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77777777"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w:t>
      </w:r>
    </w:p>
    <w:p w14:paraId="765CE32D" w14:textId="77777777" w:rsidR="00CD01F0" w:rsidRPr="005D736A" w:rsidRDefault="00CD01F0" w:rsidP="00CD01F0">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F25859">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F25859">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w:t>
      </w:r>
      <w:r>
        <w:rPr>
          <w:rFonts w:ascii="Arial" w:eastAsia="Tahoma" w:hAnsi="Arial" w:cs="Arial" w:hint="eastAsia"/>
          <w:b/>
          <w:bCs/>
          <w:sz w:val="22"/>
          <w:szCs w:val="22"/>
          <w:lang w:val="en-US" w:eastAsia="zh-CN"/>
        </w:rPr>
        <w:t>ov</w:t>
      </w:r>
      <w:r>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BB336E">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7777777" w:rsidR="00CD01F0" w:rsidRPr="002A64DF" w:rsidRDefault="00CD01F0" w:rsidP="00BB336E">
            <w:pPr>
              <w:pStyle w:val="CRCoverPage"/>
              <w:spacing w:after="0"/>
              <w:jc w:val="center"/>
              <w:rPr>
                <w:noProof/>
                <w:sz w:val="28"/>
              </w:rPr>
            </w:pPr>
            <w:r>
              <w:rPr>
                <w:b/>
                <w:noProof/>
                <w:sz w:val="28"/>
              </w:rPr>
              <w:t>16.5.0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77777777" w:rsidR="00CD01F0" w:rsidRPr="00C9309B" w:rsidRDefault="00CD01F0" w:rsidP="00BB336E">
            <w:pPr>
              <w:pStyle w:val="CRCoverPage"/>
              <w:spacing w:after="0"/>
              <w:ind w:left="100"/>
              <w:rPr>
                <w:rFonts w:eastAsia="DengXian"/>
                <w:lang w:val="en-US" w:eastAsia="zh-CN"/>
              </w:rPr>
            </w:pPr>
            <w:r>
              <w:rPr>
                <w:lang w:val="en-US"/>
              </w:rPr>
              <w:t>v</w:t>
            </w:r>
            <w:r w:rsidRPr="002A64DF">
              <w:rPr>
                <w:lang w:val="en-US"/>
              </w:rPr>
              <w:t>ivo</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77777777" w:rsidR="00CD01F0" w:rsidRPr="002A64DF" w:rsidRDefault="00CD01F0" w:rsidP="00BB336E">
            <w:pPr>
              <w:pStyle w:val="CRCoverPage"/>
              <w:spacing w:after="0"/>
              <w:ind w:left="100"/>
              <w:rPr>
                <w:noProof/>
              </w:rPr>
            </w:pPr>
            <w:r>
              <w:t>2021-9-23</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744E7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 xml:space="preserve">Definitions, </w:t>
      </w:r>
      <w:proofErr w:type="gramStart"/>
      <w:r w:rsidRPr="00447D7D">
        <w:t>symbols</w:t>
      </w:r>
      <w:proofErr w:type="gramEnd"/>
      <w:r w:rsidRPr="00447D7D">
        <w:t xml:space="preserve">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w:t>
      </w:r>
      <w:proofErr w:type="gramStart"/>
      <w:r w:rsidRPr="00447D7D">
        <w:rPr>
          <w:lang w:eastAsia="ko-KR"/>
        </w:rPr>
        <w:t>UEs</w:t>
      </w:r>
      <w:proofErr w:type="gramEnd"/>
      <w:r w:rsidRPr="00447D7D">
        <w:rPr>
          <w:lang w:eastAsia="ko-KR"/>
        </w:rPr>
        <w:t xml:space="preserve">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0D6A5410"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 xml:space="preserve">with </w:t>
        </w:r>
        <w:commentRangeStart w:id="21"/>
        <w:commentRangeStart w:id="22"/>
        <w:commentRangeStart w:id="23"/>
        <w:r>
          <w:rPr>
            <w:lang w:eastAsia="ko-KR"/>
          </w:rPr>
          <w:t>reduced capabilit</w:t>
        </w:r>
      </w:ins>
      <w:ins w:id="24" w:author="vivo-Chenli-After RAN2#115e" w:date="2021-10-12T09:18:00Z">
        <w:r w:rsidR="00651D00">
          <w:rPr>
            <w:lang w:eastAsia="ko-KR"/>
          </w:rPr>
          <w:t>ies</w:t>
        </w:r>
      </w:ins>
      <w:ins w:id="25" w:author="vivo-Chenli-After RAN2#115e" w:date="2021-10-12T09:19:00Z">
        <w:r w:rsidR="00651D00">
          <w:rPr>
            <w:lang w:eastAsia="ko-KR"/>
          </w:rPr>
          <w:t xml:space="preserve"> as</w:t>
        </w:r>
      </w:ins>
      <w:ins w:id="26" w:author="vivo-Chenli-After RAN2#115e" w:date="2021-09-18T17:32:00Z">
        <w:r>
          <w:rPr>
            <w:lang w:eastAsia="ko-KR"/>
          </w:rPr>
          <w:t xml:space="preserve"> defined </w:t>
        </w:r>
      </w:ins>
      <w:commentRangeEnd w:id="21"/>
      <w:r>
        <w:rPr>
          <w:rStyle w:val="CommentReference"/>
        </w:rPr>
        <w:commentReference w:id="21"/>
      </w:r>
      <w:commentRangeEnd w:id="22"/>
      <w:r>
        <w:rPr>
          <w:rStyle w:val="CommentReference"/>
        </w:rPr>
        <w:commentReference w:id="22"/>
      </w:r>
      <w:commentRangeEnd w:id="23"/>
      <w:r w:rsidR="0080056F">
        <w:rPr>
          <w:rStyle w:val="CommentReference"/>
        </w:rPr>
        <w:commentReference w:id="23"/>
      </w:r>
      <w:ins w:id="27" w:author="vivo-Chenli-After RAN2#115e" w:date="2021-09-18T17:32:00Z">
        <w:r>
          <w:rPr>
            <w:lang w:eastAsia="ko-KR"/>
          </w:rPr>
          <w:t xml:space="preserve">in </w:t>
        </w:r>
        <w:commentRangeStart w:id="28"/>
        <w:r>
          <w:rPr>
            <w:lang w:eastAsia="ko-KR"/>
          </w:rPr>
          <w:t>TS 38.306 [5]</w:t>
        </w:r>
      </w:ins>
      <w:ins w:id="29" w:author="vivo-Chenli-After RAN2#115e" w:date="2021-09-23T16:13:00Z">
        <w:r>
          <w:rPr>
            <w:lang w:eastAsia="ko-KR"/>
          </w:rPr>
          <w:t>.</w:t>
        </w:r>
      </w:ins>
      <w:commentRangeEnd w:id="28"/>
      <w:r w:rsidR="000F4F9D">
        <w:rPr>
          <w:rStyle w:val="CommentReference"/>
        </w:rPr>
        <w:commentReference w:id="28"/>
      </w:r>
    </w:p>
    <w:p w14:paraId="09E4E3CC" w14:textId="39DC973A" w:rsidR="00651D00" w:rsidRPr="00BB336E" w:rsidRDefault="00651D00" w:rsidP="00651D00">
      <w:pPr>
        <w:pStyle w:val="EditorsNote"/>
        <w:ind w:left="1701" w:hanging="1417"/>
        <w:rPr>
          <w:ins w:id="30" w:author="vivo-Chenli-After RAN2#115e" w:date="2021-10-12T09:18:00Z"/>
          <w:lang w:eastAsia="zh-CN"/>
        </w:rPr>
      </w:pPr>
      <w:commentRangeStart w:id="31"/>
      <w:ins w:id="32" w:author="vivo-Chenli-After RAN2#115e" w:date="2021-10-12T09:18:00Z">
        <w:r w:rsidRPr="00BB336E">
          <w:rPr>
            <w:lang w:eastAsia="zh-CN"/>
          </w:rPr>
          <w:t xml:space="preserve">Editor’s </w:t>
        </w:r>
      </w:ins>
      <w:ins w:id="33" w:author="vivo-Chenli-After RAN2#115e" w:date="2021-10-12T09:21:00Z">
        <w:r w:rsidR="005B3396">
          <w:rPr>
            <w:lang w:eastAsia="zh-CN"/>
          </w:rPr>
          <w:t>NOTE</w:t>
        </w:r>
      </w:ins>
      <w:ins w:id="34" w:author="vivo-Chenli-After RAN2#115e" w:date="2021-10-12T09:18:00Z">
        <w:r w:rsidRPr="00BB336E">
          <w:rPr>
            <w:lang w:eastAsia="zh-CN"/>
          </w:rPr>
          <w:t>:</w:t>
        </w:r>
      </w:ins>
      <w:ins w:id="35" w:author="vivo-Chenli-After RAN2#115e" w:date="2021-10-12T09:21:00Z">
        <w:r w:rsidR="005B3396">
          <w:rPr>
            <w:lang w:eastAsia="zh-CN"/>
          </w:rPr>
          <w:tab/>
        </w:r>
      </w:ins>
      <w:ins w:id="36"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38.306/38.331).</w:t>
        </w:r>
        <w:commentRangeEnd w:id="31"/>
        <w:r w:rsidRPr="00BB336E">
          <w:rPr>
            <w:lang w:eastAsia="zh-CN"/>
          </w:rPr>
          <w:commentReference w:id="31"/>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w:t>
      </w:r>
      <w:proofErr w:type="gramStart"/>
      <w:r w:rsidRPr="00447D7D">
        <w:rPr>
          <w:lang w:eastAsia="ko-KR"/>
        </w:rPr>
        <w:t>Access, and</w:t>
      </w:r>
      <w:proofErr w:type="gramEnd"/>
      <w:r w:rsidRPr="00447D7D">
        <w:rPr>
          <w:lang w:eastAsia="ko-KR"/>
        </w:rPr>
        <w:t xml:space="preserve">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7" w:name="_Toc29239800"/>
      <w:bookmarkStart w:id="38" w:name="_Toc37296154"/>
      <w:bookmarkStart w:id="39" w:name="_Toc46490280"/>
      <w:bookmarkStart w:id="40" w:name="_Toc52751975"/>
      <w:bookmarkStart w:id="41" w:name="_Toc52796437"/>
      <w:bookmarkStart w:id="42" w:name="_Toc76574120"/>
      <w:r w:rsidRPr="00447D7D">
        <w:t>3.</w:t>
      </w:r>
      <w:r w:rsidRPr="00447D7D">
        <w:rPr>
          <w:lang w:eastAsia="ko-KR"/>
        </w:rPr>
        <w:t>2</w:t>
      </w:r>
      <w:r w:rsidRPr="00447D7D">
        <w:tab/>
        <w:t>Abbreviations</w:t>
      </w:r>
      <w:bookmarkEnd w:id="37"/>
      <w:bookmarkEnd w:id="38"/>
      <w:bookmarkEnd w:id="39"/>
      <w:bookmarkEnd w:id="40"/>
      <w:bookmarkEnd w:id="41"/>
      <w:bookmarkEnd w:id="42"/>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43" w:name="_Toc29239818"/>
      <w:bookmarkStart w:id="44" w:name="_Toc37296173"/>
      <w:bookmarkStart w:id="45" w:name="_Toc46490299"/>
      <w:bookmarkStart w:id="46" w:name="_Toc52751994"/>
      <w:bookmarkStart w:id="47" w:name="_Toc52796456"/>
      <w:bookmarkStart w:id="48" w:name="_Toc76574139"/>
      <w:r w:rsidRPr="00447D7D">
        <w:rPr>
          <w:lang w:eastAsia="ko-KR"/>
        </w:rPr>
        <w:t>5</w:t>
      </w:r>
      <w:r w:rsidRPr="00447D7D">
        <w:rPr>
          <w:lang w:eastAsia="ko-KR"/>
        </w:rPr>
        <w:tab/>
        <w:t>MAC procedures</w:t>
      </w:r>
      <w:bookmarkEnd w:id="43"/>
      <w:bookmarkEnd w:id="44"/>
      <w:bookmarkEnd w:id="45"/>
      <w:bookmarkEnd w:id="46"/>
      <w:bookmarkEnd w:id="47"/>
      <w:bookmarkEnd w:id="48"/>
    </w:p>
    <w:p w14:paraId="16072763" w14:textId="77777777" w:rsidR="00CD01F0" w:rsidRDefault="00CD01F0" w:rsidP="00CD01F0">
      <w:pPr>
        <w:pStyle w:val="Heading2"/>
        <w:rPr>
          <w:ins w:id="49" w:author="vivo-Chenli-After RAN2#115e" w:date="2021-09-18T17:53:00Z"/>
          <w:lang w:eastAsia="ko-KR"/>
        </w:rPr>
      </w:pPr>
      <w:bookmarkStart w:id="50" w:name="_Toc29239819"/>
      <w:bookmarkStart w:id="51" w:name="_Toc37296174"/>
      <w:bookmarkStart w:id="52" w:name="_Toc46490300"/>
      <w:bookmarkStart w:id="53" w:name="_Toc52751995"/>
      <w:bookmarkStart w:id="54" w:name="_Toc52796457"/>
      <w:bookmarkStart w:id="55" w:name="_Toc76574140"/>
      <w:r w:rsidRPr="00447D7D">
        <w:rPr>
          <w:lang w:eastAsia="ko-KR"/>
        </w:rPr>
        <w:t>5.1</w:t>
      </w:r>
      <w:r w:rsidRPr="00447D7D">
        <w:rPr>
          <w:lang w:eastAsia="ko-KR"/>
        </w:rPr>
        <w:tab/>
        <w:t>Random Access procedure</w:t>
      </w:r>
      <w:bookmarkEnd w:id="50"/>
      <w:bookmarkEnd w:id="51"/>
      <w:bookmarkEnd w:id="52"/>
      <w:bookmarkEnd w:id="53"/>
      <w:bookmarkEnd w:id="54"/>
      <w:bookmarkEnd w:id="55"/>
    </w:p>
    <w:p w14:paraId="2B7EAD1A" w14:textId="092AEF2A" w:rsidR="00CD01F0" w:rsidRPr="007510AD" w:rsidRDefault="00CD01F0">
      <w:pPr>
        <w:pStyle w:val="EditorsNote"/>
        <w:ind w:left="1701" w:hanging="1417"/>
        <w:rPr>
          <w:lang w:eastAsia="zh-CN"/>
        </w:rPr>
        <w:pPrChange w:id="56" w:author="vivo-Chenli-After RAN2#115e" w:date="2021-10-12T09:20:00Z">
          <w:pPr/>
        </w:pPrChange>
      </w:pPr>
      <w:commentRangeStart w:id="57"/>
      <w:commentRangeStart w:id="58"/>
      <w:ins w:id="59" w:author="vivo-Chenli-After RAN2#115e" w:date="2021-09-18T17:54:00Z">
        <w:r w:rsidRPr="00D622C4">
          <w:rPr>
            <w:lang w:eastAsia="zh-CN"/>
          </w:rPr>
          <w:t xml:space="preserve">Editor’s </w:t>
        </w:r>
      </w:ins>
      <w:ins w:id="60" w:author="vivo-Chenli-After RAN2#115e" w:date="2021-10-12T09:20:00Z">
        <w:r w:rsidR="008F192E">
          <w:rPr>
            <w:lang w:eastAsia="zh-CN"/>
          </w:rPr>
          <w:t>NOTE</w:t>
        </w:r>
      </w:ins>
      <w:ins w:id="61" w:author="vivo-Chenli-After RAN2#115e" w:date="2021-09-18T17:54:00Z">
        <w:r>
          <w:rPr>
            <w:lang w:eastAsia="zh-CN"/>
          </w:rPr>
          <w:t>:</w:t>
        </w:r>
      </w:ins>
      <w:ins w:id="62" w:author="vivo-Chenli-After RAN2#115e" w:date="2021-10-12T09:21:00Z">
        <w:r w:rsidR="005B3396">
          <w:rPr>
            <w:lang w:eastAsia="zh-CN"/>
          </w:rPr>
          <w:tab/>
        </w:r>
      </w:ins>
      <w:ins w:id="63" w:author="vivo-Chenli-After RAN2#115e" w:date="2021-09-18T17:54:00Z">
        <w:r>
          <w:rPr>
            <w:rFonts w:hint="eastAsia"/>
            <w:lang w:eastAsia="zh-CN"/>
          </w:rPr>
          <w:t>Msg</w:t>
        </w:r>
        <w:r>
          <w:rPr>
            <w:lang w:eastAsia="zh-CN"/>
          </w:rPr>
          <w:t>.1 based early identification captured in 5.1.</w:t>
        </w:r>
      </w:ins>
      <w:ins w:id="64" w:author="vivo-Chenli-After RAN2#115e" w:date="2021-09-18T17:55:00Z">
        <w:r>
          <w:rPr>
            <w:lang w:eastAsia="zh-CN"/>
          </w:rPr>
          <w:t>1 and 5.1.1a</w:t>
        </w:r>
      </w:ins>
      <w:ins w:id="65" w:author="vivo-Chenli-After RAN2#115e" w:date="2021-09-22T09:06:00Z">
        <w:r>
          <w:rPr>
            <w:lang w:eastAsia="zh-CN"/>
          </w:rPr>
          <w:t xml:space="preserve"> part</w:t>
        </w:r>
      </w:ins>
      <w:ins w:id="66" w:author="vivo-Chenli-After RAN2#115e" w:date="2021-09-24T09:39:00Z">
        <w:r>
          <w:rPr>
            <w:lang w:eastAsia="zh-CN"/>
          </w:rPr>
          <w:t xml:space="preserve"> </w:t>
        </w:r>
      </w:ins>
      <w:ins w:id="67" w:author="vivo-Chenli-After RAN2#115e" w:date="2021-09-18T17:54:00Z">
        <w:r>
          <w:rPr>
            <w:lang w:eastAsia="zh-CN"/>
          </w:rPr>
          <w:t xml:space="preserve">will be </w:t>
        </w:r>
      </w:ins>
      <w:ins w:id="68" w:author="vivo-Chenli-After RAN2#115e" w:date="2021-09-18T17:55:00Z">
        <w:r>
          <w:rPr>
            <w:lang w:eastAsia="zh-CN"/>
          </w:rPr>
          <w:t>handled</w:t>
        </w:r>
      </w:ins>
      <w:ins w:id="69" w:author="vivo-Chenli-After RAN2#115e" w:date="2021-09-18T17:57:00Z">
        <w:r>
          <w:rPr>
            <w:lang w:eastAsia="zh-CN"/>
          </w:rPr>
          <w:t xml:space="preserve"> together</w:t>
        </w:r>
      </w:ins>
      <w:ins w:id="70"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71" w:author="vivo-Chenli-After RAN2#115e" w:date="2021-09-23T09:40:00Z">
        <w:r>
          <w:rPr>
            <w:lang w:eastAsia="zh-CN"/>
          </w:rPr>
          <w:t>, etc.</w:t>
        </w:r>
      </w:ins>
      <w:ins w:id="72" w:author="vivo-Chenli-After RAN2#115e" w:date="2021-09-22T09:06:00Z">
        <w:r>
          <w:rPr>
            <w:lang w:eastAsia="zh-CN"/>
          </w:rPr>
          <w:t>)</w:t>
        </w:r>
      </w:ins>
      <w:ins w:id="73" w:author="vivo-Chenli-After RAN2#115e" w:date="2021-09-18T17:55:00Z">
        <w:r>
          <w:rPr>
            <w:lang w:eastAsia="zh-CN"/>
          </w:rPr>
          <w:t xml:space="preserve"> in common </w:t>
        </w:r>
        <w:r>
          <w:rPr>
            <w:rFonts w:hint="eastAsia"/>
            <w:lang w:eastAsia="zh-CN"/>
          </w:rPr>
          <w:t>M</w:t>
        </w:r>
        <w:r>
          <w:rPr>
            <w:lang w:eastAsia="zh-CN"/>
          </w:rPr>
          <w:t>AC</w:t>
        </w:r>
      </w:ins>
      <w:ins w:id="74" w:author="vivo-Chenli-After RAN2#115e" w:date="2021-09-18T17:56:00Z">
        <w:r>
          <w:rPr>
            <w:lang w:eastAsia="zh-CN"/>
          </w:rPr>
          <w:t xml:space="preserve"> running</w:t>
        </w:r>
      </w:ins>
      <w:ins w:id="75" w:author="vivo-Chenli-After RAN2#115e" w:date="2021-09-18T17:55:00Z">
        <w:r>
          <w:rPr>
            <w:lang w:eastAsia="zh-CN"/>
          </w:rPr>
          <w:t xml:space="preserve"> CR for </w:t>
        </w:r>
      </w:ins>
      <w:ins w:id="76" w:author="vivo-Chenli-After RAN2#115e" w:date="2021-09-18T17:56:00Z">
        <w:r>
          <w:rPr>
            <w:rFonts w:hint="eastAsia"/>
            <w:lang w:eastAsia="zh-CN"/>
          </w:rPr>
          <w:t>R</w:t>
        </w:r>
        <w:r>
          <w:rPr>
            <w:lang w:eastAsia="zh-CN"/>
          </w:rPr>
          <w:t>ACH indication and partitioning. Rapporteur</w:t>
        </w:r>
      </w:ins>
      <w:ins w:id="77" w:author="vivo-Chenli-After RAN2#115e" w:date="2021-09-18T17:57:00Z">
        <w:r>
          <w:rPr>
            <w:lang w:eastAsia="zh-CN"/>
          </w:rPr>
          <w:t>s</w:t>
        </w:r>
      </w:ins>
      <w:ins w:id="78" w:author="vivo-Chenli-After RAN2#115e" w:date="2021-09-18T17:56:00Z">
        <w:r>
          <w:rPr>
            <w:lang w:eastAsia="zh-CN"/>
          </w:rPr>
          <w:t xml:space="preserve"> </w:t>
        </w:r>
      </w:ins>
      <w:ins w:id="79" w:author="vivo-Chenli-After RAN2#115e" w:date="2021-09-18T17:57:00Z">
        <w:r>
          <w:rPr>
            <w:lang w:eastAsia="zh-CN"/>
          </w:rPr>
          <w:t>of</w:t>
        </w:r>
      </w:ins>
      <w:ins w:id="80" w:author="vivo-Chenli-After RAN2#115e" w:date="2021-09-18T17:56:00Z">
        <w:r>
          <w:rPr>
            <w:lang w:eastAsia="zh-CN"/>
          </w:rPr>
          <w:t xml:space="preserve"> WI-specific MAC </w:t>
        </w:r>
      </w:ins>
      <w:ins w:id="81" w:author="vivo-Chenli-After RAN2#115e" w:date="2021-09-23T09:40:00Z">
        <w:r>
          <w:rPr>
            <w:lang w:eastAsia="zh-CN"/>
          </w:rPr>
          <w:t>running CR</w:t>
        </w:r>
      </w:ins>
      <w:ins w:id="82" w:author="vivo-Chenli-After RAN2#115e" w:date="2021-09-18T17:57:00Z">
        <w:r>
          <w:rPr>
            <w:lang w:eastAsia="zh-CN"/>
          </w:rPr>
          <w:t xml:space="preserve"> will have coordination on th</w:t>
        </w:r>
      </w:ins>
      <w:ins w:id="83" w:author="vivo-Chenli-After RAN2#115e" w:date="2021-09-22T09:07:00Z">
        <w:r>
          <w:rPr>
            <w:lang w:eastAsia="zh-CN"/>
          </w:rPr>
          <w:t>at</w:t>
        </w:r>
      </w:ins>
      <w:ins w:id="84" w:author="vivo-Chenli-After RAN2#115e" w:date="2021-09-18T17:57:00Z">
        <w:r>
          <w:rPr>
            <w:lang w:eastAsia="zh-CN"/>
          </w:rPr>
          <w:t xml:space="preserve"> part.</w:t>
        </w:r>
      </w:ins>
      <w:ins w:id="85" w:author="vivo-Chenli-After RAN2#115e" w:date="2021-09-24T09:42:00Z">
        <w:r>
          <w:rPr>
            <w:lang w:eastAsia="zh-CN"/>
          </w:rPr>
          <w:t xml:space="preserve"> Further update may be needed if anything was not captured in common MAC running CR.</w:t>
        </w:r>
      </w:ins>
      <w:ins w:id="86" w:author="vivo-Chenli-After RAN2#115e" w:date="2021-09-18T17:57:00Z">
        <w:r>
          <w:rPr>
            <w:lang w:eastAsia="zh-CN"/>
          </w:rPr>
          <w:t xml:space="preserve"> </w:t>
        </w:r>
      </w:ins>
      <w:commentRangeEnd w:id="57"/>
      <w:r w:rsidRPr="008F192E">
        <w:rPr>
          <w:lang w:eastAsia="zh-CN"/>
        </w:rPr>
        <w:commentReference w:id="57"/>
      </w:r>
      <w:commentRangeEnd w:id="58"/>
      <w:r w:rsidR="00E06E94">
        <w:rPr>
          <w:rStyle w:val="CommentReference"/>
          <w:color w:val="auto"/>
        </w:rPr>
        <w:commentReference w:id="58"/>
      </w:r>
    </w:p>
    <w:p w14:paraId="35C37CE6" w14:textId="77777777" w:rsidR="00CD01F0" w:rsidRPr="00447D7D" w:rsidRDefault="00CD01F0" w:rsidP="00CD01F0">
      <w:pPr>
        <w:pStyle w:val="Heading3"/>
        <w:rPr>
          <w:lang w:eastAsia="ko-KR"/>
        </w:rPr>
      </w:pPr>
      <w:bookmarkStart w:id="87" w:name="_Toc29239820"/>
      <w:bookmarkStart w:id="88" w:name="_Toc37296175"/>
      <w:bookmarkStart w:id="89" w:name="_Toc46490301"/>
      <w:bookmarkStart w:id="90" w:name="_Toc52751996"/>
      <w:bookmarkStart w:id="91" w:name="_Toc52796458"/>
      <w:bookmarkStart w:id="92" w:name="_Toc76574141"/>
      <w:r w:rsidRPr="00447D7D">
        <w:rPr>
          <w:lang w:eastAsia="ko-KR"/>
        </w:rPr>
        <w:t>5.1.1</w:t>
      </w:r>
      <w:r w:rsidRPr="00447D7D">
        <w:rPr>
          <w:lang w:eastAsia="ko-KR"/>
        </w:rPr>
        <w:tab/>
        <w:t>Random Access procedure initialization</w:t>
      </w:r>
      <w:bookmarkEnd w:id="87"/>
      <w:bookmarkEnd w:id="88"/>
      <w:bookmarkEnd w:id="89"/>
      <w:bookmarkEnd w:id="90"/>
      <w:bookmarkEnd w:id="91"/>
      <w:bookmarkEnd w:id="92"/>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w:t>
      </w:r>
      <w:proofErr w:type="gramStart"/>
      <w:r w:rsidRPr="00447D7D">
        <w:rPr>
          <w:lang w:eastAsia="ko-KR"/>
        </w:rPr>
        <w:t>types;</w:t>
      </w:r>
      <w:proofErr w:type="gramEnd"/>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xml:space="preserve">: initial Random Access Preamble power for 4-step RA </w:t>
      </w:r>
      <w:proofErr w:type="gramStart"/>
      <w:r w:rsidRPr="00447D7D">
        <w:rPr>
          <w:lang w:eastAsia="ko-KR"/>
        </w:rPr>
        <w:t>type;</w:t>
      </w:r>
      <w:proofErr w:type="gramEnd"/>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 xml:space="preserve">initial Random Access Preamble power for 2-step RA </w:t>
      </w:r>
      <w:proofErr w:type="gramStart"/>
      <w:r w:rsidRPr="00447D7D">
        <w:rPr>
          <w:lang w:eastAsia="ko-KR"/>
        </w:rPr>
        <w:t>type;</w:t>
      </w:r>
      <w:proofErr w:type="gramEnd"/>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xml:space="preserve">: an RSRP threshold for the selection of the SSB for 2-step RA </w:t>
      </w:r>
      <w:proofErr w:type="gramStart"/>
      <w:r w:rsidRPr="00447D7D">
        <w:rPr>
          <w:lang w:eastAsia="ko-KR"/>
        </w:rPr>
        <w:t>type;</w:t>
      </w:r>
      <w:proofErr w:type="gramEnd"/>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xml:space="preserve">: an RSRP threshold for the selection between the NUL carrier and the SUL </w:t>
      </w:r>
      <w:proofErr w:type="gramStart"/>
      <w:r w:rsidRPr="00447D7D">
        <w:rPr>
          <w:lang w:eastAsia="ko-KR"/>
        </w:rPr>
        <w:t>carrier;</w:t>
      </w:r>
      <w:proofErr w:type="gramEnd"/>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xml:space="preserve">: an RSRP threshold for selection between 2-step RA type and 4-step RA type when both 2-step and 4-step RA type Random Access Resources are configured in the UL </w:t>
      </w:r>
      <w:proofErr w:type="gramStart"/>
      <w:r w:rsidRPr="00447D7D">
        <w:rPr>
          <w:lang w:eastAsia="ko-KR"/>
        </w:rPr>
        <w:t>BWP;</w:t>
      </w:r>
      <w:proofErr w:type="gramEnd"/>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xml:space="preserve">: The maximum number of MSGA transmissions when both 4-step and 2-step RA type Random Access Resources are </w:t>
      </w:r>
      <w:proofErr w:type="gramStart"/>
      <w:r w:rsidRPr="00447D7D">
        <w:t>configured;</w:t>
      </w:r>
      <w:proofErr w:type="gramEnd"/>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xml:space="preserve">: the search space identity for monitoring the response of the beam failure recovery </w:t>
      </w:r>
      <w:proofErr w:type="gramStart"/>
      <w:r w:rsidRPr="00447D7D">
        <w:rPr>
          <w:lang w:eastAsia="ko-KR"/>
        </w:rPr>
        <w:t>request;</w:t>
      </w:r>
      <w:proofErr w:type="gramEnd"/>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xml:space="preserve">: the power-ramping </w:t>
      </w:r>
      <w:proofErr w:type="gramStart"/>
      <w:r w:rsidRPr="00447D7D">
        <w:rPr>
          <w:lang w:eastAsia="ko-KR"/>
        </w:rPr>
        <w:t>factor;</w:t>
      </w:r>
      <w:proofErr w:type="gramEnd"/>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 xml:space="preserve">the power ramping factor for MSGA </w:t>
      </w:r>
      <w:proofErr w:type="gramStart"/>
      <w:r w:rsidRPr="00447D7D">
        <w:rPr>
          <w:lang w:eastAsia="ko-KR"/>
        </w:rPr>
        <w:t>preamble;</w:t>
      </w:r>
      <w:proofErr w:type="gramEnd"/>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Random Access </w:t>
      </w:r>
      <w:proofErr w:type="gramStart"/>
      <w:r w:rsidRPr="00447D7D">
        <w:rPr>
          <w:lang w:eastAsia="ko-KR"/>
        </w:rPr>
        <w:t>procedure;</w:t>
      </w:r>
      <w:proofErr w:type="gramEnd"/>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xml:space="preserve">: Random Access </w:t>
      </w:r>
      <w:proofErr w:type="gramStart"/>
      <w:r w:rsidRPr="00447D7D">
        <w:rPr>
          <w:lang w:eastAsia="ko-KR"/>
        </w:rPr>
        <w:t>Preamble;</w:t>
      </w:r>
      <w:proofErr w:type="gramEnd"/>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roofErr w:type="gramStart"/>
      <w:r w:rsidRPr="00447D7D">
        <w:t>);</w:t>
      </w:r>
      <w:proofErr w:type="gramEnd"/>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SSB-PerRACH-</w:t>
      </w:r>
      <w:proofErr w:type="spellStart"/>
      <w:r w:rsidRPr="00447D7D">
        <w:rPr>
          <w:i/>
          <w:szCs w:val="22"/>
        </w:rPr>
        <w:t>OccasionAndCB</w:t>
      </w:r>
      <w:proofErr w:type="spellEnd"/>
      <w:r w:rsidRPr="00447D7D">
        <w:rPr>
          <w:i/>
          <w:szCs w:val="22"/>
        </w:rPr>
        <w:t>-</w:t>
      </w:r>
      <w:proofErr w:type="spellStart"/>
      <w:r w:rsidRPr="00447D7D">
        <w:rPr>
          <w:i/>
          <w:szCs w:val="22"/>
        </w:rPr>
        <w:t>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w:t>
      </w:r>
      <w:proofErr w:type="gramStart"/>
      <w:r w:rsidRPr="00447D7D">
        <w:rPr>
          <w:i/>
          <w:iCs/>
          <w:lang w:eastAsia="ko-KR"/>
        </w:rPr>
        <w:t>Index</w:t>
      </w:r>
      <w:r w:rsidRPr="00447D7D">
        <w:rPr>
          <w:lang w:eastAsia="ko-KR"/>
        </w:rPr>
        <w:t>:</w:t>
      </w:r>
      <w:proofErr w:type="gramEnd"/>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lastRenderedPageBreak/>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roofErr w:type="gramStart"/>
      <w:r w:rsidRPr="00447D7D">
        <w:rPr>
          <w:lang w:eastAsia="ko-KR"/>
        </w:rPr>
        <w:t>];</w:t>
      </w:r>
      <w:proofErr w:type="gramEnd"/>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proofErr w:type="gramStart"/>
      <w:r w:rsidRPr="00447D7D">
        <w:rPr>
          <w:i/>
          <w:lang w:eastAsia="ko-KR"/>
        </w:rPr>
        <w:t>groupBconfigured</w:t>
      </w:r>
      <w:proofErr w:type="spellEnd"/>
      <w:r w:rsidRPr="00447D7D">
        <w:rPr>
          <w:lang w:eastAsia="ko-KR"/>
        </w:rPr>
        <w:t>;</w:t>
      </w:r>
      <w:proofErr w:type="gramEnd"/>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msgA-DeltaPreamble</w:t>
      </w:r>
      <w:proofErr w:type="spellEnd"/>
      <w:r w:rsidRPr="00447D7D">
        <w:rPr>
          <w:lang w:eastAsia="ko-KR"/>
        </w:rPr>
        <w:t>: ∆</w:t>
      </w:r>
      <w:proofErr w:type="spellStart"/>
      <w:r w:rsidRPr="00447D7D">
        <w:rPr>
          <w:i/>
          <w:vertAlign w:val="subscript"/>
          <w:lang w:eastAsia="ko-KR"/>
        </w:rPr>
        <w:t>MsgA_PUSCH</w:t>
      </w:r>
      <w:proofErr w:type="spellEnd"/>
      <w:r w:rsidRPr="00447D7D">
        <w:rPr>
          <w:lang w:eastAsia="ko-KR"/>
        </w:rPr>
        <w:t xml:space="preserve"> in TS 38.213 [6</w:t>
      </w:r>
      <w:proofErr w:type="gramStart"/>
      <w:r w:rsidRPr="00447D7D">
        <w:rPr>
          <w:lang w:eastAsia="ko-KR"/>
        </w:rPr>
        <w:t>];</w:t>
      </w:r>
      <w:proofErr w:type="gramEnd"/>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w:t>
      </w:r>
      <w:proofErr w:type="gramStart"/>
      <w:r w:rsidRPr="00447D7D">
        <w:rPr>
          <w:i/>
          <w:iCs/>
        </w:rPr>
        <w:t>ConfiguredTwoStepRA</w:t>
      </w:r>
      <w:proofErr w:type="spellEnd"/>
      <w:r w:rsidRPr="00447D7D">
        <w:rPr>
          <w:lang w:eastAsia="ko-KR"/>
        </w:rPr>
        <w:t>;</w:t>
      </w:r>
      <w:proofErr w:type="gramEnd"/>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INDEX</w:t>
      </w:r>
      <w:r w:rsidRPr="00447D7D">
        <w:rPr>
          <w:lang w:eastAsia="ko-KR"/>
        </w:rPr>
        <w:t>;</w:t>
      </w:r>
      <w:proofErr w:type="gramEnd"/>
    </w:p>
    <w:p w14:paraId="26B39175"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PREAMBLE_TRANSMISSION_</w:t>
      </w:r>
      <w:proofErr w:type="gramStart"/>
      <w:r w:rsidRPr="00447D7D">
        <w:rPr>
          <w:i/>
          <w:lang w:eastAsia="ko-KR"/>
        </w:rPr>
        <w:t>COUNTER</w:t>
      </w:r>
      <w:r w:rsidRPr="00447D7D">
        <w:rPr>
          <w:lang w:eastAsia="ko-KR"/>
        </w:rPr>
        <w:t>;</w:t>
      </w:r>
      <w:proofErr w:type="gramEnd"/>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w:t>
      </w:r>
      <w:proofErr w:type="gramStart"/>
      <w:r w:rsidRPr="00447D7D">
        <w:rPr>
          <w:i/>
          <w:lang w:eastAsia="ko-KR"/>
        </w:rPr>
        <w:t>COUNTER</w:t>
      </w:r>
      <w:r w:rsidRPr="00447D7D">
        <w:rPr>
          <w:lang w:eastAsia="ko-KR"/>
        </w:rPr>
        <w:t>;</w:t>
      </w:r>
      <w:proofErr w:type="gramEnd"/>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w:t>
      </w:r>
      <w:proofErr w:type="gramStart"/>
      <w:r w:rsidRPr="00447D7D">
        <w:rPr>
          <w:i/>
          <w:lang w:eastAsia="ko-KR"/>
        </w:rPr>
        <w:t>STEP</w:t>
      </w:r>
      <w:r w:rsidRPr="00447D7D">
        <w:rPr>
          <w:lang w:eastAsia="ko-KR"/>
        </w:rPr>
        <w:t>;</w:t>
      </w:r>
      <w:proofErr w:type="gramEnd"/>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w:t>
      </w:r>
      <w:proofErr w:type="gramStart"/>
      <w:r w:rsidRPr="00447D7D">
        <w:rPr>
          <w:i/>
          <w:lang w:eastAsia="ko-KR"/>
        </w:rPr>
        <w:t>POWER</w:t>
      </w:r>
      <w:r w:rsidRPr="00447D7D">
        <w:rPr>
          <w:lang w:eastAsia="ko-KR"/>
        </w:rPr>
        <w:t>;</w:t>
      </w:r>
      <w:proofErr w:type="gramEnd"/>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BACKOFF</w:t>
      </w:r>
      <w:r w:rsidRPr="00447D7D">
        <w:rPr>
          <w:lang w:eastAsia="ko-KR"/>
        </w:rPr>
        <w:t>;</w:t>
      </w:r>
      <w:proofErr w:type="gramEnd"/>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i/>
          <w:lang w:eastAsia="ko-KR"/>
        </w:rPr>
        <w:t>PCMAX</w:t>
      </w:r>
      <w:r w:rsidRPr="00447D7D">
        <w:rPr>
          <w:lang w:eastAsia="ko-KR"/>
        </w:rPr>
        <w:t>;</w:t>
      </w:r>
      <w:proofErr w:type="gramEnd"/>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w:t>
      </w:r>
      <w:proofErr w:type="gramStart"/>
      <w:r w:rsidRPr="00447D7D">
        <w:rPr>
          <w:i/>
          <w:lang w:eastAsia="ko-KR"/>
        </w:rPr>
        <w:t>BI</w:t>
      </w:r>
      <w:r w:rsidRPr="00447D7D">
        <w:rPr>
          <w:lang w:eastAsia="ko-KR"/>
        </w:rPr>
        <w:t>;</w:t>
      </w:r>
      <w:proofErr w:type="gramEnd"/>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w:t>
      </w:r>
      <w:proofErr w:type="gramStart"/>
      <w:r w:rsidRPr="00447D7D">
        <w:rPr>
          <w:i/>
          <w:lang w:eastAsia="ko-KR"/>
        </w:rPr>
        <w:t>RNTI</w:t>
      </w:r>
      <w:r w:rsidRPr="00447D7D">
        <w:t>;</w:t>
      </w:r>
      <w:proofErr w:type="gramEnd"/>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w:t>
      </w:r>
      <w:proofErr w:type="gramStart"/>
      <w:r w:rsidRPr="00447D7D">
        <w:rPr>
          <w:i/>
          <w:lang w:eastAsia="ko-KR"/>
        </w:rPr>
        <w:t>TYPE</w:t>
      </w:r>
      <w:r w:rsidRPr="00447D7D">
        <w:t>;</w:t>
      </w:r>
      <w:proofErr w:type="gramEnd"/>
    </w:p>
    <w:p w14:paraId="7815EA2E" w14:textId="77777777" w:rsidR="00CD01F0" w:rsidRPr="00447D7D" w:rsidRDefault="00CD01F0" w:rsidP="00CD01F0">
      <w:pPr>
        <w:pStyle w:val="B10"/>
      </w:pPr>
      <w:r w:rsidRPr="00447D7D">
        <w:t>-</w:t>
      </w:r>
      <w:r w:rsidRPr="00447D7D">
        <w:tab/>
      </w:r>
      <w:r w:rsidRPr="00447D7D">
        <w:rPr>
          <w:i/>
          <w:iCs/>
        </w:rPr>
        <w:t>POWER_OFFSET_2STEP_</w:t>
      </w:r>
      <w:proofErr w:type="gramStart"/>
      <w:r w:rsidRPr="00447D7D">
        <w:rPr>
          <w:i/>
          <w:iCs/>
        </w:rPr>
        <w:t>RA</w:t>
      </w:r>
      <w:r w:rsidRPr="00447D7D">
        <w:t>;</w:t>
      </w:r>
      <w:proofErr w:type="gramEnd"/>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Msg3 </w:t>
      </w:r>
      <w:proofErr w:type="gramStart"/>
      <w:r w:rsidRPr="00447D7D">
        <w:rPr>
          <w:lang w:eastAsia="ko-KR"/>
        </w:rPr>
        <w:t>buffer;</w:t>
      </w:r>
      <w:proofErr w:type="gramEnd"/>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MSGA </w:t>
      </w:r>
      <w:proofErr w:type="gramStart"/>
      <w:r w:rsidRPr="00447D7D">
        <w:rPr>
          <w:lang w:eastAsia="ko-KR"/>
        </w:rPr>
        <w:t>buffer;</w:t>
      </w:r>
      <w:proofErr w:type="gramEnd"/>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w:t>
      </w:r>
      <w:proofErr w:type="gramStart"/>
      <w:r w:rsidRPr="00447D7D">
        <w:rPr>
          <w:lang w:eastAsia="ko-KR"/>
        </w:rPr>
        <w:t>1;</w:t>
      </w:r>
      <w:proofErr w:type="gramEnd"/>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w:t>
      </w:r>
      <w:proofErr w:type="gramStart"/>
      <w:r w:rsidRPr="00447D7D">
        <w:rPr>
          <w:lang w:eastAsia="ko-KR"/>
        </w:rPr>
        <w:t>1;</w:t>
      </w:r>
      <w:proofErr w:type="gramEnd"/>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proofErr w:type="gramStart"/>
      <w:r w:rsidRPr="00447D7D">
        <w:rPr>
          <w:lang w:eastAsia="ko-KR"/>
        </w:rPr>
        <w:t>ms</w:t>
      </w:r>
      <w:proofErr w:type="spellEnd"/>
      <w:r w:rsidRPr="00447D7D">
        <w:rPr>
          <w:lang w:eastAsia="ko-KR"/>
        </w:rPr>
        <w:t>;</w:t>
      </w:r>
      <w:proofErr w:type="gramEnd"/>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w:t>
      </w:r>
      <w:proofErr w:type="gramStart"/>
      <w:r w:rsidRPr="00447D7D">
        <w:t>dB;</w:t>
      </w:r>
      <w:proofErr w:type="gramEnd"/>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signalled carrier for performing Random Access </w:t>
      </w:r>
      <w:proofErr w:type="gramStart"/>
      <w:r w:rsidRPr="00447D7D">
        <w:rPr>
          <w:lang w:eastAsia="ko-KR"/>
        </w:rPr>
        <w:t>procedure;</w:t>
      </w:r>
      <w:proofErr w:type="gramEnd"/>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SUL carrier for performing Random Access </w:t>
      </w:r>
      <w:proofErr w:type="gramStart"/>
      <w:r w:rsidRPr="00447D7D">
        <w:rPr>
          <w:lang w:eastAsia="ko-KR"/>
        </w:rPr>
        <w:t>procedure;</w:t>
      </w:r>
      <w:proofErr w:type="gramEnd"/>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NUL carrier for performing Random Access </w:t>
      </w:r>
      <w:proofErr w:type="gramStart"/>
      <w:r w:rsidRPr="00447D7D">
        <w:rPr>
          <w:lang w:eastAsia="ko-KR"/>
        </w:rPr>
        <w:t>procedure;</w:t>
      </w:r>
      <w:proofErr w:type="gramEnd"/>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BWP operation as specified in clause </w:t>
      </w:r>
      <w:proofErr w:type="gramStart"/>
      <w:r w:rsidRPr="00447D7D">
        <w:rPr>
          <w:lang w:eastAsia="ko-KR"/>
        </w:rPr>
        <w:t>5.15;</w:t>
      </w:r>
      <w:proofErr w:type="gramEnd"/>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w:t>
      </w:r>
      <w:proofErr w:type="gramStart"/>
      <w:r w:rsidRPr="00447D7D">
        <w:t>1a;</w:t>
      </w:r>
      <w:proofErr w:type="gramEnd"/>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2BE2F726" w14:textId="77777777" w:rsidR="00CD01F0" w:rsidRPr="00447D7D" w:rsidRDefault="00CD01F0" w:rsidP="00CD01F0">
      <w:pPr>
        <w:pStyle w:val="Heading3"/>
        <w:rPr>
          <w:lang w:eastAsia="ko-KR"/>
        </w:rPr>
      </w:pPr>
      <w:bookmarkStart w:id="93" w:name="_Toc37296176"/>
      <w:bookmarkStart w:id="94" w:name="_Toc46490302"/>
      <w:bookmarkStart w:id="95" w:name="_Toc52751997"/>
      <w:bookmarkStart w:id="96" w:name="_Toc52796459"/>
      <w:bookmarkStart w:id="97" w:name="_Toc76574142"/>
      <w:r w:rsidRPr="00447D7D">
        <w:rPr>
          <w:lang w:eastAsia="ko-KR"/>
        </w:rPr>
        <w:t>5.1.1a</w:t>
      </w:r>
      <w:r w:rsidRPr="00447D7D">
        <w:rPr>
          <w:lang w:eastAsia="ko-KR"/>
        </w:rPr>
        <w:tab/>
        <w:t>Initialization of variables specific to Random Access type</w:t>
      </w:r>
      <w:bookmarkEnd w:id="93"/>
      <w:bookmarkEnd w:id="94"/>
      <w:bookmarkEnd w:id="95"/>
      <w:bookmarkEnd w:id="96"/>
      <w:bookmarkEnd w:id="97"/>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w:t>
      </w:r>
      <w:proofErr w:type="gramStart"/>
      <w:r w:rsidRPr="00447D7D">
        <w:rPr>
          <w:i/>
          <w:iCs/>
          <w:lang w:eastAsia="ko-KR"/>
        </w:rPr>
        <w:t>PreamblePowerRampingStep</w:t>
      </w:r>
      <w:proofErr w:type="spellEnd"/>
      <w:r w:rsidRPr="00447D7D">
        <w:rPr>
          <w:lang w:eastAsia="ko-KR"/>
        </w:rPr>
        <w:t>;</w:t>
      </w:r>
      <w:proofErr w:type="gramEnd"/>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ConfigGenericTwoStepRA</w:t>
      </w:r>
      <w:proofErr w:type="spellEnd"/>
      <w:r w:rsidRPr="00447D7D">
        <w:rPr>
          <w:iCs/>
        </w:rPr>
        <w:t>;</w:t>
      </w:r>
      <w:proofErr w:type="gramEnd"/>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proofErr w:type="gramStart"/>
      <w:r w:rsidRPr="00447D7D">
        <w:rPr>
          <w:i/>
          <w:lang w:eastAsia="ko-KR"/>
        </w:rPr>
        <w:t>beamFailureRecoveryConfig</w:t>
      </w:r>
      <w:proofErr w:type="spellEnd"/>
      <w:r w:rsidRPr="00447D7D">
        <w:rPr>
          <w:lang w:eastAsia="ko-KR"/>
        </w:rPr>
        <w:t>;</w:t>
      </w:r>
      <w:proofErr w:type="gramEnd"/>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proofErr w:type="gramStart"/>
      <w:r w:rsidRPr="00447D7D">
        <w:rPr>
          <w:i/>
          <w:lang w:eastAsia="ko-KR"/>
        </w:rPr>
        <w:t>powerRampingStep</w:t>
      </w:r>
      <w:proofErr w:type="spellEnd"/>
      <w:r w:rsidRPr="00447D7D">
        <w:rPr>
          <w:lang w:eastAsia="ko-KR"/>
        </w:rPr>
        <w:t>;</w:t>
      </w:r>
      <w:proofErr w:type="gramEnd"/>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6859D994" w14:textId="77777777" w:rsidR="00CD01F0" w:rsidRPr="00447D7D" w:rsidRDefault="00CD01F0" w:rsidP="00CD01F0">
      <w:pPr>
        <w:pStyle w:val="B2"/>
        <w:rPr>
          <w:lang w:eastAsia="ko-KR"/>
        </w:rPr>
      </w:pPr>
      <w:bookmarkStart w:id="98"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w:t>
      </w:r>
      <w:proofErr w:type="spellEnd"/>
      <w:r w:rsidRPr="00447D7D">
        <w:rPr>
          <w:iCs/>
        </w:rPr>
        <w:t>;</w:t>
      </w:r>
      <w:bookmarkEnd w:id="98"/>
      <w:proofErr w:type="gramEnd"/>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xml:space="preserve">, if </w:t>
      </w:r>
      <w:proofErr w:type="gramStart"/>
      <w:r w:rsidRPr="00447D7D">
        <w:rPr>
          <w:lang w:eastAsia="ko-KR"/>
        </w:rPr>
        <w:t>configured;</w:t>
      </w:r>
      <w:proofErr w:type="gramEnd"/>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proofErr w:type="gramStart"/>
      <w:r w:rsidRPr="00447D7D">
        <w:rPr>
          <w:i/>
          <w:iCs/>
          <w:lang w:eastAsia="ko-KR"/>
        </w:rPr>
        <w:t>beamFailureRecoveryConfig</w:t>
      </w:r>
      <w:proofErr w:type="spellEnd"/>
      <w:r w:rsidRPr="00447D7D">
        <w:rPr>
          <w:lang w:eastAsia="ko-KR"/>
        </w:rPr>
        <w:t>;</w:t>
      </w:r>
      <w:proofErr w:type="gramEnd"/>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99" w:name="_Toc29239859"/>
      <w:bookmarkStart w:id="100" w:name="_Toc37296219"/>
      <w:bookmarkStart w:id="101" w:name="_Toc46490346"/>
      <w:bookmarkStart w:id="102" w:name="_Toc52752041"/>
      <w:bookmarkStart w:id="103" w:name="_Toc52796503"/>
      <w:bookmarkStart w:id="104" w:name="_Toc76574186"/>
      <w:r w:rsidRPr="00447D7D">
        <w:rPr>
          <w:lang w:eastAsia="ko-KR"/>
        </w:rPr>
        <w:t>5.15</w:t>
      </w:r>
      <w:r w:rsidRPr="00447D7D">
        <w:rPr>
          <w:lang w:eastAsia="ko-KR"/>
        </w:rPr>
        <w:tab/>
        <w:t>Bandwidth Part (BWP) operation</w:t>
      </w:r>
      <w:bookmarkEnd w:id="99"/>
      <w:bookmarkEnd w:id="100"/>
      <w:bookmarkEnd w:id="101"/>
      <w:bookmarkEnd w:id="102"/>
      <w:bookmarkEnd w:id="103"/>
      <w:bookmarkEnd w:id="104"/>
    </w:p>
    <w:p w14:paraId="3F955BE6" w14:textId="77777777" w:rsidR="00CD01F0" w:rsidRPr="00447D7D" w:rsidRDefault="00CD01F0" w:rsidP="00CD01F0">
      <w:pPr>
        <w:pStyle w:val="Heading3"/>
        <w:rPr>
          <w:rFonts w:eastAsiaTheme="minorEastAsia"/>
          <w:lang w:eastAsia="ko-KR"/>
        </w:rPr>
      </w:pPr>
      <w:bookmarkStart w:id="105" w:name="_Toc37296220"/>
      <w:bookmarkStart w:id="106" w:name="_Toc46490347"/>
      <w:bookmarkStart w:id="107" w:name="_Toc52752042"/>
      <w:bookmarkStart w:id="108" w:name="_Toc52796504"/>
      <w:bookmarkStart w:id="109" w:name="_Toc76574187"/>
      <w:r w:rsidRPr="00447D7D">
        <w:t>5.15.1</w:t>
      </w:r>
      <w:r w:rsidRPr="00447D7D">
        <w:tab/>
        <w:t>Downlink and Uplink</w:t>
      </w:r>
      <w:bookmarkEnd w:id="105"/>
      <w:bookmarkEnd w:id="106"/>
      <w:bookmarkEnd w:id="107"/>
      <w:bookmarkEnd w:id="108"/>
      <w:bookmarkEnd w:id="109"/>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transmit on UL-SCH on the </w:t>
      </w:r>
      <w:proofErr w:type="gramStart"/>
      <w:r w:rsidRPr="00447D7D">
        <w:rPr>
          <w:lang w:eastAsia="ko-KR"/>
        </w:rPr>
        <w:t>BWP;</w:t>
      </w:r>
      <w:proofErr w:type="gramEnd"/>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on RACH on the BWP, if PRACH occasions are </w:t>
      </w:r>
      <w:proofErr w:type="gramStart"/>
      <w:r w:rsidRPr="00447D7D">
        <w:rPr>
          <w:lang w:eastAsia="ko-KR"/>
        </w:rPr>
        <w:t>configured;</w:t>
      </w:r>
      <w:proofErr w:type="gramEnd"/>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 xml:space="preserve">monitor the PDCCH on the </w:t>
      </w:r>
      <w:proofErr w:type="gramStart"/>
      <w:r w:rsidRPr="00447D7D">
        <w:rPr>
          <w:lang w:eastAsia="ko-KR"/>
        </w:rPr>
        <w:t>BWP;</w:t>
      </w:r>
      <w:proofErr w:type="gramEnd"/>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PUCCH on the BWP, if </w:t>
      </w:r>
      <w:proofErr w:type="gramStart"/>
      <w:r w:rsidRPr="00447D7D">
        <w:rPr>
          <w:lang w:eastAsia="ko-KR"/>
        </w:rPr>
        <w:t>configured;</w:t>
      </w:r>
      <w:proofErr w:type="gramEnd"/>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report CSI for the </w:t>
      </w:r>
      <w:proofErr w:type="gramStart"/>
      <w:r w:rsidRPr="00447D7D">
        <w:rPr>
          <w:lang w:eastAsia="ko-KR"/>
        </w:rPr>
        <w:t>BWP;</w:t>
      </w:r>
      <w:proofErr w:type="gramEnd"/>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SRS on the BWP, if </w:t>
      </w:r>
      <w:proofErr w:type="gramStart"/>
      <w:r w:rsidRPr="00447D7D">
        <w:rPr>
          <w:lang w:eastAsia="ko-KR"/>
        </w:rPr>
        <w:t>configured;</w:t>
      </w:r>
      <w:proofErr w:type="gramEnd"/>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receive DL-SCH on the </w:t>
      </w:r>
      <w:proofErr w:type="gramStart"/>
      <w:r w:rsidRPr="00447D7D">
        <w:rPr>
          <w:lang w:eastAsia="ko-KR"/>
        </w:rPr>
        <w:t>BWP;</w:t>
      </w:r>
      <w:proofErr w:type="gramEnd"/>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447D7D">
        <w:rPr>
          <w:lang w:eastAsia="ko-KR"/>
        </w:rPr>
        <w:t>5.8.2;</w:t>
      </w:r>
      <w:proofErr w:type="gramEnd"/>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110"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xml:space="preserve">, if </w:t>
      </w:r>
      <w:proofErr w:type="gramStart"/>
      <w:r w:rsidRPr="00447D7D">
        <w:rPr>
          <w:lang w:eastAsia="ko-KR"/>
        </w:rPr>
        <w:t>running;</w:t>
      </w:r>
      <w:proofErr w:type="gramEnd"/>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w:t>
      </w:r>
      <w:proofErr w:type="gramStart"/>
      <w:r w:rsidRPr="00447D7D">
        <w:rPr>
          <w:lang w:eastAsia="ko-KR"/>
        </w:rPr>
        <w:t>0;</w:t>
      </w:r>
      <w:proofErr w:type="gramEnd"/>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10"/>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for the </w:t>
      </w:r>
      <w:proofErr w:type="gramStart"/>
      <w:r w:rsidRPr="00447D7D">
        <w:rPr>
          <w:lang w:eastAsia="ko-KR"/>
        </w:rPr>
        <w:t>BWP;</w:t>
      </w:r>
      <w:proofErr w:type="gramEnd"/>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5B8A398B" w14:textId="77777777" w:rsidR="00CD01F0" w:rsidRPr="00447D7D" w:rsidRDefault="00CD01F0" w:rsidP="00CD01F0">
      <w:pPr>
        <w:pStyle w:val="B2"/>
      </w:pPr>
      <w:r w:rsidRPr="00447D7D">
        <w:rPr>
          <w:lang w:eastAsia="ko-KR"/>
        </w:rPr>
        <w:t>2&gt;</w:t>
      </w:r>
      <w:r w:rsidRPr="00447D7D">
        <w:rPr>
          <w:lang w:eastAsia="ko-KR"/>
        </w:rPr>
        <w:tab/>
        <w:t xml:space="preserve">not report CSI on the BWP, report CSI except aperiodic CSI for the </w:t>
      </w:r>
      <w:proofErr w:type="gramStart"/>
      <w:r w:rsidRPr="00447D7D">
        <w:rPr>
          <w:lang w:eastAsia="ko-KR"/>
        </w:rPr>
        <w:t>BWP</w:t>
      </w:r>
      <w:r w:rsidRPr="00447D7D">
        <w:t>;</w:t>
      </w:r>
      <w:proofErr w:type="gramEnd"/>
    </w:p>
    <w:p w14:paraId="60CE8174" w14:textId="77777777" w:rsidR="00CD01F0" w:rsidRPr="00447D7D" w:rsidRDefault="00CD01F0" w:rsidP="00CD01F0">
      <w:pPr>
        <w:pStyle w:val="B2"/>
      </w:pPr>
      <w:r w:rsidRPr="00447D7D">
        <w:rPr>
          <w:lang w:eastAsia="ko-KR"/>
        </w:rPr>
        <w:t>2&gt;</w:t>
      </w:r>
      <w:r w:rsidRPr="00447D7D">
        <w:tab/>
        <w:t xml:space="preserve">not transmit SRS on the </w:t>
      </w:r>
      <w:proofErr w:type="gramStart"/>
      <w:r w:rsidRPr="00447D7D">
        <w:t>BWP;</w:t>
      </w:r>
      <w:proofErr w:type="gramEnd"/>
    </w:p>
    <w:p w14:paraId="6D4937EC" w14:textId="77777777" w:rsidR="00CD01F0" w:rsidRPr="00447D7D" w:rsidRDefault="00CD01F0" w:rsidP="00CD01F0">
      <w:pPr>
        <w:pStyle w:val="B2"/>
      </w:pPr>
      <w:r w:rsidRPr="00447D7D">
        <w:rPr>
          <w:lang w:eastAsia="ko-KR"/>
        </w:rPr>
        <w:t>2&gt;</w:t>
      </w:r>
      <w:r w:rsidRPr="00447D7D">
        <w:tab/>
        <w:t xml:space="preserve">not transmit on UL-SCH on the </w:t>
      </w:r>
      <w:proofErr w:type="gramStart"/>
      <w:r w:rsidRPr="00447D7D">
        <w:t>BWP;</w:t>
      </w:r>
      <w:proofErr w:type="gramEnd"/>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0D884DDF" w14:textId="77777777" w:rsidR="00CD01F0" w:rsidRPr="00447D7D" w:rsidRDefault="00CD01F0" w:rsidP="00CD01F0">
      <w:pPr>
        <w:pStyle w:val="B2"/>
      </w:pPr>
      <w:r w:rsidRPr="00447D7D">
        <w:rPr>
          <w:lang w:eastAsia="ko-KR"/>
        </w:rPr>
        <w:t>2&gt;</w:t>
      </w:r>
      <w:r w:rsidRPr="00447D7D">
        <w:tab/>
        <w:t xml:space="preserve">not transmit PUCCH on the </w:t>
      </w:r>
      <w:proofErr w:type="gramStart"/>
      <w:r w:rsidRPr="00447D7D">
        <w:t>BWP;</w:t>
      </w:r>
      <w:proofErr w:type="gramEnd"/>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w:t>
      </w:r>
      <w:proofErr w:type="gramStart"/>
      <w:r w:rsidRPr="00447D7D">
        <w:rPr>
          <w:lang w:eastAsia="ko-KR"/>
        </w:rPr>
        <w:t>respectively;</w:t>
      </w:r>
      <w:proofErr w:type="gramEnd"/>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proofErr w:type="gramStart"/>
      <w:r w:rsidRPr="00447D7D">
        <w:rPr>
          <w:lang w:eastAsia="ko-KR"/>
        </w:rPr>
        <w:t>SCell</w:t>
      </w:r>
      <w:proofErr w:type="spellEnd"/>
      <w:r w:rsidRPr="00447D7D">
        <w:rPr>
          <w:lang w:eastAsia="ko-KR"/>
        </w:rPr>
        <w:t>;</w:t>
      </w:r>
      <w:proofErr w:type="gramEnd"/>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UL-SCH on the </w:t>
      </w:r>
      <w:proofErr w:type="gramStart"/>
      <w:r w:rsidRPr="00447D7D">
        <w:rPr>
          <w:lang w:eastAsia="ko-KR"/>
        </w:rPr>
        <w:t>BWP;</w:t>
      </w:r>
      <w:proofErr w:type="gramEnd"/>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PUCCH on the </w:t>
      </w:r>
      <w:proofErr w:type="gramStart"/>
      <w:r w:rsidRPr="00447D7D">
        <w:rPr>
          <w:lang w:eastAsia="ko-KR"/>
        </w:rPr>
        <w:t>BWP;</w:t>
      </w:r>
      <w:proofErr w:type="gramEnd"/>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report CSI for the </w:t>
      </w:r>
      <w:proofErr w:type="gramStart"/>
      <w:r w:rsidRPr="00447D7D">
        <w:rPr>
          <w:lang w:eastAsia="ko-KR"/>
        </w:rPr>
        <w:t>BWP;</w:t>
      </w:r>
      <w:proofErr w:type="gramEnd"/>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SRS on the </w:t>
      </w:r>
      <w:proofErr w:type="gramStart"/>
      <w:r w:rsidRPr="00447D7D">
        <w:rPr>
          <w:lang w:eastAsia="ko-KR"/>
        </w:rPr>
        <w:t>BWP;</w:t>
      </w:r>
      <w:proofErr w:type="gramEnd"/>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61C2670B"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clear any configured downlink assignment and configured uplink grant of configured grant Type 2 on the </w:t>
      </w:r>
      <w:proofErr w:type="gramStart"/>
      <w:r w:rsidRPr="00447D7D">
        <w:rPr>
          <w:lang w:eastAsia="ko-KR"/>
        </w:rPr>
        <w:t>BWP;</w:t>
      </w:r>
      <w:proofErr w:type="gramEnd"/>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proofErr w:type="gramStart"/>
      <w:r w:rsidRPr="00000762">
        <w:rPr>
          <w:i/>
          <w:lang w:eastAsia="ko-KR"/>
        </w:rPr>
        <w:t>initialUplinkBWP</w:t>
      </w:r>
      <w:proofErr w:type="spellEnd"/>
      <w:r w:rsidRPr="00447D7D">
        <w:rPr>
          <w:lang w:eastAsia="ko-KR"/>
        </w:rPr>
        <w:t>;</w:t>
      </w:r>
      <w:proofErr w:type="gramEnd"/>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11" w:name="_Hlk34411370"/>
      <w:r w:rsidRPr="00447D7D">
        <w:rPr>
          <w:lang w:eastAsia="ko-KR"/>
        </w:rPr>
        <w:t>2&gt;</w:t>
      </w:r>
      <w:r w:rsidRPr="00447D7D">
        <w:rPr>
          <w:lang w:eastAsia="ko-KR"/>
        </w:rPr>
        <w:tab/>
        <w:t xml:space="preserve">cancel, if any, triggered consistent LBT failure for this Serving </w:t>
      </w:r>
      <w:proofErr w:type="gramStart"/>
      <w:r w:rsidRPr="00447D7D">
        <w:rPr>
          <w:lang w:eastAsia="ko-KR"/>
        </w:rPr>
        <w:t>Cell;</w:t>
      </w:r>
      <w:bookmarkEnd w:id="111"/>
      <w:proofErr w:type="gramEnd"/>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12" w:name="_Hlk34411817"/>
      <w:r w:rsidRPr="00447D7D">
        <w:rPr>
          <w:lang w:eastAsia="ko-KR"/>
        </w:rPr>
        <w:t>Upon reception of RRC (re-)configuration for BWP switching for a Serving Cell, cancel any triggered LBT failure in this Serving Cell.</w:t>
      </w:r>
      <w:bookmarkEnd w:id="112"/>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13"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1D12BED4" w:rsidR="00CD01F0" w:rsidRPr="0032490C" w:rsidRDefault="00CD01F0">
      <w:pPr>
        <w:pStyle w:val="EditorsNote"/>
        <w:ind w:left="1701" w:hanging="1417"/>
        <w:rPr>
          <w:noProof/>
          <w:lang w:val="en-US" w:eastAsia="zh-CN"/>
        </w:rPr>
        <w:pPrChange w:id="114" w:author="vivo-Chenli-After RAN2#115e" w:date="2021-10-12T09:32:00Z">
          <w:pPr/>
        </w:pPrChange>
      </w:pPr>
      <w:commentRangeStart w:id="115"/>
      <w:ins w:id="116" w:author="vivo-Chenli-After RAN2#115e" w:date="2021-09-23T12:00:00Z">
        <w:r w:rsidRPr="00D622C4">
          <w:rPr>
            <w:noProof/>
            <w:lang w:eastAsia="zh-CN"/>
          </w:rPr>
          <w:t xml:space="preserve">Editor’s </w:t>
        </w:r>
      </w:ins>
      <w:ins w:id="117" w:author="vivo-Chenli-After RAN2#115e" w:date="2021-10-12T09:35:00Z">
        <w:r w:rsidR="00634416">
          <w:rPr>
            <w:noProof/>
            <w:lang w:eastAsia="zh-CN"/>
          </w:rPr>
          <w:t>N</w:t>
        </w:r>
      </w:ins>
      <w:ins w:id="118" w:author="vivo-Chenli-After RAN2#115e" w:date="2021-10-12T09:36:00Z">
        <w:r w:rsidR="00634416">
          <w:rPr>
            <w:noProof/>
            <w:lang w:eastAsia="zh-CN"/>
          </w:rPr>
          <w:t>OTE</w:t>
        </w:r>
      </w:ins>
      <w:ins w:id="119" w:author="vivo-Chenli-After RAN2#115e" w:date="2021-09-23T12:00:00Z">
        <w:r>
          <w:rPr>
            <w:noProof/>
            <w:lang w:eastAsia="zh-CN"/>
          </w:rPr>
          <w:t>:</w:t>
        </w:r>
      </w:ins>
      <w:ins w:id="120" w:author="vivo-Chenli-After RAN2#115e" w:date="2021-10-12T09:32:00Z">
        <w:r w:rsidR="008752FE">
          <w:rPr>
            <w:noProof/>
            <w:lang w:eastAsia="zh-CN"/>
          </w:rPr>
          <w:tab/>
        </w:r>
      </w:ins>
      <w:ins w:id="121" w:author="vivo-Chenli-After RAN2#115e" w:date="2021-09-23T12:02:00Z">
        <w:r>
          <w:rPr>
            <w:noProof/>
            <w:lang w:eastAsia="zh-CN"/>
          </w:rPr>
          <w:t xml:space="preserve">How </w:t>
        </w:r>
      </w:ins>
      <w:ins w:id="122" w:author="vivo-Chenli-After RAN2#115e" w:date="2021-09-23T14:33:00Z">
        <w:r>
          <w:rPr>
            <w:rFonts w:hint="eastAsia"/>
            <w:noProof/>
            <w:lang w:eastAsia="zh-CN"/>
          </w:rPr>
          <w:t>se</w:t>
        </w:r>
        <w:r>
          <w:rPr>
            <w:noProof/>
            <w:lang w:eastAsia="zh-CN"/>
          </w:rPr>
          <w:t>parate in</w:t>
        </w:r>
      </w:ins>
      <w:ins w:id="123" w:author="vivo-Chenli-After RAN2#115e" w:date="2021-09-23T14:34:00Z">
        <w:r>
          <w:rPr>
            <w:noProof/>
            <w:lang w:eastAsia="zh-CN"/>
          </w:rPr>
          <w:t xml:space="preserve">itial UL/DL BWP imapcts MAC specification will be discussed and </w:t>
        </w:r>
      </w:ins>
      <w:ins w:id="124" w:author="vivo-Chenli-After RAN2#115e" w:date="2021-09-23T12:02:00Z">
        <w:r>
          <w:rPr>
            <w:noProof/>
            <w:lang w:eastAsia="zh-CN"/>
          </w:rPr>
          <w:t>determined further.</w:t>
        </w:r>
      </w:ins>
      <w:commentRangeEnd w:id="115"/>
      <w:r>
        <w:rPr>
          <w:rStyle w:val="CommentReference"/>
        </w:rPr>
        <w:commentReference w:id="115"/>
      </w:r>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125" w:name="_Toc37296318"/>
      <w:bookmarkStart w:id="126" w:name="_Toc46490449"/>
      <w:bookmarkStart w:id="127" w:name="_Toc52752144"/>
      <w:bookmarkStart w:id="128" w:name="_Toc52796606"/>
      <w:bookmarkStart w:id="129" w:name="_Toc76574290"/>
      <w:r w:rsidRPr="00447D7D">
        <w:rPr>
          <w:lang w:eastAsia="ko-KR"/>
        </w:rPr>
        <w:t>6.2</w:t>
      </w:r>
      <w:r w:rsidRPr="00447D7D">
        <w:rPr>
          <w:lang w:eastAsia="ko-KR"/>
        </w:rPr>
        <w:tab/>
        <w:t>Formats and parameters</w:t>
      </w:r>
      <w:bookmarkEnd w:id="125"/>
      <w:bookmarkEnd w:id="126"/>
      <w:bookmarkEnd w:id="127"/>
      <w:bookmarkEnd w:id="128"/>
      <w:bookmarkEnd w:id="129"/>
    </w:p>
    <w:p w14:paraId="27F984AA" w14:textId="77777777" w:rsidR="00CD01F0" w:rsidRPr="00447D7D" w:rsidRDefault="00CD01F0" w:rsidP="00CD01F0">
      <w:pPr>
        <w:pStyle w:val="Heading3"/>
        <w:rPr>
          <w:lang w:eastAsia="ko-KR"/>
        </w:rPr>
      </w:pPr>
      <w:bookmarkStart w:id="130" w:name="_Toc29239902"/>
      <w:bookmarkStart w:id="131" w:name="_Toc37296319"/>
      <w:bookmarkStart w:id="132" w:name="_Toc46490450"/>
      <w:bookmarkStart w:id="133" w:name="_Toc52752145"/>
      <w:bookmarkStart w:id="134" w:name="_Toc52796607"/>
      <w:bookmarkStart w:id="135"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30"/>
      <w:bookmarkEnd w:id="131"/>
      <w:bookmarkEnd w:id="132"/>
      <w:bookmarkEnd w:id="133"/>
      <w:bookmarkEnd w:id="134"/>
      <w:bookmarkEnd w:id="135"/>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lastRenderedPageBreak/>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77777777" w:rsidR="00CD01F0" w:rsidRPr="00447D7D" w:rsidRDefault="00CD01F0" w:rsidP="00BB336E">
            <w:pPr>
              <w:pStyle w:val="TAL"/>
              <w:rPr>
                <w:noProof/>
                <w:lang w:eastAsia="ko-KR"/>
              </w:rPr>
            </w:pPr>
            <w:r w:rsidRPr="00447D7D">
              <w:rPr>
                <w:noProof/>
                <w:lang w:eastAsia="ko-KR"/>
              </w:rPr>
              <w:t>CCCH of size 64 bits (referred to as "CCCH1" in TS 38.331 [5])</w:t>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6" w:author="vivo-Chenli-After RAN2#115e" w:date="2021-09-22T09:23:00Z"/>
        </w:trPr>
        <w:tc>
          <w:tcPr>
            <w:tcW w:w="1701" w:type="dxa"/>
          </w:tcPr>
          <w:p w14:paraId="533499D6" w14:textId="77777777" w:rsidR="00CD01F0" w:rsidRPr="00447D7D" w:rsidRDefault="00CD01F0" w:rsidP="00BB336E">
            <w:pPr>
              <w:pStyle w:val="TAC"/>
              <w:rPr>
                <w:ins w:id="137" w:author="vivo-Chenli-After RAN2#115e" w:date="2021-09-22T09:23:00Z"/>
                <w:noProof/>
                <w:lang w:eastAsia="zh-CN"/>
              </w:rPr>
            </w:pPr>
            <w:commentRangeStart w:id="138"/>
            <w:commentRangeStart w:id="139"/>
            <w:commentRangeStart w:id="140"/>
            <w:ins w:id="141" w:author="vivo-Chenli-After RAN2#115e" w:date="2021-09-22T09:24:00Z">
              <w:r>
                <w:rPr>
                  <w:rFonts w:hint="eastAsia"/>
                  <w:noProof/>
                  <w:lang w:eastAsia="zh-CN"/>
                </w:rPr>
                <w:t>x</w:t>
              </w:r>
              <w:r>
                <w:rPr>
                  <w:noProof/>
                  <w:lang w:eastAsia="zh-CN"/>
                </w:rPr>
                <w:t>x</w:t>
              </w:r>
            </w:ins>
          </w:p>
        </w:tc>
        <w:tc>
          <w:tcPr>
            <w:tcW w:w="5670" w:type="dxa"/>
          </w:tcPr>
          <w:p w14:paraId="23FE8E85" w14:textId="77777777" w:rsidR="00CD01F0" w:rsidRPr="00447D7D" w:rsidRDefault="00CD01F0" w:rsidP="00BB336E">
            <w:pPr>
              <w:pStyle w:val="TAL"/>
              <w:rPr>
                <w:ins w:id="142" w:author="vivo-Chenli-After RAN2#115e" w:date="2021-09-22T09:23:00Z"/>
                <w:noProof/>
                <w:lang w:eastAsia="zh-CN"/>
              </w:rPr>
            </w:pPr>
            <w:ins w:id="143" w:author="vivo-Chenli-After RAN2#115e" w:date="2021-09-22T09:24:00Z">
              <w:r>
                <w:rPr>
                  <w:rFonts w:hint="eastAsia"/>
                  <w:noProof/>
                  <w:lang w:eastAsia="zh-CN"/>
                </w:rPr>
                <w:t>E</w:t>
              </w:r>
              <w:r>
                <w:rPr>
                  <w:noProof/>
                  <w:lang w:eastAsia="zh-CN"/>
                </w:rPr>
                <w:t>arly identification of RedCap</w:t>
              </w:r>
            </w:ins>
            <w:ins w:id="144" w:author="vivo-Chenli-After RAN2#115e" w:date="2021-09-22T18:53:00Z">
              <w:r>
                <w:rPr>
                  <w:noProof/>
                  <w:lang w:eastAsia="zh-CN"/>
                </w:rPr>
                <w:t xml:space="preserve"> [</w:t>
              </w:r>
            </w:ins>
            <w:ins w:id="145" w:author="vivo-Chenli-After RAN2#115e" w:date="2021-09-23T09:27:00Z">
              <w:r>
                <w:rPr>
                  <w:rFonts w:hint="eastAsia"/>
                  <w:noProof/>
                  <w:lang w:eastAsia="zh-CN"/>
                </w:rPr>
                <w:t>FFS</w:t>
              </w:r>
            </w:ins>
            <w:ins w:id="146" w:author="vivo-Chenli-After RAN2#115e" w:date="2021-09-22T18:53:00Z">
              <w:r>
                <w:rPr>
                  <w:noProof/>
                  <w:lang w:eastAsia="zh-CN"/>
                </w:rPr>
                <w:t>]</w:t>
              </w:r>
            </w:ins>
            <w:commentRangeEnd w:id="138"/>
            <w:r>
              <w:rPr>
                <w:rStyle w:val="CommentReference"/>
                <w:rFonts w:ascii="Times New Roman" w:hAnsi="Times New Roman"/>
              </w:rPr>
              <w:commentReference w:id="138"/>
            </w:r>
            <w:r>
              <w:rPr>
                <w:rStyle w:val="CommentReference"/>
                <w:rFonts w:ascii="Times New Roman" w:hAnsi="Times New Roman"/>
              </w:rPr>
              <w:commentReference w:id="139"/>
            </w:r>
            <w:r w:rsidR="00102726">
              <w:rPr>
                <w:rStyle w:val="CommentReference"/>
                <w:rFonts w:ascii="Times New Roman" w:eastAsia="Malgun Gothic" w:hAnsi="Times New Roman"/>
              </w:rPr>
              <w:commentReference w:id="140"/>
            </w:r>
          </w:p>
        </w:tc>
      </w:tr>
      <w:commentRangeEnd w:id="139"/>
      <w:commentRangeEnd w:id="140"/>
      <w:tr w:rsidR="00CD01F0" w:rsidRPr="00447D7D" w14:paraId="0812BCDB" w14:textId="77777777" w:rsidTr="00BB336E">
        <w:trPr>
          <w:jc w:val="center"/>
        </w:trPr>
        <w:tc>
          <w:tcPr>
            <w:tcW w:w="1701" w:type="dxa"/>
          </w:tcPr>
          <w:p w14:paraId="771159B1" w14:textId="77777777" w:rsidR="00CD01F0" w:rsidRPr="00447D7D" w:rsidRDefault="00CD01F0" w:rsidP="00BB336E">
            <w:pPr>
              <w:pStyle w:val="TAC"/>
              <w:rPr>
                <w:noProof/>
                <w:lang w:eastAsia="ko-KR"/>
              </w:rPr>
            </w:pPr>
            <w:del w:id="147" w:author="vivo-Chenli-After RAN2#115e" w:date="2021-09-22T09:25:00Z">
              <w:r w:rsidRPr="00447D7D" w:rsidDel="005E6078">
                <w:rPr>
                  <w:noProof/>
                  <w:lang w:eastAsia="ko-KR"/>
                </w:rPr>
                <w:delText>35</w:delText>
              </w:r>
            </w:del>
            <w:ins w:id="148" w:author="vivo-Chenli-After RAN2#115e" w:date="2021-09-22T09:25:00Z">
              <w:r>
                <w:rPr>
                  <w:noProof/>
                  <w:lang w:eastAsia="ko-KR"/>
                </w:rPr>
                <w:t>yy</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77777777" w:rsidR="00CD01F0" w:rsidRPr="00447D7D" w:rsidRDefault="00CD01F0" w:rsidP="00BB336E">
            <w:pPr>
              <w:pStyle w:val="TAL"/>
              <w:rPr>
                <w:noProof/>
                <w:lang w:eastAsia="ko-KR"/>
              </w:rPr>
            </w:pPr>
            <w:r w:rsidRPr="00447D7D">
              <w:rPr>
                <w:noProof/>
                <w:lang w:eastAsia="ko-KR"/>
              </w:rPr>
              <w:t>CCCH of size 48 bits (referred to as "CCCH" in TS 38.331 [5])</w:t>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49" w:author="vivo-Chenli-After RAN2#115e" w:date="2021-09-22T18:54:00Z"/>
          <w:noProof/>
          <w:lang w:eastAsia="zh-CN"/>
        </w:rPr>
      </w:pPr>
    </w:p>
    <w:p w14:paraId="26C55B7A" w14:textId="5592C558" w:rsidR="00CD01F0" w:rsidRDefault="00CD01F0">
      <w:pPr>
        <w:pStyle w:val="EditorsNote"/>
        <w:ind w:left="1701" w:hanging="1417"/>
        <w:rPr>
          <w:ins w:id="150" w:author="vivo-Chenli-After RAN2#115e" w:date="2021-09-23T09:28:00Z"/>
          <w:lang w:eastAsia="zh-CN"/>
        </w:rPr>
        <w:pPrChange w:id="151" w:author="vivo-Chenli-After RAN2#115e" w:date="2021-10-12T09:33:00Z">
          <w:pPr/>
        </w:pPrChange>
      </w:pPr>
      <w:commentRangeStart w:id="152"/>
      <w:commentRangeStart w:id="153"/>
      <w:commentRangeStart w:id="154"/>
      <w:ins w:id="155" w:author="vivo-Chenli-After RAN2#115e" w:date="2021-09-23T09:28:00Z">
        <w:r w:rsidRPr="00D622C4">
          <w:rPr>
            <w:lang w:eastAsia="zh-CN"/>
          </w:rPr>
          <w:t xml:space="preserve">Editor’s </w:t>
        </w:r>
      </w:ins>
      <w:ins w:id="156" w:author="vivo-Chenli-After RAN2#115e" w:date="2021-10-12T09:34:00Z">
        <w:r w:rsidR="00102726">
          <w:rPr>
            <w:lang w:eastAsia="zh-CN"/>
          </w:rPr>
          <w:t>NOTE</w:t>
        </w:r>
      </w:ins>
      <w:ins w:id="157" w:author="vivo-Chenli-After RAN2#115e" w:date="2021-09-23T09:28:00Z">
        <w:r>
          <w:rPr>
            <w:lang w:eastAsia="zh-CN"/>
          </w:rPr>
          <w:t>:</w:t>
        </w:r>
      </w:ins>
      <w:ins w:id="158" w:author="vivo-Chenli-After RAN2#115e" w:date="2021-10-12T09:33:00Z">
        <w:r w:rsidR="00102726">
          <w:rPr>
            <w:lang w:eastAsia="zh-CN"/>
          </w:rPr>
          <w:tab/>
        </w:r>
      </w:ins>
      <w:ins w:id="159" w:author="vivo-Chenli-After RAN2#115e" w:date="2021-09-23T09:28:00Z">
        <w:r>
          <w:rPr>
            <w:lang w:eastAsia="zh-CN"/>
          </w:rPr>
          <w:t xml:space="preserve">FFS how many LCID(s) would be used for </w:t>
        </w:r>
      </w:ins>
      <w:ins w:id="160" w:author="vivo-Chenli-After RAN2#115e" w:date="2021-09-23T09:29:00Z">
        <w:r>
          <w:rPr>
            <w:lang w:eastAsia="zh-CN"/>
          </w:rPr>
          <w:t>M</w:t>
        </w:r>
      </w:ins>
      <w:ins w:id="161" w:author="vivo-Chenli-After RAN2#115e" w:date="2021-09-23T09:28:00Z">
        <w:r>
          <w:rPr>
            <w:lang w:eastAsia="zh-CN"/>
          </w:rPr>
          <w:t>sg.3 based early identification.</w:t>
        </w:r>
      </w:ins>
      <w:ins w:id="162" w:author="vivo-Chenli-After RAN2#115e" w:date="2021-09-23T09:30:00Z">
        <w:r>
          <w:rPr>
            <w:lang w:eastAsia="zh-CN"/>
          </w:rPr>
          <w:t xml:space="preserve"> (</w:t>
        </w:r>
        <w:proofErr w:type="gramStart"/>
        <w:r>
          <w:rPr>
            <w:lang w:eastAsia="zh-CN"/>
          </w:rPr>
          <w:t>e.g.</w:t>
        </w:r>
        <w:proofErr w:type="gramEnd"/>
        <w:r>
          <w:rPr>
            <w:lang w:eastAsia="zh-CN"/>
          </w:rPr>
          <w:t xml:space="preserve"> whether to support resume for </w:t>
        </w:r>
        <w:proofErr w:type="spellStart"/>
        <w:r>
          <w:rPr>
            <w:lang w:eastAsia="zh-CN"/>
          </w:rPr>
          <w:t>RedCap</w:t>
        </w:r>
        <w:proofErr w:type="spellEnd"/>
        <w:r>
          <w:rPr>
            <w:lang w:eastAsia="zh-CN"/>
          </w:rPr>
          <w:t xml:space="preserve"> UE)</w:t>
        </w:r>
      </w:ins>
      <w:commentRangeEnd w:id="152"/>
      <w:r w:rsidRPr="00102726">
        <w:rPr>
          <w:lang w:eastAsia="zh-CN"/>
        </w:rPr>
        <w:commentReference w:id="152"/>
      </w:r>
      <w:commentRangeEnd w:id="153"/>
      <w:r w:rsidR="005A671E">
        <w:rPr>
          <w:rStyle w:val="CommentReference"/>
          <w:color w:val="auto"/>
        </w:rPr>
        <w:commentReference w:id="153"/>
      </w:r>
    </w:p>
    <w:p w14:paraId="7C531A01" w14:textId="5A3548FA" w:rsidR="00CD01F0" w:rsidRDefault="00CD01F0">
      <w:pPr>
        <w:pStyle w:val="EditorsNote"/>
        <w:ind w:left="1701" w:hanging="1417"/>
        <w:rPr>
          <w:ins w:id="163" w:author="vivo-Chenli-After RAN2#115e" w:date="2021-09-22T18:54:00Z"/>
          <w:lang w:eastAsia="zh-CN"/>
        </w:rPr>
        <w:pPrChange w:id="164" w:author="vivo-Chenli-After RAN2#115e" w:date="2021-10-12T09:33:00Z">
          <w:pPr/>
        </w:pPrChange>
      </w:pPr>
      <w:ins w:id="165" w:author="vivo-Chenli-After RAN2#115e" w:date="2021-09-22T18:54:00Z">
        <w:r w:rsidRPr="00D622C4">
          <w:rPr>
            <w:lang w:eastAsia="zh-CN"/>
          </w:rPr>
          <w:t xml:space="preserve">Editor’s </w:t>
        </w:r>
      </w:ins>
      <w:ins w:id="166" w:author="vivo-Chenli-After RAN2#115e" w:date="2021-10-12T09:34:00Z">
        <w:r w:rsidR="00102726">
          <w:rPr>
            <w:lang w:eastAsia="zh-CN"/>
          </w:rPr>
          <w:t>NOTE</w:t>
        </w:r>
      </w:ins>
      <w:ins w:id="167" w:author="vivo-Chenli-After RAN2#115e" w:date="2021-09-22T18:54:00Z">
        <w:r>
          <w:rPr>
            <w:lang w:eastAsia="zh-CN"/>
          </w:rPr>
          <w:t>:</w:t>
        </w:r>
      </w:ins>
      <w:ins w:id="168" w:author="vivo-Chenli-After RAN2#115e" w:date="2021-10-12T09:33:00Z">
        <w:r w:rsidR="00102726">
          <w:rPr>
            <w:lang w:eastAsia="zh-CN"/>
          </w:rPr>
          <w:tab/>
        </w:r>
      </w:ins>
      <w:ins w:id="169" w:author="vivo-Chenli-After RAN2#115e" w:date="2021-09-22T18:54:00Z">
        <w:r>
          <w:rPr>
            <w:lang w:eastAsia="zh-CN"/>
          </w:rPr>
          <w:t xml:space="preserve">FFS how to support Msg.3 based early identification based on dedicated LCID. </w:t>
        </w:r>
        <w:proofErr w:type="gramStart"/>
        <w:r>
          <w:rPr>
            <w:lang w:eastAsia="zh-CN"/>
          </w:rPr>
          <w:t>E.g.</w:t>
        </w:r>
        <w:proofErr w:type="gramEnd"/>
        <w:r>
          <w:rPr>
            <w:lang w:eastAsia="zh-CN"/>
          </w:rPr>
          <w:t xml:space="preserve"> </w:t>
        </w:r>
      </w:ins>
      <w:ins w:id="170" w:author="vivo-Chenli-After RAN2#115e" w:date="2021-09-23T09:30:00Z">
        <w:r>
          <w:rPr>
            <w:lang w:eastAsia="zh-CN"/>
          </w:rPr>
          <w:t>what i</w:t>
        </w:r>
      </w:ins>
      <w:ins w:id="171" w:author="vivo-Chenli-After RAN2#115e" w:date="2021-09-23T09:31:00Z">
        <w:r>
          <w:rPr>
            <w:lang w:eastAsia="zh-CN"/>
          </w:rPr>
          <w:t xml:space="preserve">nformation should be included in Msg.3 represented by LCID(s). </w:t>
        </w:r>
      </w:ins>
    </w:p>
    <w:p w14:paraId="1B198B88" w14:textId="4644B7F6" w:rsidR="00CD01F0" w:rsidRPr="00447D7D" w:rsidRDefault="00CD01F0">
      <w:pPr>
        <w:pStyle w:val="EditorsNote"/>
        <w:ind w:left="1701" w:hanging="1417"/>
        <w:rPr>
          <w:lang w:eastAsia="zh-CN"/>
        </w:rPr>
        <w:pPrChange w:id="172" w:author="vivo-Chenli-After RAN2#115e" w:date="2021-10-12T09:33:00Z">
          <w:pPr/>
        </w:pPrChange>
      </w:pPr>
      <w:commentRangeStart w:id="173"/>
      <w:commentRangeStart w:id="174"/>
      <w:commentRangeStart w:id="175"/>
      <w:commentRangeStart w:id="176"/>
      <w:ins w:id="177" w:author="vivo-Chenli-After RAN2#115e" w:date="2021-09-23T09:32:00Z">
        <w:r w:rsidRPr="00D622C4">
          <w:rPr>
            <w:lang w:eastAsia="zh-CN"/>
          </w:rPr>
          <w:t xml:space="preserve">Editor’s </w:t>
        </w:r>
      </w:ins>
      <w:ins w:id="178" w:author="vivo-Chenli-After RAN2#115e" w:date="2021-10-12T09:34:00Z">
        <w:r w:rsidR="00102726">
          <w:rPr>
            <w:lang w:eastAsia="zh-CN"/>
          </w:rPr>
          <w:t>NOTE</w:t>
        </w:r>
      </w:ins>
      <w:ins w:id="179" w:author="vivo-Chenli-After RAN2#115e" w:date="2021-09-23T09:32:00Z">
        <w:r>
          <w:rPr>
            <w:lang w:eastAsia="zh-CN"/>
          </w:rPr>
          <w:t>:</w:t>
        </w:r>
      </w:ins>
      <w:ins w:id="180" w:author="vivo-Chenli-After RAN2#115e" w:date="2021-10-12T09:34:00Z">
        <w:r w:rsidR="00102726">
          <w:rPr>
            <w:lang w:eastAsia="zh-CN"/>
          </w:rPr>
          <w:tab/>
        </w:r>
      </w:ins>
      <w:ins w:id="181" w:author="vivo-Chenli-After RAN2#115e" w:date="2021-09-23T09:32:00Z">
        <w:r>
          <w:rPr>
            <w:lang w:eastAsia="zh-CN"/>
          </w:rPr>
          <w:t xml:space="preserve">FFS how/whether to co-exist with Msg.1 and Msg.3 based early identification. </w:t>
        </w:r>
      </w:ins>
      <w:commentRangeEnd w:id="154"/>
      <w:r w:rsidRPr="00102726">
        <w:rPr>
          <w:lang w:eastAsia="zh-CN"/>
        </w:rPr>
        <w:commentReference w:id="154"/>
      </w:r>
      <w:commentRangeEnd w:id="173"/>
      <w:r w:rsidRPr="00102726">
        <w:rPr>
          <w:lang w:eastAsia="zh-CN"/>
        </w:rPr>
        <w:commentReference w:id="173"/>
      </w:r>
      <w:commentRangeEnd w:id="174"/>
      <w:r w:rsidR="00083A9F">
        <w:rPr>
          <w:rStyle w:val="CommentReference"/>
          <w:color w:val="auto"/>
        </w:rPr>
        <w:commentReference w:id="174"/>
      </w:r>
      <w:commentRangeEnd w:id="175"/>
      <w:r w:rsidR="000F4F9D">
        <w:rPr>
          <w:rStyle w:val="CommentReference"/>
          <w:color w:val="auto"/>
        </w:rPr>
        <w:commentReference w:id="175"/>
      </w:r>
      <w:commentRangeEnd w:id="176"/>
      <w:r w:rsidR="007A172E">
        <w:rPr>
          <w:rStyle w:val="CommentReference"/>
          <w:color w:val="auto"/>
        </w:rPr>
        <w:commentReference w:id="176"/>
      </w:r>
    </w:p>
    <w:p w14:paraId="3E0A9AED" w14:textId="77777777" w:rsidR="00CD01F0" w:rsidRPr="00447D7D" w:rsidRDefault="00CD01F0" w:rsidP="00CD01F0">
      <w:pPr>
        <w:pStyle w:val="TH"/>
        <w:rPr>
          <w:noProof/>
          <w:lang w:eastAsia="ko-KR"/>
        </w:rPr>
      </w:pPr>
      <w:bookmarkStart w:id="182"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82"/>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BB336E">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BB336E">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BB336E">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BB336E">
            <w:pPr>
              <w:rPr>
                <w:lang w:eastAsia="en-GB"/>
              </w:rPr>
            </w:pPr>
            <w:r>
              <w:rPr>
                <w:lang w:eastAsia="en-GB"/>
              </w:rPr>
              <w:lastRenderedPageBreak/>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BB336E">
            <w:pPr>
              <w:rPr>
                <w:lang w:eastAsia="zh-CN"/>
              </w:rPr>
            </w:pPr>
            <w:r>
              <w:rPr>
                <w:rFonts w:hint="eastAsia"/>
                <w:lang w:eastAsia="zh-CN"/>
              </w:rPr>
              <w:lastRenderedPageBreak/>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CD01F0" w14:paraId="7BBD2503" w14:textId="77777777" w:rsidTr="00BB336E">
        <w:tc>
          <w:tcPr>
            <w:tcW w:w="6232" w:type="dxa"/>
          </w:tcPr>
          <w:p w14:paraId="48B03177" w14:textId="77777777" w:rsidR="00CD01F0" w:rsidRPr="007835A0" w:rsidRDefault="00CD01F0" w:rsidP="00BB336E">
            <w:pPr>
              <w:rPr>
                <w:lang w:eastAsia="en-GB"/>
              </w:rPr>
            </w:pPr>
          </w:p>
        </w:tc>
        <w:tc>
          <w:tcPr>
            <w:tcW w:w="2268" w:type="dxa"/>
          </w:tcPr>
          <w:p w14:paraId="2A668F41" w14:textId="77777777" w:rsidR="00CD01F0" w:rsidRDefault="00CD01F0" w:rsidP="00BB336E"/>
        </w:tc>
        <w:tc>
          <w:tcPr>
            <w:tcW w:w="1701" w:type="dxa"/>
          </w:tcPr>
          <w:p w14:paraId="3B926F1B" w14:textId="77777777" w:rsidR="00CD01F0" w:rsidRDefault="00CD01F0" w:rsidP="00BB336E"/>
        </w:tc>
      </w:tr>
      <w:tr w:rsidR="00CD01F0" w14:paraId="76BDED8B" w14:textId="77777777" w:rsidTr="00BB336E">
        <w:tc>
          <w:tcPr>
            <w:tcW w:w="6232" w:type="dxa"/>
          </w:tcPr>
          <w:p w14:paraId="2241EBDD" w14:textId="77777777" w:rsidR="00CD01F0" w:rsidRPr="007835A0" w:rsidRDefault="00CD01F0" w:rsidP="00BB336E">
            <w:pPr>
              <w:rPr>
                <w:lang w:eastAsia="en-GB"/>
              </w:rPr>
            </w:pPr>
          </w:p>
        </w:tc>
        <w:tc>
          <w:tcPr>
            <w:tcW w:w="2268" w:type="dxa"/>
          </w:tcPr>
          <w:p w14:paraId="560235DB" w14:textId="77777777" w:rsidR="00CD01F0" w:rsidRDefault="00CD01F0" w:rsidP="00BB336E"/>
        </w:tc>
        <w:tc>
          <w:tcPr>
            <w:tcW w:w="1701" w:type="dxa"/>
          </w:tcPr>
          <w:p w14:paraId="2DD8F1B8" w14:textId="77777777" w:rsidR="00CD01F0" w:rsidRDefault="00CD01F0" w:rsidP="00BB336E"/>
        </w:tc>
      </w:tr>
      <w:tr w:rsidR="00CD01F0" w14:paraId="447D25AA" w14:textId="77777777" w:rsidTr="00BB336E">
        <w:tc>
          <w:tcPr>
            <w:tcW w:w="6232" w:type="dxa"/>
          </w:tcPr>
          <w:p w14:paraId="6F4ED532" w14:textId="77777777" w:rsidR="00CD01F0" w:rsidRPr="007835A0" w:rsidRDefault="00CD01F0" w:rsidP="00BB336E">
            <w:pPr>
              <w:rPr>
                <w:lang w:eastAsia="en-GB"/>
              </w:rPr>
            </w:pPr>
          </w:p>
        </w:tc>
        <w:tc>
          <w:tcPr>
            <w:tcW w:w="2268" w:type="dxa"/>
          </w:tcPr>
          <w:p w14:paraId="3E55C7FD" w14:textId="77777777" w:rsidR="00CD01F0" w:rsidRDefault="00CD01F0" w:rsidP="00BB336E"/>
        </w:tc>
        <w:tc>
          <w:tcPr>
            <w:tcW w:w="1701" w:type="dxa"/>
          </w:tcPr>
          <w:p w14:paraId="7BE6133E" w14:textId="77777777" w:rsidR="00CD01F0" w:rsidRDefault="00CD01F0" w:rsidP="00BB336E"/>
        </w:tc>
      </w:tr>
      <w:tr w:rsidR="00CD01F0" w14:paraId="493CEB9F" w14:textId="77777777" w:rsidTr="00BB336E">
        <w:tc>
          <w:tcPr>
            <w:tcW w:w="6232" w:type="dxa"/>
          </w:tcPr>
          <w:p w14:paraId="101AB337" w14:textId="77777777" w:rsidR="00CD01F0" w:rsidRPr="007835A0" w:rsidRDefault="00CD01F0" w:rsidP="00BB336E">
            <w:pPr>
              <w:rPr>
                <w:lang w:eastAsia="en-GB"/>
              </w:rPr>
            </w:pPr>
          </w:p>
        </w:tc>
        <w:tc>
          <w:tcPr>
            <w:tcW w:w="2268" w:type="dxa"/>
          </w:tcPr>
          <w:p w14:paraId="6B5A1141" w14:textId="77777777" w:rsidR="00CD01F0" w:rsidRDefault="00CD01F0" w:rsidP="00BB336E"/>
        </w:tc>
        <w:tc>
          <w:tcPr>
            <w:tcW w:w="1701" w:type="dxa"/>
          </w:tcPr>
          <w:p w14:paraId="7954E75E" w14:textId="77777777" w:rsidR="00CD01F0" w:rsidRDefault="00CD01F0" w:rsidP="00BB336E"/>
        </w:tc>
      </w:tr>
      <w:tr w:rsidR="00CD01F0" w14:paraId="4005F65E" w14:textId="77777777" w:rsidTr="00BB336E">
        <w:tc>
          <w:tcPr>
            <w:tcW w:w="6232" w:type="dxa"/>
          </w:tcPr>
          <w:p w14:paraId="412810F2" w14:textId="77777777" w:rsidR="00CD01F0" w:rsidRPr="007835A0" w:rsidRDefault="00CD01F0" w:rsidP="00BB336E">
            <w:pPr>
              <w:rPr>
                <w:lang w:eastAsia="en-GB"/>
              </w:rPr>
            </w:pPr>
          </w:p>
        </w:tc>
        <w:tc>
          <w:tcPr>
            <w:tcW w:w="2268" w:type="dxa"/>
          </w:tcPr>
          <w:p w14:paraId="391EFA1E" w14:textId="77777777" w:rsidR="00CD01F0" w:rsidRDefault="00CD01F0" w:rsidP="00BB336E"/>
        </w:tc>
        <w:tc>
          <w:tcPr>
            <w:tcW w:w="1701" w:type="dxa"/>
          </w:tcPr>
          <w:p w14:paraId="746E2172" w14:textId="77777777" w:rsidR="00CD01F0" w:rsidRDefault="00CD01F0" w:rsidP="00BB336E"/>
        </w:tc>
      </w:tr>
      <w:tr w:rsidR="00CD01F0" w14:paraId="0D4289FD" w14:textId="77777777" w:rsidTr="00BB336E">
        <w:tc>
          <w:tcPr>
            <w:tcW w:w="6232" w:type="dxa"/>
          </w:tcPr>
          <w:p w14:paraId="3FC959FA" w14:textId="77777777" w:rsidR="00CD01F0" w:rsidRPr="007835A0" w:rsidRDefault="00CD01F0" w:rsidP="00BB336E">
            <w:pPr>
              <w:rPr>
                <w:lang w:eastAsia="en-GB"/>
              </w:rPr>
            </w:pPr>
          </w:p>
        </w:tc>
        <w:tc>
          <w:tcPr>
            <w:tcW w:w="2268" w:type="dxa"/>
          </w:tcPr>
          <w:p w14:paraId="2A8D9FE4" w14:textId="77777777" w:rsidR="00CD01F0" w:rsidRDefault="00CD01F0" w:rsidP="00BB336E"/>
        </w:tc>
        <w:tc>
          <w:tcPr>
            <w:tcW w:w="1701" w:type="dxa"/>
          </w:tcPr>
          <w:p w14:paraId="163BC007" w14:textId="77777777" w:rsidR="00CD01F0" w:rsidRDefault="00CD01F0" w:rsidP="00BB336E"/>
        </w:tc>
      </w:tr>
      <w:tr w:rsidR="00CD01F0" w14:paraId="21D0B9DC" w14:textId="77777777" w:rsidTr="00BB336E">
        <w:tc>
          <w:tcPr>
            <w:tcW w:w="6232" w:type="dxa"/>
          </w:tcPr>
          <w:p w14:paraId="4CB4604A" w14:textId="77777777" w:rsidR="00CD01F0" w:rsidRPr="007835A0" w:rsidRDefault="00CD01F0" w:rsidP="00BB336E">
            <w:pPr>
              <w:rPr>
                <w:lang w:eastAsia="en-GB"/>
              </w:rPr>
            </w:pPr>
          </w:p>
        </w:tc>
        <w:tc>
          <w:tcPr>
            <w:tcW w:w="2268" w:type="dxa"/>
          </w:tcPr>
          <w:p w14:paraId="3EDEC542" w14:textId="77777777" w:rsidR="00CD01F0" w:rsidRDefault="00CD01F0" w:rsidP="00BB336E"/>
        </w:tc>
        <w:tc>
          <w:tcPr>
            <w:tcW w:w="1701" w:type="dxa"/>
          </w:tcPr>
          <w:p w14:paraId="03424EAB" w14:textId="77777777" w:rsidR="00CD01F0" w:rsidRDefault="00CD01F0"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lastRenderedPageBreak/>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lastRenderedPageBreak/>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lastRenderedPageBreak/>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t>
            </w:r>
            <w:proofErr w:type="gramStart"/>
            <w:r w:rsidRPr="00862EFE">
              <w:rPr>
                <w:rFonts w:cs="Times"/>
              </w:rPr>
              <w:t>whether or not</w:t>
            </w:r>
            <w:proofErr w:type="gramEnd"/>
            <w:r w:rsidRPr="00862EFE">
              <w:rPr>
                <w:rFonts w:cs="Times"/>
              </w:rPr>
              <w:t xml:space="preserve">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lastRenderedPageBreak/>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Nokia (Samuli)" w:date="2021-09-24T13:58:00Z" w:initials="Nokia">
    <w:p w14:paraId="05274EB5" w14:textId="77777777" w:rsidR="00CD01F0" w:rsidRDefault="00CD01F0" w:rsidP="00CD01F0">
      <w:pPr>
        <w:pStyle w:val="CommentText"/>
      </w:pPr>
      <w:r>
        <w:rPr>
          <w:rStyle w:val="CommentReference"/>
        </w:rPr>
        <w:annotationRef/>
      </w:r>
      <w:proofErr w:type="gramStart"/>
      <w:r>
        <w:t>“..</w:t>
      </w:r>
      <w:proofErr w:type="gramEnd"/>
      <w:r>
        <w:t>reduced capabilit</w:t>
      </w:r>
      <w:r w:rsidRPr="00245E77">
        <w:rPr>
          <w:b/>
          <w:bCs/>
        </w:rPr>
        <w:t>ies</w:t>
      </w:r>
      <w:r>
        <w:rPr>
          <w:b/>
          <w:bCs/>
        </w:rPr>
        <w:t xml:space="preserve"> as </w:t>
      </w:r>
      <w:r>
        <w:t>defined..”</w:t>
      </w:r>
    </w:p>
    <w:p w14:paraId="50031C31" w14:textId="77777777" w:rsidR="00CD01F0" w:rsidRPr="00245E77" w:rsidRDefault="00CD01F0" w:rsidP="00CD01F0">
      <w:pPr>
        <w:pStyle w:val="CommentText"/>
      </w:pPr>
    </w:p>
  </w:comment>
  <w:comment w:id="22" w:author="OPPO" w:date="2021-09-26T15:13:00Z" w:initials="8">
    <w:p w14:paraId="225D649C" w14:textId="77777777" w:rsidR="00CD01F0" w:rsidRPr="00186DF0" w:rsidRDefault="00CD01F0" w:rsidP="00CD01F0">
      <w:pPr>
        <w:pStyle w:val="CommentText"/>
        <w:rPr>
          <w:rFonts w:eastAsia="DengXian"/>
          <w:lang w:eastAsia="zh-CN"/>
        </w:rPr>
      </w:pPr>
      <w:r>
        <w:rPr>
          <w:rStyle w:val="CommentReference"/>
        </w:rPr>
        <w:annotationRef/>
      </w:r>
      <w:r>
        <w:rPr>
          <w:rFonts w:eastAsia="DengXian"/>
          <w:lang w:eastAsia="zh-CN"/>
        </w:rPr>
        <w:t>Agree with Nokia.</w:t>
      </w:r>
    </w:p>
  </w:comment>
  <w:comment w:id="23" w:author="vivo-Chenli-After RAN2#115e" w:date="2021-10-12T09:19:00Z" w:initials="Chenli">
    <w:p w14:paraId="228E4F3A" w14:textId="416EFF2E" w:rsidR="0080056F" w:rsidRDefault="0080056F">
      <w:pPr>
        <w:pStyle w:val="CommentText"/>
        <w:rPr>
          <w:lang w:eastAsia="zh-CN"/>
        </w:rPr>
      </w:pPr>
      <w:r>
        <w:rPr>
          <w:rStyle w:val="CommentReference"/>
        </w:rPr>
        <w:annotationRef/>
      </w:r>
      <w:r>
        <w:rPr>
          <w:lang w:eastAsia="zh-CN"/>
        </w:rPr>
        <w:t>Updated.</w:t>
      </w:r>
    </w:p>
  </w:comment>
  <w:comment w:id="28" w:author="Intel-Yi1" w:date="2021-10-12T13:53:00Z" w:initials="I">
    <w:p w14:paraId="33682879" w14:textId="24916DBD" w:rsidR="000F4F9D" w:rsidRDefault="000F4F9D">
      <w:pPr>
        <w:pStyle w:val="CommentText"/>
      </w:pPr>
      <w:r>
        <w:rPr>
          <w:rStyle w:val="CommentReference"/>
        </w:rPr>
        <w:annotationRef/>
      </w:r>
      <w:r>
        <w:t>TS38.331 or TS38.306? So far TS38.306 is not in the reference of TS38.321</w:t>
      </w:r>
    </w:p>
  </w:comment>
  <w:comment w:id="31" w:author="Nokia (Samuli)" w:date="2021-09-24T13:58:00Z" w:initials="Nokia">
    <w:p w14:paraId="013BD121" w14:textId="77777777" w:rsidR="00651D00" w:rsidRDefault="00651D00" w:rsidP="00651D00">
      <w:pPr>
        <w:pStyle w:val="CommentText"/>
      </w:pPr>
      <w:r>
        <w:rPr>
          <w:rStyle w:val="CommentReference"/>
        </w:rPr>
        <w:annotationRef/>
      </w:r>
      <w:r>
        <w:t>Use EN style.</w:t>
      </w:r>
    </w:p>
  </w:comment>
  <w:comment w:id="57" w:author="Nokia (Samuli)" w:date="2021-09-24T13:59:00Z" w:initials="Nokia">
    <w:p w14:paraId="60359E78" w14:textId="77777777" w:rsidR="00CD01F0" w:rsidRDefault="00CD01F0" w:rsidP="00CD01F0">
      <w:pPr>
        <w:pStyle w:val="CommentText"/>
      </w:pPr>
      <w:r>
        <w:rPr>
          <w:rStyle w:val="CommentReference"/>
        </w:rPr>
        <w:annotationRef/>
      </w:r>
      <w:r>
        <w:t xml:space="preserve">Seems not useful EN for running CR. </w:t>
      </w:r>
      <w:proofErr w:type="gramStart"/>
      <w:r>
        <w:t>Also</w:t>
      </w:r>
      <w:proofErr w:type="gramEnd"/>
      <w:r>
        <w:t xml:space="preserve"> the style is not EN. Propose to remove.</w:t>
      </w:r>
    </w:p>
  </w:comment>
  <w:comment w:id="58" w:author="vivo-Chenli-After RAN2#115e" w:date="2021-10-12T09:21:00Z" w:initials="Chenli">
    <w:p w14:paraId="01CDB8D9" w14:textId="145583A4" w:rsidR="00E06E94" w:rsidRDefault="00E06E94">
      <w:pPr>
        <w:pStyle w:val="CommentText"/>
        <w:rPr>
          <w:lang w:eastAsia="zh-CN"/>
        </w:rPr>
      </w:pPr>
      <w:r>
        <w:rPr>
          <w:rStyle w:val="CommentReference"/>
        </w:rPr>
        <w:annotationRef/>
      </w:r>
      <w:r w:rsidR="00E123CD">
        <w:rPr>
          <w:rFonts w:hint="eastAsia"/>
          <w:lang w:eastAsia="zh-CN"/>
        </w:rPr>
        <w:t>O</w:t>
      </w:r>
      <w:r w:rsidR="00E123CD">
        <w:rPr>
          <w:lang w:eastAsia="zh-CN"/>
        </w:rPr>
        <w:t xml:space="preserve">ur intention is to let companies know the situation bout this, as some of the conclusions on RACH partitioning will not be captured in this running CR. This EN is just for information. </w:t>
      </w:r>
    </w:p>
  </w:comment>
  <w:comment w:id="115" w:author="Nokia (Samuli)" w:date="2021-09-24T14:00:00Z" w:initials="Nokia">
    <w:p w14:paraId="040D52D0" w14:textId="77777777" w:rsidR="00CD01F0" w:rsidRDefault="00CD01F0" w:rsidP="00CD01F0">
      <w:pPr>
        <w:pStyle w:val="CommentText"/>
      </w:pPr>
      <w:r>
        <w:rPr>
          <w:rStyle w:val="CommentReference"/>
        </w:rPr>
        <w:annotationRef/>
      </w:r>
      <w:r>
        <w:t>Use EN style.</w:t>
      </w:r>
    </w:p>
  </w:comment>
  <w:comment w:id="138" w:author="Nokia (Samuli)" w:date="2021-09-24T14:00:00Z" w:initials="Nokia">
    <w:p w14:paraId="0E2EBAA6" w14:textId="77777777" w:rsidR="00CD01F0" w:rsidRDefault="00CD01F0" w:rsidP="00CD01F0">
      <w:pPr>
        <w:pStyle w:val="CommentText"/>
      </w:pPr>
      <w:r>
        <w:rPr>
          <w:rStyle w:val="CommentReference"/>
        </w:rPr>
        <w:annotationRef/>
      </w:r>
      <w:r>
        <w:t>Let’s not put this here as we have not yet discussed the details at all. EN shall suffice for now and this should be removed.</w:t>
      </w:r>
    </w:p>
    <w:p w14:paraId="31BB37EA" w14:textId="77777777" w:rsidR="00CD01F0" w:rsidRDefault="00CD01F0" w:rsidP="00CD01F0">
      <w:pPr>
        <w:pStyle w:val="CommentText"/>
      </w:pPr>
    </w:p>
  </w:comment>
  <w:comment w:id="139" w:author="OPPO" w:date="2021-09-26T15:17:00Z" w:initials="8">
    <w:p w14:paraId="765CDC07" w14:textId="77777777" w:rsidR="00CD01F0" w:rsidRDefault="00CD01F0" w:rsidP="00CD01F0">
      <w:pPr>
        <w:pStyle w:val="CommentText"/>
      </w:pPr>
      <w:r>
        <w:rPr>
          <w:rStyle w:val="CommentReference"/>
        </w:rPr>
        <w:annotationRef/>
      </w:r>
      <w:r w:rsidRPr="00186DF0">
        <w:t>We share the same view as Nokia.</w:t>
      </w:r>
    </w:p>
  </w:comment>
  <w:comment w:id="140" w:author="vivo-Chenli-After RAN2#115e" w:date="2021-10-12T09:33:00Z" w:initials="Chenli">
    <w:p w14:paraId="4CF47C5A" w14:textId="77777777" w:rsidR="00102726" w:rsidRDefault="00102726">
      <w:pPr>
        <w:pStyle w:val="CommentText"/>
        <w:rPr>
          <w:lang w:eastAsia="zh-CN"/>
        </w:rPr>
      </w:pPr>
      <w:r>
        <w:rPr>
          <w:rStyle w:val="CommentReference"/>
        </w:rPr>
        <w:annotationRef/>
      </w:r>
      <w:r w:rsidR="00B15BA5">
        <w:rPr>
          <w:lang w:eastAsia="zh-CN"/>
        </w:rPr>
        <w:t>We have agreed “</w:t>
      </w:r>
      <w:r w:rsidR="00B15BA5" w:rsidRPr="00A77C36">
        <w:rPr>
          <w:i/>
          <w:iCs/>
          <w:lang w:eastAsia="en-GB"/>
        </w:rPr>
        <w:t>A Msg3 early identification based on dedicated LCID is supported (if SA3 confirms there is no problem)</w:t>
      </w:r>
      <w:r w:rsidR="00B15BA5">
        <w:rPr>
          <w:lang w:eastAsia="zh-CN"/>
        </w:rPr>
        <w:t>”</w:t>
      </w:r>
    </w:p>
    <w:p w14:paraId="3D383E7D" w14:textId="433B9BA0" w:rsidR="00B15BA5" w:rsidRDefault="00B15BA5">
      <w:pPr>
        <w:pStyle w:val="CommentText"/>
        <w:rPr>
          <w:lang w:eastAsia="zh-CN"/>
        </w:rPr>
      </w:pPr>
      <w:r>
        <w:rPr>
          <w:rFonts w:hint="eastAsia"/>
          <w:lang w:eastAsia="zh-CN"/>
        </w:rPr>
        <w:t>I</w:t>
      </w:r>
      <w:r>
        <w:rPr>
          <w:lang w:eastAsia="zh-CN"/>
        </w:rPr>
        <w:t xml:space="preserve"> suppose we have agreed </w:t>
      </w:r>
      <w:r w:rsidR="00A77C36">
        <w:rPr>
          <w:rFonts w:hint="eastAsia"/>
          <w:lang w:eastAsia="zh-CN"/>
        </w:rPr>
        <w:t>so</w:t>
      </w:r>
      <w:r w:rsidR="00A77C36">
        <w:rPr>
          <w:lang w:eastAsia="zh-CN"/>
        </w:rPr>
        <w:t xml:space="preserve">me LCID(s) should be used msg.3 based early identification for </w:t>
      </w:r>
      <w:proofErr w:type="spellStart"/>
      <w:r w:rsidR="00A77C36">
        <w:rPr>
          <w:lang w:eastAsia="zh-CN"/>
        </w:rPr>
        <w:t>RedCap</w:t>
      </w:r>
      <w:proofErr w:type="spellEnd"/>
      <w:r w:rsidR="002A61BE">
        <w:rPr>
          <w:lang w:eastAsia="zh-CN"/>
        </w:rPr>
        <w:t xml:space="preserve"> (</w:t>
      </w:r>
      <w:proofErr w:type="gramStart"/>
      <w:r w:rsidR="002A61BE">
        <w:rPr>
          <w:lang w:eastAsia="zh-CN"/>
        </w:rPr>
        <w:t>e.g.</w:t>
      </w:r>
      <w:proofErr w:type="gramEnd"/>
      <w:r w:rsidR="002A61BE">
        <w:rPr>
          <w:lang w:eastAsia="zh-CN"/>
        </w:rPr>
        <w:t xml:space="preserve"> CCCH of size 64bits for </w:t>
      </w:r>
      <w:proofErr w:type="spellStart"/>
      <w:r w:rsidR="002A61BE">
        <w:rPr>
          <w:lang w:eastAsia="zh-CN"/>
        </w:rPr>
        <w:t>RedCap</w:t>
      </w:r>
      <w:proofErr w:type="spellEnd"/>
      <w:r w:rsidR="002A61BE">
        <w:rPr>
          <w:lang w:eastAsia="zh-CN"/>
        </w:rPr>
        <w:t>)</w:t>
      </w:r>
      <w:r w:rsidR="00A77C36">
        <w:rPr>
          <w:lang w:eastAsia="zh-CN"/>
        </w:rPr>
        <w:t>. But the details</w:t>
      </w:r>
      <w:r w:rsidR="002A61BE">
        <w:rPr>
          <w:lang w:eastAsia="zh-CN"/>
        </w:rPr>
        <w:t xml:space="preserve"> </w:t>
      </w:r>
      <w:r w:rsidR="00A77C36">
        <w:rPr>
          <w:lang w:eastAsia="zh-CN"/>
        </w:rPr>
        <w:t xml:space="preserve">have not been decided. That is why I have just made some change on the LCID </w:t>
      </w:r>
      <w:proofErr w:type="gramStart"/>
      <w:r w:rsidR="00A77C36">
        <w:rPr>
          <w:lang w:eastAsia="zh-CN"/>
        </w:rPr>
        <w:t>index</w:t>
      </w:r>
      <w:proofErr w:type="gramEnd"/>
      <w:r w:rsidR="00A77C36">
        <w:rPr>
          <w:lang w:eastAsia="zh-CN"/>
        </w:rPr>
        <w:t xml:space="preserve"> but the meaning part needs more progress. </w:t>
      </w:r>
    </w:p>
    <w:p w14:paraId="01A1D82A" w14:textId="61C530D5" w:rsidR="00A77C36" w:rsidRDefault="00A77C36">
      <w:pPr>
        <w:pStyle w:val="CommentText"/>
        <w:rPr>
          <w:lang w:eastAsia="zh-CN"/>
        </w:rPr>
      </w:pPr>
      <w:r>
        <w:rPr>
          <w:rFonts w:hint="eastAsia"/>
          <w:lang w:eastAsia="zh-CN"/>
        </w:rPr>
        <w:t>H</w:t>
      </w:r>
      <w:r>
        <w:rPr>
          <w:lang w:eastAsia="zh-CN"/>
        </w:rPr>
        <w:t xml:space="preserve">owever, if </w:t>
      </w:r>
      <w:r w:rsidR="004E5523">
        <w:rPr>
          <w:lang w:eastAsia="zh-CN"/>
        </w:rPr>
        <w:t xml:space="preserve">more </w:t>
      </w:r>
      <w:r>
        <w:rPr>
          <w:lang w:eastAsia="zh-CN"/>
        </w:rPr>
        <w:t xml:space="preserve">companies think we need to wait for more progress, we could remove this change by now. </w:t>
      </w:r>
    </w:p>
  </w:comment>
  <w:comment w:id="152" w:author="OPPO" w:date="2021-09-26T15:23:00Z" w:initials="8">
    <w:p w14:paraId="6371F872" w14:textId="77777777" w:rsidR="00CD01F0" w:rsidRPr="008E70D2" w:rsidRDefault="00CD01F0" w:rsidP="00CD01F0">
      <w:pPr>
        <w:pStyle w:val="CommentText"/>
        <w:rPr>
          <w:rFonts w:eastAsia="DengXian"/>
          <w:lang w:eastAsia="zh-CN"/>
        </w:rPr>
      </w:pPr>
      <w:r>
        <w:rPr>
          <w:rStyle w:val="CommentReference"/>
        </w:rPr>
        <w:annotationRef/>
      </w:r>
      <w:r>
        <w:rPr>
          <w:rFonts w:eastAsia="DengXian"/>
          <w:lang w:eastAsia="zh-CN"/>
        </w:rPr>
        <w:t xml:space="preserve">We suggest </w:t>
      </w:r>
      <w:proofErr w:type="gramStart"/>
      <w:r>
        <w:rPr>
          <w:rFonts w:eastAsia="DengXian"/>
          <w:lang w:eastAsia="zh-CN"/>
        </w:rPr>
        <w:t>to remove</w:t>
      </w:r>
      <w:proofErr w:type="gramEnd"/>
      <w:r>
        <w:rPr>
          <w:rFonts w:eastAsia="DengXian"/>
          <w:lang w:eastAsia="zh-CN"/>
        </w:rPr>
        <w:t xml:space="preserve"> this note since we don't have such agreed FFS</w:t>
      </w:r>
    </w:p>
  </w:comment>
  <w:comment w:id="153" w:author="vivo-Chenli-After RAN2#115e" w:date="2021-10-12T09:36:00Z" w:initials="Chenli">
    <w:p w14:paraId="5B996F35" w14:textId="356EACDA" w:rsidR="005A671E" w:rsidRDefault="005A671E">
      <w:pPr>
        <w:pStyle w:val="CommentText"/>
        <w:rPr>
          <w:lang w:eastAsia="zh-CN"/>
        </w:rPr>
      </w:pPr>
      <w:r>
        <w:rPr>
          <w:rStyle w:val="CommentReference"/>
        </w:rPr>
        <w:annotationRef/>
      </w:r>
      <w:r w:rsidR="00780950">
        <w:rPr>
          <w:rFonts w:hint="eastAsia"/>
          <w:lang w:eastAsia="zh-CN"/>
        </w:rPr>
        <w:t>B</w:t>
      </w:r>
      <w:r w:rsidR="00780950">
        <w:rPr>
          <w:lang w:eastAsia="zh-CN"/>
        </w:rPr>
        <w:t>ased on the current agreements “</w:t>
      </w:r>
      <w:r w:rsidR="00780950" w:rsidRPr="00A77C36">
        <w:rPr>
          <w:i/>
          <w:iCs/>
          <w:lang w:eastAsia="en-GB"/>
        </w:rPr>
        <w:t>A Msg3 early identification based on dedicated LCID is supported (if SA3 confirms there is no problem)</w:t>
      </w:r>
      <w:r w:rsidR="00780950">
        <w:rPr>
          <w:lang w:eastAsia="zh-CN"/>
        </w:rPr>
        <w:t>”, this issue anyway needs to be discussed. It is part of the detailed design for msg.3 based early identification. Or we could also merge it into the next EN as an example?</w:t>
      </w:r>
    </w:p>
  </w:comment>
  <w:comment w:id="154" w:author="Nokia (Samuli)" w:date="2021-09-24T14:01:00Z" w:initials="Nokia">
    <w:p w14:paraId="265509A7" w14:textId="77777777" w:rsidR="00CD01F0" w:rsidRDefault="00CD01F0" w:rsidP="00CD01F0">
      <w:pPr>
        <w:pStyle w:val="CommentText"/>
      </w:pPr>
      <w:r>
        <w:rPr>
          <w:rStyle w:val="CommentReference"/>
        </w:rPr>
        <w:annotationRef/>
      </w:r>
      <w:r>
        <w:t>Use EN style.</w:t>
      </w:r>
    </w:p>
  </w:comment>
  <w:comment w:id="173" w:author="Nokia (Samuli)" w:date="2021-09-24T14:01:00Z" w:initials="Nokia">
    <w:p w14:paraId="27601626" w14:textId="77777777" w:rsidR="00CD01F0" w:rsidRDefault="00CD01F0" w:rsidP="00CD01F0">
      <w:pPr>
        <w:pStyle w:val="CommentText"/>
      </w:pPr>
      <w:r>
        <w:rPr>
          <w:rStyle w:val="CommentReference"/>
        </w:rPr>
        <w:annotationRef/>
      </w:r>
      <w:r>
        <w:t>Not an agreed FFS and hence does not relate to this TS for now, propose to remove.</w:t>
      </w:r>
    </w:p>
  </w:comment>
  <w:comment w:id="174" w:author="vivo-Chenli-After RAN2#115e" w:date="2021-10-12T10:00:00Z" w:initials="Chenli">
    <w:p w14:paraId="0A1969AD" w14:textId="77777777" w:rsidR="0098587D" w:rsidRDefault="00083A9F">
      <w:pPr>
        <w:pStyle w:val="CommentText"/>
        <w:rPr>
          <w:lang w:eastAsia="zh-CN"/>
        </w:rPr>
      </w:pPr>
      <w:r>
        <w:rPr>
          <w:rStyle w:val="CommentReference"/>
        </w:rPr>
        <w:annotationRef/>
      </w:r>
      <w:r>
        <w:rPr>
          <w:lang w:eastAsia="zh-CN"/>
        </w:rPr>
        <w:t xml:space="preserve">It is a valid comment that this may not related to this TS for now. </w:t>
      </w:r>
      <w:r w:rsidR="0098587D">
        <w:rPr>
          <w:rFonts w:hint="eastAsia"/>
          <w:lang w:eastAsia="zh-CN"/>
        </w:rPr>
        <w:t>Thi</w:t>
      </w:r>
      <w:r w:rsidR="0098587D">
        <w:rPr>
          <w:lang w:eastAsia="zh-CN"/>
        </w:rPr>
        <w:t xml:space="preserve">s issue </w:t>
      </w:r>
      <w:r>
        <w:rPr>
          <w:lang w:eastAsia="zh-CN"/>
        </w:rPr>
        <w:t xml:space="preserve">could be further discussed based on </w:t>
      </w:r>
      <w:r w:rsidR="00CB718C">
        <w:rPr>
          <w:lang w:eastAsia="zh-CN"/>
        </w:rPr>
        <w:t xml:space="preserve">companies’ </w:t>
      </w:r>
      <w:r>
        <w:rPr>
          <w:lang w:eastAsia="zh-CN"/>
        </w:rPr>
        <w:t xml:space="preserve">contributions. Any </w:t>
      </w:r>
      <w:r w:rsidR="00CB718C">
        <w:rPr>
          <w:lang w:eastAsia="zh-CN"/>
        </w:rPr>
        <w:t>change</w:t>
      </w:r>
      <w:r>
        <w:rPr>
          <w:lang w:eastAsia="zh-CN"/>
        </w:rPr>
        <w:t xml:space="preserve"> on this TS could be considered once </w:t>
      </w:r>
      <w:r w:rsidR="00AD2416">
        <w:rPr>
          <w:lang w:eastAsia="zh-CN"/>
        </w:rPr>
        <w:t>some</w:t>
      </w:r>
      <w:r>
        <w:rPr>
          <w:lang w:eastAsia="zh-CN"/>
        </w:rPr>
        <w:t xml:space="preserve"> progress has been made. </w:t>
      </w:r>
    </w:p>
    <w:p w14:paraId="7652A6FF" w14:textId="4B44A446" w:rsidR="0098587D" w:rsidRDefault="0098587D">
      <w:pPr>
        <w:pStyle w:val="CommentText"/>
        <w:rPr>
          <w:lang w:eastAsia="zh-CN"/>
        </w:rPr>
      </w:pPr>
      <w:r>
        <w:rPr>
          <w:rFonts w:hint="eastAsia"/>
          <w:lang w:eastAsia="zh-CN"/>
        </w:rPr>
        <w:t>W</w:t>
      </w:r>
      <w:r>
        <w:rPr>
          <w:lang w:eastAsia="zh-CN"/>
        </w:rPr>
        <w:t xml:space="preserve">e could remove it by now if companies </w:t>
      </w:r>
      <w:r w:rsidR="003504DA">
        <w:rPr>
          <w:lang w:eastAsia="zh-CN"/>
        </w:rPr>
        <w:t>do</w:t>
      </w:r>
      <w:r>
        <w:rPr>
          <w:lang w:eastAsia="zh-CN"/>
        </w:rPr>
        <w:t>n</w:t>
      </w:r>
      <w:r w:rsidR="003504DA">
        <w:rPr>
          <w:lang w:eastAsia="zh-CN"/>
        </w:rPr>
        <w:t>’</w:t>
      </w:r>
      <w:r>
        <w:rPr>
          <w:lang w:eastAsia="zh-CN"/>
        </w:rPr>
        <w:t xml:space="preserve">t mind. </w:t>
      </w:r>
    </w:p>
  </w:comment>
  <w:comment w:id="175" w:author="Intel-Yi1" w:date="2021-10-12T13:54:00Z" w:initials="I">
    <w:p w14:paraId="03597929" w14:textId="0BDB40DA" w:rsidR="000F4F9D" w:rsidRDefault="000F4F9D">
      <w:pPr>
        <w:pStyle w:val="CommentText"/>
      </w:pPr>
      <w:r>
        <w:rPr>
          <w:rStyle w:val="CommentReference"/>
        </w:rPr>
        <w:annotationRef/>
      </w:r>
      <w:r>
        <w:t xml:space="preserve">We should avoid to add FFS which </w:t>
      </w:r>
      <w:proofErr w:type="gramStart"/>
      <w:r>
        <w:t>we  did</w:t>
      </w:r>
      <w:proofErr w:type="gramEnd"/>
      <w:r>
        <w:t xml:space="preserve"> not discuss or agree. And </w:t>
      </w:r>
      <w:proofErr w:type="gramStart"/>
      <w:r>
        <w:t>therefore</w:t>
      </w:r>
      <w:proofErr w:type="gramEnd"/>
      <w:r>
        <w:t xml:space="preserve"> ok to us to remove it. </w:t>
      </w:r>
    </w:p>
  </w:comment>
  <w:comment w:id="176" w:author="InterDigital (Keiichi)" w:date="2021-10-14T15:34:00Z" w:initials="IDC">
    <w:p w14:paraId="3B172098" w14:textId="1CC28DB7" w:rsidR="007A172E" w:rsidRDefault="007A172E">
      <w:pPr>
        <w:pStyle w:val="CommentText"/>
      </w:pPr>
      <w:r>
        <w:rPr>
          <w:rStyle w:val="CommentReference"/>
        </w:rPr>
        <w:annotationRef/>
      </w:r>
      <w:r w:rsidR="007F7DEA">
        <w:t>We share the concerns from Nokia and Intel</w:t>
      </w:r>
      <w:r w:rsidR="00190BE2">
        <w:t xml:space="preserve">. </w:t>
      </w:r>
      <w:r w:rsidR="00AE41C0">
        <w:t xml:space="preserve">To avoid any confusion, any </w:t>
      </w:r>
      <w:proofErr w:type="gramStart"/>
      <w:r w:rsidR="00190BE2">
        <w:t>Not-agreed</w:t>
      </w:r>
      <w:proofErr w:type="gramEnd"/>
      <w:r w:rsidR="00190BE2">
        <w:t xml:space="preserve"> FFS shouldn</w:t>
      </w:r>
      <w:r w:rsidR="00AE41C0">
        <w:t>’t be 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031C31" w15:done="1"/>
  <w15:commentEx w15:paraId="225D649C" w15:paraIdParent="50031C31" w15:done="1"/>
  <w15:commentEx w15:paraId="228E4F3A" w15:paraIdParent="50031C31" w15:done="1"/>
  <w15:commentEx w15:paraId="33682879" w15:done="0"/>
  <w15:commentEx w15:paraId="013BD121" w15:done="1"/>
  <w15:commentEx w15:paraId="60359E78" w15:done="0"/>
  <w15:commentEx w15:paraId="01CDB8D9" w15:paraIdParent="60359E78" w15:done="0"/>
  <w15:commentEx w15:paraId="040D52D0" w15:done="1"/>
  <w15:commentEx w15:paraId="31BB37EA" w15:done="0"/>
  <w15:commentEx w15:paraId="765CDC07" w15:paraIdParent="31BB37EA" w15:done="0"/>
  <w15:commentEx w15:paraId="01A1D82A" w15:paraIdParent="31BB37EA" w15:done="0"/>
  <w15:commentEx w15:paraId="6371F872" w15:done="0"/>
  <w15:commentEx w15:paraId="5B996F35" w15:paraIdParent="6371F872" w15:done="0"/>
  <w15:commentEx w15:paraId="265509A7" w15:done="1"/>
  <w15:commentEx w15:paraId="27601626" w15:done="0"/>
  <w15:commentEx w15:paraId="7652A6FF" w15:paraIdParent="27601626" w15:done="0"/>
  <w15:commentEx w15:paraId="03597929" w15:paraIdParent="27601626" w15:done="0"/>
  <w15:commentEx w15:paraId="3B172098" w15:paraIdParent="27601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D190" w16cex:dateUtc="2021-10-12T01:19:00Z"/>
  <w16cex:commentExtensible w16cex:durableId="251011D2" w16cex:dateUtc="2021-10-12T05:53:00Z"/>
  <w16cex:commentExtensible w16cex:durableId="250FD164" w16cex:dateUtc="2021-09-24T10:58:00Z"/>
  <w16cex:commentExtensible w16cex:durableId="24F8584E" w16cex:dateUtc="2021-09-24T10:59:00Z"/>
  <w16cex:commentExtensible w16cex:durableId="250FD21D" w16cex:dateUtc="2021-10-12T01:21:00Z"/>
  <w16cex:commentExtensible w16cex:durableId="24F85885" w16cex:dateUtc="2021-09-24T11:00:00Z"/>
  <w16cex:commentExtensible w16cex:durableId="250FD4D0" w16cex:dateUtc="2021-10-12T01:33:00Z"/>
  <w16cex:commentExtensible w16cex:durableId="250FD5B3" w16cex:dateUtc="2021-10-12T01:36:00Z"/>
  <w16cex:commentExtensible w16cex:durableId="24F858BB" w16cex:dateUtc="2021-09-24T11:01:00Z"/>
  <w16cex:commentExtensible w16cex:durableId="24F858C9" w16cex:dateUtc="2021-09-24T11:01:00Z"/>
  <w16cex:commentExtensible w16cex:durableId="250FDB52" w16cex:dateUtc="2021-10-12T02:00:00Z"/>
  <w16cex:commentExtensible w16cex:durableId="25101224" w16cex:dateUtc="2021-10-12T05:54:00Z"/>
  <w16cex:commentExtensible w16cex:durableId="2512CC8D" w16cex:dateUtc="2021-10-14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31C31" w16cid:durableId="250FD0D0"/>
  <w16cid:commentId w16cid:paraId="225D649C" w16cid:durableId="250FD0D1"/>
  <w16cid:commentId w16cid:paraId="228E4F3A" w16cid:durableId="250FD190"/>
  <w16cid:commentId w16cid:paraId="33682879" w16cid:durableId="251011D2"/>
  <w16cid:commentId w16cid:paraId="013BD121" w16cid:durableId="250FD164"/>
  <w16cid:commentId w16cid:paraId="60359E78" w16cid:durableId="24F8584E"/>
  <w16cid:commentId w16cid:paraId="01CDB8D9" w16cid:durableId="250FD21D"/>
  <w16cid:commentId w16cid:paraId="040D52D0" w16cid:durableId="24F85885"/>
  <w16cid:commentId w16cid:paraId="31BB37EA" w16cid:durableId="250FD0D5"/>
  <w16cid:commentId w16cid:paraId="765CDC07" w16cid:durableId="250FD0D6"/>
  <w16cid:commentId w16cid:paraId="01A1D82A" w16cid:durableId="250FD4D0"/>
  <w16cid:commentId w16cid:paraId="6371F872" w16cid:durableId="250FD0D7"/>
  <w16cid:commentId w16cid:paraId="5B996F35" w16cid:durableId="250FD5B3"/>
  <w16cid:commentId w16cid:paraId="265509A7" w16cid:durableId="24F858BB"/>
  <w16cid:commentId w16cid:paraId="27601626" w16cid:durableId="24F858C9"/>
  <w16cid:commentId w16cid:paraId="7652A6FF" w16cid:durableId="250FDB52"/>
  <w16cid:commentId w16cid:paraId="03597929" w16cid:durableId="25101224"/>
  <w16cid:commentId w16cid:paraId="3B172098" w16cid:durableId="2512C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0624" w14:textId="77777777" w:rsidR="00D716FE" w:rsidRDefault="00D716FE">
      <w:pPr>
        <w:spacing w:after="0"/>
      </w:pPr>
      <w:r>
        <w:separator/>
      </w:r>
    </w:p>
  </w:endnote>
  <w:endnote w:type="continuationSeparator" w:id="0">
    <w:p w14:paraId="7890CCEA" w14:textId="77777777" w:rsidR="00D716FE" w:rsidRDefault="00D716FE">
      <w:pPr>
        <w:spacing w:after="0"/>
      </w:pPr>
      <w:r>
        <w:continuationSeparator/>
      </w:r>
    </w:p>
  </w:endnote>
  <w:endnote w:type="continuationNotice" w:id="1">
    <w:p w14:paraId="5EB9F7CE" w14:textId="77777777" w:rsidR="00D716FE" w:rsidRDefault="00D716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notTrueType/>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809D" w14:textId="77777777" w:rsidR="000F4F9D" w:rsidRDefault="000F4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CD01F0" w:rsidRDefault="00CD01F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B34B" w14:textId="77777777" w:rsidR="000F4F9D" w:rsidRDefault="000F4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8E9A" w14:textId="77777777" w:rsidR="00D716FE" w:rsidRDefault="00D716FE">
      <w:pPr>
        <w:spacing w:after="0"/>
      </w:pPr>
      <w:r>
        <w:separator/>
      </w:r>
    </w:p>
  </w:footnote>
  <w:footnote w:type="continuationSeparator" w:id="0">
    <w:p w14:paraId="4E78455D" w14:textId="77777777" w:rsidR="00D716FE" w:rsidRDefault="00D716FE">
      <w:pPr>
        <w:spacing w:after="0"/>
      </w:pPr>
      <w:r>
        <w:continuationSeparator/>
      </w:r>
    </w:p>
  </w:footnote>
  <w:footnote w:type="continuationNotice" w:id="1">
    <w:p w14:paraId="50657A2D" w14:textId="77777777" w:rsidR="00D716FE" w:rsidRDefault="00D716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CC71" w14:textId="77777777" w:rsidR="000F4F9D" w:rsidRDefault="000F4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77777777" w:rsidR="00CD01F0" w:rsidRDefault="00CD01F0">
    <w:pPr>
      <w:pStyle w:val="Header"/>
      <w:framePr w:wrap="auto" w:vAnchor="text" w:hAnchor="margin" w:xAlign="center" w:y="1"/>
      <w:widowControl/>
    </w:pPr>
    <w:r>
      <w:fldChar w:fldCharType="begin"/>
    </w:r>
    <w:r>
      <w:instrText xml:space="preserve"> PAGE </w:instrText>
    </w:r>
    <w:r>
      <w:fldChar w:fldCharType="separate"/>
    </w:r>
    <w:r>
      <w:t>15</w:t>
    </w:r>
    <w:r>
      <w:fldChar w:fldCharType="end"/>
    </w:r>
  </w:p>
  <w:p w14:paraId="739E2E5B" w14:textId="77777777" w:rsidR="00CD01F0" w:rsidRDefault="00CD0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085E" w14:textId="77777777" w:rsidR="000F4F9D" w:rsidRDefault="000F4F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OPPO">
    <w15:presenceInfo w15:providerId="None" w15:userId="OPPO"/>
  </w15:person>
  <w15:person w15:author="Intel-Yi1">
    <w15:presenceInfo w15:providerId="None" w15:userId="Intel-Yi1"/>
  </w15:person>
  <w15:person w15:author="InterDigital (Keiichi)">
    <w15:presenceInfo w15:providerId="None" w15:userId="InterDigital (Keii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7B3F"/>
    <w:rsid w:val="000807EE"/>
    <w:rsid w:val="0008311D"/>
    <w:rsid w:val="00083A9F"/>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473E"/>
    <w:rsid w:val="0018589C"/>
    <w:rsid w:val="00190BE2"/>
    <w:rsid w:val="001910E3"/>
    <w:rsid w:val="00192782"/>
    <w:rsid w:val="00192C46"/>
    <w:rsid w:val="00193371"/>
    <w:rsid w:val="00193DD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2D51"/>
    <w:rsid w:val="001D319E"/>
    <w:rsid w:val="001D50C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3DDE"/>
    <w:rsid w:val="002D4599"/>
    <w:rsid w:val="002D6CEC"/>
    <w:rsid w:val="002D74E0"/>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0C1B"/>
    <w:rsid w:val="00522307"/>
    <w:rsid w:val="005228AC"/>
    <w:rsid w:val="00523578"/>
    <w:rsid w:val="005238C7"/>
    <w:rsid w:val="005252EF"/>
    <w:rsid w:val="00526915"/>
    <w:rsid w:val="00527404"/>
    <w:rsid w:val="0053094A"/>
    <w:rsid w:val="00530CC1"/>
    <w:rsid w:val="00531908"/>
    <w:rsid w:val="00534367"/>
    <w:rsid w:val="00534942"/>
    <w:rsid w:val="00536BAB"/>
    <w:rsid w:val="0053791C"/>
    <w:rsid w:val="00540357"/>
    <w:rsid w:val="00540533"/>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56F9"/>
    <w:rsid w:val="006A6456"/>
    <w:rsid w:val="006A65D8"/>
    <w:rsid w:val="006A67D1"/>
    <w:rsid w:val="006B167A"/>
    <w:rsid w:val="006B1969"/>
    <w:rsid w:val="006B27CE"/>
    <w:rsid w:val="006B46FB"/>
    <w:rsid w:val="006B4F27"/>
    <w:rsid w:val="006B6799"/>
    <w:rsid w:val="006B6994"/>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4AA"/>
    <w:rsid w:val="0080056F"/>
    <w:rsid w:val="00801904"/>
    <w:rsid w:val="00802E9E"/>
    <w:rsid w:val="008051CB"/>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562A"/>
    <w:rsid w:val="0098587D"/>
    <w:rsid w:val="00986CE3"/>
    <w:rsid w:val="00990E74"/>
    <w:rsid w:val="00991550"/>
    <w:rsid w:val="00991B88"/>
    <w:rsid w:val="00991D51"/>
    <w:rsid w:val="00993B3B"/>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2E11"/>
    <w:rsid w:val="00A7351F"/>
    <w:rsid w:val="00A7392C"/>
    <w:rsid w:val="00A7509D"/>
    <w:rsid w:val="00A75C83"/>
    <w:rsid w:val="00A7671C"/>
    <w:rsid w:val="00A778FF"/>
    <w:rsid w:val="00A77C36"/>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0067"/>
    <w:rsid w:val="00C3177C"/>
    <w:rsid w:val="00C32D6F"/>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83F06"/>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35C4"/>
    <w:rsid w:val="00D63E68"/>
    <w:rsid w:val="00D6484C"/>
    <w:rsid w:val="00D66211"/>
    <w:rsid w:val="00D669F7"/>
    <w:rsid w:val="00D66A9F"/>
    <w:rsid w:val="00D66EED"/>
    <w:rsid w:val="00D70647"/>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80E"/>
    <w:rsid w:val="00E15DFF"/>
    <w:rsid w:val="00E16123"/>
    <w:rsid w:val="00E16E5C"/>
    <w:rsid w:val="00E17B41"/>
    <w:rsid w:val="00E22564"/>
    <w:rsid w:val="00E23651"/>
    <w:rsid w:val="00E25588"/>
    <w:rsid w:val="00E263E0"/>
    <w:rsid w:val="00E2778E"/>
    <w:rsid w:val="00E30B3D"/>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FB8D94D-6448-4032-A83F-50DDC2B36ECB}">
  <ds:schemaRefs>
    <ds:schemaRef ds:uri="http://schemas.openxmlformats.org/officeDocument/2006/bibliography"/>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7657</Words>
  <Characters>43648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InterDigital (Keiichi)</cp:lastModifiedBy>
  <cp:revision>64</cp:revision>
  <cp:lastPrinted>2021-08-31T01:10:00Z</cp:lastPrinted>
  <dcterms:created xsi:type="dcterms:W3CDTF">2021-10-12T01:14:00Z</dcterms:created>
  <dcterms:modified xsi:type="dcterms:W3CDTF">2021-10-14T06:36:00Z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(3)gb0o2fZSp6B1xpBfN//5lUrgSDYjWrCBGtMqg/MCGDiYOe9mp48ispOGv5Tg7mFuBf2SX65L
TjwJfcr3smfC///3BP05Du0ZaMPx8g1qCVDEKaRtz4EFMaTGy7FhnPrCjd/FTJYqZEw8R9sD
/aFIRyQn2GkzPqGlUV1yEdW3M/CjwHnE6H/82ww0LaQqpViLLLjbNHcm+b8SpmavU/e5AVcr
/fQxc+cM2LXLgTv6Vo</vt:lpwstr>
  </property>
  <property fmtid="{D5CDD505-2E9C-101B-9397-08002B2CF9AE}" pid="4" name="_2015_ms_pID_7253431">
    <vt:lpwstr>y8NbgBEyvwS+URmwBeHD3ewcPPUA1BBlGoQcwkh3h9erwnyo0xuEEq
g1JUIIlbrUlI66BTKBNm/B3ObfXwupaNj27fzhOvkxhOU8Cfjxt/26F/R/RCpCLCdQN3+MCw
1gkL4ZioCSkjyv9J8leekONrvpVegKPhun5dfmOCs8zYYPgMIbo0C/H7oWwXfGalyVvFJLiC
EbfZZFCop/0GhEtP3hW9p9Hr3JzU5IbTiSkA</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Bg==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