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80C687"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80C687"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80C687"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Malgun Gothic"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Noam Cayron</w:t>
            </w:r>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31EAE0CC" w:rsidR="004239EC" w:rsidRDefault="00124AA8" w:rsidP="004239EC">
            <w:pPr>
              <w:spacing w:after="0"/>
              <w:rPr>
                <w:sz w:val="20"/>
                <w:szCs w:val="20"/>
                <w:lang w:eastAsia="ja-JP"/>
              </w:rPr>
            </w:pPr>
            <w:r>
              <w:rPr>
                <w:sz w:val="20"/>
                <w:szCs w:val="20"/>
                <w:lang w:eastAsia="ja-JP"/>
              </w:rPr>
              <w:t>ZTE</w:t>
            </w:r>
          </w:p>
        </w:tc>
        <w:tc>
          <w:tcPr>
            <w:tcW w:w="2687" w:type="dxa"/>
          </w:tcPr>
          <w:p w14:paraId="75932655" w14:textId="79A2D724" w:rsidR="004239EC" w:rsidRDefault="00124AA8" w:rsidP="004239EC">
            <w:pPr>
              <w:spacing w:after="0"/>
              <w:rPr>
                <w:sz w:val="20"/>
                <w:szCs w:val="20"/>
                <w:lang w:eastAsia="zh-CN"/>
              </w:rPr>
            </w:pPr>
            <w:r>
              <w:rPr>
                <w:sz w:val="20"/>
                <w:szCs w:val="20"/>
                <w:lang w:eastAsia="zh-CN"/>
              </w:rPr>
              <w:t>LiuJing</w:t>
            </w:r>
          </w:p>
        </w:tc>
        <w:tc>
          <w:tcPr>
            <w:tcW w:w="4903" w:type="dxa"/>
          </w:tcPr>
          <w:p w14:paraId="293286D0" w14:textId="30CDA8EE" w:rsidR="004239EC" w:rsidRDefault="00124AA8" w:rsidP="004239EC">
            <w:pPr>
              <w:spacing w:after="0"/>
              <w:rPr>
                <w:sz w:val="20"/>
                <w:szCs w:val="20"/>
                <w:lang w:eastAsia="zh-CN"/>
              </w:rPr>
            </w:pPr>
            <w:r>
              <w:rPr>
                <w:sz w:val="20"/>
                <w:szCs w:val="20"/>
                <w:lang w:eastAsia="zh-CN"/>
              </w:rPr>
              <w:t>liu.jing30@zte.com.cn</w:t>
            </w:r>
          </w:p>
        </w:tc>
      </w:tr>
      <w:tr w:rsidR="004239EC" w14:paraId="6B0CEC84" w14:textId="77777777" w:rsidTr="00F23B3C">
        <w:tc>
          <w:tcPr>
            <w:tcW w:w="1760" w:type="dxa"/>
          </w:tcPr>
          <w:p w14:paraId="1F356D57" w14:textId="77777777" w:rsidR="004239EC" w:rsidRDefault="004239EC" w:rsidP="004239EC">
            <w:pPr>
              <w:spacing w:after="0"/>
              <w:rPr>
                <w:sz w:val="20"/>
                <w:szCs w:val="20"/>
                <w:lang w:eastAsia="ja-JP"/>
              </w:rPr>
            </w:pPr>
          </w:p>
        </w:tc>
        <w:tc>
          <w:tcPr>
            <w:tcW w:w="2687" w:type="dxa"/>
          </w:tcPr>
          <w:p w14:paraId="5FB0533B" w14:textId="77777777" w:rsidR="004239EC" w:rsidRDefault="004239EC" w:rsidP="004239EC">
            <w:pPr>
              <w:spacing w:after="0"/>
              <w:rPr>
                <w:sz w:val="20"/>
                <w:szCs w:val="20"/>
                <w:lang w:eastAsia="ja-JP"/>
              </w:rPr>
            </w:pPr>
          </w:p>
        </w:tc>
        <w:tc>
          <w:tcPr>
            <w:tcW w:w="4903" w:type="dxa"/>
          </w:tcPr>
          <w:p w14:paraId="0A75FA38" w14:textId="77777777" w:rsidR="004239EC" w:rsidRDefault="004239EC" w:rsidP="004239EC">
            <w:pPr>
              <w:spacing w:after="0"/>
              <w:rPr>
                <w:sz w:val="20"/>
                <w:szCs w:val="20"/>
                <w:lang w:eastAsia="ja-JP"/>
              </w:rPr>
            </w:pPr>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af8"/>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af8"/>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af8"/>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af8"/>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af8"/>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af8"/>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af8"/>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af8"/>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af8"/>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af1"/>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80C687"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80C687"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1"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2"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3" w:name="_Toc60777468"/>
      <w:bookmarkStart w:id="24"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3"/>
      <w:bookmarkEnd w:id="24"/>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26"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Intel-Yi" w:date="2021-09-23T17:01:00Z"/>
          <w:rFonts w:ascii="Courier New" w:eastAsia="Times New Roman" w:hAnsi="Courier New" w:cs="Times New Roman"/>
          <w:noProof/>
          <w:color w:val="FF0000"/>
          <w:sz w:val="16"/>
          <w:szCs w:val="20"/>
          <w:lang w:val="en-GB" w:eastAsia="en-GB"/>
        </w:rPr>
      </w:pPr>
      <w:ins w:id="28"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1:00Z"/>
          <w:rFonts w:ascii="Courier New" w:eastAsia="Times New Roman" w:hAnsi="Courier New" w:cs="Times New Roman"/>
          <w:noProof/>
          <w:color w:val="FF0000"/>
          <w:sz w:val="16"/>
          <w:szCs w:val="20"/>
          <w:lang w:val="en-GB" w:eastAsia="en-GB"/>
        </w:rPr>
      </w:pPr>
      <w:ins w:id="30" w:author="Intel-Yi" w:date="2021-09-23T17:01:00Z">
        <w:r w:rsidRPr="008667D4">
          <w:rPr>
            <w:rFonts w:ascii="Courier New" w:eastAsia="Times New Roman" w:hAnsi="Courier New" w:cs="Times New Roman"/>
            <w:noProof/>
            <w:color w:val="FF0000"/>
            <w:sz w:val="16"/>
            <w:szCs w:val="20"/>
            <w:lang w:val="en-GB" w:eastAsia="en-GB"/>
          </w:rPr>
          <w:t xml:space="preserve">    </w:t>
        </w:r>
      </w:ins>
      <w:ins w:id="31" w:author="Intel-Yi" w:date="2021-09-23T17:42:00Z">
        <w:r w:rsidR="00CD2653">
          <w:rPr>
            <w:rFonts w:ascii="Courier New" w:eastAsia="Times New Roman" w:hAnsi="Courier New" w:cs="Times New Roman"/>
            <w:noProof/>
            <w:color w:val="FF0000"/>
            <w:sz w:val="16"/>
            <w:szCs w:val="20"/>
            <w:lang w:val="en-GB" w:eastAsia="en-GB"/>
          </w:rPr>
          <w:t>long</w:t>
        </w:r>
      </w:ins>
      <w:ins w:id="32" w:author="Intel-Yi" w:date="2021-09-23T17:01:00Z">
        <w:r w:rsidRPr="008667D4">
          <w:rPr>
            <w:rFonts w:ascii="Courier New" w:eastAsia="Times New Roman" w:hAnsi="Courier New" w:cs="Times New Roman"/>
            <w:noProof/>
            <w:color w:val="FF0000"/>
            <w:sz w:val="16"/>
            <w:szCs w:val="20"/>
            <w:lang w:val="en-GB" w:eastAsia="en-GB"/>
          </w:rPr>
          <w:t>SN</w:t>
        </w:r>
      </w:ins>
      <w:ins w:id="33" w:author="Intel-Yi" w:date="2021-09-23T17:42:00Z">
        <w:r w:rsidR="00CD2653">
          <w:rPr>
            <w:rFonts w:ascii="Courier New" w:eastAsia="Times New Roman" w:hAnsi="Courier New" w:cs="Times New Roman"/>
            <w:noProof/>
            <w:color w:val="FF0000"/>
            <w:sz w:val="16"/>
            <w:szCs w:val="20"/>
            <w:lang w:val="en-GB" w:eastAsia="en-GB"/>
          </w:rPr>
          <w:t>-RedCap</w:t>
        </w:r>
      </w:ins>
      <w:ins w:id="34"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Intel-Yi" w:date="2021-09-23T17:01:00Z"/>
          <w:rFonts w:ascii="Courier New" w:eastAsia="Times New Roman" w:hAnsi="Courier New" w:cs="Times New Roman"/>
          <w:noProof/>
          <w:color w:val="FF0000"/>
          <w:sz w:val="16"/>
          <w:szCs w:val="20"/>
          <w:lang w:val="en-GB" w:eastAsia="en-GB"/>
        </w:rPr>
      </w:pPr>
      <w:ins w:id="36"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37" w:name="_Toc60777477"/>
      <w:bookmarkStart w:id="38"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37"/>
      <w:bookmarkEnd w:id="38"/>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0"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Intel-Yi" w:date="2021-09-23T17:10:00Z"/>
          <w:rFonts w:ascii="Courier New" w:eastAsia="Times New Roman" w:hAnsi="Courier New" w:cs="Times New Roman"/>
          <w:noProof/>
          <w:sz w:val="16"/>
          <w:szCs w:val="20"/>
          <w:lang w:val="en-GB" w:eastAsia="en-GB"/>
        </w:rPr>
      </w:pPr>
      <w:ins w:id="42"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ins w:id="44" w:author="Intel-Yi" w:date="2021-09-23T17:10:00Z">
        <w:r w:rsidRPr="00170DF1">
          <w:rPr>
            <w:rFonts w:ascii="Courier New" w:eastAsia="Times New Roman" w:hAnsi="Courier New" w:cs="Times New Roman"/>
            <w:noProof/>
            <w:sz w:val="16"/>
            <w:szCs w:val="20"/>
            <w:lang w:val="en-GB" w:eastAsia="en-GB"/>
          </w:rPr>
          <w:t xml:space="preserve">    </w:t>
        </w:r>
      </w:ins>
      <w:ins w:id="45" w:author="Intel-Yi" w:date="2021-09-23T17:42:00Z">
        <w:r w:rsidR="00CD2653">
          <w:rPr>
            <w:rFonts w:ascii="Courier New" w:eastAsia="Times New Roman" w:hAnsi="Courier New" w:cs="Times New Roman"/>
            <w:noProof/>
            <w:sz w:val="16"/>
            <w:szCs w:val="20"/>
            <w:lang w:val="en-GB" w:eastAsia="en-GB"/>
          </w:rPr>
          <w:t>am</w:t>
        </w:r>
      </w:ins>
      <w:ins w:id="46" w:author="Intel-Yi" w:date="2021-09-23T17:11:00Z">
        <w:r w:rsidRPr="00170DF1">
          <w:rPr>
            <w:rFonts w:ascii="Courier New" w:eastAsia="Times New Roman" w:hAnsi="Courier New" w:cs="Times New Roman"/>
            <w:noProof/>
            <w:sz w:val="16"/>
            <w:szCs w:val="20"/>
            <w:lang w:val="en-GB" w:eastAsia="en-GB"/>
          </w:rPr>
          <w:t>-With</w:t>
        </w:r>
      </w:ins>
      <w:ins w:id="47" w:author="Intel-Yi" w:date="2021-09-23T17:42:00Z">
        <w:r w:rsidR="00CD2653">
          <w:rPr>
            <w:rFonts w:ascii="Courier New" w:eastAsia="Times New Roman" w:hAnsi="Courier New" w:cs="Times New Roman"/>
            <w:noProof/>
            <w:sz w:val="16"/>
            <w:szCs w:val="20"/>
            <w:lang w:val="en-GB" w:eastAsia="en-GB"/>
          </w:rPr>
          <w:t>Long</w:t>
        </w:r>
      </w:ins>
      <w:ins w:id="48" w:author="Intel-Yi" w:date="2021-09-23T17:11:00Z">
        <w:r w:rsidRPr="00170DF1">
          <w:rPr>
            <w:rFonts w:ascii="Courier New" w:eastAsia="Times New Roman" w:hAnsi="Courier New" w:cs="Times New Roman"/>
            <w:noProof/>
            <w:sz w:val="16"/>
            <w:szCs w:val="20"/>
            <w:lang w:val="en-GB" w:eastAsia="en-GB"/>
          </w:rPr>
          <w:t>SN</w:t>
        </w:r>
      </w:ins>
      <w:ins w:id="49" w:author="Intel-Yi" w:date="2021-09-23T17:42:00Z">
        <w:r w:rsidR="00CD2653">
          <w:rPr>
            <w:rFonts w:ascii="Courier New" w:eastAsia="Times New Roman" w:hAnsi="Courier New" w:cs="Times New Roman"/>
            <w:noProof/>
            <w:sz w:val="16"/>
            <w:szCs w:val="20"/>
            <w:lang w:val="en-GB" w:eastAsia="en-GB"/>
          </w:rPr>
          <w:t>-RedCap</w:t>
        </w:r>
      </w:ins>
      <w:ins w:id="50"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1" w:author="Intel-Yi" w:date="2021-09-23T17:42:00Z">
        <w:r w:rsidR="00CD2653">
          <w:rPr>
            <w:rFonts w:ascii="Courier New" w:eastAsia="Times New Roman" w:hAnsi="Courier New" w:cs="Times New Roman"/>
            <w:noProof/>
            <w:sz w:val="16"/>
            <w:szCs w:val="20"/>
            <w:lang w:val="en-GB" w:eastAsia="en-GB"/>
          </w:rPr>
          <w:t xml:space="preserve">  </w:t>
        </w:r>
      </w:ins>
      <w:ins w:id="52"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Intel-Yi" w:date="2021-09-23T17:10:00Z"/>
          <w:rFonts w:ascii="Courier New" w:eastAsia="Times New Roman" w:hAnsi="Courier New" w:cs="Times New Roman"/>
          <w:noProof/>
          <w:sz w:val="16"/>
          <w:szCs w:val="20"/>
          <w:lang w:val="en-GB" w:eastAsia="en-GB"/>
        </w:rPr>
      </w:pPr>
      <w:ins w:id="54"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5" w:author="Intel-Yi" w:date="2021-09-23T17:47:00Z"/>
        </w:trPr>
        <w:tc>
          <w:tcPr>
            <w:tcW w:w="7290" w:type="dxa"/>
          </w:tcPr>
          <w:p w14:paraId="0293137C" w14:textId="533CDDC8" w:rsidR="00CD2653" w:rsidRDefault="00CD2653" w:rsidP="00CD2653">
            <w:pPr>
              <w:pStyle w:val="TAL"/>
              <w:rPr>
                <w:ins w:id="56" w:author="Intel-Yi" w:date="2021-09-23T17:47:00Z"/>
                <w:b/>
                <w:bCs/>
                <w:i/>
                <w:iCs/>
                <w:noProof/>
                <w:szCs w:val="18"/>
                <w:lang w:val="en-GB" w:eastAsia="ja-JP"/>
              </w:rPr>
            </w:pPr>
            <w:ins w:id="57"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58" w:author="Intel-Yi" w:date="2021-09-23T17:47:00Z"/>
                <w:b/>
                <w:bCs/>
                <w:i/>
                <w:iCs/>
                <w:szCs w:val="18"/>
              </w:rPr>
            </w:pPr>
            <w:ins w:id="59"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0" w:author="Intel-Yi" w:date="2021-09-24T12:01:00Z">
              <w:r w:rsidR="00863428">
                <w:rPr>
                  <w:rFonts w:cs="Times New Roman"/>
                  <w:szCs w:val="20"/>
                  <w:lang w:val="en-GB" w:eastAsia="ja-JP"/>
                </w:rPr>
                <w:t xml:space="preserve"> </w:t>
              </w:r>
            </w:ins>
            <w:ins w:id="61" w:author="Intel-Yi" w:date="2021-09-24T12:03:00Z">
              <w:r w:rsidR="000738AE">
                <w:rPr>
                  <w:rFonts w:cs="Times New Roman"/>
                  <w:szCs w:val="20"/>
                  <w:lang w:val="en-GB" w:eastAsia="ja-JP"/>
                </w:rPr>
                <w:t>T</w:t>
              </w:r>
            </w:ins>
            <w:ins w:id="62" w:author="Intel-Yi" w:date="2021-09-24T12:01:00Z">
              <w:r w:rsidR="00863428" w:rsidRPr="00863428">
                <w:rPr>
                  <w:rFonts w:cs="Times New Roman"/>
                  <w:szCs w:val="20"/>
                  <w:lang w:val="en-GB" w:eastAsia="ja-JP"/>
                </w:rPr>
                <w:t xml:space="preserve">his </w:t>
              </w:r>
            </w:ins>
            <w:ins w:id="63" w:author="Intel-Yi" w:date="2021-09-24T16:29:00Z">
              <w:r w:rsidR="001F6F54">
                <w:rPr>
                  <w:rFonts w:cs="Times New Roman"/>
                  <w:szCs w:val="20"/>
                  <w:lang w:val="en-GB" w:eastAsia="ja-JP"/>
                </w:rPr>
                <w:t>capability</w:t>
              </w:r>
            </w:ins>
            <w:ins w:id="64" w:author="Intel-Yi" w:date="2021-09-24T12:01:00Z">
              <w:r w:rsidR="00863428" w:rsidRPr="00863428">
                <w:rPr>
                  <w:rFonts w:cs="Times New Roman"/>
                  <w:szCs w:val="20"/>
                  <w:lang w:val="en-GB" w:eastAsia="ja-JP"/>
                </w:rPr>
                <w:t xml:space="preserve"> is only applicable for RedCap UEs</w:t>
              </w:r>
            </w:ins>
            <w:ins w:id="65"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66" w:author="Intel-Yi" w:date="2021-09-23T17:47:00Z"/>
                <w:rFonts w:cs="Arial"/>
                <w:bCs/>
                <w:iCs/>
                <w:szCs w:val="18"/>
              </w:rPr>
            </w:pPr>
            <w:ins w:id="67"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68" w:author="Intel-Yi" w:date="2021-09-23T17:47:00Z"/>
                <w:rFonts w:cs="Arial"/>
                <w:bCs/>
                <w:iCs/>
                <w:szCs w:val="18"/>
              </w:rPr>
            </w:pPr>
            <w:ins w:id="69"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2" w:author="Intel-Yi" w:date="2021-09-23T17:45:00Z"/>
        </w:trPr>
        <w:tc>
          <w:tcPr>
            <w:tcW w:w="7290" w:type="dxa"/>
          </w:tcPr>
          <w:p w14:paraId="1D3AD70D" w14:textId="77777777" w:rsidR="00CD2653" w:rsidRPr="00F27023" w:rsidRDefault="00CD2653" w:rsidP="00F23B3C">
            <w:pPr>
              <w:pStyle w:val="TAL"/>
              <w:rPr>
                <w:ins w:id="73" w:author="Intel-Yi" w:date="2021-09-23T17:45:00Z"/>
                <w:b/>
                <w:bCs/>
                <w:i/>
                <w:iCs/>
                <w:szCs w:val="18"/>
              </w:rPr>
            </w:pPr>
            <w:ins w:id="74"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5" w:author="Intel-Yi" w:date="2021-09-23T17:45:00Z"/>
                <w:b/>
                <w:i/>
              </w:rPr>
            </w:pPr>
            <w:ins w:id="76"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77" w:author="Intel-Yi" w:date="2021-09-24T12:05:00Z">
              <w:r w:rsidR="00765124">
                <w:t xml:space="preserve"> T</w:t>
              </w:r>
              <w:r w:rsidR="00765124" w:rsidRPr="00765124">
                <w:t xml:space="preserve">his </w:t>
              </w:r>
            </w:ins>
            <w:ins w:id="78" w:author="Intel-Yi" w:date="2021-09-24T16:29:00Z">
              <w:r w:rsidR="000539EC">
                <w:t>capability</w:t>
              </w:r>
            </w:ins>
            <w:ins w:id="79" w:author="Intel-Yi" w:date="2021-09-24T12:05:00Z">
              <w:r w:rsidR="00765124" w:rsidRPr="00765124">
                <w:t xml:space="preserve"> is only applicable for RedCap UEs</w:t>
              </w:r>
            </w:ins>
            <w:ins w:id="80" w:author="Intel-Yi" w:date="2021-09-24T14:29:00Z">
              <w:r w:rsidR="00DB2A0A">
                <w:t>.</w:t>
              </w:r>
            </w:ins>
          </w:p>
        </w:tc>
        <w:tc>
          <w:tcPr>
            <w:tcW w:w="720" w:type="dxa"/>
          </w:tcPr>
          <w:p w14:paraId="6CA1A909" w14:textId="77777777" w:rsidR="00CD2653" w:rsidRPr="00F27023" w:rsidRDefault="00CD2653" w:rsidP="00F23B3C">
            <w:pPr>
              <w:pStyle w:val="TAL"/>
              <w:jc w:val="center"/>
              <w:rPr>
                <w:ins w:id="81" w:author="Intel-Yi" w:date="2021-09-23T17:45:00Z"/>
                <w:bCs/>
                <w:iCs/>
                <w:szCs w:val="18"/>
                <w:lang w:eastAsia="zh-CN"/>
              </w:rPr>
            </w:pPr>
            <w:ins w:id="82"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3" w:author="Intel-Yi" w:date="2021-09-23T17:45:00Z"/>
                <w:bCs/>
                <w:iCs/>
                <w:szCs w:val="18"/>
                <w:lang w:eastAsia="zh-CN"/>
              </w:rPr>
            </w:pPr>
            <w:ins w:id="84"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87" w:author="Intel-Yi" w:date="2021-09-25T08:11:00Z"/>
          <w:rFonts w:ascii="Arial" w:eastAsia="Times New Roman" w:hAnsi="Arial" w:cs="Times New Roman"/>
          <w:sz w:val="28"/>
          <w:szCs w:val="20"/>
          <w:lang w:val="en-GB" w:eastAsia="ja-JP"/>
        </w:rPr>
      </w:pPr>
      <w:ins w:id="88"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89" w:author="Intel-Yi" w:date="2021-09-25T08:08:00Z"/>
          <w:rFonts w:ascii="Arial" w:hAnsi="Arial"/>
          <w:sz w:val="24"/>
          <w:lang w:eastAsia="ja-JP"/>
        </w:rPr>
      </w:pPr>
      <w:ins w:id="90" w:author="Intel-Yi" w:date="2021-09-25T08:08:00Z">
        <w:r>
          <w:rPr>
            <w:rFonts w:ascii="Arial" w:hAnsi="Arial"/>
            <w:sz w:val="24"/>
            <w:lang w:eastAsia="ja-JP"/>
          </w:rPr>
          <w:t>4.2.xx.</w:t>
        </w:r>
      </w:ins>
      <w:ins w:id="91" w:author="Intel-Yi" w:date="2021-09-25T08:10:00Z">
        <w:r w:rsidR="00ED1E56">
          <w:rPr>
            <w:rFonts w:ascii="Arial" w:hAnsi="Arial"/>
            <w:sz w:val="24"/>
            <w:lang w:eastAsia="ja-JP"/>
          </w:rPr>
          <w:t>x</w:t>
        </w:r>
      </w:ins>
      <w:ins w:id="92"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3"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4" w:author="Intel-Yi" w:date="2021-09-25T08:08:00Z"/>
                <w:rFonts w:ascii="Arial" w:hAnsi="Arial" w:cs="Arial"/>
                <w:b/>
                <w:sz w:val="18"/>
                <w:lang w:eastAsia="zh-CN"/>
              </w:rPr>
            </w:pPr>
            <w:ins w:id="95"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96" w:author="Intel-Yi" w:date="2021-09-25T08:08:00Z"/>
                <w:rFonts w:ascii="Arial" w:hAnsi="Arial" w:cs="Arial"/>
                <w:b/>
                <w:sz w:val="18"/>
                <w:lang w:eastAsia="zh-CN"/>
              </w:rPr>
            </w:pPr>
            <w:ins w:id="97"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4"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5" w:author="Intel-Yi" w:date="2021-09-23T17:47:00Z"/>
                <w:b/>
                <w:bCs/>
                <w:i/>
                <w:iCs/>
                <w:noProof/>
                <w:szCs w:val="18"/>
                <w:lang w:val="en-GB" w:eastAsia="ja-JP"/>
              </w:rPr>
            </w:pPr>
            <w:ins w:id="106"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07" w:author="Intel-Yi" w:date="2021-09-25T08:08:00Z"/>
                <w:b/>
                <w:bCs/>
                <w:i/>
                <w:iCs/>
                <w:lang w:eastAsia="zh-CN"/>
              </w:rPr>
            </w:pPr>
            <w:ins w:id="108" w:author="Intel-Yi" w:date="2021-09-23T17:47:00Z">
              <w:r w:rsidRPr="00F30461">
                <w:t>Indicates whether the RedCap UE supports 18 bit length of PDCP sequence number.</w:t>
              </w:r>
            </w:ins>
            <w:ins w:id="109" w:author="Intel-Yi" w:date="2021-09-24T12:01:00Z">
              <w:r w:rsidRPr="00F30461">
                <w:t xml:space="preserve"> </w:t>
              </w:r>
            </w:ins>
            <w:ins w:id="110" w:author="Intel-Yi" w:date="2021-09-24T12:03:00Z">
              <w:r w:rsidRPr="00F30461">
                <w:t>T</w:t>
              </w:r>
            </w:ins>
            <w:ins w:id="111" w:author="Intel-Yi" w:date="2021-09-24T12:01:00Z">
              <w:r w:rsidRPr="00F30461">
                <w:t xml:space="preserve">his </w:t>
              </w:r>
            </w:ins>
            <w:ins w:id="112" w:author="Intel-Yi" w:date="2021-09-24T16:29:00Z">
              <w:r w:rsidRPr="00F30461">
                <w:t>capability</w:t>
              </w:r>
            </w:ins>
            <w:ins w:id="113" w:author="Intel-Yi" w:date="2021-09-24T12:01:00Z">
              <w:r w:rsidRPr="00F30461">
                <w:t xml:space="preserve"> is only applicable for RedCap UEs</w:t>
              </w:r>
            </w:ins>
            <w:ins w:id="114"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5" w:author="Intel-Yi" w:date="2021-09-25T08:08:00Z"/>
                <w:rFonts w:ascii="Arial" w:hAnsi="Arial" w:cs="Arial"/>
                <w:bCs/>
                <w:sz w:val="18"/>
                <w:lang w:eastAsia="zh-CN"/>
              </w:rPr>
            </w:pPr>
            <w:ins w:id="116"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17" w:author="Intel-Yi" w:date="2021-09-25T08:08:00Z"/>
                <w:rFonts w:ascii="Arial" w:hAnsi="Arial" w:cs="Arial"/>
                <w:bCs/>
                <w:sz w:val="18"/>
                <w:lang w:eastAsia="zh-CN"/>
              </w:rPr>
            </w:pPr>
            <w:ins w:id="118"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1" w:author="Intel-Yi" w:date="2021-09-25T08:08:00Z"/>
          <w:lang w:eastAsia="zh-CN"/>
        </w:rPr>
      </w:pPr>
    </w:p>
    <w:p w14:paraId="5222CA2D" w14:textId="17D624E6" w:rsidR="00F30461" w:rsidRPr="00ED1E56" w:rsidRDefault="00F30461" w:rsidP="00ED1E56">
      <w:pPr>
        <w:keepNext/>
        <w:keepLines/>
        <w:spacing w:before="120"/>
        <w:outlineLvl w:val="3"/>
        <w:rPr>
          <w:ins w:id="122" w:author="Intel-Yi" w:date="2021-09-25T08:08:00Z"/>
          <w:rFonts w:ascii="Arial" w:hAnsi="Arial"/>
          <w:sz w:val="24"/>
          <w:lang w:eastAsia="ja-JP"/>
        </w:rPr>
      </w:pPr>
      <w:ins w:id="123" w:author="Intel-Yi" w:date="2021-09-25T08:08:00Z">
        <w:r w:rsidRPr="008B6735">
          <w:rPr>
            <w:rFonts w:ascii="Arial" w:hAnsi="Arial"/>
            <w:sz w:val="24"/>
            <w:lang w:eastAsia="ja-JP"/>
          </w:rPr>
          <w:lastRenderedPageBreak/>
          <w:t>4</w:t>
        </w:r>
        <w:r>
          <w:rPr>
            <w:rFonts w:ascii="Arial" w:hAnsi="Arial"/>
            <w:sz w:val="24"/>
            <w:lang w:eastAsia="ja-JP"/>
          </w:rPr>
          <w:t>.2.xx.</w:t>
        </w:r>
      </w:ins>
      <w:ins w:id="124" w:author="Intel-Yi" w:date="2021-09-25T08:10:00Z">
        <w:r w:rsidR="00ED1E56">
          <w:rPr>
            <w:rFonts w:ascii="Arial" w:hAnsi="Arial"/>
            <w:sz w:val="24"/>
            <w:lang w:eastAsia="ja-JP"/>
          </w:rPr>
          <w:t>y</w:t>
        </w:r>
      </w:ins>
      <w:ins w:id="125"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26"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27" w:author="Intel-Yi" w:date="2021-09-25T08:08:00Z"/>
                <w:rFonts w:ascii="Arial" w:hAnsi="Arial" w:cs="Arial"/>
                <w:b/>
                <w:sz w:val="18"/>
                <w:lang w:eastAsia="zh-CN"/>
              </w:rPr>
            </w:pPr>
            <w:ins w:id="128"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29" w:author="Intel-Yi" w:date="2021-09-25T08:08:00Z"/>
                <w:rFonts w:ascii="Arial" w:hAnsi="Arial" w:cs="Arial"/>
                <w:b/>
                <w:sz w:val="18"/>
                <w:lang w:eastAsia="zh-CN"/>
              </w:rPr>
            </w:pPr>
            <w:ins w:id="130"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37"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38" w:author="Intel-Yi" w:date="2021-09-25T08:10:00Z"/>
                <w:b/>
                <w:bCs/>
                <w:i/>
                <w:iCs/>
                <w:szCs w:val="18"/>
              </w:rPr>
            </w:pPr>
            <w:ins w:id="139"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0" w:author="Intel-Yi" w:date="2021-09-25T08:10:00Z"/>
                <w:b/>
                <w:bCs/>
                <w:i/>
                <w:iCs/>
                <w:lang w:eastAsia="zh-CN"/>
              </w:rPr>
            </w:pPr>
            <w:ins w:id="141"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2" w:author="Intel-Yi" w:date="2021-09-25T08:10:00Z"/>
                <w:rFonts w:ascii="Arial" w:hAnsi="Arial" w:cs="Arial"/>
                <w:bCs/>
                <w:sz w:val="18"/>
                <w:lang w:eastAsia="zh-CN"/>
              </w:rPr>
            </w:pPr>
            <w:ins w:id="143"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4" w:author="Intel-Yi" w:date="2021-09-25T08:10:00Z"/>
                <w:rFonts w:ascii="Arial" w:hAnsi="Arial" w:cs="Arial"/>
                <w:bCs/>
                <w:sz w:val="18"/>
                <w:lang w:eastAsia="zh-CN"/>
              </w:rPr>
            </w:pPr>
            <w:ins w:id="145"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af1"/>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80C687"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80C687"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80C687"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80C687"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48"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49" w:author="Huawei-Yulong" w:date="2021-09-29T11:21:00Z"/>
                <w:sz w:val="20"/>
                <w:szCs w:val="20"/>
                <w:lang w:eastAsia="zh-CN"/>
              </w:rPr>
            </w:pPr>
            <w:ins w:id="150"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1"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2"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3"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4" w:author="Huawei-Yulong" w:date="2021-09-29T11:21:00Z"/>
                <w:sz w:val="20"/>
                <w:szCs w:val="20"/>
                <w:lang w:eastAsia="zh-CN"/>
              </w:rPr>
            </w:pPr>
            <w:ins w:id="155"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56" w:author="Huawei-Yulong" w:date="2021-09-29T11:37:00Z">
              <w:r w:rsidR="002D0EEC">
                <w:rPr>
                  <w:sz w:val="20"/>
                  <w:szCs w:val="20"/>
                  <w:lang w:eastAsia="zh-CN"/>
                </w:rPr>
                <w:t>s</w:t>
              </w:r>
            </w:ins>
            <w:ins w:id="157"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58" w:author="Huawei-Yulong" w:date="2021-09-29T11:21:00Z"/>
                <w:sz w:val="20"/>
                <w:szCs w:val="20"/>
                <w:lang w:eastAsia="zh-CN"/>
              </w:rPr>
            </w:pPr>
          </w:p>
          <w:p w14:paraId="4E6BFDE6" w14:textId="51672E32" w:rsidR="00606DCD" w:rsidRDefault="00606DCD" w:rsidP="00606DCD">
            <w:pPr>
              <w:spacing w:after="0"/>
              <w:rPr>
                <w:ins w:id="159" w:author="Huawei-Yulong" w:date="2021-09-29T11:21:00Z"/>
                <w:sz w:val="20"/>
                <w:szCs w:val="20"/>
                <w:lang w:eastAsia="zh-CN"/>
              </w:rPr>
            </w:pPr>
            <w:ins w:id="160"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1" w:author="Huawei-Yulong" w:date="2021-09-29T11:37:00Z">
              <w:r w:rsidR="002D0EEC">
                <w:rPr>
                  <w:sz w:val="20"/>
                  <w:szCs w:val="20"/>
                  <w:lang w:eastAsia="zh-CN"/>
                </w:rPr>
                <w:t>on</w:t>
              </w:r>
            </w:ins>
            <w:ins w:id="162" w:author="Huawei-Yulong" w:date="2021-09-29T11:21:00Z">
              <w:r>
                <w:rPr>
                  <w:sz w:val="20"/>
                  <w:szCs w:val="20"/>
                  <w:lang w:eastAsia="zh-CN"/>
                </w:rPr>
                <w:t xml:space="preserve"> </w:t>
              </w:r>
            </w:ins>
          </w:p>
          <w:p w14:paraId="1FF8397F" w14:textId="77777777" w:rsidR="00606DCD" w:rsidRDefault="00606DCD" w:rsidP="00606DCD">
            <w:pPr>
              <w:rPr>
                <w:ins w:id="163" w:author="Huawei-Yulong" w:date="2021-09-29T11:21:00Z"/>
                <w:b/>
                <w:bCs/>
                <w:sz w:val="20"/>
                <w:szCs w:val="20"/>
              </w:rPr>
            </w:pPr>
            <w:ins w:id="164"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5" w:author="Huawei-Yulong" w:date="2021-09-29T11:21:00Z"/>
                <w:bCs/>
                <w:sz w:val="20"/>
                <w:szCs w:val="20"/>
              </w:rPr>
            </w:pPr>
            <w:ins w:id="166"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67" w:author="Huawei-Yulong" w:date="2021-09-29T11:21:00Z"/>
                <w:bCs/>
                <w:sz w:val="20"/>
                <w:szCs w:val="20"/>
              </w:rPr>
            </w:pPr>
            <w:ins w:id="168"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69" w:author="Huawei-Yulong" w:date="2021-09-29T11:22:00Z">
              <w:r>
                <w:rPr>
                  <w:sz w:val="20"/>
                  <w:szCs w:val="20"/>
                  <w:lang w:eastAsia="zh-CN"/>
                </w:rPr>
                <w:t xml:space="preserve"> one</w:t>
              </w:r>
            </w:ins>
            <w:ins w:id="170"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1"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2"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3"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4" w:author="Apple - Naveen Palle" w:date="2021-10-07T15:59:00Z"/>
                <w:sz w:val="20"/>
                <w:szCs w:val="20"/>
                <w:lang w:eastAsia="ja-JP"/>
              </w:rPr>
            </w:pPr>
            <w:ins w:id="175"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76"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77" w:author="Apple - Naveen Palle" w:date="2021-10-07T15:59:00Z">
              <w:r>
                <w:rPr>
                  <w:sz w:val="20"/>
                  <w:szCs w:val="20"/>
                  <w:lang w:eastAsia="ja-JP"/>
                </w:rPr>
                <w:t>We also agree with Huawei’s comments on 12-bit PDCP/RL</w:t>
              </w:r>
            </w:ins>
            <w:ins w:id="178"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79"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0"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1"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2" w:author="OPPO" w:date="2021-10-09T09:26:00Z"/>
                <w:sz w:val="20"/>
                <w:szCs w:val="20"/>
                <w:lang w:eastAsia="zh-CN"/>
              </w:rPr>
            </w:pPr>
            <w:ins w:id="183"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4"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5" w:author="张向东" w:date="2021-10-13T11:26:00Z"/>
        </w:trPr>
        <w:tc>
          <w:tcPr>
            <w:tcW w:w="1885" w:type="dxa"/>
          </w:tcPr>
          <w:p w14:paraId="6B67CB6F" w14:textId="69348FDB" w:rsidR="002C2210" w:rsidRDefault="002C2210" w:rsidP="00606DCD">
            <w:pPr>
              <w:spacing w:after="0"/>
              <w:rPr>
                <w:ins w:id="186" w:author="张向东" w:date="2021-10-13T11:26:00Z"/>
                <w:sz w:val="20"/>
                <w:szCs w:val="20"/>
                <w:lang w:eastAsia="zh-CN"/>
              </w:rPr>
            </w:pPr>
            <w:ins w:id="187"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88" w:author="张向东" w:date="2021-10-13T11:26:00Z"/>
                <w:sz w:val="20"/>
                <w:szCs w:val="20"/>
                <w:lang w:eastAsia="zh-CN"/>
              </w:rPr>
            </w:pPr>
            <w:ins w:id="189"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2" w:author="张向东" w:date="2021-10-13T11:28:00Z"/>
                <w:sz w:val="20"/>
                <w:szCs w:val="20"/>
                <w:lang w:eastAsia="zh-CN"/>
              </w:rPr>
            </w:pPr>
            <w:ins w:id="193"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4" w:author="张向东" w:date="2021-10-13T13:03:00Z">
              <w:r w:rsidR="006A6862">
                <w:rPr>
                  <w:rFonts w:hint="eastAsia"/>
                  <w:sz w:val="20"/>
                  <w:szCs w:val="20"/>
                  <w:lang w:eastAsia="zh-CN"/>
                </w:rPr>
                <w:t xml:space="preserve">, who </w:t>
              </w:r>
            </w:ins>
            <w:ins w:id="195"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196"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197" w:author="张向东" w:date="2021-10-13T11:26:00Z"/>
                <w:sz w:val="20"/>
                <w:szCs w:val="20"/>
                <w:lang w:val="en-GB" w:eastAsia="zh-CN"/>
              </w:rPr>
            </w:pPr>
            <w:ins w:id="198"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199"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0"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sz w:val="20"/>
                <w:szCs w:val="20"/>
                <w:lang w:eastAsia="ko-KR"/>
              </w:rPr>
            </w:pPr>
            <w:r>
              <w:rPr>
                <w:rFonts w:eastAsia="Malgun Gothic"/>
                <w:sz w:val="20"/>
                <w:szCs w:val="20"/>
                <w:lang w:eastAsia="ko-KR"/>
              </w:rPr>
              <w:t>Agree with HW</w:t>
            </w:r>
          </w:p>
        </w:tc>
      </w:tr>
      <w:tr w:rsidR="00124AA8" w14:paraId="296FC15C" w14:textId="77777777" w:rsidTr="004239EC">
        <w:tc>
          <w:tcPr>
            <w:tcW w:w="1885" w:type="dxa"/>
          </w:tcPr>
          <w:p w14:paraId="53702C52" w14:textId="2248809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70" w:type="dxa"/>
          </w:tcPr>
          <w:p w14:paraId="11612567" w14:textId="52423C25" w:rsidR="00124AA8" w:rsidRDefault="00124AA8"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56E48B33" w14:textId="1223FE81" w:rsidR="00124AA8" w:rsidRDefault="00124AA8" w:rsidP="008A2EBA">
            <w:pPr>
              <w:spacing w:after="0"/>
              <w:rPr>
                <w:rFonts w:eastAsia="Malgun Gothic"/>
                <w:sz w:val="20"/>
                <w:szCs w:val="20"/>
                <w:lang w:eastAsia="ko-KR"/>
              </w:rPr>
            </w:pPr>
            <w:r>
              <w:rPr>
                <w:rFonts w:eastAsia="Malgun Gothic"/>
                <w:sz w:val="20"/>
                <w:szCs w:val="20"/>
                <w:lang w:eastAsia="ko-KR"/>
              </w:rPr>
              <w:t>No strong view</w:t>
            </w:r>
          </w:p>
        </w:tc>
        <w:tc>
          <w:tcPr>
            <w:tcW w:w="4795" w:type="dxa"/>
          </w:tcPr>
          <w:p w14:paraId="18BD18DE" w14:textId="77777777" w:rsidR="00124AA8" w:rsidRDefault="00124AA8" w:rsidP="008A2EBA">
            <w:pPr>
              <w:spacing w:after="0"/>
              <w:rPr>
                <w:rFonts w:eastAsia="Malgun Gothic"/>
                <w:sz w:val="20"/>
                <w:szCs w:val="20"/>
                <w:lang w:eastAsia="ko-KR"/>
              </w:rPr>
            </w:pP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2"/>
      </w:pPr>
      <w:r>
        <w:t xml:space="preserve">How to capture the agreements on </w:t>
      </w:r>
      <w:r w:rsidR="00007B9D">
        <w:t>maximum DRB</w:t>
      </w:r>
      <w:r>
        <w:t>;</w:t>
      </w:r>
    </w:p>
    <w:p w14:paraId="21C86C33" w14:textId="4B554A6B" w:rsidR="00D62EB4" w:rsidRPr="00C443B8" w:rsidRDefault="00D62EB4" w:rsidP="00D62EB4">
      <w:pPr>
        <w:pStyle w:val="af8"/>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af8"/>
        <w:textAlignment w:val="baseline"/>
        <w:rPr>
          <w:rFonts w:eastAsia="Times New Roman"/>
          <w:lang w:eastAsia="ja-JP"/>
        </w:rPr>
      </w:pPr>
    </w:p>
    <w:p w14:paraId="5333294A" w14:textId="77D9B650" w:rsidR="00F56040" w:rsidRDefault="00F56040" w:rsidP="00F56040">
      <w:pPr>
        <w:pStyle w:val="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宋体"/>
                <w:lang w:eastAsia="zh-CN"/>
              </w:rPr>
            </w:pPr>
            <w:r w:rsidRPr="00F27023">
              <w:rPr>
                <w:lang w:eastAsia="zh-CN"/>
              </w:rPr>
              <w:t>D</w:t>
            </w:r>
            <w:r w:rsidRPr="00F27023">
              <w:rPr>
                <w:rFonts w:eastAsia="宋体"/>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01"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02" w:author="Intel-Yi" w:date="2021-09-23T17:50:00Z">
              <w:r w:rsidRPr="2764676F">
                <w:rPr>
                  <w:lang w:eastAsia="zh-CN"/>
                </w:rPr>
                <w:t>8 per UE</w:t>
              </w:r>
            </w:ins>
            <w:ins w:id="203" w:author="Intel-Yi" w:date="2021-09-25T07:54:00Z">
              <w:r w:rsidR="00084578">
                <w:rPr>
                  <w:lang w:eastAsia="zh-CN"/>
                </w:rPr>
                <w:t>,</w:t>
              </w:r>
            </w:ins>
            <w:ins w:id="204" w:author="Intel-Yi" w:date="2021-09-24T09:03:00Z">
              <w:r w:rsidR="00217A13">
                <w:rPr>
                  <w:lang w:eastAsia="zh-CN"/>
                </w:rPr>
                <w:t xml:space="preserve"> </w:t>
              </w:r>
            </w:ins>
            <w:ins w:id="205" w:author="Intel-Yi" w:date="2021-09-24T14:30:00Z">
              <w:r w:rsidR="00AD79BE">
                <w:rPr>
                  <w:lang w:eastAsia="zh-CN"/>
                </w:rPr>
                <w:t xml:space="preserve">only </w:t>
              </w:r>
            </w:ins>
            <w:ins w:id="206" w:author="Intel-Yi" w:date="2021-09-24T09:03:00Z">
              <w:r w:rsidR="00217A13">
                <w:rPr>
                  <w:lang w:eastAsia="zh-CN"/>
                </w:rPr>
                <w:t>for RedCap</w:t>
              </w:r>
            </w:ins>
            <w:ins w:id="207" w:author="Intel-Yi" w:date="2021-09-25T07:56:00Z">
              <w:r w:rsidR="00932109">
                <w:rPr>
                  <w:lang w:eastAsia="zh-CN"/>
                </w:rPr>
                <w:t xml:space="preserve"> U</w:t>
              </w:r>
              <w:r w:rsidR="007E7F5F">
                <w:rPr>
                  <w:lang w:eastAsia="zh-CN"/>
                </w:rPr>
                <w:t>e</w:t>
              </w:r>
              <w:r w:rsidR="00932109">
                <w:rPr>
                  <w:lang w:eastAsia="zh-CN"/>
                </w:rPr>
                <w:t>s</w:t>
              </w:r>
            </w:ins>
            <w:ins w:id="208"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09" w:author="张向东" w:date="2021-10-13T13:05:00Z">
              <w:r w:rsidRPr="00F27023" w:rsidDel="007E7F5F">
                <w:rPr>
                  <w:lang w:eastAsia="en-GB"/>
                </w:rPr>
                <w:delText>neighbour</w:delText>
              </w:r>
            </w:del>
            <w:ins w:id="210"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宋体"/>
                <w:lang w:eastAsia="zh-CN"/>
              </w:rPr>
              <w:t>store</w:t>
            </w:r>
            <w:r w:rsidRPr="00F27023">
              <w:rPr>
                <w:lang w:eastAsia="en-GB"/>
              </w:rPr>
              <w:t xml:space="preserve"> </w:t>
            </w:r>
            <w:r w:rsidRPr="00F27023">
              <w:rPr>
                <w:rFonts w:eastAsia="宋体"/>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宋体"/>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宋体"/>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11" w:author="张向东" w:date="2021-10-13T13:05:00Z">
              <w:r w:rsidRPr="00F27023" w:rsidDel="007E7F5F">
                <w:rPr>
                  <w:lang w:eastAsia="en-GB"/>
                </w:rPr>
                <w:delText>neighbour</w:delText>
              </w:r>
            </w:del>
            <w:ins w:id="212"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宋体"/>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13" w:author="张向东" w:date="2021-10-13T13:05:00Z">
              <w:r w:rsidRPr="00F27023" w:rsidDel="007E7F5F">
                <w:rPr>
                  <w:lang w:eastAsia="en-GB"/>
                </w:rPr>
                <w:delText>neighbour</w:delText>
              </w:r>
            </w:del>
            <w:ins w:id="214"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宋体"/>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15" w:author="张向东" w:date="2021-10-13T13:05:00Z">
              <w:r w:rsidRPr="00F27023" w:rsidDel="007E7F5F">
                <w:rPr>
                  <w:lang w:eastAsia="en-GB"/>
                </w:rPr>
                <w:delText>neighbour</w:delText>
              </w:r>
            </w:del>
            <w:ins w:id="216"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宋体"/>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17" w:author="Intel-Yi" w:date="2021-09-24T09:04:00Z">
              <w:del w:id="218" w:author="张向东" w:date="2021-10-13T13:05:00Z">
                <w:r w:rsidR="00337B5C" w:rsidRPr="00337B5C" w:rsidDel="007E7F5F">
                  <w:rPr>
                    <w:lang w:eastAsia="en-GB"/>
                  </w:rPr>
                  <w:delText>'</w:delText>
                </w:r>
              </w:del>
            </w:ins>
            <w:ins w:id="219" w:author="张向东" w:date="2021-10-13T13:05:00Z">
              <w:r w:rsidR="007E7F5F">
                <w:rPr>
                  <w:lang w:eastAsia="en-GB"/>
                </w:rPr>
                <w:t>’</w:t>
              </w:r>
            </w:ins>
            <w:ins w:id="220"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21" w:author="Intel-Yi" w:date="2021-09-25T08:42:00Z">
              <w:r w:rsidR="00132741">
                <w:rPr>
                  <w:lang w:eastAsia="en-GB"/>
                </w:rPr>
                <w:t>s</w:t>
              </w:r>
            </w:ins>
            <w:ins w:id="222"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23" w:author="张向东" w:date="2021-10-13T13:05:00Z">
              <w:r w:rsidRPr="00F27023" w:rsidDel="007E7F5F">
                <w:rPr>
                  <w:lang w:eastAsia="en-GB"/>
                </w:rPr>
                <w:delText>neighbour</w:delText>
              </w:r>
            </w:del>
            <w:ins w:id="224"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25" w:author="张向东" w:date="2021-10-13T13:05:00Z">
              <w:r w:rsidRPr="00F27023" w:rsidDel="007E7F5F">
                <w:rPr>
                  <w:lang w:eastAsia="en-GB"/>
                </w:rPr>
                <w:delText>-</w:delText>
              </w:r>
            </w:del>
            <w:ins w:id="226"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af1"/>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80C687"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80C687"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80C687"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27"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28"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29" w:author="Huawei-Yulong" w:date="2021-09-29T11:22:00Z">
              <w:r>
                <w:rPr>
                  <w:sz w:val="20"/>
                  <w:szCs w:val="20"/>
                  <w:lang w:eastAsia="zh-CN"/>
                </w:rPr>
                <w:t xml:space="preserve">It is better </w:t>
              </w:r>
            </w:ins>
            <w:ins w:id="230" w:author="Huawei-Yulong" w:date="2021-09-29T11:38:00Z">
              <w:r w:rsidR="002D0EEC">
                <w:rPr>
                  <w:sz w:val="20"/>
                  <w:szCs w:val="20"/>
                  <w:lang w:eastAsia="zh-CN"/>
                </w:rPr>
                <w:t xml:space="preserve">to </w:t>
              </w:r>
            </w:ins>
            <w:ins w:id="231"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32"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33"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34" w:author="Apple - Naveen Palle" w:date="2021-10-07T16:06:00Z"/>
                <w:sz w:val="20"/>
                <w:szCs w:val="20"/>
                <w:lang w:eastAsia="ja-JP"/>
              </w:rPr>
            </w:pPr>
            <w:ins w:id="235" w:author="Apple - Naveen Palle" w:date="2021-10-07T16:00:00Z">
              <w:r>
                <w:rPr>
                  <w:sz w:val="20"/>
                  <w:szCs w:val="20"/>
                  <w:lang w:eastAsia="ja-JP"/>
                </w:rPr>
                <w:t xml:space="preserve">The table </w:t>
              </w:r>
            </w:ins>
            <w:ins w:id="236" w:author="Apple - Naveen Palle" w:date="2021-10-07T16:01:00Z">
              <w:r>
                <w:rPr>
                  <w:sz w:val="20"/>
                  <w:szCs w:val="20"/>
                  <w:lang w:eastAsia="ja-JP"/>
                </w:rPr>
                <w:t>should convery</w:t>
              </w:r>
            </w:ins>
            <w:ins w:id="237" w:author="Apple - Naveen Palle" w:date="2021-10-07T16:00:00Z">
              <w:r>
                <w:rPr>
                  <w:sz w:val="20"/>
                  <w:szCs w:val="20"/>
                  <w:lang w:eastAsia="ja-JP"/>
                </w:rPr>
                <w:t xml:space="preserve"> the maximum </w:t>
              </w:r>
            </w:ins>
            <w:ins w:id="238" w:author="Apple - Naveen Palle" w:date="2021-10-07T16:01:00Z">
              <w:r w:rsidRPr="001D62CD">
                <w:rPr>
                  <w:b/>
                  <w:bCs/>
                  <w:sz w:val="20"/>
                  <w:szCs w:val="20"/>
                  <w:lang w:eastAsia="ja-JP"/>
                  <w:rPrChange w:id="239" w:author="Apple - Naveen Palle" w:date="2021-10-07T16:01:00Z">
                    <w:rPr>
                      <w:sz w:val="20"/>
                      <w:szCs w:val="20"/>
                      <w:lang w:eastAsia="ja-JP"/>
                    </w:rPr>
                  </w:rPrChange>
                </w:rPr>
                <w:t>mandatory</w:t>
              </w:r>
              <w:r>
                <w:rPr>
                  <w:sz w:val="20"/>
                  <w:szCs w:val="20"/>
                  <w:lang w:eastAsia="ja-JP"/>
                </w:rPr>
                <w:t xml:space="preserve"> </w:t>
              </w:r>
            </w:ins>
            <w:ins w:id="240" w:author="Apple - Naveen Palle" w:date="2021-10-07T16:00:00Z">
              <w:r>
                <w:rPr>
                  <w:sz w:val="20"/>
                  <w:szCs w:val="20"/>
                  <w:lang w:eastAsia="ja-JP"/>
                </w:rPr>
                <w:t>supported value</w:t>
              </w:r>
            </w:ins>
            <w:ins w:id="241" w:author="Apple - Naveen Palle" w:date="2021-10-07T16:01:00Z">
              <w:r>
                <w:rPr>
                  <w:sz w:val="20"/>
                  <w:szCs w:val="20"/>
                  <w:lang w:eastAsia="ja-JP"/>
                </w:rPr>
                <w:t xml:space="preserve"> </w:t>
              </w:r>
            </w:ins>
            <w:ins w:id="242" w:author="Apple - Naveen Palle" w:date="2021-10-07T16:00:00Z">
              <w:r>
                <w:rPr>
                  <w:sz w:val="20"/>
                  <w:szCs w:val="20"/>
                  <w:lang w:eastAsia="ja-JP"/>
                </w:rPr>
                <w:t>for DRB</w:t>
              </w:r>
            </w:ins>
            <w:ins w:id="243"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244"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245"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246"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247"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248" w:author="Intel-Yi" w:date="2021-09-23T17:50:00Z"/>
                <w:lang w:eastAsia="zh-CN"/>
              </w:rPr>
            </w:pPr>
            <w:r w:rsidRPr="00F27023">
              <w:rPr>
                <w:lang w:eastAsia="zh-CN"/>
              </w:rPr>
              <w:lastRenderedPageBreak/>
              <w:t>16 per UE</w:t>
            </w:r>
            <w:ins w:id="249"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250" w:author="Intel-Yi" w:date="2021-09-23T17:50:00Z">
              <w:r w:rsidRPr="2764676F">
                <w:rPr>
                  <w:lang w:eastAsia="zh-CN"/>
                </w:rPr>
                <w:t>8 per UE</w:t>
              </w:r>
            </w:ins>
            <w:ins w:id="251" w:author="Intel-Yi" w:date="2021-09-25T07:54:00Z">
              <w:r>
                <w:rPr>
                  <w:lang w:eastAsia="zh-CN"/>
                </w:rPr>
                <w:t>,</w:t>
              </w:r>
            </w:ins>
            <w:ins w:id="252" w:author="Intel-Yi" w:date="2021-09-24T09:03:00Z">
              <w:r>
                <w:rPr>
                  <w:lang w:eastAsia="zh-CN"/>
                </w:rPr>
                <w:t xml:space="preserve"> </w:t>
              </w:r>
            </w:ins>
            <w:ins w:id="253" w:author="Intel-Yi" w:date="2021-09-24T14:30:00Z">
              <w:del w:id="254" w:author="Yunsong Yang" w:date="2021-10-12T16:21:00Z">
                <w:r w:rsidDel="004049F3">
                  <w:rPr>
                    <w:lang w:eastAsia="zh-CN"/>
                  </w:rPr>
                  <w:delText xml:space="preserve">only </w:delText>
                </w:r>
              </w:del>
            </w:ins>
            <w:ins w:id="255" w:author="Intel-Yi" w:date="2021-09-24T09:03:00Z">
              <w:r>
                <w:rPr>
                  <w:lang w:eastAsia="zh-CN"/>
                </w:rPr>
                <w:t>for RedCap</w:t>
              </w:r>
            </w:ins>
            <w:ins w:id="256" w:author="Intel-Yi" w:date="2021-09-25T07:56:00Z">
              <w:r>
                <w:rPr>
                  <w:lang w:eastAsia="zh-CN"/>
                </w:rPr>
                <w:t xml:space="preserve"> U</w:t>
              </w:r>
              <w:r w:rsidR="007E7F5F">
                <w:rPr>
                  <w:lang w:eastAsia="zh-CN"/>
                </w:rPr>
                <w:t>e</w:t>
              </w:r>
              <w:r>
                <w:rPr>
                  <w:lang w:eastAsia="zh-CN"/>
                </w:rPr>
                <w:t>s</w:t>
              </w:r>
            </w:ins>
            <w:ins w:id="257"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58" w:author="Intel-Yi" w:date="2021-09-24T09:04:00Z">
              <w:del w:id="259" w:author="张向东" w:date="2021-10-13T13:05:00Z">
                <w:r w:rsidRPr="00337B5C" w:rsidDel="007E7F5F">
                  <w:rPr>
                    <w:lang w:eastAsia="en-GB"/>
                  </w:rPr>
                  <w:delText>'</w:delText>
                </w:r>
              </w:del>
            </w:ins>
            <w:ins w:id="260" w:author="张向东" w:date="2021-10-13T13:05:00Z">
              <w:r w:rsidR="007E7F5F">
                <w:rPr>
                  <w:lang w:eastAsia="en-GB"/>
                </w:rPr>
                <w:t>’</w:t>
              </w:r>
            </w:ins>
            <w:commentRangeStart w:id="261"/>
            <w:ins w:id="262" w:author="Intel-Yi" w:date="2021-09-24T09:04:00Z">
              <w:r w:rsidRPr="00337B5C">
                <w:rPr>
                  <w:lang w:eastAsia="en-GB"/>
                </w:rPr>
                <w:t>This</w:t>
              </w:r>
            </w:ins>
            <w:commentRangeEnd w:id="261"/>
            <w:r>
              <w:rPr>
                <w:rStyle w:val="af6"/>
                <w:rFonts w:ascii="Times New Roman" w:eastAsia="宋体" w:hAnsi="Times New Roman" w:cs="Times New Roman"/>
              </w:rPr>
              <w:commentReference w:id="261"/>
            </w:r>
            <w:ins w:id="263" w:author="Yunsong Yang" w:date="2021-10-12T16:23:00Z">
              <w:r>
                <w:rPr>
                  <w:lang w:eastAsia="en-GB"/>
                </w:rPr>
                <w:t xml:space="preserve"> </w:t>
              </w:r>
            </w:ins>
            <w:ins w:id="264" w:author="Yunsong Yang" w:date="2021-10-12T16:26:00Z">
              <w:r>
                <w:rPr>
                  <w:lang w:eastAsia="en-GB"/>
                </w:rPr>
                <w:t>exception</w:t>
              </w:r>
            </w:ins>
            <w:ins w:id="265" w:author="Intel-Yi" w:date="2021-09-24T09:04:00Z">
              <w:r w:rsidRPr="00337B5C">
                <w:rPr>
                  <w:lang w:eastAsia="en-GB"/>
                </w:rPr>
                <w:t xml:space="preserve"> is not applicable for RedCap</w:t>
              </w:r>
              <w:r>
                <w:rPr>
                  <w:lang w:eastAsia="en-GB"/>
                </w:rPr>
                <w:t xml:space="preserve"> U</w:t>
              </w:r>
              <w:r w:rsidR="007E7F5F">
                <w:rPr>
                  <w:lang w:eastAsia="en-GB"/>
                </w:rPr>
                <w:t>e</w:t>
              </w:r>
            </w:ins>
            <w:ins w:id="266" w:author="Intel-Yi" w:date="2021-09-25T08:42:00Z">
              <w:r>
                <w:rPr>
                  <w:lang w:eastAsia="en-GB"/>
                </w:rPr>
                <w:t>s</w:t>
              </w:r>
            </w:ins>
            <w:ins w:id="267" w:author="Intel-Yi" w:date="2021-09-24T09:04:00Z">
              <w:r>
                <w:rPr>
                  <w:lang w:eastAsia="en-GB"/>
                </w:rPr>
                <w:t>.</w:t>
              </w:r>
            </w:ins>
          </w:p>
        </w:tc>
      </w:tr>
      <w:tr w:rsidR="00336E87" w14:paraId="6C2B17BF" w14:textId="77777777" w:rsidTr="004239EC">
        <w:trPr>
          <w:ins w:id="268" w:author="张向东" w:date="2021-10-13T11:30:00Z"/>
        </w:trPr>
        <w:tc>
          <w:tcPr>
            <w:tcW w:w="1920" w:type="dxa"/>
          </w:tcPr>
          <w:p w14:paraId="401CC07F" w14:textId="4B8DDC1C" w:rsidR="00336E87" w:rsidRDefault="00336E87" w:rsidP="00606DCD">
            <w:pPr>
              <w:spacing w:after="0"/>
              <w:rPr>
                <w:ins w:id="269" w:author="张向东" w:date="2021-10-13T11:30:00Z"/>
                <w:sz w:val="20"/>
                <w:szCs w:val="20"/>
                <w:lang w:eastAsia="zh-CN"/>
              </w:rPr>
            </w:pPr>
            <w:ins w:id="270"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271" w:author="张向东" w:date="2021-10-13T11:30:00Z"/>
                <w:sz w:val="20"/>
                <w:szCs w:val="20"/>
                <w:lang w:eastAsia="zh-CN"/>
              </w:rPr>
            </w:pPr>
          </w:p>
        </w:tc>
        <w:tc>
          <w:tcPr>
            <w:tcW w:w="6021" w:type="dxa"/>
          </w:tcPr>
          <w:p w14:paraId="03CD0AFC" w14:textId="222F7296" w:rsidR="00336E87" w:rsidRDefault="00336E87" w:rsidP="00606DCD">
            <w:pPr>
              <w:spacing w:after="0"/>
              <w:rPr>
                <w:ins w:id="272" w:author="张向东" w:date="2021-10-13T11:30:00Z"/>
                <w:sz w:val="20"/>
                <w:szCs w:val="20"/>
                <w:lang w:eastAsia="zh-CN"/>
              </w:rPr>
            </w:pPr>
            <w:ins w:id="273" w:author="张向东" w:date="2021-10-13T11:31:00Z">
              <w:r>
                <w:rPr>
                  <w:rFonts w:hint="eastAsia"/>
                  <w:sz w:val="20"/>
                  <w:szCs w:val="20"/>
                  <w:lang w:eastAsia="zh-CN"/>
                </w:rPr>
                <w:t xml:space="preserve">Agree with </w:t>
              </w:r>
            </w:ins>
            <w:ins w:id="274"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宋体" w:eastAsia="宋体" w:hAnsi="宋体" w:cs="宋体"/>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r w:rsidR="00124AA8" w:rsidRPr="00BB336E" w14:paraId="1061AC53" w14:textId="77777777" w:rsidTr="004239EC">
        <w:tc>
          <w:tcPr>
            <w:tcW w:w="1920" w:type="dxa"/>
          </w:tcPr>
          <w:p w14:paraId="1F131A93" w14:textId="15DE1AF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85" w:type="dxa"/>
          </w:tcPr>
          <w:p w14:paraId="3AEF369F" w14:textId="7B7724CD" w:rsidR="00124AA8" w:rsidRDefault="00124AA8" w:rsidP="008A2EBA">
            <w:pPr>
              <w:spacing w:after="0"/>
              <w:rPr>
                <w:rFonts w:eastAsia="Malgun Gothic"/>
                <w:sz w:val="20"/>
                <w:szCs w:val="20"/>
                <w:lang w:eastAsia="ko-KR"/>
              </w:rPr>
            </w:pPr>
            <w:r>
              <w:rPr>
                <w:rFonts w:eastAsia="Malgun Gothic"/>
                <w:sz w:val="20"/>
                <w:szCs w:val="20"/>
                <w:lang w:eastAsia="ko-KR"/>
              </w:rPr>
              <w:t>see comments</w:t>
            </w:r>
          </w:p>
        </w:tc>
        <w:tc>
          <w:tcPr>
            <w:tcW w:w="6021" w:type="dxa"/>
          </w:tcPr>
          <w:p w14:paraId="0E1C9E5C" w14:textId="77777777" w:rsidR="00124AA8" w:rsidRDefault="00124AA8" w:rsidP="00124AA8">
            <w:pPr>
              <w:pStyle w:val="TAL"/>
              <w:rPr>
                <w:lang w:eastAsia="zh-CN"/>
              </w:rPr>
            </w:pPr>
            <w:r>
              <w:rPr>
                <w:lang w:eastAsia="zh-CN"/>
              </w:rPr>
              <w:t xml:space="preserve">The suggested change#1 from Futurewei looks good to us. </w:t>
            </w:r>
          </w:p>
          <w:p w14:paraId="060F349A" w14:textId="7AF3D75B" w:rsidR="00124AA8" w:rsidRDefault="00124AA8" w:rsidP="00124AA8">
            <w:pPr>
              <w:pStyle w:val="TAL"/>
              <w:rPr>
                <w:lang w:eastAsia="zh-CN"/>
              </w:rPr>
            </w:pPr>
            <w:r>
              <w:rPr>
                <w:lang w:eastAsia="zh-CN"/>
              </w:rPr>
              <w:t>For the 2nd change, seems no need to update NOTE1, anyway, RedCap UE will not be configured with PDCP duplication.</w:t>
            </w:r>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2"/>
      </w:pPr>
      <w:r>
        <w:t xml:space="preserve">How to capture the agreements on </w:t>
      </w:r>
      <w:r w:rsidRPr="00C443B8">
        <w:t>DAPS and CAPC related capabilities</w:t>
      </w:r>
      <w:r>
        <w:t>;</w:t>
      </w:r>
    </w:p>
    <w:p w14:paraId="0237FEFE" w14:textId="77777777" w:rsidR="00A054C6" w:rsidRPr="00C443B8" w:rsidRDefault="00A054C6" w:rsidP="00A054C6">
      <w:pPr>
        <w:pStyle w:val="af8"/>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af1"/>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80C687"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80C687"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80C687"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275" w:author="Huawei-Yulong" w:date="2021-09-29T11:23:00Z">
              <w:r>
                <w:rPr>
                  <w:rFonts w:hint="eastAsia"/>
                  <w:sz w:val="20"/>
                  <w:szCs w:val="20"/>
                  <w:lang w:eastAsia="zh-CN"/>
                </w:rPr>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276"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277" w:author="Apple - Naveen Palle" w:date="2021-10-07T16:02:00Z">
              <w:r>
                <w:rPr>
                  <w:sz w:val="20"/>
                  <w:szCs w:val="20"/>
                  <w:lang w:eastAsia="ja-JP"/>
                </w:rPr>
                <w:t>App</w:t>
              </w:r>
            </w:ins>
            <w:ins w:id="278"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279"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280"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281"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282" w:author="张向东" w:date="2021-10-13T13:05:00Z"/>
        </w:trPr>
        <w:tc>
          <w:tcPr>
            <w:tcW w:w="1924" w:type="dxa"/>
          </w:tcPr>
          <w:p w14:paraId="7C4804EB" w14:textId="716FFDEF" w:rsidR="007E7F5F" w:rsidRDefault="007E7F5F" w:rsidP="00606DCD">
            <w:pPr>
              <w:spacing w:after="0"/>
              <w:rPr>
                <w:ins w:id="283" w:author="张向东" w:date="2021-10-13T13:05:00Z"/>
                <w:sz w:val="20"/>
                <w:szCs w:val="20"/>
                <w:lang w:eastAsia="zh-CN"/>
              </w:rPr>
            </w:pPr>
            <w:ins w:id="284"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285" w:author="张向东" w:date="2021-10-13T13:05:00Z"/>
                <w:sz w:val="20"/>
                <w:szCs w:val="20"/>
                <w:lang w:eastAsia="zh-CN"/>
              </w:rPr>
            </w:pPr>
            <w:ins w:id="286"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287"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r w:rsidR="00124AA8" w14:paraId="71634721" w14:textId="77777777" w:rsidTr="004239EC">
        <w:tc>
          <w:tcPr>
            <w:tcW w:w="1924" w:type="dxa"/>
          </w:tcPr>
          <w:p w14:paraId="18225691" w14:textId="2C8E56DB"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785FC88C" w14:textId="45D676E7"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D9D94D4" w14:textId="5CF7CE2F" w:rsidR="00124AA8" w:rsidRDefault="00124AA8" w:rsidP="009173BF">
            <w:pPr>
              <w:tabs>
                <w:tab w:val="left" w:pos="1014"/>
              </w:tabs>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2"/>
      </w:pPr>
      <w:r>
        <w:t>How to capture the agreements on IAB</w:t>
      </w:r>
      <w:r w:rsidRPr="00C443B8">
        <w:t xml:space="preserve"> related capabilities</w:t>
      </w:r>
      <w:r>
        <w:t>;</w:t>
      </w:r>
    </w:p>
    <w:p w14:paraId="7CD8340F"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af1"/>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80C687"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80C687"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80C687"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288"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289"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290"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291"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292"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293"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294" w:author="张向东" w:date="2021-10-13T13:05:00Z"/>
        </w:trPr>
        <w:tc>
          <w:tcPr>
            <w:tcW w:w="1924" w:type="dxa"/>
          </w:tcPr>
          <w:p w14:paraId="5CB945C4" w14:textId="7808DE41" w:rsidR="007E7F5F" w:rsidRDefault="007E7F5F" w:rsidP="00443566">
            <w:pPr>
              <w:spacing w:after="0"/>
              <w:rPr>
                <w:ins w:id="295" w:author="张向东" w:date="2021-10-13T13:05:00Z"/>
                <w:sz w:val="20"/>
                <w:szCs w:val="20"/>
                <w:lang w:eastAsia="zh-CN"/>
              </w:rPr>
            </w:pPr>
            <w:ins w:id="296"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297" w:author="张向东" w:date="2021-10-13T13:05:00Z"/>
                <w:sz w:val="20"/>
                <w:szCs w:val="20"/>
                <w:lang w:eastAsia="zh-CN"/>
              </w:rPr>
            </w:pPr>
            <w:ins w:id="298"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299"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r w:rsidR="00124AA8" w14:paraId="35548F67" w14:textId="77777777" w:rsidTr="004239EC">
        <w:tc>
          <w:tcPr>
            <w:tcW w:w="1924" w:type="dxa"/>
          </w:tcPr>
          <w:p w14:paraId="19646476" w14:textId="3D699ED6"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3B6EB140" w14:textId="3D459103"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092A870" w14:textId="30D8F56F" w:rsidR="00124AA8" w:rsidRDefault="00124AA8" w:rsidP="00215A76">
            <w:pPr>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af1"/>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80C687"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80C687"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80C687"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300"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301"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302" w:author="Huawei-Yulong" w:date="2021-09-29T11:23:00Z"/>
                <w:sz w:val="20"/>
                <w:szCs w:val="20"/>
                <w:lang w:eastAsia="zh-CN"/>
              </w:rPr>
            </w:pPr>
            <w:ins w:id="303"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304"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305"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306"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307"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308"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309"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310" w:author="张向东" w:date="2021-10-13T13:07:00Z"/>
        </w:trPr>
        <w:tc>
          <w:tcPr>
            <w:tcW w:w="1923" w:type="dxa"/>
          </w:tcPr>
          <w:p w14:paraId="41383925" w14:textId="5693DBAC" w:rsidR="007E7F5F" w:rsidRDefault="007E7F5F" w:rsidP="00443566">
            <w:pPr>
              <w:spacing w:after="0"/>
              <w:rPr>
                <w:ins w:id="311" w:author="张向东" w:date="2021-10-13T13:07:00Z"/>
                <w:sz w:val="20"/>
                <w:szCs w:val="20"/>
                <w:lang w:eastAsia="zh-CN"/>
              </w:rPr>
            </w:pPr>
            <w:ins w:id="312"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313" w:author="张向东" w:date="2021-10-13T13:07:00Z"/>
                <w:sz w:val="20"/>
                <w:szCs w:val="20"/>
                <w:lang w:eastAsia="ja-JP"/>
              </w:rPr>
            </w:pPr>
            <w:ins w:id="314"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315" w:author="张向东" w:date="2021-10-13T13:07:00Z"/>
                <w:sz w:val="20"/>
                <w:szCs w:val="20"/>
                <w:lang w:eastAsia="ja-JP"/>
              </w:rPr>
            </w:pPr>
            <w:ins w:id="316"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lastRenderedPageBreak/>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r w:rsidR="009673E7" w14:paraId="127D2005" w14:textId="77777777" w:rsidTr="004239EC">
        <w:tc>
          <w:tcPr>
            <w:tcW w:w="1923" w:type="dxa"/>
          </w:tcPr>
          <w:p w14:paraId="414979B5" w14:textId="3F6C11B5" w:rsidR="009673E7" w:rsidRDefault="009673E7" w:rsidP="008A2EBA">
            <w:pPr>
              <w:spacing w:after="0"/>
              <w:rPr>
                <w:rFonts w:eastAsia="Malgun Gothic"/>
                <w:sz w:val="20"/>
                <w:szCs w:val="20"/>
                <w:lang w:eastAsia="ko-KR"/>
              </w:rPr>
            </w:pPr>
            <w:r>
              <w:rPr>
                <w:rFonts w:eastAsia="Malgun Gothic"/>
                <w:sz w:val="20"/>
                <w:szCs w:val="20"/>
                <w:lang w:eastAsia="ko-KR"/>
              </w:rPr>
              <w:t>ZTE</w:t>
            </w:r>
          </w:p>
        </w:tc>
        <w:tc>
          <w:tcPr>
            <w:tcW w:w="1279" w:type="dxa"/>
          </w:tcPr>
          <w:p w14:paraId="3ACEF437" w14:textId="16C8B595" w:rsidR="009673E7" w:rsidRDefault="009673E7" w:rsidP="008A2EBA">
            <w:pPr>
              <w:spacing w:after="0"/>
              <w:rPr>
                <w:rFonts w:eastAsia="Malgun Gothic"/>
                <w:sz w:val="20"/>
                <w:szCs w:val="20"/>
                <w:lang w:eastAsia="ko-KR"/>
              </w:rPr>
            </w:pPr>
            <w:r>
              <w:rPr>
                <w:rFonts w:eastAsia="Malgun Gothic"/>
                <w:sz w:val="20"/>
                <w:szCs w:val="20"/>
                <w:lang w:eastAsia="ko-KR"/>
              </w:rPr>
              <w:t>Either</w:t>
            </w:r>
          </w:p>
        </w:tc>
        <w:tc>
          <w:tcPr>
            <w:tcW w:w="6025" w:type="dxa"/>
          </w:tcPr>
          <w:p w14:paraId="307BA531" w14:textId="77777777" w:rsidR="009673E7" w:rsidRDefault="009673E7" w:rsidP="008A2EBA">
            <w:pPr>
              <w:spacing w:after="0"/>
              <w:rPr>
                <w:sz w:val="20"/>
                <w:szCs w:val="20"/>
                <w:lang w:eastAsia="zh-CN"/>
              </w:rPr>
            </w:pPr>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af8"/>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af8"/>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af8"/>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lastRenderedPageBreak/>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af1"/>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80C687"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80C687"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80C687"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317"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318" w:author="Huawei-Yulong" w:date="2021-09-29T11:24:00Z"/>
                <w:sz w:val="20"/>
                <w:szCs w:val="20"/>
                <w:lang w:eastAsia="zh-CN"/>
              </w:rPr>
            </w:pPr>
            <w:ins w:id="319"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320"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321"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322" w:author="Huawei-Yulong" w:date="2021-09-29T11:24:00Z"/>
                <w:sz w:val="20"/>
                <w:szCs w:val="20"/>
                <w:lang w:eastAsia="zh-CN"/>
              </w:rPr>
            </w:pPr>
            <w:ins w:id="323"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324" w:author="Huawei-Yulong" w:date="2021-09-29T12:02:00Z"/>
                <w:sz w:val="20"/>
                <w:szCs w:val="20"/>
                <w:lang w:eastAsia="zh-CN"/>
              </w:rPr>
            </w:pPr>
            <w:ins w:id="325"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326" w:author="Huawei-Yulong" w:date="2021-09-29T12:02:00Z">
              <w:r w:rsidR="00F214F1">
                <w:rPr>
                  <w:sz w:val="20"/>
                  <w:szCs w:val="20"/>
                  <w:lang w:eastAsia="zh-CN"/>
                </w:rPr>
                <w:t xml:space="preserve"> The </w:t>
              </w:r>
            </w:ins>
            <w:ins w:id="327" w:author="Huawei-Yulong" w:date="2021-09-29T12:03:00Z">
              <w:r w:rsidR="00F214F1">
                <w:rPr>
                  <w:sz w:val="20"/>
                  <w:szCs w:val="20"/>
                  <w:lang w:eastAsia="zh-CN"/>
                </w:rPr>
                <w:t>R1 agreement “</w:t>
              </w:r>
            </w:ins>
            <w:ins w:id="328"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329"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330"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331"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332"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sidRPr="00A40C59">
              <w:rPr>
                <w:noProof/>
              </w:rPr>
              <w:t xml:space="preserve">” </w:t>
            </w:r>
            <w:r>
              <w:rPr>
                <w:noProof/>
              </w:rPr>
              <w:t xml:space="preserve">and “channelBWs-DL-v1590 is not applicable to RedCap UE.” for field description of existing fields “channelBWs-DL” and </w:t>
            </w:r>
            <w:r>
              <w:rPr>
                <w:noProof/>
              </w:rPr>
              <w:lastRenderedPageBreak/>
              <w:t>“channelBWs-UL”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333" w:author="张向东" w:date="2021-10-13T13:08:00Z"/>
        </w:trPr>
        <w:tc>
          <w:tcPr>
            <w:tcW w:w="1922" w:type="dxa"/>
          </w:tcPr>
          <w:p w14:paraId="5BDFA35B" w14:textId="21357BA2" w:rsidR="007E7F5F" w:rsidRDefault="007E7F5F" w:rsidP="00606DCD">
            <w:pPr>
              <w:spacing w:after="0"/>
              <w:rPr>
                <w:ins w:id="334" w:author="张向东" w:date="2021-10-13T13:08:00Z"/>
                <w:sz w:val="20"/>
                <w:szCs w:val="20"/>
                <w:lang w:eastAsia="ja-JP"/>
              </w:rPr>
            </w:pPr>
            <w:ins w:id="335" w:author="张向东" w:date="2021-10-13T13:08:00Z">
              <w:r>
                <w:rPr>
                  <w:sz w:val="20"/>
                  <w:szCs w:val="20"/>
                  <w:lang w:eastAsia="zh-CN"/>
                </w:rPr>
                <w:lastRenderedPageBreak/>
                <w:t>CATT</w:t>
              </w:r>
            </w:ins>
          </w:p>
        </w:tc>
        <w:tc>
          <w:tcPr>
            <w:tcW w:w="1283" w:type="dxa"/>
          </w:tcPr>
          <w:p w14:paraId="2D8AC4B8" w14:textId="1BD4B07C" w:rsidR="007E7F5F" w:rsidRDefault="007E7F5F" w:rsidP="00606DCD">
            <w:pPr>
              <w:spacing w:after="0"/>
              <w:rPr>
                <w:ins w:id="336" w:author="张向东" w:date="2021-10-13T13:08:00Z"/>
                <w:sz w:val="20"/>
                <w:szCs w:val="20"/>
                <w:lang w:eastAsia="ja-JP"/>
              </w:rPr>
            </w:pPr>
            <w:ins w:id="337"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338" w:author="张向东" w:date="2021-10-13T13:08:00Z"/>
                <w:sz w:val="20"/>
                <w:szCs w:val="20"/>
                <w:lang w:eastAsia="zh-CN"/>
              </w:rPr>
            </w:pPr>
            <w:ins w:id="339"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r w:rsidR="009673E7" w14:paraId="4A794C11" w14:textId="77777777" w:rsidTr="004239EC">
        <w:tc>
          <w:tcPr>
            <w:tcW w:w="1922" w:type="dxa"/>
          </w:tcPr>
          <w:p w14:paraId="014B3CE3" w14:textId="394FFB1B"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3" w:type="dxa"/>
          </w:tcPr>
          <w:p w14:paraId="3E6B8FEE" w14:textId="4926DCE2"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2" w:type="dxa"/>
          </w:tcPr>
          <w:p w14:paraId="2A6803F7" w14:textId="77777777" w:rsidR="009673E7" w:rsidRDefault="009673E7" w:rsidP="009673E7">
            <w:pPr>
              <w:spacing w:after="0"/>
              <w:rPr>
                <w:sz w:val="20"/>
                <w:szCs w:val="20"/>
                <w:lang w:eastAsia="zh-CN"/>
              </w:rPr>
            </w:pPr>
            <w:r>
              <w:rPr>
                <w:sz w:val="20"/>
                <w:szCs w:val="20"/>
                <w:lang w:eastAsia="zh-CN"/>
              </w:rPr>
              <w:t>We prefer the wording of original Option 2:</w:t>
            </w:r>
          </w:p>
          <w:p w14:paraId="736CE1C2" w14:textId="77777777" w:rsidR="009673E7" w:rsidRDefault="009673E7" w:rsidP="009673E7">
            <w:pPr>
              <w:spacing w:after="0"/>
              <w:rPr>
                <w:sz w:val="20"/>
                <w:szCs w:val="20"/>
                <w:lang w:eastAsia="zh-CN"/>
              </w:rPr>
            </w:pPr>
          </w:p>
          <w:p w14:paraId="331DD72C" w14:textId="77777777" w:rsidR="009673E7" w:rsidRPr="0088025A" w:rsidRDefault="009673E7" w:rsidP="009673E7">
            <w:pPr>
              <w:spacing w:after="0"/>
              <w:rPr>
                <w:noProof/>
                <w:sz w:val="20"/>
              </w:rPr>
            </w:pPr>
            <w:r w:rsidRPr="0088025A">
              <w:rPr>
                <w:noProof/>
                <w:sz w:val="20"/>
              </w:rPr>
              <w:t>“</w:t>
            </w:r>
            <w:r w:rsidRPr="0088025A">
              <w:rPr>
                <w:color w:val="FF0000"/>
                <w:sz w:val="20"/>
                <w:szCs w:val="20"/>
                <w:lang w:eastAsia="ja-JP"/>
              </w:rPr>
              <w:t xml:space="preserve">RedCap UEs shall support the maximum channel bandwidth defined for the respective band but no more than 20 MHz for FR1 and no more than 100 Mhz for FR2. </w:t>
            </w:r>
            <w:r w:rsidRPr="0088025A">
              <w:rPr>
                <w:noProof/>
                <w:color w:val="FF0000"/>
                <w:sz w:val="20"/>
              </w:rPr>
              <w:t>For FR1 RedCap UE, the bit which indicates 20MHz shall be set to 1, and the bits which indicate 25, 30, 40, 50, 60 and 80MHz are ignored. For FR2 RedCap UE, the bit which indicates 100MHz shall be set to 1, and the third / rightmost bit is ignored.</w:t>
            </w:r>
            <w:r w:rsidRPr="0088025A">
              <w:rPr>
                <w:noProof/>
                <w:sz w:val="20"/>
              </w:rPr>
              <w:t>”  and “channelBWs-DL-v1590 is not applicable to RedCap UE.” for field description of existing fields “channelBWs-DL” and “channelBWs-UL”</w:t>
            </w:r>
            <w:r w:rsidRPr="0088025A">
              <w:rPr>
                <w:rFonts w:asciiTheme="minorHAnsi" w:eastAsiaTheme="minorEastAsia" w:hAnsiTheme="minorHAnsi" w:cstheme="minorBidi"/>
                <w:noProof/>
                <w:sz w:val="20"/>
                <w:lang w:eastAsia="zh-CN"/>
              </w:rPr>
              <w:t xml:space="preserve"> </w:t>
            </w:r>
            <w:r w:rsidRPr="0088025A">
              <w:rPr>
                <w:noProof/>
                <w:sz w:val="20"/>
              </w:rPr>
              <w:t>and add  “This capability is not applicable to RedCap UE.” for field description of existing fields “channelBW-90mhz”;</w:t>
            </w:r>
          </w:p>
          <w:p w14:paraId="1AD48B07" w14:textId="77777777" w:rsidR="009673E7" w:rsidRDefault="009673E7" w:rsidP="009673E7">
            <w:pPr>
              <w:spacing w:after="0"/>
              <w:rPr>
                <w:noProof/>
              </w:rPr>
            </w:pPr>
          </w:p>
          <w:p w14:paraId="3F7D7188" w14:textId="66E64F6D" w:rsidR="009673E7" w:rsidRDefault="009673E7" w:rsidP="009673E7">
            <w:pPr>
              <w:spacing w:after="0"/>
              <w:rPr>
                <w:sz w:val="20"/>
                <w:szCs w:val="20"/>
                <w:lang w:eastAsia="zh-CN"/>
              </w:rPr>
            </w:pPr>
            <w:r w:rsidRPr="0088025A">
              <w:rPr>
                <w:noProof/>
                <w:sz w:val="20"/>
              </w:rPr>
              <w:t>No strong view on “no more than” or “up to”.</w:t>
            </w: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40"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41" w:author="Intel-Yi" w:date="2021-09-24T14:31:00Z">
              <w:r w:rsidR="00C03E1D">
                <w:rPr>
                  <w:rFonts w:ascii="Arial" w:eastAsia="Times New Roman" w:hAnsi="Arial" w:cs="Times New Roman"/>
                  <w:sz w:val="18"/>
                  <w:szCs w:val="20"/>
                  <w:lang w:val="en-GB" w:eastAsia="ja-JP"/>
                </w:rPr>
                <w:t>up to</w:t>
              </w:r>
            </w:ins>
            <w:ins w:id="342" w:author="Intel-Yi" w:date="2021-09-23T18:32:00Z">
              <w:r w:rsidRPr="00F23B3C">
                <w:rPr>
                  <w:rFonts w:ascii="Arial" w:eastAsia="Times New Roman" w:hAnsi="Arial" w:cs="Times New Roman"/>
                  <w:sz w:val="18"/>
                  <w:szCs w:val="20"/>
                  <w:lang w:val="en-GB" w:eastAsia="ja-JP"/>
                </w:rPr>
                <w:t xml:space="preserve"> 20 MHz for FR1 and </w:t>
              </w:r>
            </w:ins>
            <w:ins w:id="343" w:author="Intel-Yi" w:date="2021-09-24T14:31:00Z">
              <w:r w:rsidR="00C03E1D">
                <w:rPr>
                  <w:rFonts w:ascii="Arial" w:eastAsia="Times New Roman" w:hAnsi="Arial" w:cs="Times New Roman"/>
                  <w:sz w:val="18"/>
                  <w:szCs w:val="20"/>
                  <w:lang w:val="en-GB" w:eastAsia="ja-JP"/>
                </w:rPr>
                <w:t>up to</w:t>
              </w:r>
            </w:ins>
            <w:ins w:id="344" w:author="Intel-Yi" w:date="2021-09-23T18:32:00Z">
              <w:r w:rsidRPr="00F23B3C">
                <w:rPr>
                  <w:rFonts w:ascii="Arial" w:eastAsia="Times New Roman" w:hAnsi="Arial" w:cs="Times New Roman"/>
                  <w:sz w:val="18"/>
                  <w:szCs w:val="20"/>
                  <w:lang w:val="en-GB" w:eastAsia="ja-JP"/>
                </w:rPr>
                <w:t xml:space="preserve"> 100 Mhz for FR2.</w:t>
              </w:r>
            </w:ins>
            <w:ins w:id="345"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346" w:author="Intel-Yi" w:date="2021-09-25T08:41:00Z">
              <w:r w:rsidR="00ED5ABA">
                <w:rPr>
                  <w:rFonts w:ascii="Arial" w:eastAsia="Times New Roman" w:hAnsi="Arial" w:cs="Times New Roman"/>
                  <w:sz w:val="18"/>
                  <w:szCs w:val="20"/>
                  <w:lang w:val="en-GB" w:eastAsia="ja-JP"/>
                </w:rPr>
                <w:t>s</w:t>
              </w:r>
            </w:ins>
            <w:ins w:id="347"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348"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349" w:author="Intel-Yi" w:date="2021-09-23T18:34:00Z"/>
                <w:rFonts w:ascii="Arial" w:eastAsia="Times New Roman" w:hAnsi="Arial" w:cs="Times New Roman"/>
                <w:sz w:val="18"/>
                <w:szCs w:val="20"/>
                <w:lang w:val="en-GB" w:eastAsia="ja-JP"/>
              </w:rPr>
            </w:pPr>
            <w:ins w:id="350"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51" w:author="Intel-Yi" w:date="2021-09-24T14:31:00Z">
              <w:r w:rsidR="00B9794F">
                <w:rPr>
                  <w:rFonts w:ascii="Arial" w:eastAsia="Times New Roman" w:hAnsi="Arial" w:cs="Times New Roman"/>
                  <w:sz w:val="18"/>
                  <w:szCs w:val="20"/>
                  <w:lang w:val="en-GB" w:eastAsia="ja-JP"/>
                </w:rPr>
                <w:t>up to</w:t>
              </w:r>
            </w:ins>
            <w:ins w:id="352" w:author="Intel-Yi" w:date="2021-09-23T18:34:00Z">
              <w:r w:rsidRPr="00F23B3C">
                <w:rPr>
                  <w:rFonts w:ascii="Arial" w:eastAsia="Times New Roman" w:hAnsi="Arial" w:cs="Times New Roman"/>
                  <w:sz w:val="18"/>
                  <w:szCs w:val="20"/>
                  <w:lang w:val="en-GB" w:eastAsia="ja-JP"/>
                </w:rPr>
                <w:t xml:space="preserve"> 20 MHz for FR1 and </w:t>
              </w:r>
            </w:ins>
            <w:ins w:id="353" w:author="Intel-Yi" w:date="2021-09-24T14:31:00Z">
              <w:r w:rsidR="00B9794F">
                <w:rPr>
                  <w:rFonts w:ascii="Arial" w:eastAsia="Times New Roman" w:hAnsi="Arial" w:cs="Times New Roman"/>
                  <w:sz w:val="18"/>
                  <w:szCs w:val="20"/>
                  <w:lang w:val="en-GB" w:eastAsia="ja-JP"/>
                </w:rPr>
                <w:t>up to</w:t>
              </w:r>
            </w:ins>
            <w:ins w:id="354"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355" w:author="Intel-Yi" w:date="2021-09-25T08:41:00Z">
              <w:r w:rsidR="00ED5ABA">
                <w:rPr>
                  <w:rFonts w:ascii="Arial" w:eastAsia="Times New Roman" w:hAnsi="Arial" w:cs="Times New Roman"/>
                  <w:sz w:val="18"/>
                  <w:szCs w:val="20"/>
                  <w:lang w:val="en-GB" w:eastAsia="ja-JP"/>
                </w:rPr>
                <w:t>s</w:t>
              </w:r>
            </w:ins>
            <w:ins w:id="356"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4"/>
      </w:pPr>
      <w:bookmarkStart w:id="357" w:name="_Toc12750898"/>
      <w:bookmarkStart w:id="358" w:name="_Toc29382262"/>
      <w:bookmarkStart w:id="359" w:name="_Toc37093379"/>
      <w:bookmarkStart w:id="360" w:name="_Toc37238655"/>
      <w:bookmarkStart w:id="361" w:name="_Toc37238769"/>
      <w:bookmarkStart w:id="362" w:name="_Toc46488665"/>
      <w:bookmarkStart w:id="363" w:name="_Toc52574086"/>
      <w:bookmarkStart w:id="364" w:name="_Toc52574172"/>
      <w:bookmarkStart w:id="365" w:name="_Toc76511772"/>
      <w:r w:rsidRPr="00F27023">
        <w:lastRenderedPageBreak/>
        <w:t>4.2.7.6</w:t>
      </w:r>
      <w:r w:rsidRPr="00F27023">
        <w:tab/>
      </w:r>
      <w:r w:rsidRPr="00F27023">
        <w:rPr>
          <w:i/>
        </w:rPr>
        <w:t>FeatureSetDownlinkPerCC</w:t>
      </w:r>
      <w:r w:rsidRPr="00F27023">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366" w:author="Intel-Yi" w:date="2021-09-23T18:37:00Z">
              <w:r>
                <w:t xml:space="preserve"> </w:t>
              </w:r>
              <w:r w:rsidRPr="00D95842">
                <w:rPr>
                  <w:szCs w:val="18"/>
                </w:rPr>
                <w:t>This capability is not applicable to RedCap UE</w:t>
              </w:r>
            </w:ins>
            <w:ins w:id="367" w:author="Intel-Yi" w:date="2021-09-25T08:41:00Z">
              <w:r w:rsidR="00ED5ABA">
                <w:rPr>
                  <w:szCs w:val="18"/>
                </w:rPr>
                <w:t>s</w:t>
              </w:r>
            </w:ins>
            <w:ins w:id="368"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af1"/>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80C687"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80C687"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80C687"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369"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370"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371" w:author="Huawei-Yulong" w:date="2021-09-29T11:25:00Z"/>
                <w:sz w:val="20"/>
                <w:szCs w:val="20"/>
                <w:lang w:eastAsia="zh-CN"/>
              </w:rPr>
            </w:pPr>
            <w:ins w:id="372"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373" w:author="Huawei-Yulong" w:date="2021-09-29T11:25:00Z"/>
                <w:sz w:val="20"/>
                <w:szCs w:val="20"/>
                <w:lang w:eastAsia="zh-CN"/>
              </w:rPr>
            </w:pPr>
            <w:ins w:id="374"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375" w:author="Huawei-Yulong" w:date="2021-09-29T11:25:00Z"/>
                <w:sz w:val="20"/>
                <w:szCs w:val="20"/>
                <w:lang w:eastAsia="zh-CN"/>
              </w:rPr>
            </w:pPr>
            <w:ins w:id="376"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377" w:author="Huawei-Yulong" w:date="2021-09-29T11:25:00Z"/>
                <w:sz w:val="20"/>
                <w:szCs w:val="20"/>
                <w:lang w:eastAsia="zh-CN"/>
              </w:rPr>
            </w:pPr>
            <w:ins w:id="378"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379" w:author="Huawei-Yulong" w:date="2021-09-29T11:26:00Z">
              <w:r>
                <w:rPr>
                  <w:sz w:val="20"/>
                  <w:szCs w:val="20"/>
                  <w:lang w:eastAsia="zh-CN"/>
                </w:rPr>
                <w:t>, be</w:t>
              </w:r>
            </w:ins>
            <w:ins w:id="380"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381" w:author="Huawei-Yulong" w:date="2021-09-29T11:27:00Z">
              <w:r>
                <w:rPr>
                  <w:sz w:val="20"/>
                  <w:szCs w:val="20"/>
                  <w:lang w:eastAsia="zh-CN"/>
                </w:rPr>
                <w:t xml:space="preserve"> in </w:t>
              </w:r>
              <w:r w:rsidRPr="00214A2C">
                <w:rPr>
                  <w:sz w:val="20"/>
                  <w:szCs w:val="20"/>
                  <w:lang w:eastAsia="zh-CN"/>
                </w:rPr>
                <w:t>channelBWs-DL</w:t>
              </w:r>
            </w:ins>
            <w:ins w:id="382"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383"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384" w:author="Huawei-Yulong" w:date="2021-09-29T11:27:00Z">
              <w:r w:rsidR="0005246E">
                <w:rPr>
                  <w:sz w:val="20"/>
                  <w:szCs w:val="20"/>
                  <w:lang w:eastAsia="zh-CN"/>
                </w:rPr>
                <w:t xml:space="preserve"> in previous question</w:t>
              </w:r>
            </w:ins>
            <w:ins w:id="385"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386"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387"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388" w:author="张向东" w:date="2021-10-13T13:10:00Z"/>
        </w:trPr>
        <w:tc>
          <w:tcPr>
            <w:tcW w:w="1918" w:type="dxa"/>
          </w:tcPr>
          <w:p w14:paraId="7A1C197C" w14:textId="66B8C4C2" w:rsidR="001A7241" w:rsidRDefault="001A7241" w:rsidP="00214A2C">
            <w:pPr>
              <w:spacing w:after="0"/>
              <w:rPr>
                <w:ins w:id="389" w:author="张向东" w:date="2021-10-13T13:10:00Z"/>
                <w:sz w:val="20"/>
                <w:szCs w:val="20"/>
                <w:lang w:eastAsia="zh-CN"/>
              </w:rPr>
            </w:pPr>
            <w:ins w:id="390"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391" w:author="张向东" w:date="2021-10-13T13:10:00Z"/>
                <w:sz w:val="20"/>
                <w:szCs w:val="20"/>
                <w:lang w:eastAsia="zh-CN"/>
              </w:rPr>
            </w:pPr>
            <w:ins w:id="392"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393"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r w:rsidR="009673E7" w:rsidRPr="006C3D8C" w14:paraId="20D16BDD" w14:textId="77777777" w:rsidTr="004239EC">
        <w:tc>
          <w:tcPr>
            <w:tcW w:w="1918" w:type="dxa"/>
          </w:tcPr>
          <w:p w14:paraId="2775501F" w14:textId="4ABE5323"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1" w:type="dxa"/>
          </w:tcPr>
          <w:p w14:paraId="5A8F6A62" w14:textId="405F5D16" w:rsidR="009673E7" w:rsidRDefault="009673E7"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AF1297D" w14:textId="1B6803D0" w:rsidR="009673E7" w:rsidRDefault="009673E7" w:rsidP="00215A76">
            <w:pPr>
              <w:spacing w:after="0"/>
              <w:rPr>
                <w:sz w:val="20"/>
                <w:szCs w:val="20"/>
                <w:lang w:eastAsia="zh-CN"/>
              </w:rPr>
            </w:pPr>
            <w:r>
              <w:rPr>
                <w:sz w:val="20"/>
                <w:szCs w:val="20"/>
                <w:lang w:eastAsia="zh-CN"/>
              </w:rPr>
              <w:t>See our response to previous question.</w:t>
            </w: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af8"/>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af8"/>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10"/>
        <w:rPr>
          <w:rFonts w:asciiTheme="minorHAnsi" w:eastAsiaTheme="minorEastAsia" w:hAnsiTheme="minorHAnsi" w:cstheme="minorBidi"/>
          <w:noProof/>
          <w:sz w:val="22"/>
          <w:lang w:eastAsia="zh-CN"/>
        </w:rPr>
      </w:pPr>
      <w:r>
        <w:rPr>
          <w:szCs w:val="20"/>
        </w:rPr>
        <w:lastRenderedPageBreak/>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af1"/>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80C687"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80C687"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80C687"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394"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395"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396"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397"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398"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399"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400"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401" w:author="张向东" w:date="2021-10-13T13:10:00Z"/>
        </w:trPr>
        <w:tc>
          <w:tcPr>
            <w:tcW w:w="1921" w:type="dxa"/>
          </w:tcPr>
          <w:p w14:paraId="2829DAAC" w14:textId="22321110" w:rsidR="001A7241" w:rsidRDefault="001A7241" w:rsidP="000A17EB">
            <w:pPr>
              <w:spacing w:after="0"/>
              <w:rPr>
                <w:ins w:id="402" w:author="张向东" w:date="2021-10-13T13:10:00Z"/>
                <w:sz w:val="20"/>
                <w:szCs w:val="20"/>
                <w:lang w:eastAsia="zh-CN"/>
              </w:rPr>
            </w:pPr>
            <w:ins w:id="403"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404" w:author="张向东" w:date="2021-10-13T13:10:00Z"/>
                <w:sz w:val="20"/>
                <w:szCs w:val="20"/>
                <w:lang w:eastAsia="zh-CN"/>
              </w:rPr>
            </w:pPr>
            <w:ins w:id="405"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406"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sidcusses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aa"/>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aa"/>
              <w:numPr>
                <w:ilvl w:val="2"/>
                <w:numId w:val="11"/>
              </w:numPr>
              <w:autoSpaceDE/>
              <w:autoSpaceDN/>
              <w:adjustRightInd/>
              <w:jc w:val="both"/>
              <w:rPr>
                <w:b/>
                <w:bCs/>
                <w:i/>
                <w:iCs/>
                <w:lang w:val="en-GB"/>
              </w:rPr>
            </w:pPr>
            <w:r w:rsidRPr="00B66BB9">
              <w:rPr>
                <w:bCs/>
                <w:iCs/>
                <w:lang w:val="en-GB"/>
              </w:rPr>
              <w:t xml:space="preserve">For a RedCap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aa"/>
              <w:numPr>
                <w:ilvl w:val="2"/>
                <w:numId w:val="11"/>
              </w:numPr>
              <w:autoSpaceDE/>
              <w:autoSpaceDN/>
              <w:adjustRightInd/>
              <w:jc w:val="both"/>
              <w:rPr>
                <w:b/>
                <w:bCs/>
                <w:i/>
                <w:iCs/>
                <w:lang w:val="en-GB"/>
              </w:rPr>
            </w:pPr>
            <w:r w:rsidRPr="00B66BB9">
              <w:rPr>
                <w:bCs/>
                <w:iCs/>
                <w:lang w:val="en-GB"/>
              </w:rPr>
              <w:t xml:space="preserve">For a RedCap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F282AE6" w:rsidR="00EA3EE0" w:rsidRDefault="002F2015" w:rsidP="002F2015">
            <w:pPr>
              <w:spacing w:after="0"/>
              <w:rPr>
                <w:sz w:val="20"/>
                <w:szCs w:val="20"/>
                <w:lang w:eastAsia="zh-CN"/>
              </w:rPr>
            </w:pPr>
            <w:r>
              <w:rPr>
                <w:sz w:val="20"/>
                <w:szCs w:val="20"/>
                <w:lang w:eastAsia="zh-CN"/>
              </w:rPr>
              <w:t xml:space="preserve">Agree with FW’s </w:t>
            </w:r>
            <w:r w:rsidR="009673E7">
              <w:rPr>
                <w:sz w:val="20"/>
                <w:szCs w:val="20"/>
                <w:lang w:eastAsia="zh-CN"/>
              </w:rPr>
              <w:t>comments</w:t>
            </w:r>
          </w:p>
          <w:p w14:paraId="5AB28444" w14:textId="2D2AA9A1" w:rsidR="002F2015" w:rsidRDefault="002F2015" w:rsidP="00215A76">
            <w:pPr>
              <w:spacing w:after="0"/>
              <w:rPr>
                <w:sz w:val="20"/>
                <w:szCs w:val="20"/>
                <w:lang w:eastAsia="zh-CN"/>
              </w:rPr>
            </w:pPr>
          </w:p>
        </w:tc>
      </w:tr>
      <w:tr w:rsidR="009673E7" w14:paraId="6CA89F84" w14:textId="77777777" w:rsidTr="004239EC">
        <w:tc>
          <w:tcPr>
            <w:tcW w:w="1921" w:type="dxa"/>
          </w:tcPr>
          <w:p w14:paraId="74BC81CF" w14:textId="659D250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6" w:type="dxa"/>
          </w:tcPr>
          <w:p w14:paraId="7ECCD596" w14:textId="74C2DDA9"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0" w:type="dxa"/>
          </w:tcPr>
          <w:p w14:paraId="00C5F5D2" w14:textId="77777777" w:rsidR="009673E7" w:rsidRDefault="009673E7" w:rsidP="002F2015">
            <w:pPr>
              <w:spacing w:after="0"/>
              <w:rPr>
                <w:sz w:val="20"/>
                <w:szCs w:val="20"/>
                <w:lang w:eastAsia="zh-CN"/>
              </w:rPr>
            </w:pPr>
            <w:r>
              <w:rPr>
                <w:sz w:val="20"/>
                <w:szCs w:val="20"/>
                <w:lang w:eastAsia="zh-CN"/>
              </w:rPr>
              <w:t xml:space="preserve">Ok to capture a general sentence in RedCap specific section. But we understand RAN2 still need to discuss how to signal those capabilities and make it clear in the field description of capabilities. </w:t>
            </w:r>
          </w:p>
          <w:p w14:paraId="6F50F9B7" w14:textId="77777777" w:rsidR="009673E7" w:rsidRDefault="009673E7" w:rsidP="002F2015">
            <w:pPr>
              <w:spacing w:after="0"/>
              <w:rPr>
                <w:sz w:val="20"/>
                <w:szCs w:val="20"/>
                <w:lang w:eastAsia="zh-CN"/>
              </w:rPr>
            </w:pPr>
          </w:p>
          <w:p w14:paraId="132AD135" w14:textId="6EFEA9CE" w:rsidR="009673E7" w:rsidRDefault="009673E7" w:rsidP="009673E7">
            <w:pPr>
              <w:spacing w:after="0"/>
              <w:rPr>
                <w:sz w:val="20"/>
                <w:szCs w:val="20"/>
                <w:lang w:eastAsia="zh-CN"/>
              </w:rPr>
            </w:pPr>
            <w:r>
              <w:rPr>
                <w:sz w:val="20"/>
                <w:szCs w:val="20"/>
                <w:lang w:eastAsia="zh-CN"/>
              </w:rPr>
              <w:t>Regarding the comment from Futurewei, RAN1 agreement already indicates the number of Rx branches is implicitly indicated by MIMO capabilities, in RAN2, we cannot revert it without their permission</w:t>
            </w:r>
            <w:bookmarkStart w:id="407" w:name="_GoBack"/>
            <w:bookmarkEnd w:id="407"/>
            <w:r>
              <w:rPr>
                <w:sz w:val="20"/>
                <w:szCs w:val="20"/>
                <w:lang w:eastAsia="zh-CN"/>
              </w:rPr>
              <w:t xml:space="preserve">. </w:t>
            </w: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lastRenderedPageBreak/>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af8"/>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408"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09" w:author="Intel-Yi" w:date="2021-06-30T12:53:00Z">
                    <w:r>
                      <w:rPr>
                        <w:rFonts w:ascii="Arial" w:eastAsia="Times New Roman" w:hAnsi="Arial" w:cs="Times New Roman"/>
                        <w:sz w:val="18"/>
                        <w:szCs w:val="20"/>
                        <w:highlight w:val="yellow"/>
                        <w:lang w:val="en-GB" w:eastAsia="ja-JP"/>
                      </w:rPr>
                      <w:t xml:space="preserve">It is </w:t>
                    </w:r>
                  </w:ins>
                  <w:ins w:id="410"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411"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12" w:author="Intel-Yi" w:date="2021-08-04T23:55:00Z">
                    <w:r w:rsidRPr="002C6435" w:rsidDel="00F26F1A">
                      <w:rPr>
                        <w:rFonts w:ascii="Arial" w:eastAsia="Times New Roman" w:hAnsi="Arial" w:cs="Times New Roman"/>
                        <w:sz w:val="18"/>
                        <w:szCs w:val="20"/>
                        <w:highlight w:val="yellow"/>
                        <w:lang w:val="en-GB" w:eastAsia="ja-JP"/>
                      </w:rPr>
                      <w:delText>Yes</w:delText>
                    </w:r>
                  </w:del>
                  <w:ins w:id="413"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10"/>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414" w:name="_Toc29382266"/>
      <w:bookmarkStart w:id="415" w:name="_Toc37093383"/>
      <w:bookmarkStart w:id="416" w:name="_Toc37238659"/>
      <w:bookmarkStart w:id="417" w:name="_Toc37238773"/>
      <w:bookmarkStart w:id="418" w:name="_Toc46488669"/>
      <w:bookmarkStart w:id="419" w:name="_Toc52574090"/>
      <w:bookmarkStart w:id="420" w:name="_Toc52574176"/>
      <w:bookmarkStart w:id="421" w:name="_Toc67919883"/>
      <w:bookmarkStart w:id="422"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414"/>
      <w:bookmarkEnd w:id="415"/>
      <w:bookmarkEnd w:id="416"/>
      <w:bookmarkEnd w:id="417"/>
      <w:bookmarkEnd w:id="418"/>
      <w:bookmarkEnd w:id="419"/>
      <w:bookmarkEnd w:id="420"/>
      <w:bookmarkEnd w:id="421"/>
      <w:bookmarkEnd w:id="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423"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24" w:author="Intel-Yi" w:date="2021-09-23T21:22:00Z">
              <w:r w:rsidRPr="005027F8">
                <w:rPr>
                  <w:rFonts w:ascii="Arial" w:eastAsia="Times New Roman" w:hAnsi="Arial" w:cs="Times New Roman"/>
                  <w:sz w:val="18"/>
                  <w:szCs w:val="20"/>
                  <w:lang w:val="en-GB" w:eastAsia="ja-JP"/>
                </w:rPr>
                <w:t xml:space="preserve">It is mandatory with capability </w:t>
              </w:r>
            </w:ins>
            <w:ins w:id="425" w:author="Intel-Yi" w:date="2021-09-27T09:01:00Z">
              <w:r w:rsidR="00541F3D" w:rsidRPr="005027F8">
                <w:rPr>
                  <w:rFonts w:ascii="Arial" w:eastAsia="Times New Roman" w:hAnsi="Arial" w:cs="Times New Roman"/>
                  <w:sz w:val="18"/>
                  <w:szCs w:val="20"/>
                  <w:lang w:val="en-GB" w:eastAsia="ja-JP"/>
                </w:rPr>
                <w:t>signalling</w:t>
              </w:r>
            </w:ins>
            <w:ins w:id="426" w:author="Intel-Yi" w:date="2021-09-23T21:22:00Z">
              <w:r w:rsidRPr="005027F8">
                <w:rPr>
                  <w:rFonts w:ascii="Arial" w:eastAsia="Times New Roman" w:hAnsi="Arial" w:cs="Times New Roman"/>
                  <w:sz w:val="18"/>
                  <w:szCs w:val="20"/>
                  <w:lang w:val="en-GB" w:eastAsia="ja-JP"/>
                </w:rPr>
                <w:t xml:space="preserve"> for non-RedCap UE</w:t>
              </w:r>
            </w:ins>
            <w:ins w:id="427" w:author="Intel-Yi" w:date="2021-09-25T08:41:00Z">
              <w:r w:rsidR="00ED5ABA">
                <w:rPr>
                  <w:rFonts w:ascii="Arial" w:eastAsia="Times New Roman" w:hAnsi="Arial" w:cs="Times New Roman"/>
                  <w:sz w:val="18"/>
                  <w:szCs w:val="20"/>
                  <w:lang w:val="en-GB" w:eastAsia="ja-JP"/>
                </w:rPr>
                <w:t>s</w:t>
              </w:r>
            </w:ins>
            <w:ins w:id="428" w:author="Intel-Yi" w:date="2021-09-23T21:22:00Z">
              <w:r w:rsidRPr="005027F8">
                <w:rPr>
                  <w:rFonts w:ascii="Arial" w:eastAsia="Times New Roman" w:hAnsi="Arial" w:cs="Times New Roman"/>
                  <w:sz w:val="18"/>
                  <w:szCs w:val="20"/>
                  <w:lang w:val="en-GB" w:eastAsia="ja-JP"/>
                </w:rPr>
                <w:t xml:space="preserve"> and optional for RedCap UE</w:t>
              </w:r>
            </w:ins>
            <w:ins w:id="429" w:author="Intel-Yi" w:date="2021-09-25T08:41:00Z">
              <w:r w:rsidR="00ED5ABA">
                <w:rPr>
                  <w:rFonts w:ascii="Arial" w:eastAsia="Times New Roman" w:hAnsi="Arial" w:cs="Times New Roman"/>
                  <w:sz w:val="18"/>
                  <w:szCs w:val="20"/>
                  <w:lang w:val="en-GB" w:eastAsia="ja-JP"/>
                </w:rPr>
                <w:t>s</w:t>
              </w:r>
            </w:ins>
            <w:ins w:id="430"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31" w:author="Intel-Yi" w:date="2021-09-23T21:22:00Z">
              <w:r w:rsidDel="005027F8">
                <w:rPr>
                  <w:rFonts w:ascii="Arial" w:eastAsia="Times New Roman" w:hAnsi="Arial" w:cs="Times New Roman"/>
                  <w:sz w:val="18"/>
                  <w:szCs w:val="20"/>
                  <w:lang w:val="en-GB" w:eastAsia="ja-JP"/>
                </w:rPr>
                <w:delText>Yes</w:delText>
              </w:r>
            </w:del>
            <w:ins w:id="432"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af1"/>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80C687"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80C687"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80C687"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433" w:author="Huawei-Yulong" w:date="2021-09-29T11:28:00Z">
              <w:r>
                <w:rPr>
                  <w:rFonts w:hint="eastAsia"/>
                  <w:sz w:val="20"/>
                  <w:szCs w:val="20"/>
                  <w:lang w:eastAsia="zh-CN"/>
                </w:rPr>
                <w:lastRenderedPageBreak/>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434"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435" w:author="Huawei-Yulong" w:date="2021-09-29T11:28:00Z"/>
                <w:sz w:val="20"/>
                <w:szCs w:val="20"/>
                <w:lang w:eastAsia="zh-CN"/>
              </w:rPr>
            </w:pPr>
            <w:ins w:id="436"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437"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438"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439"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440" w:author="张向东" w:date="2021-10-13T13:11:00Z"/>
        </w:trPr>
        <w:tc>
          <w:tcPr>
            <w:tcW w:w="1877" w:type="dxa"/>
          </w:tcPr>
          <w:p w14:paraId="4C5C6382" w14:textId="34BB3C8F" w:rsidR="001A7241" w:rsidRDefault="001A7241" w:rsidP="002F2623">
            <w:pPr>
              <w:spacing w:after="0"/>
              <w:rPr>
                <w:ins w:id="441" w:author="张向东" w:date="2021-10-13T13:11:00Z"/>
                <w:sz w:val="20"/>
                <w:szCs w:val="20"/>
                <w:lang w:eastAsia="ja-JP"/>
              </w:rPr>
            </w:pPr>
            <w:ins w:id="442"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443" w:author="张向东" w:date="2021-10-13T13:11:00Z"/>
                <w:sz w:val="20"/>
                <w:szCs w:val="20"/>
                <w:lang w:eastAsia="ja-JP"/>
              </w:rPr>
            </w:pPr>
            <w:ins w:id="444"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445"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Would prefer to capture in both existing field and dedicated RedCap section</w:t>
            </w:r>
          </w:p>
        </w:tc>
      </w:tr>
      <w:tr w:rsidR="009673E7" w14:paraId="29B24BD3" w14:textId="77777777" w:rsidTr="004239EC">
        <w:tc>
          <w:tcPr>
            <w:tcW w:w="1877" w:type="dxa"/>
          </w:tcPr>
          <w:p w14:paraId="1B86E29F" w14:textId="41AA88F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42" w:type="dxa"/>
          </w:tcPr>
          <w:p w14:paraId="20B0ACDB" w14:textId="017137D0"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108" w:type="dxa"/>
          </w:tcPr>
          <w:p w14:paraId="34E3FECA" w14:textId="77777777" w:rsidR="009673E7" w:rsidRDefault="009673E7" w:rsidP="00215A76">
            <w:pPr>
              <w:spacing w:after="0"/>
              <w:rPr>
                <w:sz w:val="20"/>
                <w:szCs w:val="20"/>
                <w:lang w:eastAsia="zh-CN"/>
              </w:rPr>
            </w:pP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af8"/>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af8"/>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af8"/>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10"/>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af1"/>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80C687"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80C687"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80C687"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446" w:author="Huawei-Yulong" w:date="2021-09-29T11:29:00Z">
              <w:r>
                <w:rPr>
                  <w:rFonts w:hint="eastAsia"/>
                  <w:sz w:val="20"/>
                  <w:szCs w:val="20"/>
                  <w:lang w:eastAsia="zh-CN"/>
                </w:rPr>
                <w:lastRenderedPageBreak/>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447"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448"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449"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450" w:author="张向东" w:date="2021-10-13T13:12:00Z"/>
        </w:trPr>
        <w:tc>
          <w:tcPr>
            <w:tcW w:w="1924" w:type="dxa"/>
          </w:tcPr>
          <w:p w14:paraId="27A7402C" w14:textId="4884D964" w:rsidR="001A7241" w:rsidRDefault="001A7241" w:rsidP="007B5F8C">
            <w:pPr>
              <w:spacing w:after="0"/>
              <w:rPr>
                <w:ins w:id="451" w:author="张向东" w:date="2021-10-13T13:12:00Z"/>
                <w:sz w:val="20"/>
                <w:szCs w:val="20"/>
                <w:lang w:eastAsia="ja-JP"/>
              </w:rPr>
            </w:pPr>
            <w:ins w:id="452"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453" w:author="张向东" w:date="2021-10-13T13:12:00Z"/>
                <w:sz w:val="20"/>
                <w:szCs w:val="20"/>
                <w:lang w:eastAsia="ja-JP"/>
              </w:rPr>
            </w:pPr>
            <w:ins w:id="454"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455"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r w:rsidR="009673E7" w14:paraId="5160F64F" w14:textId="77777777" w:rsidTr="004239EC">
        <w:tc>
          <w:tcPr>
            <w:tcW w:w="1924" w:type="dxa"/>
          </w:tcPr>
          <w:p w14:paraId="13282A79" w14:textId="4EB80D96"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06F219FC" w14:textId="79E71692"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10DB8A9A" w14:textId="3112E2D6" w:rsidR="009673E7" w:rsidRDefault="009673E7" w:rsidP="009673E7">
            <w:pPr>
              <w:spacing w:after="0"/>
              <w:rPr>
                <w:sz w:val="20"/>
                <w:szCs w:val="20"/>
                <w:lang w:eastAsia="zh-CN"/>
              </w:rPr>
            </w:pPr>
            <w:r>
              <w:rPr>
                <w:sz w:val="20"/>
                <w:szCs w:val="20"/>
                <w:lang w:eastAsia="zh-CN"/>
              </w:rPr>
              <w:t>Just wonder this will also be captured in stage 2 TS 38.300</w:t>
            </w:r>
            <w:r>
              <w:rPr>
                <w:rFonts w:hint="eastAsia"/>
                <w:sz w:val="20"/>
                <w:szCs w:val="20"/>
                <w:lang w:eastAsia="zh-CN"/>
              </w:rPr>
              <w:t>.</w:t>
            </w:r>
            <w:r>
              <w:rPr>
                <w:sz w:val="20"/>
                <w:szCs w:val="20"/>
                <w:lang w:eastAsia="zh-CN"/>
              </w:rPr>
              <w:t xml:space="preserve"> Is it repeated to capture it in both place?</w:t>
            </w: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456" w:author="Intel-Yi" w:date="2021-09-23T22:47:00Z"/>
          <w:rFonts w:ascii="Arial" w:eastAsia="Times New Roman" w:hAnsi="Arial" w:cs="Times New Roman"/>
          <w:sz w:val="28"/>
          <w:szCs w:val="20"/>
          <w:lang w:val="en-GB" w:eastAsia="ja-JP"/>
        </w:rPr>
      </w:pPr>
      <w:bookmarkStart w:id="457" w:name="_Toc52574128"/>
      <w:bookmarkStart w:id="458" w:name="_Toc46488706"/>
      <w:bookmarkStart w:id="459" w:name="_Toc52574214"/>
      <w:bookmarkStart w:id="460" w:name="_Toc67919923"/>
      <w:ins w:id="461"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457"/>
        <w:bookmarkEnd w:id="458"/>
        <w:bookmarkEnd w:id="459"/>
        <w:bookmarkEnd w:id="460"/>
      </w:ins>
    </w:p>
    <w:p w14:paraId="74A0985B" w14:textId="2626A1C6" w:rsidR="00834928" w:rsidRDefault="00447965">
      <w:pPr>
        <w:rPr>
          <w:ins w:id="462" w:author="Intel-Yi" w:date="2021-09-25T08:13:00Z"/>
          <w:rFonts w:ascii="Times New Roman" w:hAnsi="Times New Roman" w:cs="Times New Roman"/>
          <w:sz w:val="20"/>
          <w:szCs w:val="20"/>
        </w:rPr>
      </w:pPr>
      <w:ins w:id="463" w:author="Intel-Yi" w:date="2021-09-23T22:48:00Z">
        <w:r>
          <w:rPr>
            <w:rFonts w:ascii="Times New Roman" w:hAnsi="Times New Roman" w:cs="Times New Roman"/>
            <w:sz w:val="20"/>
            <w:szCs w:val="20"/>
          </w:rPr>
          <w:t xml:space="preserve">RedCap UE is the UE with </w:t>
        </w:r>
      </w:ins>
      <w:ins w:id="464" w:author="Intel-Yi" w:date="2021-09-27T09:57:00Z">
        <w:r w:rsidR="0004236C">
          <w:rPr>
            <w:rFonts w:ascii="Times New Roman" w:hAnsi="Times New Roman" w:cs="Times New Roman"/>
            <w:sz w:val="20"/>
            <w:szCs w:val="20"/>
          </w:rPr>
          <w:t>reduced</w:t>
        </w:r>
      </w:ins>
      <w:ins w:id="465" w:author="Intel-Yi" w:date="2021-09-23T22:48:00Z">
        <w:r>
          <w:rPr>
            <w:rFonts w:ascii="Times New Roman" w:hAnsi="Times New Roman" w:cs="Times New Roman"/>
            <w:sz w:val="20"/>
            <w:szCs w:val="20"/>
          </w:rPr>
          <w:t xml:space="preserve"> capabilit</w:t>
        </w:r>
      </w:ins>
      <w:ins w:id="466" w:author="Intel-Yi" w:date="2021-09-27T09:57:00Z">
        <w:r w:rsidR="0004236C">
          <w:rPr>
            <w:rFonts w:ascii="Times New Roman" w:hAnsi="Times New Roman" w:cs="Times New Roman"/>
            <w:sz w:val="20"/>
            <w:szCs w:val="20"/>
          </w:rPr>
          <w:t>y</w:t>
        </w:r>
      </w:ins>
      <w:ins w:id="467"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468" w:author="Intel-Yi" w:date="2021-09-25T08:13:00Z"/>
          <w:lang w:val="en-US"/>
        </w:rPr>
      </w:pPr>
      <w:ins w:id="469" w:author="Intel-Yi" w:date="2021-09-25T08:37:00Z">
        <w:r>
          <w:rPr>
            <w:lang w:val="en-US"/>
          </w:rPr>
          <w:t>T</w:t>
        </w:r>
      </w:ins>
      <w:ins w:id="470" w:author="Intel-Yi" w:date="2021-09-25T08:13:00Z">
        <w:r w:rsidR="00834928" w:rsidRPr="00BA53D3">
          <w:rPr>
            <w:lang w:val="en-US"/>
          </w:rPr>
          <w:t xml:space="preserve">he maximum bandwidth </w:t>
        </w:r>
      </w:ins>
      <w:ins w:id="471" w:author="Intel-Yi" w:date="2021-09-25T08:21:00Z">
        <w:r w:rsidR="001136C9">
          <w:rPr>
            <w:lang w:val="en-US"/>
          </w:rPr>
          <w:t>up to</w:t>
        </w:r>
      </w:ins>
      <w:ins w:id="472" w:author="Intel-Yi" w:date="2021-09-25T08:13:00Z">
        <w:r w:rsidR="00834928" w:rsidRPr="00BA53D3">
          <w:rPr>
            <w:lang w:val="en-US"/>
          </w:rPr>
          <w:t xml:space="preserve"> 20 MHz</w:t>
        </w:r>
      </w:ins>
      <w:ins w:id="473" w:author="Intel-Yi" w:date="2021-09-25T08:21:00Z">
        <w:r w:rsidR="00EF35BE">
          <w:rPr>
            <w:lang w:val="en-US"/>
          </w:rPr>
          <w:t xml:space="preserve"> for FR1</w:t>
        </w:r>
      </w:ins>
      <w:ins w:id="474" w:author="Intel-Yi" w:date="2021-09-25T08:13:00Z">
        <w:r w:rsidR="00834928" w:rsidRPr="00BA53D3">
          <w:rPr>
            <w:lang w:val="en-US"/>
          </w:rPr>
          <w:t xml:space="preserve">, and </w:t>
        </w:r>
      </w:ins>
      <w:ins w:id="475" w:author="Intel-Yi" w:date="2021-09-25T08:21:00Z">
        <w:r w:rsidR="001136C9">
          <w:rPr>
            <w:lang w:val="en-US"/>
          </w:rPr>
          <w:t>up to</w:t>
        </w:r>
      </w:ins>
      <w:ins w:id="476" w:author="Intel-Yi" w:date="2021-09-25T08:13:00Z">
        <w:r w:rsidR="00834928" w:rsidRPr="00BA53D3">
          <w:rPr>
            <w:lang w:val="en-US"/>
          </w:rPr>
          <w:t xml:space="preserve"> 100 MHz</w:t>
        </w:r>
      </w:ins>
      <w:ins w:id="477" w:author="Intel-Yi" w:date="2021-09-25T08:22:00Z">
        <w:r w:rsidR="00EF35BE">
          <w:rPr>
            <w:lang w:val="en-US"/>
          </w:rPr>
          <w:t xml:space="preserve"> for FR2</w:t>
        </w:r>
      </w:ins>
      <w:ins w:id="478" w:author="Intel-Yi" w:date="2021-09-25T08:13:00Z">
        <w:r w:rsidR="00834928">
          <w:rPr>
            <w:lang w:val="en-US"/>
          </w:rPr>
          <w:t>;</w:t>
        </w:r>
      </w:ins>
      <w:ins w:id="479"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480" w:author="Intel-Yi" w:date="2021-09-25T08:13:00Z"/>
          <w:lang w:val="en-US"/>
        </w:rPr>
      </w:pPr>
      <w:ins w:id="481" w:author="Intel-Yi" w:date="2021-09-25T08:13:00Z">
        <w:r w:rsidRPr="00BA53D3">
          <w:rPr>
            <w:lang w:val="en-US"/>
          </w:rPr>
          <w:t>1 DL MIMO layer</w:t>
        </w:r>
      </w:ins>
      <w:ins w:id="482" w:author="Intel-Yi" w:date="2021-09-25T08:14:00Z">
        <w:r>
          <w:rPr>
            <w:lang w:val="en-US"/>
          </w:rPr>
          <w:t xml:space="preserve"> </w:t>
        </w:r>
      </w:ins>
      <w:ins w:id="483" w:author="Intel-Yi" w:date="2021-09-25T08:13:00Z">
        <w:r w:rsidRPr="00BA53D3">
          <w:rPr>
            <w:lang w:val="en-US"/>
          </w:rPr>
          <w:t>if 1 Rx branch is supported, and 2 DL MIMO layers if 2 Rx branches are supported</w:t>
        </w:r>
      </w:ins>
      <w:ins w:id="484" w:author="Intel-Yi" w:date="2021-09-25T08:15:00Z">
        <w:r w:rsidR="00BA53D3">
          <w:rPr>
            <w:lang w:val="en-US"/>
          </w:rPr>
          <w:t>;</w:t>
        </w:r>
      </w:ins>
    </w:p>
    <w:p w14:paraId="3DB37ED2" w14:textId="1B4BF637" w:rsidR="00406425" w:rsidRPr="002C6435" w:rsidRDefault="00332788" w:rsidP="002251ED">
      <w:pPr>
        <w:pStyle w:val="B1"/>
        <w:numPr>
          <w:ilvl w:val="0"/>
          <w:numId w:val="34"/>
        </w:numPr>
        <w:rPr>
          <w:ins w:id="485" w:author="Intel-Yi" w:date="2021-09-25T08:27:00Z"/>
          <w:lang w:val="en-US"/>
        </w:rPr>
      </w:pPr>
      <w:ins w:id="486" w:author="Intel-Yi" w:date="2021-09-25T08:36:00Z">
        <w:r w:rsidRPr="002251ED">
          <w:rPr>
            <w:lang w:val="en-US"/>
          </w:rPr>
          <w:t>CA</w:t>
        </w:r>
        <w:r w:rsidRPr="002C6435">
          <w:rPr>
            <w:lang w:val="en-US"/>
          </w:rPr>
          <w:t>, MR-DC, DAPS, CPC and IAB</w:t>
        </w:r>
      </w:ins>
      <w:ins w:id="487" w:author="Intel-Yi" w:date="2021-09-25T08:27:00Z">
        <w:r w:rsidR="00406425" w:rsidRPr="002C6435">
          <w:rPr>
            <w:lang w:val="en-US"/>
          </w:rPr>
          <w:t xml:space="preserve"> </w:t>
        </w:r>
      </w:ins>
      <w:ins w:id="488" w:author="Intel-Yi" w:date="2021-09-25T08:36:00Z">
        <w:r w:rsidR="00D957E3" w:rsidRPr="002C6435">
          <w:rPr>
            <w:lang w:val="en-US"/>
          </w:rPr>
          <w:t>related UE features and corresponding capabilities are not supported by RedCap U</w:t>
        </w:r>
      </w:ins>
      <w:ins w:id="489" w:author="Intel-Yi" w:date="2021-09-25T08:37:00Z">
        <w:r w:rsidR="00D957E3" w:rsidRPr="002C6435">
          <w:rPr>
            <w:lang w:val="en-US"/>
          </w:rPr>
          <w:t xml:space="preserve">Es. </w:t>
        </w:r>
      </w:ins>
      <w:ins w:id="490"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491" w:author="Intel-Yi" w:date="2021-09-25T08:28:00Z">
        <w:r w:rsidR="00CE7365" w:rsidRPr="002C6435">
          <w:rPr>
            <w:lang w:val="en-US"/>
          </w:rPr>
          <w:t>remain</w:t>
        </w:r>
        <w:r w:rsidR="00445ADD" w:rsidRPr="002C6435">
          <w:rPr>
            <w:lang w:val="en-US"/>
          </w:rPr>
          <w:t xml:space="preserve"> applicable</w:t>
        </w:r>
      </w:ins>
      <w:ins w:id="492" w:author="Intel-Yi" w:date="2021-09-25T08:27:00Z">
        <w:r w:rsidR="00406425" w:rsidRPr="002C6435">
          <w:rPr>
            <w:lang w:val="en-US"/>
          </w:rPr>
          <w:t xml:space="preserve"> for </w:t>
        </w:r>
      </w:ins>
      <w:ins w:id="493" w:author="Intel-Yi" w:date="2021-09-25T08:28:00Z">
        <w:r w:rsidR="00445ADD" w:rsidRPr="002C6435">
          <w:rPr>
            <w:lang w:val="en-US"/>
          </w:rPr>
          <w:t>RedCap UEs</w:t>
        </w:r>
      </w:ins>
      <w:ins w:id="494"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495" w:name="_Toc69291290"/>
      <w:bookmarkStart w:id="496" w:name="_Toc69291282"/>
      <w:bookmarkStart w:id="497" w:name="_Toc69291279"/>
      <w:bookmarkStart w:id="498" w:name="_Toc69291283"/>
      <w:bookmarkStart w:id="499" w:name="_Toc69291284"/>
      <w:bookmarkStart w:id="500" w:name="_Toc69291280"/>
      <w:bookmarkStart w:id="501" w:name="_Toc69291305"/>
      <w:bookmarkStart w:id="502" w:name="_Toc69291299"/>
      <w:bookmarkStart w:id="503" w:name="_Toc69291292"/>
      <w:bookmarkStart w:id="504" w:name="_Toc69291295"/>
      <w:bookmarkStart w:id="505" w:name="_Toc69291303"/>
      <w:bookmarkStart w:id="506" w:name="_Toc69291304"/>
      <w:bookmarkStart w:id="507" w:name="_Toc69291300"/>
      <w:bookmarkStart w:id="508" w:name="_Toc69291302"/>
      <w:bookmarkStart w:id="509" w:name="_Toc69291291"/>
      <w:bookmarkStart w:id="510" w:name="_Toc69291298"/>
      <w:bookmarkStart w:id="511" w:name="_Toc69291294"/>
      <w:bookmarkStart w:id="512" w:name="_Toc69291297"/>
      <w:bookmarkStart w:id="513" w:name="_Toc69291301"/>
      <w:bookmarkStart w:id="514" w:name="_Toc69291296"/>
      <w:bookmarkStart w:id="515" w:name="_Toc69291288"/>
      <w:bookmarkStart w:id="516" w:name="_Toc69291281"/>
      <w:bookmarkStart w:id="517" w:name="_Toc69291289"/>
      <w:bookmarkStart w:id="518" w:name="_Toc69291287"/>
      <w:bookmarkStart w:id="519" w:name="_Toc69291277"/>
      <w:bookmarkStart w:id="520" w:name="_Toc69291278"/>
      <w:bookmarkStart w:id="521" w:name="_Toc69291276"/>
      <w:bookmarkStart w:id="522" w:name="_Toc69291286"/>
      <w:bookmarkStart w:id="523" w:name="_Toc69291285"/>
      <w:bookmarkStart w:id="524" w:name="_Toc69291232"/>
      <w:bookmarkStart w:id="525" w:name="_Toc69291239"/>
      <w:bookmarkStart w:id="526" w:name="_Toc69291241"/>
      <w:bookmarkStart w:id="527" w:name="_Toc69291238"/>
      <w:bookmarkStart w:id="528" w:name="_Toc69291240"/>
      <w:bookmarkStart w:id="529" w:name="_Toc69291243"/>
      <w:bookmarkStart w:id="530" w:name="_Toc69291245"/>
      <w:bookmarkStart w:id="531" w:name="_Toc69291242"/>
      <w:bookmarkStart w:id="532" w:name="_Toc69291244"/>
      <w:bookmarkStart w:id="533" w:name="_Toc69291272"/>
      <w:bookmarkStart w:id="534" w:name="_Toc69291271"/>
      <w:bookmarkStart w:id="535" w:name="_Toc69291273"/>
      <w:bookmarkStart w:id="536" w:name="_Toc69291275"/>
      <w:bookmarkStart w:id="537" w:name="_Toc69291231"/>
      <w:bookmarkStart w:id="538" w:name="_Toc69291230"/>
      <w:bookmarkStart w:id="539" w:name="_Toc69291233"/>
      <w:bookmarkStart w:id="540" w:name="_Toc69291234"/>
      <w:bookmarkStart w:id="541" w:name="_Toc69291236"/>
      <w:bookmarkStart w:id="542" w:name="_Toc69291235"/>
      <w:bookmarkStart w:id="543" w:name="_Toc69291237"/>
      <w:bookmarkStart w:id="544" w:name="_Toc69291267"/>
      <w:bookmarkStart w:id="545" w:name="_Toc69291268"/>
      <w:bookmarkStart w:id="546" w:name="_Toc69291265"/>
      <w:bookmarkStart w:id="547" w:name="_Toc69291274"/>
      <w:bookmarkStart w:id="548" w:name="_Toc69291266"/>
      <w:bookmarkStart w:id="549" w:name="_Toc69291263"/>
      <w:bookmarkStart w:id="550" w:name="_Toc69291269"/>
      <w:bookmarkStart w:id="551" w:name="_Toc69291270"/>
      <w:bookmarkStart w:id="552" w:name="_Toc69291260"/>
      <w:bookmarkStart w:id="553" w:name="_Toc69291261"/>
      <w:bookmarkStart w:id="554" w:name="_Toc69291262"/>
      <w:bookmarkStart w:id="555" w:name="_Toc69291257"/>
      <w:bookmarkStart w:id="556" w:name="_Toc69291258"/>
      <w:bookmarkStart w:id="557" w:name="_Toc69291259"/>
      <w:bookmarkStart w:id="558" w:name="_Toc69291264"/>
      <w:bookmarkStart w:id="559" w:name="_Toc69291293"/>
      <w:bookmarkStart w:id="560" w:name="_Toc69291246"/>
      <w:bookmarkStart w:id="561" w:name="_Toc69291247"/>
      <w:bookmarkStart w:id="562" w:name="_Toc69291248"/>
      <w:bookmarkStart w:id="563" w:name="_Toc69291253"/>
      <w:bookmarkStart w:id="564" w:name="_Toc69291249"/>
      <w:bookmarkStart w:id="565" w:name="_Toc69291252"/>
      <w:bookmarkStart w:id="566" w:name="_Toc69291254"/>
      <w:bookmarkStart w:id="567" w:name="_Toc69291255"/>
      <w:bookmarkStart w:id="568" w:name="_Toc69291250"/>
      <w:bookmarkStart w:id="569" w:name="_Toc69291251"/>
      <w:bookmarkStart w:id="570" w:name="_Toc69291256"/>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af1"/>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80C687"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80C687"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80C687"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571"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572"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573" w:author="Huawei-Yulong" w:date="2021-09-29T11:29:00Z"/>
                <w:sz w:val="20"/>
                <w:szCs w:val="20"/>
                <w:lang w:eastAsia="zh-CN"/>
              </w:rPr>
            </w:pPr>
            <w:ins w:id="574"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575" w:author="Huawei-Yulong" w:date="2021-09-29T11:29:00Z"/>
                <w:i/>
                <w:kern w:val="2"/>
                <w:sz w:val="21"/>
                <w:lang w:val="en-GB" w:eastAsia="zh-CN"/>
              </w:rPr>
            </w:pPr>
            <w:ins w:id="576"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577" w:author="Huawei-Yulong" w:date="2021-09-29T11:29:00Z"/>
                <w:sz w:val="20"/>
                <w:szCs w:val="20"/>
                <w:lang w:eastAsia="zh-CN"/>
              </w:rPr>
            </w:pPr>
          </w:p>
          <w:p w14:paraId="7D655849" w14:textId="77777777" w:rsidR="002F2623" w:rsidRDefault="002F2623" w:rsidP="002F2623">
            <w:pPr>
              <w:spacing w:after="0"/>
              <w:rPr>
                <w:ins w:id="578" w:author="Huawei-Yulong" w:date="2021-09-29T11:29:00Z"/>
                <w:sz w:val="20"/>
                <w:szCs w:val="20"/>
                <w:lang w:eastAsia="zh-CN"/>
              </w:rPr>
            </w:pPr>
          </w:p>
          <w:p w14:paraId="33F8EBCC" w14:textId="00723AF8" w:rsidR="002F2623" w:rsidRDefault="002F2623" w:rsidP="002F2623">
            <w:pPr>
              <w:spacing w:after="0"/>
              <w:rPr>
                <w:ins w:id="579" w:author="Huawei-Yulong" w:date="2021-09-29T11:29:00Z"/>
                <w:sz w:val="20"/>
                <w:szCs w:val="20"/>
                <w:lang w:eastAsia="zh-CN"/>
              </w:rPr>
            </w:pPr>
            <w:ins w:id="580" w:author="Huawei-Yulong" w:date="2021-09-29T11:29:00Z">
              <w:r>
                <w:rPr>
                  <w:rFonts w:hint="eastAsia"/>
                  <w:sz w:val="20"/>
                  <w:szCs w:val="20"/>
                  <w:lang w:eastAsia="zh-CN"/>
                </w:rPr>
                <w:t>T</w:t>
              </w:r>
              <w:r>
                <w:rPr>
                  <w:sz w:val="20"/>
                  <w:szCs w:val="20"/>
                  <w:lang w:eastAsia="zh-CN"/>
                </w:rPr>
                <w:t>he wording itself is</w:t>
              </w:r>
            </w:ins>
            <w:ins w:id="581" w:author="Huawei-Yulong" w:date="2021-09-29T11:31:00Z">
              <w:r>
                <w:rPr>
                  <w:sz w:val="20"/>
                  <w:szCs w:val="20"/>
                  <w:lang w:eastAsia="zh-CN"/>
                </w:rPr>
                <w:t xml:space="preserve"> general</w:t>
              </w:r>
            </w:ins>
            <w:ins w:id="582" w:author="Huawei-Yulong" w:date="2021-09-29T11:29:00Z">
              <w:r>
                <w:rPr>
                  <w:sz w:val="20"/>
                  <w:szCs w:val="20"/>
                  <w:lang w:eastAsia="zh-CN"/>
                </w:rPr>
                <w:t xml:space="preserve"> OK. The current formulation is somehow aligned with RAN1 agreement. However, there seems missing the </w:t>
              </w:r>
              <w:r>
                <w:rPr>
                  <w:sz w:val="20"/>
                  <w:szCs w:val="20"/>
                  <w:lang w:eastAsia="zh-CN"/>
                </w:rPr>
                <w:lastRenderedPageBreak/>
                <w:t>“RedCap UE” terminology definition in the section 3.1 of TS 38.306. Therefore, we should also add one sentence in section 3.1, such as below</w:t>
              </w:r>
            </w:ins>
          </w:p>
          <w:p w14:paraId="6F7AAD93" w14:textId="77777777" w:rsidR="002F2623" w:rsidRDefault="002F2623" w:rsidP="002F2623">
            <w:pPr>
              <w:spacing w:after="0"/>
              <w:rPr>
                <w:ins w:id="583" w:author="Huawei-Yulong" w:date="2021-09-29T11:29:00Z"/>
                <w:sz w:val="20"/>
                <w:szCs w:val="20"/>
                <w:lang w:eastAsia="zh-CN"/>
              </w:rPr>
            </w:pPr>
            <w:ins w:id="584"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585" w:author="Huawei-Yulong" w:date="2021-09-29T11:29:00Z"/>
                <w:rFonts w:ascii="Arial" w:eastAsia="Times New Roman" w:hAnsi="Arial"/>
                <w:sz w:val="32"/>
                <w:szCs w:val="20"/>
                <w:lang w:val="en-GB" w:eastAsia="ja-JP"/>
              </w:rPr>
            </w:pPr>
            <w:bookmarkStart w:id="586" w:name="_Toc12750876"/>
            <w:bookmarkStart w:id="587" w:name="_Toc29382240"/>
            <w:bookmarkStart w:id="588" w:name="_Toc37093357"/>
            <w:bookmarkStart w:id="589" w:name="_Toc37238633"/>
            <w:bookmarkStart w:id="590" w:name="_Toc37238747"/>
            <w:bookmarkStart w:id="591" w:name="_Toc46488642"/>
            <w:bookmarkStart w:id="592" w:name="_Toc52574063"/>
            <w:bookmarkStart w:id="593" w:name="_Toc52574149"/>
            <w:bookmarkStart w:id="594" w:name="_Toc76511747"/>
            <w:ins w:id="595"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586"/>
              <w:bookmarkEnd w:id="587"/>
              <w:bookmarkEnd w:id="588"/>
              <w:bookmarkEnd w:id="589"/>
              <w:bookmarkEnd w:id="590"/>
              <w:bookmarkEnd w:id="591"/>
              <w:bookmarkEnd w:id="592"/>
              <w:bookmarkEnd w:id="593"/>
              <w:bookmarkEnd w:id="594"/>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596" w:author="Huawei-Yulong" w:date="2021-09-29T11:29:00Z"/>
                <w:sz w:val="20"/>
                <w:szCs w:val="20"/>
                <w:lang w:val="en-GB" w:eastAsia="zh-CN"/>
              </w:rPr>
            </w:pPr>
            <w:ins w:id="597"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598" w:author="Huawei-Yulong" w:date="2021-09-29T11:31:00Z"/>
                <w:sz w:val="20"/>
                <w:szCs w:val="20"/>
                <w:lang w:eastAsia="zh-CN"/>
              </w:rPr>
            </w:pPr>
            <w:ins w:id="599" w:author="Huawei-Yulong" w:date="2021-09-29T11:29:00Z">
              <w:r>
                <w:rPr>
                  <w:sz w:val="20"/>
                  <w:szCs w:val="20"/>
                  <w:lang w:eastAsia="zh-CN"/>
                </w:rPr>
                <w:t>”</w:t>
              </w:r>
            </w:ins>
          </w:p>
          <w:p w14:paraId="6419CB71" w14:textId="77777777" w:rsidR="002F2623" w:rsidRDefault="002F2623" w:rsidP="002F2623">
            <w:pPr>
              <w:spacing w:after="0"/>
              <w:rPr>
                <w:ins w:id="600"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601"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602" w:author="Huawei-Yulong" w:date="2021-09-29T11:32:00Z">
              <w:r>
                <w:rPr>
                  <w:sz w:val="20"/>
                  <w:szCs w:val="20"/>
                  <w:lang w:eastAsia="zh-CN"/>
                </w:rPr>
                <w:t>. Maybe it is better to use “</w:t>
              </w:r>
              <w:r w:rsidRPr="002F2623">
                <w:rPr>
                  <w:sz w:val="20"/>
                  <w:szCs w:val="20"/>
                  <w:lang w:eastAsia="zh-CN"/>
                </w:rPr>
                <w:t>remain applicable for RedCap UEs</w:t>
              </w:r>
            </w:ins>
            <w:ins w:id="603" w:author="Huawei-Yulong" w:date="2021-09-29T11:33:00Z">
              <w:r>
                <w:rPr>
                  <w:sz w:val="20"/>
                  <w:szCs w:val="20"/>
                  <w:lang w:eastAsia="zh-CN"/>
                </w:rPr>
                <w:t xml:space="preserve"> </w:t>
              </w:r>
              <w:r w:rsidRPr="002F2623">
                <w:rPr>
                  <w:sz w:val="20"/>
                  <w:szCs w:val="20"/>
                  <w:highlight w:val="yellow"/>
                  <w:lang w:eastAsia="zh-CN"/>
                </w:rPr>
                <w:t>same as non-RedCap UEs</w:t>
              </w:r>
            </w:ins>
            <w:ins w:id="604" w:author="Huawei-Yulong" w:date="2021-09-29T11:32:00Z">
              <w:r>
                <w:rPr>
                  <w:sz w:val="20"/>
                  <w:szCs w:val="20"/>
                  <w:lang w:eastAsia="zh-CN"/>
                </w:rPr>
                <w:t>”</w:t>
              </w:r>
            </w:ins>
            <w:ins w:id="605" w:author="Huawei-Yulong" w:date="2021-09-29T11:33:00Z">
              <w:r>
                <w:rPr>
                  <w:sz w:val="20"/>
                  <w:szCs w:val="20"/>
                  <w:lang w:eastAsia="zh-CN"/>
                </w:rPr>
                <w:t xml:space="preserve">. This is </w:t>
              </w:r>
            </w:ins>
            <w:ins w:id="606"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607" w:author="OPPO" w:date="2021-10-09T11:36:00Z">
              <w:r>
                <w:rPr>
                  <w:rFonts w:hint="eastAsia"/>
                  <w:sz w:val="20"/>
                  <w:szCs w:val="20"/>
                  <w:lang w:eastAsia="zh-CN"/>
                </w:rPr>
                <w:lastRenderedPageBreak/>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608" w:author="OPPO" w:date="2021-10-09T11:36:00Z">
              <w:r>
                <w:rPr>
                  <w:rFonts w:hint="eastAsia"/>
                  <w:sz w:val="20"/>
                  <w:szCs w:val="20"/>
                  <w:lang w:eastAsia="zh-CN"/>
                </w:rPr>
                <w:t>A</w:t>
              </w:r>
              <w:r>
                <w:rPr>
                  <w:sz w:val="20"/>
                  <w:szCs w:val="20"/>
                  <w:lang w:eastAsia="zh-CN"/>
                </w:rPr>
                <w:t>gree</w:t>
              </w:r>
            </w:ins>
            <w:ins w:id="609"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610"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611"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sz w:val="20"/>
                <w:szCs w:val="20"/>
                <w:lang w:eastAsia="ko-KR"/>
              </w:rPr>
            </w:pPr>
            <w:r>
              <w:rPr>
                <w:rFonts w:eastAsia="Malgun Gothic"/>
                <w:sz w:val="20"/>
                <w:szCs w:val="20"/>
                <w:lang w:eastAsia="ko-KR"/>
              </w:rPr>
              <w:t>Agree with HW</w:t>
            </w:r>
          </w:p>
        </w:tc>
      </w:tr>
      <w:tr w:rsidR="009673E7" w14:paraId="489E6BFB" w14:textId="77777777" w:rsidTr="000F75C6">
        <w:tc>
          <w:tcPr>
            <w:tcW w:w="1921" w:type="dxa"/>
          </w:tcPr>
          <w:p w14:paraId="360E5A42" w14:textId="4692A7D7"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2" w:type="dxa"/>
          </w:tcPr>
          <w:p w14:paraId="5FA966E6" w14:textId="097C1217"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4" w:type="dxa"/>
          </w:tcPr>
          <w:p w14:paraId="00DD65FE" w14:textId="09999169" w:rsidR="009673E7" w:rsidRDefault="009673E7" w:rsidP="00215A76">
            <w:pPr>
              <w:spacing w:after="0"/>
              <w:rPr>
                <w:rFonts w:eastAsia="Malgun Gothic"/>
                <w:sz w:val="20"/>
                <w:szCs w:val="20"/>
                <w:lang w:eastAsia="ko-KR"/>
              </w:rPr>
            </w:pPr>
            <w:r>
              <w:rPr>
                <w:rFonts w:eastAsia="Malgun Gothic"/>
                <w:sz w:val="20"/>
                <w:szCs w:val="20"/>
                <w:lang w:eastAsia="ko-KR"/>
              </w:rPr>
              <w:t>Agree to use “CPAC”</w:t>
            </w:r>
          </w:p>
        </w:tc>
      </w:tr>
    </w:tbl>
    <w:p w14:paraId="7DF4D7B3" w14:textId="1839A002" w:rsidR="00D40AFC" w:rsidRDefault="00425820">
      <w:pPr>
        <w:rPr>
          <w:rFonts w:ascii="Times New Roman" w:hAnsi="Times New Roman" w:cs="Times New Roman"/>
          <w:sz w:val="20"/>
          <w:szCs w:val="20"/>
        </w:rPr>
      </w:pPr>
      <w:r>
        <w:rPr>
          <w:rFonts w:ascii="Times New Roman" w:hAnsi="Times New Roman" w:cs="Times New Roman"/>
          <w:sz w:val="20"/>
          <w:szCs w:val="20"/>
        </w:rPr>
        <w:tab/>
      </w: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10"/>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612" w:name="_Ref434066290"/>
      <w:r>
        <w:rPr>
          <w:rFonts w:ascii="Times New Roman" w:hAnsi="Times New Roman"/>
        </w:rPr>
        <w:t>Reference</w:t>
      </w:r>
      <w:bookmarkEnd w:id="612"/>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1" w:author="Yunsong Yang" w:date="2021-10-12T16:24:00Z" w:initials="YY">
    <w:p w14:paraId="0B1BF990" w14:textId="2094B5AC" w:rsidR="008A2EBA" w:rsidRDefault="008A2EBA">
      <w:pPr>
        <w:pStyle w:val="a9"/>
      </w:pPr>
      <w:r>
        <w:rPr>
          <w:rStyle w:val="af6"/>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BF990" w16cid:durableId="251035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B2F54" w14:textId="77777777" w:rsidR="004539A2" w:rsidRDefault="004539A2">
      <w:pPr>
        <w:spacing w:line="240" w:lineRule="auto"/>
      </w:pPr>
      <w:r>
        <w:separator/>
      </w:r>
    </w:p>
  </w:endnote>
  <w:endnote w:type="continuationSeparator" w:id="0">
    <w:p w14:paraId="4F5263D7" w14:textId="77777777" w:rsidR="004539A2" w:rsidRDefault="004539A2">
      <w:pPr>
        <w:spacing w:line="240" w:lineRule="auto"/>
      </w:pPr>
      <w:r>
        <w:continuationSeparator/>
      </w:r>
    </w:p>
  </w:endnote>
  <w:endnote w:type="continuationNotice" w:id="1">
    <w:p w14:paraId="2560E09E" w14:textId="77777777" w:rsidR="004539A2" w:rsidRDefault="00453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9291D" w14:textId="77777777" w:rsidR="00124AA8" w:rsidRDefault="00124AA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DE9BA" w14:textId="77777777" w:rsidR="00124AA8" w:rsidRDefault="00124AA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DBAC" w14:textId="77777777" w:rsidR="00124AA8" w:rsidRDefault="00124A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B899D" w14:textId="77777777" w:rsidR="004539A2" w:rsidRDefault="004539A2">
      <w:pPr>
        <w:spacing w:after="0" w:line="240" w:lineRule="auto"/>
      </w:pPr>
      <w:r>
        <w:separator/>
      </w:r>
    </w:p>
  </w:footnote>
  <w:footnote w:type="continuationSeparator" w:id="0">
    <w:p w14:paraId="7AF996E4" w14:textId="77777777" w:rsidR="004539A2" w:rsidRDefault="004539A2">
      <w:pPr>
        <w:spacing w:after="0" w:line="240" w:lineRule="auto"/>
      </w:pPr>
      <w:r>
        <w:continuationSeparator/>
      </w:r>
    </w:p>
  </w:footnote>
  <w:footnote w:type="continuationNotice" w:id="1">
    <w:p w14:paraId="338D1497" w14:textId="77777777" w:rsidR="004539A2" w:rsidRDefault="004539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D5C3" w14:textId="77777777" w:rsidR="00124AA8" w:rsidRDefault="00124AA8">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9935" w14:textId="77777777" w:rsidR="00124AA8" w:rsidRDefault="00124AA8">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1C999" w14:textId="77777777" w:rsidR="00124AA8" w:rsidRDefault="00124AA8">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Samsung">
    <w15:presenceInfo w15:providerId="None" w15:userId="Samsung"/>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AA8"/>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1F11"/>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9A2"/>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2DD"/>
    <w:rsid w:val="00587411"/>
    <w:rsid w:val="00587CC3"/>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C5E"/>
    <w:rsid w:val="006A7614"/>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3E7"/>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557A"/>
    <w:rsid w:val="00996271"/>
    <w:rsid w:val="009968CA"/>
    <w:rsid w:val="009A0486"/>
    <w:rsid w:val="009A0C1B"/>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5BF"/>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AECD500-87AB-41B9-81E0-9E5C0806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9488616F-7779-4058-B931-878A17DE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24</Pages>
  <Words>7338</Words>
  <Characters>41832</Characters>
  <Application>Microsoft Office Word</Application>
  <DocSecurity>0</DocSecurity>
  <Lines>348</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ZTE-LiuJing</cp:lastModifiedBy>
  <cp:revision>8</cp:revision>
  <dcterms:created xsi:type="dcterms:W3CDTF">2021-10-13T09:46:00Z</dcterms:created>
  <dcterms:modified xsi:type="dcterms:W3CDTF">2021-10-14T12:09:00Z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