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606DCD" w14:paraId="191C4CD3" w14:textId="77777777" w:rsidTr="00F23B3C">
        <w:tc>
          <w:tcPr>
            <w:tcW w:w="1760" w:type="dxa"/>
          </w:tcPr>
          <w:p w14:paraId="5AE99DAD" w14:textId="77777777" w:rsidR="00606DCD" w:rsidRDefault="00606DCD" w:rsidP="00606DCD">
            <w:pPr>
              <w:spacing w:after="0"/>
              <w:rPr>
                <w:sz w:val="20"/>
                <w:szCs w:val="20"/>
                <w:lang w:eastAsia="ja-JP"/>
              </w:rPr>
            </w:pPr>
          </w:p>
        </w:tc>
        <w:tc>
          <w:tcPr>
            <w:tcW w:w="2687" w:type="dxa"/>
          </w:tcPr>
          <w:p w14:paraId="4F52E677" w14:textId="77777777" w:rsidR="00606DCD" w:rsidRDefault="00606DCD" w:rsidP="00606DCD">
            <w:pPr>
              <w:spacing w:after="0"/>
              <w:rPr>
                <w:sz w:val="20"/>
                <w:szCs w:val="20"/>
                <w:lang w:eastAsia="ja-JP"/>
              </w:rPr>
            </w:pPr>
          </w:p>
        </w:tc>
        <w:tc>
          <w:tcPr>
            <w:tcW w:w="4903" w:type="dxa"/>
          </w:tcPr>
          <w:p w14:paraId="3A603D4C" w14:textId="77777777" w:rsidR="00606DCD" w:rsidRDefault="00606DCD" w:rsidP="00606DCD">
            <w:pPr>
              <w:spacing w:after="0"/>
              <w:rPr>
                <w:sz w:val="20"/>
                <w:szCs w:val="20"/>
                <w:lang w:eastAsia="ja-JP"/>
              </w:rPr>
            </w:pPr>
          </w:p>
        </w:tc>
      </w:tr>
      <w:tr w:rsidR="00606DCD" w14:paraId="02BF5F43" w14:textId="77777777" w:rsidTr="00F23B3C">
        <w:tc>
          <w:tcPr>
            <w:tcW w:w="1760" w:type="dxa"/>
          </w:tcPr>
          <w:p w14:paraId="6DBC07AD" w14:textId="77777777" w:rsidR="00606DCD" w:rsidRDefault="00606DCD" w:rsidP="00606DCD">
            <w:pPr>
              <w:spacing w:after="0"/>
              <w:rPr>
                <w:sz w:val="20"/>
                <w:szCs w:val="20"/>
                <w:lang w:eastAsia="ja-JP"/>
              </w:rPr>
            </w:pPr>
          </w:p>
        </w:tc>
        <w:tc>
          <w:tcPr>
            <w:tcW w:w="2687" w:type="dxa"/>
          </w:tcPr>
          <w:p w14:paraId="617F6D8F" w14:textId="77777777" w:rsidR="00606DCD" w:rsidRDefault="00606DCD" w:rsidP="00606DCD">
            <w:pPr>
              <w:spacing w:after="0"/>
              <w:rPr>
                <w:sz w:val="20"/>
                <w:szCs w:val="20"/>
                <w:lang w:eastAsia="ja-JP"/>
              </w:rPr>
            </w:pPr>
          </w:p>
        </w:tc>
        <w:tc>
          <w:tcPr>
            <w:tcW w:w="4903" w:type="dxa"/>
          </w:tcPr>
          <w:p w14:paraId="709AEE93" w14:textId="77777777" w:rsidR="00606DCD" w:rsidRDefault="00606DCD" w:rsidP="00606DCD">
            <w:pPr>
              <w:spacing w:after="0"/>
              <w:rPr>
                <w:sz w:val="20"/>
                <w:szCs w:val="20"/>
                <w:lang w:eastAsia="ja-JP"/>
              </w:rPr>
            </w:pPr>
          </w:p>
        </w:tc>
      </w:tr>
      <w:tr w:rsidR="00606DCD" w14:paraId="00A96980" w14:textId="77777777" w:rsidTr="00F23B3C">
        <w:tc>
          <w:tcPr>
            <w:tcW w:w="1760" w:type="dxa"/>
          </w:tcPr>
          <w:p w14:paraId="02B64983" w14:textId="77777777" w:rsidR="00606DCD" w:rsidRDefault="00606DCD" w:rsidP="00606DCD">
            <w:pPr>
              <w:spacing w:after="0"/>
              <w:rPr>
                <w:sz w:val="20"/>
                <w:szCs w:val="20"/>
                <w:lang w:eastAsia="ja-JP"/>
              </w:rPr>
            </w:pPr>
          </w:p>
        </w:tc>
        <w:tc>
          <w:tcPr>
            <w:tcW w:w="2687" w:type="dxa"/>
          </w:tcPr>
          <w:p w14:paraId="262ED49A" w14:textId="77777777" w:rsidR="00606DCD" w:rsidRDefault="00606DCD" w:rsidP="00606DCD">
            <w:pPr>
              <w:spacing w:after="0"/>
              <w:rPr>
                <w:sz w:val="20"/>
                <w:szCs w:val="20"/>
                <w:lang w:eastAsia="ja-JP"/>
              </w:rPr>
            </w:pPr>
          </w:p>
        </w:tc>
        <w:tc>
          <w:tcPr>
            <w:tcW w:w="4903" w:type="dxa"/>
          </w:tcPr>
          <w:p w14:paraId="6D9ED049" w14:textId="77777777" w:rsidR="00606DCD" w:rsidRDefault="00606DCD" w:rsidP="00606DCD">
            <w:pPr>
              <w:spacing w:after="0"/>
              <w:rPr>
                <w:sz w:val="20"/>
                <w:szCs w:val="20"/>
                <w:lang w:eastAsia="ja-JP"/>
              </w:rPr>
            </w:pPr>
          </w:p>
        </w:tc>
      </w:tr>
      <w:tr w:rsidR="00606DCD" w14:paraId="276304A2" w14:textId="77777777" w:rsidTr="00F23B3C">
        <w:tc>
          <w:tcPr>
            <w:tcW w:w="1760" w:type="dxa"/>
          </w:tcPr>
          <w:p w14:paraId="7E40F30B" w14:textId="77777777" w:rsidR="00606DCD" w:rsidRDefault="00606DCD" w:rsidP="00606DCD">
            <w:pPr>
              <w:spacing w:after="0"/>
              <w:rPr>
                <w:sz w:val="20"/>
                <w:szCs w:val="20"/>
                <w:lang w:eastAsia="ja-JP"/>
              </w:rPr>
            </w:pPr>
          </w:p>
        </w:tc>
        <w:tc>
          <w:tcPr>
            <w:tcW w:w="2687" w:type="dxa"/>
          </w:tcPr>
          <w:p w14:paraId="1CB8D8E6" w14:textId="77777777" w:rsidR="00606DCD" w:rsidRDefault="00606DCD" w:rsidP="00606DCD">
            <w:pPr>
              <w:spacing w:after="0"/>
              <w:rPr>
                <w:sz w:val="20"/>
                <w:szCs w:val="20"/>
                <w:lang w:eastAsia="ja-JP"/>
              </w:rPr>
            </w:pPr>
          </w:p>
        </w:tc>
        <w:tc>
          <w:tcPr>
            <w:tcW w:w="4903" w:type="dxa"/>
          </w:tcPr>
          <w:p w14:paraId="7A659DC8" w14:textId="77777777" w:rsidR="00606DCD" w:rsidRDefault="00606DCD" w:rsidP="00606DCD">
            <w:pPr>
              <w:spacing w:after="0"/>
              <w:rPr>
                <w:sz w:val="20"/>
                <w:szCs w:val="20"/>
                <w:lang w:eastAsia="ja-JP"/>
              </w:rPr>
            </w:pPr>
          </w:p>
        </w:tc>
      </w:tr>
      <w:tr w:rsidR="00606DCD" w14:paraId="5CA77809" w14:textId="77777777" w:rsidTr="00F23B3C">
        <w:tc>
          <w:tcPr>
            <w:tcW w:w="1760" w:type="dxa"/>
          </w:tcPr>
          <w:p w14:paraId="1CB581D0" w14:textId="77777777" w:rsidR="00606DCD" w:rsidRDefault="00606DCD" w:rsidP="00606DCD">
            <w:pPr>
              <w:spacing w:after="0"/>
              <w:rPr>
                <w:rFonts w:eastAsia="Malgun Gothic"/>
                <w:sz w:val="20"/>
                <w:szCs w:val="20"/>
                <w:lang w:eastAsia="ko-KR"/>
              </w:rPr>
            </w:pPr>
          </w:p>
        </w:tc>
        <w:tc>
          <w:tcPr>
            <w:tcW w:w="2687" w:type="dxa"/>
          </w:tcPr>
          <w:p w14:paraId="7A41BC8F" w14:textId="77777777" w:rsidR="00606DCD" w:rsidRDefault="00606DCD" w:rsidP="00606DCD">
            <w:pPr>
              <w:spacing w:after="0"/>
              <w:rPr>
                <w:rFonts w:eastAsia="Malgun Gothic"/>
                <w:sz w:val="20"/>
                <w:szCs w:val="20"/>
                <w:lang w:eastAsia="ko-KR"/>
              </w:rPr>
            </w:pPr>
          </w:p>
        </w:tc>
        <w:tc>
          <w:tcPr>
            <w:tcW w:w="4903" w:type="dxa"/>
          </w:tcPr>
          <w:p w14:paraId="46EBBC66" w14:textId="77777777" w:rsidR="00606DCD" w:rsidRDefault="00606DCD" w:rsidP="00606DCD">
            <w:pPr>
              <w:spacing w:after="0"/>
              <w:rPr>
                <w:rFonts w:eastAsia="Malgun Gothic"/>
                <w:sz w:val="20"/>
                <w:szCs w:val="20"/>
                <w:lang w:eastAsia="ko-KR"/>
              </w:rPr>
            </w:pPr>
          </w:p>
        </w:tc>
      </w:tr>
      <w:tr w:rsidR="00606DCD" w14:paraId="126A9DD3" w14:textId="77777777" w:rsidTr="00F23B3C">
        <w:tc>
          <w:tcPr>
            <w:tcW w:w="1760" w:type="dxa"/>
          </w:tcPr>
          <w:p w14:paraId="1FB4C916" w14:textId="77777777" w:rsidR="00606DCD" w:rsidRDefault="00606DCD" w:rsidP="00606DCD">
            <w:pPr>
              <w:spacing w:after="0"/>
              <w:rPr>
                <w:sz w:val="20"/>
                <w:szCs w:val="20"/>
                <w:lang w:eastAsia="ja-JP"/>
              </w:rPr>
            </w:pPr>
          </w:p>
        </w:tc>
        <w:tc>
          <w:tcPr>
            <w:tcW w:w="2687" w:type="dxa"/>
          </w:tcPr>
          <w:p w14:paraId="75932655" w14:textId="77777777" w:rsidR="00606DCD" w:rsidRDefault="00606DCD" w:rsidP="00606DCD">
            <w:pPr>
              <w:spacing w:after="0"/>
              <w:rPr>
                <w:sz w:val="20"/>
                <w:szCs w:val="20"/>
                <w:lang w:eastAsia="zh-CN"/>
              </w:rPr>
            </w:pPr>
          </w:p>
        </w:tc>
        <w:tc>
          <w:tcPr>
            <w:tcW w:w="4903" w:type="dxa"/>
          </w:tcPr>
          <w:p w14:paraId="293286D0" w14:textId="77777777" w:rsidR="00606DCD" w:rsidRDefault="00606DCD" w:rsidP="00606DCD">
            <w:pPr>
              <w:spacing w:after="0"/>
              <w:rPr>
                <w:sz w:val="20"/>
                <w:szCs w:val="20"/>
                <w:lang w:eastAsia="zh-CN"/>
              </w:rPr>
            </w:pPr>
          </w:p>
        </w:tc>
      </w:tr>
      <w:tr w:rsidR="00606DCD" w14:paraId="6B0CEC84" w14:textId="77777777" w:rsidTr="00F23B3C">
        <w:tc>
          <w:tcPr>
            <w:tcW w:w="1760" w:type="dxa"/>
          </w:tcPr>
          <w:p w14:paraId="1F356D57" w14:textId="77777777" w:rsidR="00606DCD" w:rsidRDefault="00606DCD" w:rsidP="00606DCD">
            <w:pPr>
              <w:spacing w:after="0"/>
              <w:rPr>
                <w:sz w:val="20"/>
                <w:szCs w:val="20"/>
                <w:lang w:eastAsia="ja-JP"/>
              </w:rPr>
            </w:pPr>
          </w:p>
        </w:tc>
        <w:tc>
          <w:tcPr>
            <w:tcW w:w="2687" w:type="dxa"/>
          </w:tcPr>
          <w:p w14:paraId="5FB0533B" w14:textId="77777777" w:rsidR="00606DCD" w:rsidRDefault="00606DCD" w:rsidP="00606DCD">
            <w:pPr>
              <w:spacing w:after="0"/>
              <w:rPr>
                <w:sz w:val="20"/>
                <w:szCs w:val="20"/>
                <w:lang w:eastAsia="ja-JP"/>
              </w:rPr>
            </w:pPr>
          </w:p>
        </w:tc>
        <w:tc>
          <w:tcPr>
            <w:tcW w:w="4903" w:type="dxa"/>
          </w:tcPr>
          <w:p w14:paraId="0A75FA38" w14:textId="77777777" w:rsidR="00606DCD" w:rsidRDefault="00606DCD" w:rsidP="00606DCD">
            <w:pPr>
              <w:spacing w:after="0"/>
              <w:rPr>
                <w:sz w:val="20"/>
                <w:szCs w:val="20"/>
                <w:lang w:eastAsia="ja-JP"/>
              </w:rPr>
            </w:pPr>
          </w:p>
        </w:tc>
      </w:tr>
      <w:tr w:rsidR="00606DCD" w14:paraId="565DCE5B" w14:textId="77777777" w:rsidTr="00F23B3C">
        <w:tc>
          <w:tcPr>
            <w:tcW w:w="1760" w:type="dxa"/>
          </w:tcPr>
          <w:p w14:paraId="69DA6A4E" w14:textId="77777777" w:rsidR="00606DCD" w:rsidRDefault="00606DCD" w:rsidP="00606DCD">
            <w:pPr>
              <w:spacing w:after="0"/>
              <w:rPr>
                <w:sz w:val="20"/>
                <w:szCs w:val="20"/>
                <w:lang w:eastAsia="ja-JP"/>
              </w:rPr>
            </w:pPr>
          </w:p>
        </w:tc>
        <w:tc>
          <w:tcPr>
            <w:tcW w:w="2687" w:type="dxa"/>
          </w:tcPr>
          <w:p w14:paraId="7B2D10F8" w14:textId="77777777" w:rsidR="00606DCD" w:rsidRDefault="00606DCD" w:rsidP="00606DCD">
            <w:pPr>
              <w:spacing w:after="0"/>
              <w:rPr>
                <w:sz w:val="20"/>
                <w:szCs w:val="20"/>
                <w:lang w:eastAsia="ja-JP"/>
              </w:rPr>
            </w:pPr>
          </w:p>
        </w:tc>
        <w:tc>
          <w:tcPr>
            <w:tcW w:w="4903" w:type="dxa"/>
          </w:tcPr>
          <w:p w14:paraId="0AF0E3BF" w14:textId="77777777" w:rsidR="00606DCD" w:rsidRDefault="00606DCD" w:rsidP="00606DCD">
            <w:pPr>
              <w:spacing w:after="0"/>
              <w:rPr>
                <w:sz w:val="20"/>
                <w:szCs w:val="20"/>
                <w:lang w:eastAsia="ja-JP"/>
              </w:rPr>
            </w:pPr>
          </w:p>
        </w:tc>
      </w:tr>
      <w:tr w:rsidR="00606DCD" w14:paraId="4EF08143" w14:textId="77777777" w:rsidTr="00F23B3C">
        <w:tc>
          <w:tcPr>
            <w:tcW w:w="1760" w:type="dxa"/>
          </w:tcPr>
          <w:p w14:paraId="67C26D32" w14:textId="77777777" w:rsidR="00606DCD" w:rsidRDefault="00606DCD" w:rsidP="00606DCD">
            <w:pPr>
              <w:spacing w:after="0"/>
              <w:rPr>
                <w:sz w:val="20"/>
                <w:szCs w:val="20"/>
                <w:lang w:eastAsia="ja-JP"/>
              </w:rPr>
            </w:pPr>
          </w:p>
        </w:tc>
        <w:tc>
          <w:tcPr>
            <w:tcW w:w="2687" w:type="dxa"/>
          </w:tcPr>
          <w:p w14:paraId="28E405D6" w14:textId="77777777" w:rsidR="00606DCD" w:rsidRDefault="00606DCD" w:rsidP="00606DCD">
            <w:pPr>
              <w:spacing w:after="0"/>
              <w:rPr>
                <w:sz w:val="20"/>
                <w:szCs w:val="20"/>
                <w:lang w:eastAsia="ja-JP"/>
              </w:rPr>
            </w:pPr>
          </w:p>
        </w:tc>
        <w:tc>
          <w:tcPr>
            <w:tcW w:w="4903" w:type="dxa"/>
          </w:tcPr>
          <w:p w14:paraId="4EC0A115" w14:textId="77777777" w:rsidR="00606DCD" w:rsidRDefault="00606DCD" w:rsidP="00606DCD">
            <w:pPr>
              <w:spacing w:after="0"/>
              <w:rPr>
                <w:sz w:val="20"/>
                <w:szCs w:val="20"/>
                <w:lang w:eastAsia="ja-JP"/>
              </w:rPr>
            </w:pPr>
          </w:p>
        </w:tc>
      </w:tr>
      <w:tr w:rsidR="00606DCD" w14:paraId="07F6EC28" w14:textId="77777777" w:rsidTr="00F23B3C">
        <w:tc>
          <w:tcPr>
            <w:tcW w:w="1760" w:type="dxa"/>
          </w:tcPr>
          <w:p w14:paraId="7B9BD0FC" w14:textId="77777777" w:rsidR="00606DCD" w:rsidRDefault="00606DCD" w:rsidP="00606DCD">
            <w:pPr>
              <w:spacing w:after="0"/>
              <w:rPr>
                <w:sz w:val="20"/>
                <w:szCs w:val="20"/>
                <w:lang w:eastAsia="ja-JP"/>
              </w:rPr>
            </w:pPr>
          </w:p>
        </w:tc>
        <w:tc>
          <w:tcPr>
            <w:tcW w:w="2687" w:type="dxa"/>
          </w:tcPr>
          <w:p w14:paraId="23AD5819" w14:textId="77777777" w:rsidR="00606DCD" w:rsidRDefault="00606DCD" w:rsidP="00606DCD">
            <w:pPr>
              <w:spacing w:after="0"/>
              <w:rPr>
                <w:sz w:val="20"/>
                <w:szCs w:val="20"/>
                <w:lang w:eastAsia="ja-JP"/>
              </w:rPr>
            </w:pPr>
          </w:p>
        </w:tc>
        <w:tc>
          <w:tcPr>
            <w:tcW w:w="4903" w:type="dxa"/>
          </w:tcPr>
          <w:p w14:paraId="4C1976FF" w14:textId="77777777" w:rsidR="00606DCD" w:rsidRDefault="00606DCD" w:rsidP="00606DCD">
            <w:pPr>
              <w:spacing w:after="0"/>
              <w:rPr>
                <w:sz w:val="20"/>
                <w:szCs w:val="20"/>
                <w:lang w:eastAsia="ja-JP"/>
              </w:rPr>
            </w:pPr>
          </w:p>
        </w:tc>
      </w:tr>
      <w:tr w:rsidR="00606DCD" w14:paraId="29A601DD" w14:textId="77777777" w:rsidTr="00F23B3C">
        <w:tc>
          <w:tcPr>
            <w:tcW w:w="1760" w:type="dxa"/>
          </w:tcPr>
          <w:p w14:paraId="26CE7401" w14:textId="77777777" w:rsidR="00606DCD" w:rsidRDefault="00606DCD" w:rsidP="00606DCD">
            <w:pPr>
              <w:spacing w:after="0"/>
              <w:rPr>
                <w:sz w:val="20"/>
                <w:szCs w:val="20"/>
                <w:lang w:eastAsia="zh-CN"/>
              </w:rPr>
            </w:pPr>
          </w:p>
        </w:tc>
        <w:tc>
          <w:tcPr>
            <w:tcW w:w="2687" w:type="dxa"/>
          </w:tcPr>
          <w:p w14:paraId="59450A0D" w14:textId="77777777" w:rsidR="00606DCD" w:rsidRDefault="00606DCD" w:rsidP="00606DCD">
            <w:pPr>
              <w:spacing w:after="0"/>
              <w:rPr>
                <w:sz w:val="20"/>
                <w:szCs w:val="20"/>
                <w:lang w:eastAsia="zh-CN"/>
              </w:rPr>
            </w:pPr>
          </w:p>
        </w:tc>
        <w:tc>
          <w:tcPr>
            <w:tcW w:w="4903" w:type="dxa"/>
          </w:tcPr>
          <w:p w14:paraId="489F7DB2" w14:textId="77777777" w:rsidR="00606DCD" w:rsidRDefault="00606DCD" w:rsidP="00606DCD">
            <w:pPr>
              <w:spacing w:after="0"/>
              <w:rPr>
                <w:sz w:val="20"/>
                <w:szCs w:val="20"/>
                <w:lang w:eastAsia="zh-CN"/>
              </w:rPr>
            </w:pPr>
          </w:p>
        </w:tc>
      </w:tr>
      <w:tr w:rsidR="00606DCD" w14:paraId="04B7DB6C" w14:textId="77777777" w:rsidTr="00F23B3C">
        <w:tc>
          <w:tcPr>
            <w:tcW w:w="1760" w:type="dxa"/>
          </w:tcPr>
          <w:p w14:paraId="60A239D9" w14:textId="77777777" w:rsidR="00606DCD" w:rsidRDefault="00606DCD" w:rsidP="00606DCD">
            <w:pPr>
              <w:spacing w:after="0"/>
              <w:rPr>
                <w:sz w:val="20"/>
                <w:szCs w:val="20"/>
                <w:lang w:eastAsia="zh-CN"/>
              </w:rPr>
            </w:pPr>
          </w:p>
        </w:tc>
        <w:tc>
          <w:tcPr>
            <w:tcW w:w="2687" w:type="dxa"/>
          </w:tcPr>
          <w:p w14:paraId="4A922D5F" w14:textId="77777777" w:rsidR="00606DCD" w:rsidRDefault="00606DCD" w:rsidP="00606DCD">
            <w:pPr>
              <w:spacing w:after="0"/>
              <w:rPr>
                <w:sz w:val="20"/>
                <w:szCs w:val="20"/>
                <w:lang w:eastAsia="zh-CN"/>
              </w:rPr>
            </w:pPr>
          </w:p>
        </w:tc>
        <w:tc>
          <w:tcPr>
            <w:tcW w:w="4903" w:type="dxa"/>
          </w:tcPr>
          <w:p w14:paraId="64E372CC" w14:textId="77777777" w:rsidR="00606DCD" w:rsidRDefault="00606DCD" w:rsidP="00606DCD">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15"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16"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17" w:name="_Toc60777468"/>
      <w:bookmarkStart w:id="1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17"/>
      <w:bookmarkEnd w:id="1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Intel-Yi" w:date="2021-09-23T17:01:00Z"/>
          <w:rFonts w:ascii="Courier New" w:eastAsia="Times New Roman" w:hAnsi="Courier New" w:cs="Times New Roman"/>
          <w:noProof/>
          <w:color w:val="FF0000"/>
          <w:sz w:val="16"/>
          <w:szCs w:val="20"/>
          <w:lang w:val="en-GB" w:eastAsia="en-GB"/>
        </w:rPr>
      </w:pPr>
      <w:ins w:id="2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Intel-Yi" w:date="2021-09-23T17:01:00Z"/>
          <w:rFonts w:ascii="Courier New" w:eastAsia="Times New Roman" w:hAnsi="Courier New" w:cs="Times New Roman"/>
          <w:noProof/>
          <w:color w:val="FF0000"/>
          <w:sz w:val="16"/>
          <w:szCs w:val="20"/>
          <w:lang w:val="en-GB" w:eastAsia="en-GB"/>
        </w:rPr>
      </w:pPr>
      <w:ins w:id="24" w:author="Intel-Yi" w:date="2021-09-23T17:01:00Z">
        <w:r w:rsidRPr="008667D4">
          <w:rPr>
            <w:rFonts w:ascii="Courier New" w:eastAsia="Times New Roman" w:hAnsi="Courier New" w:cs="Times New Roman"/>
            <w:noProof/>
            <w:color w:val="FF0000"/>
            <w:sz w:val="16"/>
            <w:szCs w:val="20"/>
            <w:lang w:val="en-GB" w:eastAsia="en-GB"/>
          </w:rPr>
          <w:t xml:space="preserve">    </w:t>
        </w:r>
      </w:ins>
      <w:ins w:id="25" w:author="Intel-Yi" w:date="2021-09-23T17:42:00Z">
        <w:r w:rsidR="00CD2653">
          <w:rPr>
            <w:rFonts w:ascii="Courier New" w:eastAsia="Times New Roman" w:hAnsi="Courier New" w:cs="Times New Roman"/>
            <w:noProof/>
            <w:color w:val="FF0000"/>
            <w:sz w:val="16"/>
            <w:szCs w:val="20"/>
            <w:lang w:val="en-GB" w:eastAsia="en-GB"/>
          </w:rPr>
          <w:t>long</w:t>
        </w:r>
      </w:ins>
      <w:ins w:id="26" w:author="Intel-Yi" w:date="2021-09-23T17:01:00Z">
        <w:r w:rsidRPr="008667D4">
          <w:rPr>
            <w:rFonts w:ascii="Courier New" w:eastAsia="Times New Roman" w:hAnsi="Courier New" w:cs="Times New Roman"/>
            <w:noProof/>
            <w:color w:val="FF0000"/>
            <w:sz w:val="16"/>
            <w:szCs w:val="20"/>
            <w:lang w:val="en-GB" w:eastAsia="en-GB"/>
          </w:rPr>
          <w:t>SN</w:t>
        </w:r>
      </w:ins>
      <w:ins w:id="27" w:author="Intel-Yi" w:date="2021-09-23T17:42:00Z">
        <w:r w:rsidR="00CD2653">
          <w:rPr>
            <w:rFonts w:ascii="Courier New" w:eastAsia="Times New Roman" w:hAnsi="Courier New" w:cs="Times New Roman"/>
            <w:noProof/>
            <w:color w:val="FF0000"/>
            <w:sz w:val="16"/>
            <w:szCs w:val="20"/>
            <w:lang w:val="en-GB" w:eastAsia="en-GB"/>
          </w:rPr>
          <w:t>-RedCap</w:t>
        </w:r>
      </w:ins>
      <w:ins w:id="2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1:00Z"/>
          <w:rFonts w:ascii="Courier New" w:eastAsia="Times New Roman" w:hAnsi="Courier New" w:cs="Times New Roman"/>
          <w:noProof/>
          <w:color w:val="FF0000"/>
          <w:sz w:val="16"/>
          <w:szCs w:val="20"/>
          <w:lang w:val="en-GB" w:eastAsia="en-GB"/>
        </w:rPr>
      </w:pPr>
      <w:ins w:id="3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31" w:name="_Toc60777477"/>
      <w:bookmarkStart w:id="3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31"/>
      <w:bookmarkEnd w:id="3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3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 w:date="2021-09-23T17:10:00Z"/>
          <w:rFonts w:ascii="Courier New" w:eastAsia="Times New Roman" w:hAnsi="Courier New" w:cs="Times New Roman"/>
          <w:noProof/>
          <w:sz w:val="16"/>
          <w:szCs w:val="20"/>
          <w:lang w:val="en-GB" w:eastAsia="en-GB"/>
        </w:rPr>
      </w:pPr>
      <w:ins w:id="3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Intel-Yi" w:date="2021-09-23T17:10:00Z"/>
          <w:rFonts w:ascii="Courier New" w:eastAsia="Times New Roman" w:hAnsi="Courier New" w:cs="Times New Roman"/>
          <w:noProof/>
          <w:sz w:val="16"/>
          <w:szCs w:val="20"/>
          <w:lang w:val="en-GB" w:eastAsia="en-GB"/>
        </w:rPr>
      </w:pPr>
      <w:ins w:id="38" w:author="Intel-Yi" w:date="2021-09-23T17:10:00Z">
        <w:r w:rsidRPr="00170DF1">
          <w:rPr>
            <w:rFonts w:ascii="Courier New" w:eastAsia="Times New Roman" w:hAnsi="Courier New" w:cs="Times New Roman"/>
            <w:noProof/>
            <w:sz w:val="16"/>
            <w:szCs w:val="20"/>
            <w:lang w:val="en-GB" w:eastAsia="en-GB"/>
          </w:rPr>
          <w:t xml:space="preserve">    </w:t>
        </w:r>
      </w:ins>
      <w:ins w:id="39" w:author="Intel-Yi" w:date="2021-09-23T17:42:00Z">
        <w:r w:rsidR="00CD2653">
          <w:rPr>
            <w:rFonts w:ascii="Courier New" w:eastAsia="Times New Roman" w:hAnsi="Courier New" w:cs="Times New Roman"/>
            <w:noProof/>
            <w:sz w:val="16"/>
            <w:szCs w:val="20"/>
            <w:lang w:val="en-GB" w:eastAsia="en-GB"/>
          </w:rPr>
          <w:t>am</w:t>
        </w:r>
      </w:ins>
      <w:ins w:id="40" w:author="Intel-Yi" w:date="2021-09-23T17:11:00Z">
        <w:r w:rsidRPr="00170DF1">
          <w:rPr>
            <w:rFonts w:ascii="Courier New" w:eastAsia="Times New Roman" w:hAnsi="Courier New" w:cs="Times New Roman"/>
            <w:noProof/>
            <w:sz w:val="16"/>
            <w:szCs w:val="20"/>
            <w:lang w:val="en-GB" w:eastAsia="en-GB"/>
          </w:rPr>
          <w:t>-With</w:t>
        </w:r>
      </w:ins>
      <w:ins w:id="41" w:author="Intel-Yi" w:date="2021-09-23T17:42:00Z">
        <w:r w:rsidR="00CD2653">
          <w:rPr>
            <w:rFonts w:ascii="Courier New" w:eastAsia="Times New Roman" w:hAnsi="Courier New" w:cs="Times New Roman"/>
            <w:noProof/>
            <w:sz w:val="16"/>
            <w:szCs w:val="20"/>
            <w:lang w:val="en-GB" w:eastAsia="en-GB"/>
          </w:rPr>
          <w:t>Long</w:t>
        </w:r>
      </w:ins>
      <w:ins w:id="42" w:author="Intel-Yi" w:date="2021-09-23T17:11:00Z">
        <w:r w:rsidRPr="00170DF1">
          <w:rPr>
            <w:rFonts w:ascii="Courier New" w:eastAsia="Times New Roman" w:hAnsi="Courier New" w:cs="Times New Roman"/>
            <w:noProof/>
            <w:sz w:val="16"/>
            <w:szCs w:val="20"/>
            <w:lang w:val="en-GB" w:eastAsia="en-GB"/>
          </w:rPr>
          <w:t>SN</w:t>
        </w:r>
      </w:ins>
      <w:ins w:id="43" w:author="Intel-Yi" w:date="2021-09-23T17:42:00Z">
        <w:r w:rsidR="00CD2653">
          <w:rPr>
            <w:rFonts w:ascii="Courier New" w:eastAsia="Times New Roman" w:hAnsi="Courier New" w:cs="Times New Roman"/>
            <w:noProof/>
            <w:sz w:val="16"/>
            <w:szCs w:val="20"/>
            <w:lang w:val="en-GB" w:eastAsia="en-GB"/>
          </w:rPr>
          <w:t>-RedCap</w:t>
        </w:r>
      </w:ins>
      <w:ins w:id="4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45" w:author="Intel-Yi" w:date="2021-09-23T17:42:00Z">
        <w:r w:rsidR="00CD2653">
          <w:rPr>
            <w:rFonts w:ascii="Courier New" w:eastAsia="Times New Roman" w:hAnsi="Courier New" w:cs="Times New Roman"/>
            <w:noProof/>
            <w:sz w:val="16"/>
            <w:szCs w:val="20"/>
            <w:lang w:val="en-GB" w:eastAsia="en-GB"/>
          </w:rPr>
          <w:t xml:space="preserve">  </w:t>
        </w:r>
      </w:ins>
      <w:ins w:id="4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49" w:author="Intel-Yi" w:date="2021-09-23T17:47:00Z"/>
        </w:trPr>
        <w:tc>
          <w:tcPr>
            <w:tcW w:w="7290" w:type="dxa"/>
          </w:tcPr>
          <w:p w14:paraId="0293137C" w14:textId="533CDDC8" w:rsidR="00CD2653" w:rsidRDefault="00CD2653" w:rsidP="00CD2653">
            <w:pPr>
              <w:pStyle w:val="TAL"/>
              <w:rPr>
                <w:ins w:id="50" w:author="Intel-Yi" w:date="2021-09-23T17:47:00Z"/>
                <w:b/>
                <w:bCs/>
                <w:i/>
                <w:iCs/>
                <w:noProof/>
                <w:szCs w:val="18"/>
                <w:lang w:val="en-GB" w:eastAsia="ja-JP"/>
              </w:rPr>
            </w:pPr>
            <w:ins w:id="5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2" w:author="Intel-Yi" w:date="2021-09-23T17:47:00Z"/>
                <w:b/>
                <w:bCs/>
                <w:i/>
                <w:iCs/>
                <w:szCs w:val="18"/>
              </w:rPr>
            </w:pPr>
            <w:ins w:id="5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54" w:author="Intel-Yi" w:date="2021-09-24T12:01:00Z">
              <w:r w:rsidR="00863428">
                <w:rPr>
                  <w:rFonts w:cs="Times New Roman"/>
                  <w:szCs w:val="20"/>
                  <w:lang w:val="en-GB" w:eastAsia="ja-JP"/>
                </w:rPr>
                <w:t xml:space="preserve"> </w:t>
              </w:r>
            </w:ins>
            <w:ins w:id="55" w:author="Intel-Yi" w:date="2021-09-24T12:03:00Z">
              <w:r w:rsidR="000738AE">
                <w:rPr>
                  <w:rFonts w:cs="Times New Roman"/>
                  <w:szCs w:val="20"/>
                  <w:lang w:val="en-GB" w:eastAsia="ja-JP"/>
                </w:rPr>
                <w:t>T</w:t>
              </w:r>
            </w:ins>
            <w:ins w:id="56" w:author="Intel-Yi" w:date="2021-09-24T12:01:00Z">
              <w:r w:rsidR="00863428" w:rsidRPr="00863428">
                <w:rPr>
                  <w:rFonts w:cs="Times New Roman"/>
                  <w:szCs w:val="20"/>
                  <w:lang w:val="en-GB" w:eastAsia="ja-JP"/>
                </w:rPr>
                <w:t xml:space="preserve">his </w:t>
              </w:r>
            </w:ins>
            <w:ins w:id="57" w:author="Intel-Yi" w:date="2021-09-24T16:29:00Z">
              <w:r w:rsidR="001F6F54">
                <w:rPr>
                  <w:rFonts w:cs="Times New Roman"/>
                  <w:szCs w:val="20"/>
                  <w:lang w:val="en-GB" w:eastAsia="ja-JP"/>
                </w:rPr>
                <w:t>capability</w:t>
              </w:r>
            </w:ins>
            <w:ins w:id="58" w:author="Intel-Yi" w:date="2021-09-24T12:01:00Z">
              <w:r w:rsidR="00863428" w:rsidRPr="00863428">
                <w:rPr>
                  <w:rFonts w:cs="Times New Roman"/>
                  <w:szCs w:val="20"/>
                  <w:lang w:val="en-GB" w:eastAsia="ja-JP"/>
                </w:rPr>
                <w:t xml:space="preserve"> is only applicable for RedCap UEs</w:t>
              </w:r>
            </w:ins>
            <w:ins w:id="5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0" w:author="Intel-Yi" w:date="2021-09-23T17:47:00Z"/>
                <w:rFonts w:cs="Arial"/>
                <w:bCs/>
                <w:iCs/>
                <w:szCs w:val="18"/>
              </w:rPr>
            </w:pPr>
            <w:ins w:id="6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2" w:author="Intel-Yi" w:date="2021-09-23T17:47:00Z"/>
                <w:rFonts w:cs="Arial"/>
                <w:bCs/>
                <w:iCs/>
                <w:szCs w:val="18"/>
              </w:rPr>
            </w:pPr>
            <w:ins w:id="6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64" w:author="Intel-Yi" w:date="2021-09-23T17:47:00Z"/>
                <w:rFonts w:cs="Arial"/>
                <w:bCs/>
                <w:iCs/>
                <w:szCs w:val="18"/>
              </w:rPr>
            </w:pPr>
            <w:ins w:id="6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66" w:author="Intel-Yi" w:date="2021-09-23T17:45:00Z"/>
        </w:trPr>
        <w:tc>
          <w:tcPr>
            <w:tcW w:w="7290" w:type="dxa"/>
          </w:tcPr>
          <w:p w14:paraId="1D3AD70D" w14:textId="77777777" w:rsidR="00CD2653" w:rsidRPr="00F27023" w:rsidRDefault="00CD2653" w:rsidP="00F23B3C">
            <w:pPr>
              <w:pStyle w:val="TAL"/>
              <w:rPr>
                <w:ins w:id="67" w:author="Intel-Yi" w:date="2021-09-23T17:45:00Z"/>
                <w:b/>
                <w:bCs/>
                <w:i/>
                <w:iCs/>
                <w:szCs w:val="18"/>
              </w:rPr>
            </w:pPr>
            <w:ins w:id="6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69" w:author="Intel-Yi" w:date="2021-09-23T17:45:00Z"/>
                <w:b/>
                <w:i/>
              </w:rPr>
            </w:pPr>
            <w:ins w:id="7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71" w:author="Intel-Yi" w:date="2021-09-24T12:05:00Z">
              <w:r w:rsidR="00765124">
                <w:t xml:space="preserve"> T</w:t>
              </w:r>
              <w:r w:rsidR="00765124" w:rsidRPr="00765124">
                <w:t xml:space="preserve">his </w:t>
              </w:r>
            </w:ins>
            <w:ins w:id="72" w:author="Intel-Yi" w:date="2021-09-24T16:29:00Z">
              <w:r w:rsidR="000539EC">
                <w:t>capability</w:t>
              </w:r>
            </w:ins>
            <w:ins w:id="73" w:author="Intel-Yi" w:date="2021-09-24T12:05:00Z">
              <w:r w:rsidR="00765124" w:rsidRPr="00765124">
                <w:t xml:space="preserve"> is only applicable for RedCap UEs</w:t>
              </w:r>
            </w:ins>
            <w:ins w:id="74" w:author="Intel-Yi" w:date="2021-09-24T14:29:00Z">
              <w:r w:rsidR="00DB2A0A">
                <w:t>.</w:t>
              </w:r>
            </w:ins>
          </w:p>
        </w:tc>
        <w:tc>
          <w:tcPr>
            <w:tcW w:w="720" w:type="dxa"/>
          </w:tcPr>
          <w:p w14:paraId="6CA1A909" w14:textId="77777777" w:rsidR="00CD2653" w:rsidRPr="00F27023" w:rsidRDefault="00CD2653" w:rsidP="00F23B3C">
            <w:pPr>
              <w:pStyle w:val="TAL"/>
              <w:jc w:val="center"/>
              <w:rPr>
                <w:ins w:id="75" w:author="Intel-Yi" w:date="2021-09-23T17:45:00Z"/>
                <w:bCs/>
                <w:iCs/>
                <w:szCs w:val="18"/>
                <w:lang w:eastAsia="zh-CN"/>
              </w:rPr>
            </w:pPr>
            <w:ins w:id="7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77" w:author="Intel-Yi" w:date="2021-09-23T17:45:00Z"/>
                <w:bCs/>
                <w:iCs/>
                <w:szCs w:val="18"/>
                <w:lang w:eastAsia="zh-CN"/>
              </w:rPr>
            </w:pPr>
            <w:ins w:id="7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79" w:author="Intel-Yi" w:date="2021-09-23T17:45:00Z"/>
                <w:bCs/>
                <w:iCs/>
                <w:szCs w:val="18"/>
                <w:lang w:eastAsia="zh-CN"/>
              </w:rPr>
            </w:pPr>
            <w:ins w:id="8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1" w:author="Intel-Yi" w:date="2021-09-25T08:11:00Z"/>
          <w:rFonts w:ascii="Arial" w:eastAsia="Times New Roman" w:hAnsi="Arial" w:cs="Times New Roman"/>
          <w:sz w:val="28"/>
          <w:szCs w:val="20"/>
          <w:lang w:val="en-GB" w:eastAsia="ja-JP"/>
        </w:rPr>
      </w:pPr>
      <w:ins w:id="8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3" w:author="Intel-Yi" w:date="2021-09-25T08:08:00Z"/>
          <w:rFonts w:ascii="Arial" w:hAnsi="Arial"/>
          <w:sz w:val="24"/>
          <w:lang w:eastAsia="ja-JP"/>
        </w:rPr>
      </w:pPr>
      <w:ins w:id="84" w:author="Intel-Yi" w:date="2021-09-25T08:08:00Z">
        <w:r>
          <w:rPr>
            <w:rFonts w:ascii="Arial" w:hAnsi="Arial"/>
            <w:sz w:val="24"/>
            <w:lang w:eastAsia="ja-JP"/>
          </w:rPr>
          <w:t>4.2.xx.</w:t>
        </w:r>
      </w:ins>
      <w:ins w:id="85" w:author="Intel-Yi" w:date="2021-09-25T08:10:00Z">
        <w:r w:rsidR="00ED1E56">
          <w:rPr>
            <w:rFonts w:ascii="Arial" w:hAnsi="Arial"/>
            <w:sz w:val="24"/>
            <w:lang w:eastAsia="ja-JP"/>
          </w:rPr>
          <w:t>x</w:t>
        </w:r>
      </w:ins>
      <w:ins w:id="8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8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88" w:author="Intel-Yi" w:date="2021-09-25T08:08:00Z"/>
                <w:rFonts w:ascii="Arial" w:hAnsi="Arial" w:cs="Arial"/>
                <w:b/>
                <w:sz w:val="18"/>
                <w:lang w:eastAsia="zh-CN"/>
              </w:rPr>
            </w:pPr>
            <w:ins w:id="8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0" w:author="Intel-Yi" w:date="2021-09-25T08:08:00Z"/>
                <w:rFonts w:ascii="Arial" w:hAnsi="Arial" w:cs="Arial"/>
                <w:b/>
                <w:sz w:val="18"/>
                <w:lang w:eastAsia="zh-CN"/>
              </w:rPr>
            </w:pPr>
            <w:ins w:id="9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2" w:author="Intel-Yi" w:date="2021-09-25T08:08:00Z"/>
                <w:rFonts w:ascii="Arial" w:hAnsi="Arial" w:cs="Arial"/>
                <w:b/>
                <w:sz w:val="18"/>
                <w:lang w:eastAsia="zh-CN"/>
              </w:rPr>
            </w:pPr>
            <w:ins w:id="9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94" w:author="Intel-Yi" w:date="2021-09-25T08:08:00Z"/>
                <w:rFonts w:ascii="Arial" w:hAnsi="Arial" w:cs="Arial"/>
                <w:b/>
                <w:sz w:val="18"/>
                <w:lang w:eastAsia="zh-CN"/>
              </w:rPr>
            </w:pPr>
            <w:ins w:id="9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96" w:author="Intel-Yi" w:date="2021-09-25T08:08:00Z"/>
                <w:rFonts w:ascii="Arial" w:hAnsi="Arial" w:cs="Arial"/>
                <w:b/>
                <w:sz w:val="18"/>
                <w:lang w:eastAsia="zh-CN"/>
              </w:rPr>
            </w:pPr>
            <w:ins w:id="9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9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99" w:author="Intel-Yi" w:date="2021-09-23T17:47:00Z"/>
                <w:b/>
                <w:bCs/>
                <w:i/>
                <w:iCs/>
                <w:noProof/>
                <w:szCs w:val="18"/>
                <w:lang w:val="en-GB" w:eastAsia="ja-JP"/>
              </w:rPr>
            </w:pPr>
            <w:ins w:id="10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1" w:author="Intel-Yi" w:date="2021-09-25T08:08:00Z"/>
                <w:b/>
                <w:bCs/>
                <w:i/>
                <w:iCs/>
                <w:lang w:eastAsia="zh-CN"/>
              </w:rPr>
            </w:pPr>
            <w:ins w:id="102" w:author="Intel-Yi" w:date="2021-09-23T17:47:00Z">
              <w:r w:rsidRPr="00F30461">
                <w:t>Indicates whether the RedCap UE supports 18 bit length of PDCP sequence number.</w:t>
              </w:r>
            </w:ins>
            <w:ins w:id="103" w:author="Intel-Yi" w:date="2021-09-24T12:01:00Z">
              <w:r w:rsidRPr="00F30461">
                <w:t xml:space="preserve"> </w:t>
              </w:r>
            </w:ins>
            <w:ins w:id="104" w:author="Intel-Yi" w:date="2021-09-24T12:03:00Z">
              <w:r w:rsidRPr="00F30461">
                <w:t>T</w:t>
              </w:r>
            </w:ins>
            <w:ins w:id="105" w:author="Intel-Yi" w:date="2021-09-24T12:01:00Z">
              <w:r w:rsidRPr="00F30461">
                <w:t xml:space="preserve">his </w:t>
              </w:r>
            </w:ins>
            <w:ins w:id="106" w:author="Intel-Yi" w:date="2021-09-24T16:29:00Z">
              <w:r w:rsidRPr="00F30461">
                <w:t>capability</w:t>
              </w:r>
            </w:ins>
            <w:ins w:id="107" w:author="Intel-Yi" w:date="2021-09-24T12:01:00Z">
              <w:r w:rsidRPr="00F30461">
                <w:t xml:space="preserve"> is only applicable for RedCap UEs</w:t>
              </w:r>
            </w:ins>
            <w:ins w:id="10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09" w:author="Intel-Yi" w:date="2021-09-25T08:08:00Z"/>
                <w:rFonts w:ascii="Arial" w:hAnsi="Arial" w:cs="Arial"/>
                <w:bCs/>
                <w:sz w:val="18"/>
                <w:lang w:eastAsia="zh-CN"/>
              </w:rPr>
            </w:pPr>
            <w:ins w:id="11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1" w:author="Intel-Yi" w:date="2021-09-25T08:08:00Z"/>
                <w:rFonts w:ascii="Arial" w:hAnsi="Arial" w:cs="Arial"/>
                <w:bCs/>
                <w:sz w:val="18"/>
                <w:lang w:eastAsia="zh-CN"/>
              </w:rPr>
            </w:pPr>
            <w:ins w:id="11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3" w:author="Intel-Yi" w:date="2021-09-25T08:08:00Z"/>
                <w:rFonts w:ascii="Arial" w:hAnsi="Arial" w:cs="Arial"/>
                <w:bCs/>
                <w:sz w:val="18"/>
                <w:lang w:eastAsia="zh-CN"/>
              </w:rPr>
            </w:pPr>
            <w:ins w:id="11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15" w:author="Intel-Yi" w:date="2021-09-25T08:08:00Z"/>
          <w:lang w:eastAsia="zh-CN"/>
        </w:rPr>
      </w:pPr>
    </w:p>
    <w:p w14:paraId="5222CA2D" w14:textId="17D624E6" w:rsidR="00F30461" w:rsidRPr="00ED1E56" w:rsidRDefault="00F30461" w:rsidP="00ED1E56">
      <w:pPr>
        <w:keepNext/>
        <w:keepLines/>
        <w:spacing w:before="120"/>
        <w:outlineLvl w:val="3"/>
        <w:rPr>
          <w:ins w:id="116" w:author="Intel-Yi" w:date="2021-09-25T08:08:00Z"/>
          <w:rFonts w:ascii="Arial" w:hAnsi="Arial"/>
          <w:sz w:val="24"/>
          <w:lang w:eastAsia="ja-JP"/>
        </w:rPr>
      </w:pPr>
      <w:ins w:id="117" w:author="Intel-Yi" w:date="2021-09-25T08:08:00Z">
        <w:r w:rsidRPr="008B6735">
          <w:rPr>
            <w:rFonts w:ascii="Arial" w:hAnsi="Arial"/>
            <w:sz w:val="24"/>
            <w:lang w:eastAsia="ja-JP"/>
          </w:rPr>
          <w:lastRenderedPageBreak/>
          <w:t>4</w:t>
        </w:r>
        <w:r>
          <w:rPr>
            <w:rFonts w:ascii="Arial" w:hAnsi="Arial"/>
            <w:sz w:val="24"/>
            <w:lang w:eastAsia="ja-JP"/>
          </w:rPr>
          <w:t>.2.xx.</w:t>
        </w:r>
      </w:ins>
      <w:ins w:id="118" w:author="Intel-Yi" w:date="2021-09-25T08:10:00Z">
        <w:r w:rsidR="00ED1E56">
          <w:rPr>
            <w:rFonts w:ascii="Arial" w:hAnsi="Arial"/>
            <w:sz w:val="24"/>
            <w:lang w:eastAsia="ja-JP"/>
          </w:rPr>
          <w:t>y</w:t>
        </w:r>
      </w:ins>
      <w:ins w:id="11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1" w:author="Intel-Yi" w:date="2021-09-25T08:08:00Z"/>
                <w:rFonts w:ascii="Arial" w:hAnsi="Arial" w:cs="Arial"/>
                <w:b/>
                <w:sz w:val="18"/>
                <w:lang w:eastAsia="zh-CN"/>
              </w:rPr>
            </w:pPr>
            <w:ins w:id="12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3" w:author="Intel-Yi" w:date="2021-09-25T08:08:00Z"/>
                <w:rFonts w:ascii="Arial" w:hAnsi="Arial" w:cs="Arial"/>
                <w:b/>
                <w:sz w:val="18"/>
                <w:lang w:eastAsia="zh-CN"/>
              </w:rPr>
            </w:pPr>
            <w:ins w:id="12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25" w:author="Intel-Yi" w:date="2021-09-25T08:08:00Z"/>
                <w:rFonts w:ascii="Arial" w:hAnsi="Arial" w:cs="Arial"/>
                <w:b/>
                <w:sz w:val="18"/>
                <w:lang w:eastAsia="zh-CN"/>
              </w:rPr>
            </w:pPr>
            <w:ins w:id="12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27" w:author="Intel-Yi" w:date="2021-09-25T08:08:00Z"/>
                <w:rFonts w:ascii="Arial" w:hAnsi="Arial" w:cs="Arial"/>
                <w:b/>
                <w:sz w:val="18"/>
                <w:lang w:eastAsia="zh-CN"/>
              </w:rPr>
            </w:pPr>
            <w:ins w:id="12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29" w:author="Intel-Yi" w:date="2021-09-25T08:08:00Z"/>
                <w:rFonts w:ascii="Arial" w:hAnsi="Arial" w:cs="Arial"/>
                <w:b/>
                <w:sz w:val="18"/>
                <w:lang w:eastAsia="zh-CN"/>
              </w:rPr>
            </w:pPr>
            <w:ins w:id="13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2" w:author="Intel-Yi" w:date="2021-09-25T08:10:00Z"/>
                <w:b/>
                <w:bCs/>
                <w:i/>
                <w:iCs/>
                <w:szCs w:val="18"/>
              </w:rPr>
            </w:pPr>
            <w:ins w:id="13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34" w:author="Intel-Yi" w:date="2021-09-25T08:10:00Z"/>
                <w:b/>
                <w:bCs/>
                <w:i/>
                <w:iCs/>
                <w:lang w:eastAsia="zh-CN"/>
              </w:rPr>
            </w:pPr>
            <w:ins w:id="13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36" w:author="Intel-Yi" w:date="2021-09-25T08:10:00Z"/>
                <w:rFonts w:ascii="Arial" w:hAnsi="Arial" w:cs="Arial"/>
                <w:bCs/>
                <w:sz w:val="18"/>
                <w:lang w:eastAsia="zh-CN"/>
              </w:rPr>
            </w:pPr>
            <w:ins w:id="13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38" w:author="Intel-Yi" w:date="2021-09-25T08:10:00Z"/>
                <w:rFonts w:ascii="Arial" w:hAnsi="Arial" w:cs="Arial"/>
                <w:bCs/>
                <w:sz w:val="18"/>
                <w:lang w:eastAsia="zh-CN"/>
              </w:rPr>
            </w:pPr>
            <w:ins w:id="13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0" w:author="Intel-Yi" w:date="2021-09-25T08:10:00Z"/>
                <w:rFonts w:ascii="Arial" w:hAnsi="Arial" w:cs="Arial"/>
                <w:bCs/>
                <w:sz w:val="18"/>
                <w:lang w:eastAsia="zh-CN"/>
              </w:rPr>
            </w:pPr>
            <w:ins w:id="14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04"/>
        <w:gridCol w:w="1264"/>
        <w:gridCol w:w="1172"/>
        <w:gridCol w:w="4892"/>
      </w:tblGrid>
      <w:tr w:rsidR="0045190C" w14:paraId="55A7015F" w14:textId="02A7A315" w:rsidTr="00606DCD">
        <w:tc>
          <w:tcPr>
            <w:tcW w:w="1938"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0"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606DCD">
        <w:tc>
          <w:tcPr>
            <w:tcW w:w="1938" w:type="dxa"/>
          </w:tcPr>
          <w:p w14:paraId="02EC8EC7" w14:textId="19DD2B3B" w:rsidR="00606DCD" w:rsidRDefault="00606DCD" w:rsidP="00606DCD">
            <w:pPr>
              <w:spacing w:after="0"/>
              <w:rPr>
                <w:sz w:val="20"/>
                <w:szCs w:val="20"/>
                <w:lang w:eastAsia="zh-CN"/>
              </w:rPr>
            </w:pPr>
            <w:ins w:id="142" w:author="Huawei-Yulong" w:date="2021-09-29T11:21:00Z">
              <w:r>
                <w:rPr>
                  <w:rFonts w:hint="eastAsia"/>
                  <w:sz w:val="20"/>
                  <w:szCs w:val="20"/>
                  <w:lang w:eastAsia="zh-CN"/>
                </w:rPr>
                <w:t>H</w:t>
              </w:r>
              <w:r>
                <w:rPr>
                  <w:sz w:val="20"/>
                  <w:szCs w:val="20"/>
                  <w:lang w:eastAsia="zh-CN"/>
                </w:rPr>
                <w:t>uawei, HiSilicon</w:t>
              </w:r>
            </w:ins>
          </w:p>
        </w:tc>
        <w:tc>
          <w:tcPr>
            <w:tcW w:w="1288" w:type="dxa"/>
          </w:tcPr>
          <w:p w14:paraId="54D0403D" w14:textId="77777777" w:rsidR="00606DCD" w:rsidRDefault="00606DCD" w:rsidP="00606DCD">
            <w:pPr>
              <w:spacing w:after="0"/>
              <w:rPr>
                <w:ins w:id="143" w:author="Huawei-Yulong" w:date="2021-09-29T11:21:00Z"/>
                <w:sz w:val="20"/>
                <w:szCs w:val="20"/>
                <w:lang w:eastAsia="zh-CN"/>
              </w:rPr>
            </w:pPr>
            <w:ins w:id="14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4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4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47" w:author="Huawei-Yulong" w:date="2021-09-29T11:21:00Z">
              <w:r>
                <w:rPr>
                  <w:rFonts w:hint="eastAsia"/>
                  <w:sz w:val="20"/>
                  <w:szCs w:val="20"/>
                  <w:lang w:eastAsia="zh-CN"/>
                </w:rPr>
                <w:t>O</w:t>
              </w:r>
              <w:r>
                <w:rPr>
                  <w:sz w:val="20"/>
                  <w:szCs w:val="20"/>
                  <w:lang w:eastAsia="zh-CN"/>
                </w:rPr>
                <w:t>ption 2</w:t>
              </w:r>
            </w:ins>
          </w:p>
        </w:tc>
        <w:tc>
          <w:tcPr>
            <w:tcW w:w="5060" w:type="dxa"/>
          </w:tcPr>
          <w:p w14:paraId="5FFDF8E1" w14:textId="78E10E46" w:rsidR="00606DCD" w:rsidRDefault="00606DCD" w:rsidP="00606DCD">
            <w:pPr>
              <w:spacing w:after="0"/>
              <w:rPr>
                <w:ins w:id="148" w:author="Huawei-Yulong" w:date="2021-09-29T11:21:00Z"/>
                <w:sz w:val="20"/>
                <w:szCs w:val="20"/>
                <w:lang w:eastAsia="zh-CN"/>
              </w:rPr>
            </w:pPr>
            <w:ins w:id="14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0" w:author="Huawei-Yulong" w:date="2021-09-29T11:37:00Z">
              <w:r w:rsidR="002D0EEC">
                <w:rPr>
                  <w:sz w:val="20"/>
                  <w:szCs w:val="20"/>
                  <w:lang w:eastAsia="zh-CN"/>
                </w:rPr>
                <w:t>s</w:t>
              </w:r>
            </w:ins>
            <w:ins w:id="15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2" w:author="Huawei-Yulong" w:date="2021-09-29T11:21:00Z"/>
                <w:sz w:val="20"/>
                <w:szCs w:val="20"/>
                <w:lang w:eastAsia="zh-CN"/>
              </w:rPr>
            </w:pPr>
          </w:p>
          <w:p w14:paraId="4E6BFDE6" w14:textId="51672E32" w:rsidR="00606DCD" w:rsidRDefault="00606DCD" w:rsidP="00606DCD">
            <w:pPr>
              <w:spacing w:after="0"/>
              <w:rPr>
                <w:ins w:id="153" w:author="Huawei-Yulong" w:date="2021-09-29T11:21:00Z"/>
                <w:sz w:val="20"/>
                <w:szCs w:val="20"/>
                <w:lang w:eastAsia="zh-CN"/>
              </w:rPr>
            </w:pPr>
            <w:ins w:id="15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55" w:author="Huawei-Yulong" w:date="2021-09-29T11:37:00Z">
              <w:r w:rsidR="002D0EEC">
                <w:rPr>
                  <w:sz w:val="20"/>
                  <w:szCs w:val="20"/>
                  <w:lang w:eastAsia="zh-CN"/>
                </w:rPr>
                <w:t>on</w:t>
              </w:r>
            </w:ins>
            <w:ins w:id="156" w:author="Huawei-Yulong" w:date="2021-09-29T11:21:00Z">
              <w:r>
                <w:rPr>
                  <w:sz w:val="20"/>
                  <w:szCs w:val="20"/>
                  <w:lang w:eastAsia="zh-CN"/>
                </w:rPr>
                <w:t xml:space="preserve"> </w:t>
              </w:r>
            </w:ins>
          </w:p>
          <w:p w14:paraId="1FF8397F" w14:textId="77777777" w:rsidR="00606DCD" w:rsidRDefault="00606DCD" w:rsidP="00606DCD">
            <w:pPr>
              <w:rPr>
                <w:ins w:id="157" w:author="Huawei-Yulong" w:date="2021-09-29T11:21:00Z"/>
                <w:b/>
                <w:bCs/>
                <w:sz w:val="20"/>
                <w:szCs w:val="20"/>
              </w:rPr>
            </w:pPr>
            <w:ins w:id="15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59" w:author="Huawei-Yulong" w:date="2021-09-29T11:21:00Z"/>
                <w:bCs/>
                <w:sz w:val="20"/>
                <w:szCs w:val="20"/>
              </w:rPr>
            </w:pPr>
            <w:ins w:id="16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61" w:author="Huawei-Yulong" w:date="2021-09-29T11:21:00Z"/>
                <w:bCs/>
                <w:sz w:val="20"/>
                <w:szCs w:val="20"/>
              </w:rPr>
            </w:pPr>
            <w:ins w:id="16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3" w:author="Huawei-Yulong" w:date="2021-09-29T11:22:00Z">
              <w:r>
                <w:rPr>
                  <w:sz w:val="20"/>
                  <w:szCs w:val="20"/>
                  <w:lang w:eastAsia="zh-CN"/>
                </w:rPr>
                <w:t xml:space="preserve"> one</w:t>
              </w:r>
            </w:ins>
            <w:ins w:id="16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606DCD">
        <w:tc>
          <w:tcPr>
            <w:tcW w:w="1938" w:type="dxa"/>
          </w:tcPr>
          <w:p w14:paraId="2B6E1286" w14:textId="4AE75F29" w:rsidR="00606DCD" w:rsidRDefault="001D62CD" w:rsidP="00606DCD">
            <w:pPr>
              <w:spacing w:after="0"/>
              <w:rPr>
                <w:sz w:val="20"/>
                <w:szCs w:val="20"/>
                <w:lang w:eastAsia="ja-JP"/>
              </w:rPr>
            </w:pPr>
            <w:ins w:id="165" w:author="Apple - Naveen Palle" w:date="2021-10-07T15:57:00Z">
              <w:r>
                <w:rPr>
                  <w:sz w:val="20"/>
                  <w:szCs w:val="20"/>
                  <w:lang w:eastAsia="ja-JP"/>
                </w:rPr>
                <w:t>Apple</w:t>
              </w:r>
            </w:ins>
          </w:p>
        </w:tc>
        <w:tc>
          <w:tcPr>
            <w:tcW w:w="1288" w:type="dxa"/>
          </w:tcPr>
          <w:p w14:paraId="38C97B84" w14:textId="64A7B6B8" w:rsidR="00606DCD" w:rsidRDefault="001D62CD" w:rsidP="00606DCD">
            <w:pPr>
              <w:spacing w:after="0"/>
              <w:rPr>
                <w:sz w:val="20"/>
                <w:szCs w:val="20"/>
                <w:lang w:eastAsia="ja-JP"/>
              </w:rPr>
            </w:pPr>
            <w:ins w:id="16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67" w:author="Apple - Naveen Palle" w:date="2021-10-07T15:57:00Z">
              <w:r>
                <w:rPr>
                  <w:sz w:val="20"/>
                  <w:szCs w:val="20"/>
                  <w:lang w:eastAsia="ja-JP"/>
                </w:rPr>
                <w:t>No strong view, ok with majority.</w:t>
              </w:r>
            </w:ins>
          </w:p>
        </w:tc>
        <w:tc>
          <w:tcPr>
            <w:tcW w:w="5060" w:type="dxa"/>
          </w:tcPr>
          <w:p w14:paraId="51F46FD1" w14:textId="77777777" w:rsidR="00606DCD" w:rsidRDefault="001D62CD" w:rsidP="00606DCD">
            <w:pPr>
              <w:spacing w:after="0"/>
              <w:rPr>
                <w:ins w:id="168" w:author="Apple - Naveen Palle" w:date="2021-10-07T15:59:00Z"/>
                <w:sz w:val="20"/>
                <w:szCs w:val="20"/>
                <w:lang w:eastAsia="ja-JP"/>
              </w:rPr>
            </w:pPr>
            <w:ins w:id="16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1" w:author="Apple - Naveen Palle" w:date="2021-10-07T15:59:00Z">
              <w:r>
                <w:rPr>
                  <w:sz w:val="20"/>
                  <w:szCs w:val="20"/>
                  <w:lang w:eastAsia="ja-JP"/>
                </w:rPr>
                <w:t>We also agree with Huawei’s comments on 12-bit PDCP/RL</w:t>
              </w:r>
            </w:ins>
            <w:ins w:id="172" w:author="Apple - Naveen Palle" w:date="2021-10-07T16:00:00Z">
              <w:r>
                <w:rPr>
                  <w:sz w:val="20"/>
                  <w:szCs w:val="20"/>
                  <w:lang w:eastAsia="ja-JP"/>
                </w:rPr>
                <w:t>C comment on mandatory support.</w:t>
              </w:r>
            </w:ins>
          </w:p>
        </w:tc>
      </w:tr>
      <w:tr w:rsidR="00606DCD" w14:paraId="757D002F" w14:textId="3EC53768" w:rsidTr="00606DCD">
        <w:tc>
          <w:tcPr>
            <w:tcW w:w="1938" w:type="dxa"/>
          </w:tcPr>
          <w:p w14:paraId="63C2A877" w14:textId="5C403B8D" w:rsidR="00606DCD" w:rsidRDefault="008C5171" w:rsidP="00606DCD">
            <w:pPr>
              <w:spacing w:after="0"/>
              <w:rPr>
                <w:sz w:val="20"/>
                <w:szCs w:val="20"/>
                <w:lang w:eastAsia="zh-CN"/>
              </w:rPr>
            </w:pPr>
            <w:ins w:id="173" w:author="OPPO" w:date="2021-10-09T09:25:00Z">
              <w:r>
                <w:rPr>
                  <w:rFonts w:hint="eastAsia"/>
                  <w:sz w:val="20"/>
                  <w:szCs w:val="20"/>
                  <w:lang w:eastAsia="zh-CN"/>
                </w:rPr>
                <w:t>O</w:t>
              </w:r>
              <w:r>
                <w:rPr>
                  <w:sz w:val="20"/>
                  <w:szCs w:val="20"/>
                  <w:lang w:eastAsia="zh-CN"/>
                </w:rPr>
                <w:t>PPO</w:t>
              </w:r>
            </w:ins>
          </w:p>
        </w:tc>
        <w:tc>
          <w:tcPr>
            <w:tcW w:w="1288" w:type="dxa"/>
          </w:tcPr>
          <w:p w14:paraId="3DC5C349" w14:textId="541F3CAE" w:rsidR="00606DCD" w:rsidRDefault="008C5171" w:rsidP="00606DCD">
            <w:pPr>
              <w:spacing w:after="0"/>
              <w:rPr>
                <w:sz w:val="20"/>
                <w:szCs w:val="20"/>
                <w:lang w:eastAsia="zh-CN"/>
              </w:rPr>
            </w:pPr>
            <w:ins w:id="17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75" w:author="OPPO" w:date="2021-10-09T09:26:00Z">
              <w:r>
                <w:rPr>
                  <w:rFonts w:hint="eastAsia"/>
                  <w:sz w:val="20"/>
                  <w:szCs w:val="20"/>
                  <w:lang w:eastAsia="zh-CN"/>
                </w:rPr>
                <w:t>O</w:t>
              </w:r>
              <w:r>
                <w:rPr>
                  <w:sz w:val="20"/>
                  <w:szCs w:val="20"/>
                  <w:lang w:eastAsia="zh-CN"/>
                </w:rPr>
                <w:t>ption 1/2</w:t>
              </w:r>
            </w:ins>
          </w:p>
        </w:tc>
        <w:tc>
          <w:tcPr>
            <w:tcW w:w="5060" w:type="dxa"/>
          </w:tcPr>
          <w:p w14:paraId="2482A578" w14:textId="77777777" w:rsidR="00606DCD" w:rsidRDefault="008C5171" w:rsidP="00606DCD">
            <w:pPr>
              <w:spacing w:after="0"/>
              <w:rPr>
                <w:ins w:id="176" w:author="OPPO" w:date="2021-10-09T09:26:00Z"/>
                <w:sz w:val="20"/>
                <w:szCs w:val="20"/>
                <w:lang w:eastAsia="zh-CN"/>
              </w:rPr>
            </w:pPr>
            <w:ins w:id="17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78" w:author="OPPO" w:date="2021-10-09T09:26:00Z">
              <w:r>
                <w:rPr>
                  <w:sz w:val="20"/>
                  <w:szCs w:val="20"/>
                  <w:lang w:eastAsia="ja-JP"/>
                </w:rPr>
                <w:t>We also agree with Huawei’s comments on 12-bit PDCP/RLC comment on mandatory support.</w:t>
              </w:r>
            </w:ins>
          </w:p>
        </w:tc>
      </w:tr>
      <w:tr w:rsidR="004049F3" w14:paraId="62A67267" w14:textId="77777777" w:rsidTr="00606DCD">
        <w:tc>
          <w:tcPr>
            <w:tcW w:w="1938" w:type="dxa"/>
          </w:tcPr>
          <w:p w14:paraId="690D7512" w14:textId="5DDC7BE1" w:rsidR="004049F3" w:rsidRDefault="004049F3" w:rsidP="00606DCD">
            <w:pPr>
              <w:spacing w:after="0"/>
              <w:rPr>
                <w:rFonts w:hint="eastAsia"/>
                <w:sz w:val="20"/>
                <w:szCs w:val="20"/>
                <w:lang w:eastAsia="zh-CN"/>
              </w:rPr>
            </w:pPr>
            <w:r>
              <w:rPr>
                <w:sz w:val="20"/>
                <w:szCs w:val="20"/>
                <w:lang w:eastAsia="zh-CN"/>
              </w:rPr>
              <w:t>Futurewei</w:t>
            </w:r>
          </w:p>
        </w:tc>
        <w:tc>
          <w:tcPr>
            <w:tcW w:w="1288" w:type="dxa"/>
          </w:tcPr>
          <w:p w14:paraId="44512967" w14:textId="73239C65" w:rsidR="004049F3" w:rsidRDefault="004049F3" w:rsidP="00606DCD">
            <w:pPr>
              <w:spacing w:after="0"/>
              <w:rPr>
                <w:rFonts w:hint="eastAsia"/>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rFonts w:hint="eastAsia"/>
                <w:sz w:val="20"/>
                <w:szCs w:val="20"/>
                <w:lang w:eastAsia="zh-CN"/>
              </w:rPr>
            </w:pPr>
            <w:r>
              <w:rPr>
                <w:sz w:val="20"/>
                <w:szCs w:val="20"/>
                <w:lang w:eastAsia="zh-CN"/>
              </w:rPr>
              <w:t>No strong view on either</w:t>
            </w:r>
          </w:p>
        </w:tc>
        <w:tc>
          <w:tcPr>
            <w:tcW w:w="5060" w:type="dxa"/>
          </w:tcPr>
          <w:p w14:paraId="4B965E24" w14:textId="7E24C3CA" w:rsidR="004049F3" w:rsidRDefault="004049F3" w:rsidP="00606DCD">
            <w:pPr>
              <w:spacing w:after="0"/>
              <w:rPr>
                <w:rFonts w:hint="eastAsia"/>
                <w:sz w:val="20"/>
                <w:szCs w:val="20"/>
                <w:lang w:eastAsia="zh-CN"/>
              </w:rPr>
            </w:pPr>
            <w:r>
              <w:rPr>
                <w:sz w:val="20"/>
                <w:szCs w:val="20"/>
                <w:lang w:eastAsia="zh-CN"/>
              </w:rPr>
              <w:t xml:space="preserve">But agree to add a statement that the support of 12 bit length of PDCP or RLC SN is mandatory for RedCap UEs. </w:t>
            </w: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Heading2"/>
      </w:pPr>
      <w:r>
        <w:lastRenderedPageBreak/>
        <w:t xml:space="preserve">How to capture the agreements on </w:t>
      </w:r>
      <w:r w:rsidR="00007B9D">
        <w:t>maximum DRB</w:t>
      </w:r>
      <w:r>
        <w:t>;</w:t>
      </w:r>
    </w:p>
    <w:p w14:paraId="21C86C33"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UEs.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179" w:author="Intel-Yi" w:date="2021-09-23T17:50:00Z"/>
                <w:lang w:eastAsia="zh-CN"/>
              </w:rPr>
            </w:pPr>
            <w:r w:rsidRPr="00F27023">
              <w:rPr>
                <w:lang w:eastAsia="zh-CN"/>
              </w:rPr>
              <w:t>16 per UE.</w:t>
            </w:r>
          </w:p>
          <w:p w14:paraId="47CD5409" w14:textId="290B4682" w:rsidR="00F56040" w:rsidRPr="00F27023" w:rsidRDefault="00F56040" w:rsidP="00F23B3C">
            <w:pPr>
              <w:pStyle w:val="TAL"/>
              <w:rPr>
                <w:lang w:eastAsia="zh-CN"/>
              </w:rPr>
            </w:pPr>
            <w:ins w:id="180" w:author="Intel-Yi" w:date="2021-09-23T17:50:00Z">
              <w:r w:rsidRPr="2764676F">
                <w:rPr>
                  <w:lang w:eastAsia="zh-CN"/>
                </w:rPr>
                <w:t>8 per UE</w:t>
              </w:r>
            </w:ins>
            <w:ins w:id="181" w:author="Intel-Yi" w:date="2021-09-25T07:54:00Z">
              <w:r w:rsidR="00084578">
                <w:rPr>
                  <w:lang w:eastAsia="zh-CN"/>
                </w:rPr>
                <w:t>,</w:t>
              </w:r>
            </w:ins>
            <w:ins w:id="182" w:author="Intel-Yi" w:date="2021-09-24T09:03:00Z">
              <w:r w:rsidR="00217A13">
                <w:rPr>
                  <w:lang w:eastAsia="zh-CN"/>
                </w:rPr>
                <w:t xml:space="preserve"> </w:t>
              </w:r>
            </w:ins>
            <w:ins w:id="183" w:author="Intel-Yi" w:date="2021-09-24T14:30:00Z">
              <w:r w:rsidR="00AD79BE">
                <w:rPr>
                  <w:lang w:eastAsia="zh-CN"/>
                </w:rPr>
                <w:t xml:space="preserve">only </w:t>
              </w:r>
            </w:ins>
            <w:ins w:id="184" w:author="Intel-Yi" w:date="2021-09-24T09:03:00Z">
              <w:r w:rsidR="00217A13">
                <w:rPr>
                  <w:lang w:eastAsia="zh-CN"/>
                </w:rPr>
                <w:t>for RedCap</w:t>
              </w:r>
            </w:ins>
            <w:ins w:id="185" w:author="Intel-Yi" w:date="2021-09-25T07:56:00Z">
              <w:r w:rsidR="00932109">
                <w:rPr>
                  <w:lang w:eastAsia="zh-CN"/>
                </w:rPr>
                <w:t xml:space="preserve"> UEs</w:t>
              </w:r>
            </w:ins>
            <w:ins w:id="186"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77777777" w:rsidR="00F56040" w:rsidRPr="00F27023" w:rsidRDefault="00F56040" w:rsidP="00F23B3C">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77777777" w:rsidR="00F56040" w:rsidRPr="00F27023" w:rsidRDefault="00F56040" w:rsidP="00F23B3C">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04A39CA2"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187" w:author="Intel-Yi" w:date="2021-09-24T09:04:00Z">
              <w:r w:rsidR="00337B5C" w:rsidRPr="00337B5C">
                <w:rPr>
                  <w:lang w:eastAsia="en-GB"/>
                </w:rPr>
                <w:t>'This is not applicable for RedCap</w:t>
              </w:r>
              <w:r w:rsidR="00337B5C">
                <w:rPr>
                  <w:lang w:eastAsia="en-GB"/>
                </w:rPr>
                <w:t xml:space="preserve"> UE</w:t>
              </w:r>
            </w:ins>
            <w:ins w:id="188" w:author="Intel-Yi" w:date="2021-09-25T08:42:00Z">
              <w:r w:rsidR="00132741">
                <w:rPr>
                  <w:lang w:eastAsia="en-GB"/>
                </w:rPr>
                <w:t>s</w:t>
              </w:r>
            </w:ins>
            <w:ins w:id="189" w:author="Intel-Yi" w:date="2021-09-24T09:04:00Z">
              <w:r w:rsidR="00337B5C">
                <w:rPr>
                  <w:lang w:eastAsia="en-GB"/>
                </w:rPr>
                <w:t>.</w:t>
              </w:r>
            </w:ins>
          </w:p>
          <w:p w14:paraId="2727664B" w14:textId="77777777"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F23B3C">
        <w:tc>
          <w:tcPr>
            <w:tcW w:w="1938" w:type="dxa"/>
          </w:tcPr>
          <w:p w14:paraId="265EEC72" w14:textId="3E7DA556" w:rsidR="00606DCD" w:rsidRDefault="00606DCD" w:rsidP="00606DCD">
            <w:pPr>
              <w:spacing w:after="0"/>
              <w:rPr>
                <w:sz w:val="20"/>
                <w:szCs w:val="20"/>
                <w:lang w:eastAsia="zh-CN"/>
              </w:rPr>
            </w:pPr>
            <w:ins w:id="190" w:author="Huawei-Yulong" w:date="2021-09-29T11:22:00Z">
              <w:r>
                <w:rPr>
                  <w:rFonts w:hint="eastAsia"/>
                  <w:sz w:val="20"/>
                  <w:szCs w:val="20"/>
                  <w:lang w:eastAsia="zh-CN"/>
                </w:rPr>
                <w:t>H</w:t>
              </w:r>
              <w:r>
                <w:rPr>
                  <w:sz w:val="20"/>
                  <w:szCs w:val="20"/>
                  <w:lang w:eastAsia="zh-CN"/>
                </w:rPr>
                <w:t>uawei, HiSilicon</w:t>
              </w:r>
            </w:ins>
          </w:p>
        </w:tc>
        <w:tc>
          <w:tcPr>
            <w:tcW w:w="1288" w:type="dxa"/>
          </w:tcPr>
          <w:p w14:paraId="22A1936E" w14:textId="753CACA8" w:rsidR="00606DCD" w:rsidRDefault="00606DCD" w:rsidP="00606DCD">
            <w:pPr>
              <w:spacing w:after="0"/>
              <w:rPr>
                <w:sz w:val="20"/>
                <w:szCs w:val="20"/>
                <w:lang w:eastAsia="zh-CN"/>
              </w:rPr>
            </w:pPr>
            <w:ins w:id="191" w:author="Huawei-Yulong" w:date="2021-09-29T11:22:00Z">
              <w:r>
                <w:rPr>
                  <w:rFonts w:hint="eastAsia"/>
                  <w:sz w:val="20"/>
                  <w:szCs w:val="20"/>
                  <w:lang w:eastAsia="zh-CN"/>
                </w:rPr>
                <w:t>A</w:t>
              </w:r>
              <w:r>
                <w:rPr>
                  <w:sz w:val="20"/>
                  <w:szCs w:val="20"/>
                  <w:lang w:eastAsia="zh-CN"/>
                </w:rPr>
                <w:t>gree, but</w:t>
              </w:r>
            </w:ins>
          </w:p>
        </w:tc>
        <w:tc>
          <w:tcPr>
            <w:tcW w:w="6006" w:type="dxa"/>
          </w:tcPr>
          <w:p w14:paraId="2BA1976A" w14:textId="786B17CF" w:rsidR="00606DCD" w:rsidRDefault="00606DCD" w:rsidP="00606DCD">
            <w:pPr>
              <w:spacing w:after="0"/>
              <w:rPr>
                <w:sz w:val="20"/>
                <w:szCs w:val="20"/>
                <w:lang w:eastAsia="zh-CN"/>
              </w:rPr>
            </w:pPr>
            <w:ins w:id="192" w:author="Huawei-Yulong" w:date="2021-09-29T11:22:00Z">
              <w:r>
                <w:rPr>
                  <w:sz w:val="20"/>
                  <w:szCs w:val="20"/>
                  <w:lang w:eastAsia="zh-CN"/>
                </w:rPr>
                <w:t xml:space="preserve">It is better </w:t>
              </w:r>
            </w:ins>
            <w:ins w:id="193" w:author="Huawei-Yulong" w:date="2021-09-29T11:38:00Z">
              <w:r w:rsidR="002D0EEC">
                <w:rPr>
                  <w:sz w:val="20"/>
                  <w:szCs w:val="20"/>
                  <w:lang w:eastAsia="zh-CN"/>
                </w:rPr>
                <w:t xml:space="preserve">to </w:t>
              </w:r>
            </w:ins>
            <w:ins w:id="194"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F23B3C">
        <w:tc>
          <w:tcPr>
            <w:tcW w:w="1938" w:type="dxa"/>
          </w:tcPr>
          <w:p w14:paraId="6AE7BB63" w14:textId="13B69370" w:rsidR="00606DCD" w:rsidRDefault="001D62CD" w:rsidP="00606DCD">
            <w:pPr>
              <w:spacing w:after="0"/>
              <w:rPr>
                <w:sz w:val="20"/>
                <w:szCs w:val="20"/>
                <w:lang w:eastAsia="ja-JP"/>
              </w:rPr>
            </w:pPr>
            <w:ins w:id="195" w:author="Apple - Naveen Palle" w:date="2021-10-07T16:00:00Z">
              <w:r>
                <w:rPr>
                  <w:sz w:val="20"/>
                  <w:szCs w:val="20"/>
                  <w:lang w:eastAsia="ja-JP"/>
                </w:rPr>
                <w:t>Apple</w:t>
              </w:r>
            </w:ins>
          </w:p>
        </w:tc>
        <w:tc>
          <w:tcPr>
            <w:tcW w:w="1288" w:type="dxa"/>
          </w:tcPr>
          <w:p w14:paraId="570CBE93" w14:textId="2DEF8F1A" w:rsidR="00606DCD" w:rsidRDefault="001D62CD" w:rsidP="00606DCD">
            <w:pPr>
              <w:spacing w:after="0"/>
              <w:rPr>
                <w:sz w:val="20"/>
                <w:szCs w:val="20"/>
                <w:lang w:eastAsia="ja-JP"/>
              </w:rPr>
            </w:pPr>
            <w:ins w:id="196" w:author="Apple - Naveen Palle" w:date="2021-10-07T16:00:00Z">
              <w:r>
                <w:rPr>
                  <w:sz w:val="20"/>
                  <w:szCs w:val="20"/>
                  <w:lang w:eastAsia="ja-JP"/>
                </w:rPr>
                <w:t>Needs clarification</w:t>
              </w:r>
            </w:ins>
          </w:p>
        </w:tc>
        <w:tc>
          <w:tcPr>
            <w:tcW w:w="6006" w:type="dxa"/>
          </w:tcPr>
          <w:p w14:paraId="507E933D" w14:textId="77777777" w:rsidR="00606DCD" w:rsidRDefault="001D62CD" w:rsidP="00606DCD">
            <w:pPr>
              <w:spacing w:after="0"/>
              <w:rPr>
                <w:ins w:id="197" w:author="Apple - Naveen Palle" w:date="2021-10-07T16:06:00Z"/>
                <w:sz w:val="20"/>
                <w:szCs w:val="20"/>
                <w:lang w:eastAsia="ja-JP"/>
              </w:rPr>
            </w:pPr>
            <w:ins w:id="198" w:author="Apple - Naveen Palle" w:date="2021-10-07T16:00:00Z">
              <w:r>
                <w:rPr>
                  <w:sz w:val="20"/>
                  <w:szCs w:val="20"/>
                  <w:lang w:eastAsia="ja-JP"/>
                </w:rPr>
                <w:t xml:space="preserve">The table </w:t>
              </w:r>
            </w:ins>
            <w:ins w:id="199" w:author="Apple - Naveen Palle" w:date="2021-10-07T16:01:00Z">
              <w:r>
                <w:rPr>
                  <w:sz w:val="20"/>
                  <w:szCs w:val="20"/>
                  <w:lang w:eastAsia="ja-JP"/>
                </w:rPr>
                <w:t>should convery</w:t>
              </w:r>
            </w:ins>
            <w:ins w:id="200" w:author="Apple - Naveen Palle" w:date="2021-10-07T16:00:00Z">
              <w:r>
                <w:rPr>
                  <w:sz w:val="20"/>
                  <w:szCs w:val="20"/>
                  <w:lang w:eastAsia="ja-JP"/>
                </w:rPr>
                <w:t xml:space="preserve"> the maximum </w:t>
              </w:r>
            </w:ins>
            <w:ins w:id="201" w:author="Apple - Naveen Palle" w:date="2021-10-07T16:01:00Z">
              <w:r w:rsidRPr="001D62CD">
                <w:rPr>
                  <w:b/>
                  <w:bCs/>
                  <w:sz w:val="20"/>
                  <w:szCs w:val="20"/>
                  <w:lang w:eastAsia="ja-JP"/>
                  <w:rPrChange w:id="202" w:author="Apple - Naveen Palle" w:date="2021-10-07T16:01:00Z">
                    <w:rPr>
                      <w:sz w:val="20"/>
                      <w:szCs w:val="20"/>
                      <w:lang w:eastAsia="ja-JP"/>
                    </w:rPr>
                  </w:rPrChange>
                </w:rPr>
                <w:t>mandatory</w:t>
              </w:r>
              <w:r>
                <w:rPr>
                  <w:sz w:val="20"/>
                  <w:szCs w:val="20"/>
                  <w:lang w:eastAsia="ja-JP"/>
                </w:rPr>
                <w:t xml:space="preserve"> </w:t>
              </w:r>
            </w:ins>
            <w:ins w:id="203" w:author="Apple - Naveen Palle" w:date="2021-10-07T16:00:00Z">
              <w:r>
                <w:rPr>
                  <w:sz w:val="20"/>
                  <w:szCs w:val="20"/>
                  <w:lang w:eastAsia="ja-JP"/>
                </w:rPr>
                <w:t>supported value</w:t>
              </w:r>
            </w:ins>
            <w:ins w:id="204" w:author="Apple - Naveen Palle" w:date="2021-10-07T16:01:00Z">
              <w:r>
                <w:rPr>
                  <w:sz w:val="20"/>
                  <w:szCs w:val="20"/>
                  <w:lang w:eastAsia="ja-JP"/>
                </w:rPr>
                <w:t xml:space="preserve"> </w:t>
              </w:r>
            </w:ins>
            <w:ins w:id="205" w:author="Apple - Naveen Palle" w:date="2021-10-07T16:00:00Z">
              <w:r>
                <w:rPr>
                  <w:sz w:val="20"/>
                  <w:szCs w:val="20"/>
                  <w:lang w:eastAsia="ja-JP"/>
                </w:rPr>
                <w:t>for DRB</w:t>
              </w:r>
            </w:ins>
            <w:ins w:id="206"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07" w:author="Apple - Naveen Palle" w:date="2021-10-07T16:06:00Z"/>
                <w:sz w:val="20"/>
                <w:szCs w:val="20"/>
                <w:lang w:eastAsia="ja-JP"/>
              </w:rPr>
            </w:pPr>
          </w:p>
          <w:p w14:paraId="1EF7DFC0" w14:textId="6EF5A69B" w:rsidR="00CE2A3A" w:rsidRDefault="00CE2A3A" w:rsidP="00606DCD">
            <w:pPr>
              <w:spacing w:after="0"/>
              <w:rPr>
                <w:sz w:val="20"/>
                <w:szCs w:val="20"/>
                <w:lang w:eastAsia="ja-JP"/>
              </w:rPr>
            </w:pPr>
            <w:ins w:id="208" w:author="Apple - Naveen Palle" w:date="2021-10-07T16:06:00Z">
              <w:r>
                <w:rPr>
                  <w:sz w:val="20"/>
                  <w:szCs w:val="20"/>
                  <w:lang w:eastAsia="ja-JP"/>
                </w:rPr>
                <w:t xml:space="preserve">Maybe we can say “ atleast </w:t>
              </w:r>
              <w:r w:rsidRPr="2764676F">
                <w:rPr>
                  <w:lang w:eastAsia="zh-CN"/>
                </w:rPr>
                <w:t>8 per UE</w:t>
              </w:r>
              <w:r>
                <w:rPr>
                  <w:lang w:eastAsia="zh-CN"/>
                </w:rPr>
                <w:t>, only for RedCap UEs”. But we assume this needs discussion in RAN2.</w:t>
              </w:r>
            </w:ins>
          </w:p>
        </w:tc>
      </w:tr>
      <w:tr w:rsidR="00606DCD" w14:paraId="38E06EC2" w14:textId="77777777" w:rsidTr="00F23B3C">
        <w:tc>
          <w:tcPr>
            <w:tcW w:w="1938" w:type="dxa"/>
          </w:tcPr>
          <w:p w14:paraId="55F2857C" w14:textId="3551116A" w:rsidR="00606DCD" w:rsidRDefault="0099557A" w:rsidP="00606DCD">
            <w:pPr>
              <w:spacing w:after="0"/>
              <w:rPr>
                <w:sz w:val="20"/>
                <w:szCs w:val="20"/>
                <w:lang w:eastAsia="zh-CN"/>
              </w:rPr>
            </w:pPr>
            <w:ins w:id="209" w:author="OPPO" w:date="2021-10-09T09:28:00Z">
              <w:r>
                <w:rPr>
                  <w:rFonts w:hint="eastAsia"/>
                  <w:sz w:val="20"/>
                  <w:szCs w:val="20"/>
                  <w:lang w:eastAsia="zh-CN"/>
                </w:rPr>
                <w:lastRenderedPageBreak/>
                <w:t>O</w:t>
              </w:r>
              <w:r>
                <w:rPr>
                  <w:sz w:val="20"/>
                  <w:szCs w:val="20"/>
                  <w:lang w:eastAsia="zh-CN"/>
                </w:rPr>
                <w:t>PPO</w:t>
              </w:r>
            </w:ins>
          </w:p>
        </w:tc>
        <w:tc>
          <w:tcPr>
            <w:tcW w:w="1288" w:type="dxa"/>
          </w:tcPr>
          <w:p w14:paraId="53F7DB89" w14:textId="1AF7921F" w:rsidR="00606DCD" w:rsidRDefault="0099557A" w:rsidP="00606DCD">
            <w:pPr>
              <w:spacing w:after="0"/>
              <w:rPr>
                <w:sz w:val="20"/>
                <w:szCs w:val="20"/>
                <w:lang w:eastAsia="zh-CN"/>
              </w:rPr>
            </w:pPr>
            <w:ins w:id="210" w:author="OPPO" w:date="2021-10-09T09:28:00Z">
              <w:r>
                <w:rPr>
                  <w:rFonts w:hint="eastAsia"/>
                  <w:sz w:val="20"/>
                  <w:szCs w:val="20"/>
                  <w:lang w:eastAsia="zh-CN"/>
                </w:rPr>
                <w:t>A</w:t>
              </w:r>
              <w:r>
                <w:rPr>
                  <w:sz w:val="20"/>
                  <w:szCs w:val="20"/>
                  <w:lang w:eastAsia="zh-CN"/>
                </w:rPr>
                <w:t xml:space="preserve">gree </w:t>
              </w:r>
            </w:ins>
          </w:p>
        </w:tc>
        <w:tc>
          <w:tcPr>
            <w:tcW w:w="6006" w:type="dxa"/>
          </w:tcPr>
          <w:p w14:paraId="66ADE96A" w14:textId="77777777" w:rsidR="00606DCD" w:rsidRDefault="00606DCD" w:rsidP="00606DCD">
            <w:pPr>
              <w:spacing w:after="0"/>
              <w:rPr>
                <w:sz w:val="20"/>
                <w:szCs w:val="20"/>
                <w:lang w:eastAsia="zh-CN"/>
              </w:rPr>
            </w:pPr>
          </w:p>
        </w:tc>
      </w:tr>
      <w:tr w:rsidR="00455CBF" w14:paraId="37B15B0D" w14:textId="77777777" w:rsidTr="00F23B3C">
        <w:tc>
          <w:tcPr>
            <w:tcW w:w="1938" w:type="dxa"/>
          </w:tcPr>
          <w:p w14:paraId="0239E39F" w14:textId="5A29A40A" w:rsidR="00455CBF" w:rsidRDefault="00455CBF" w:rsidP="00606DCD">
            <w:pPr>
              <w:spacing w:after="0"/>
              <w:rPr>
                <w:rFonts w:hint="eastAsia"/>
                <w:sz w:val="20"/>
                <w:szCs w:val="20"/>
                <w:lang w:eastAsia="zh-CN"/>
              </w:rPr>
            </w:pPr>
            <w:r>
              <w:rPr>
                <w:sz w:val="20"/>
                <w:szCs w:val="20"/>
                <w:lang w:eastAsia="zh-CN"/>
              </w:rPr>
              <w:t>Futurewei</w:t>
            </w:r>
          </w:p>
        </w:tc>
        <w:tc>
          <w:tcPr>
            <w:tcW w:w="1288" w:type="dxa"/>
          </w:tcPr>
          <w:p w14:paraId="01DE00CA" w14:textId="0D944576" w:rsidR="00455CBF" w:rsidRDefault="004049F3" w:rsidP="00606DCD">
            <w:pPr>
              <w:spacing w:after="0"/>
              <w:rPr>
                <w:rFonts w:hint="eastAsia"/>
                <w:sz w:val="20"/>
                <w:szCs w:val="20"/>
                <w:lang w:eastAsia="zh-CN"/>
              </w:rPr>
            </w:pPr>
            <w:r>
              <w:rPr>
                <w:sz w:val="20"/>
                <w:szCs w:val="20"/>
                <w:lang w:eastAsia="zh-CN"/>
              </w:rPr>
              <w:t>Partially agree.</w:t>
            </w:r>
          </w:p>
        </w:tc>
        <w:tc>
          <w:tcPr>
            <w:tcW w:w="6006"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5CBAFF3D" w:rsidR="004049F3" w:rsidRDefault="004049F3" w:rsidP="004049F3">
            <w:pPr>
              <w:pStyle w:val="TAL"/>
              <w:rPr>
                <w:ins w:id="211" w:author="Intel-Yi" w:date="2021-09-23T17:50:00Z"/>
                <w:lang w:eastAsia="zh-CN"/>
              </w:rPr>
            </w:pPr>
            <w:r w:rsidRPr="00F27023">
              <w:rPr>
                <w:lang w:eastAsia="zh-CN"/>
              </w:rPr>
              <w:t>16 per UE</w:t>
            </w:r>
            <w:ins w:id="212" w:author="Yunsong Yang" w:date="2021-10-12T16:21:00Z">
              <w:r>
                <w:rPr>
                  <w:lang w:eastAsia="zh-CN"/>
                </w:rPr>
                <w:t>, for non-RedCap UEs</w:t>
              </w:r>
            </w:ins>
            <w:r w:rsidRPr="00F27023">
              <w:rPr>
                <w:lang w:eastAsia="zh-CN"/>
              </w:rPr>
              <w:t>.</w:t>
            </w:r>
          </w:p>
          <w:p w14:paraId="2CB0333C" w14:textId="77777777" w:rsidR="004049F3" w:rsidRPr="00F27023" w:rsidRDefault="004049F3" w:rsidP="004049F3">
            <w:pPr>
              <w:pStyle w:val="TAL"/>
              <w:rPr>
                <w:lang w:eastAsia="zh-CN"/>
              </w:rPr>
            </w:pPr>
            <w:ins w:id="213" w:author="Intel-Yi" w:date="2021-09-23T17:50:00Z">
              <w:r w:rsidRPr="2764676F">
                <w:rPr>
                  <w:lang w:eastAsia="zh-CN"/>
                </w:rPr>
                <w:t>8 per UE</w:t>
              </w:r>
            </w:ins>
            <w:ins w:id="214" w:author="Intel-Yi" w:date="2021-09-25T07:54:00Z">
              <w:r>
                <w:rPr>
                  <w:lang w:eastAsia="zh-CN"/>
                </w:rPr>
                <w:t>,</w:t>
              </w:r>
            </w:ins>
            <w:ins w:id="215" w:author="Intel-Yi" w:date="2021-09-24T09:03:00Z">
              <w:r>
                <w:rPr>
                  <w:lang w:eastAsia="zh-CN"/>
                </w:rPr>
                <w:t xml:space="preserve"> </w:t>
              </w:r>
            </w:ins>
            <w:ins w:id="216" w:author="Intel-Yi" w:date="2021-09-24T14:30:00Z">
              <w:del w:id="217" w:author="Yunsong Yang" w:date="2021-10-12T16:21:00Z">
                <w:r w:rsidDel="004049F3">
                  <w:rPr>
                    <w:lang w:eastAsia="zh-CN"/>
                  </w:rPr>
                  <w:delText xml:space="preserve">only </w:delText>
                </w:r>
              </w:del>
            </w:ins>
            <w:ins w:id="218" w:author="Intel-Yi" w:date="2021-09-24T09:03:00Z">
              <w:r>
                <w:rPr>
                  <w:lang w:eastAsia="zh-CN"/>
                </w:rPr>
                <w:t>for RedCap</w:t>
              </w:r>
            </w:ins>
            <w:ins w:id="219" w:author="Intel-Yi" w:date="2021-09-25T07:56:00Z">
              <w:r>
                <w:rPr>
                  <w:lang w:eastAsia="zh-CN"/>
                </w:rPr>
                <w:t xml:space="preserve"> UEs</w:t>
              </w:r>
            </w:ins>
            <w:ins w:id="220"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w:t>
            </w:r>
            <w:r>
              <w:rPr>
                <w:sz w:val="20"/>
                <w:szCs w:val="20"/>
                <w:lang w:eastAsia="zh-CN"/>
              </w:rPr>
              <w:t>2</w:t>
            </w:r>
            <w:r>
              <w:rPr>
                <w:sz w:val="20"/>
                <w:szCs w:val="20"/>
                <w:lang w:eastAsia="zh-CN"/>
              </w:rPr>
              <w:t>:</w:t>
            </w:r>
          </w:p>
          <w:p w14:paraId="3CD0F770" w14:textId="73E3B54F"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21" w:author="Intel-Yi" w:date="2021-09-24T09:04:00Z">
              <w:r w:rsidRPr="00337B5C">
                <w:rPr>
                  <w:lang w:eastAsia="en-GB"/>
                </w:rPr>
                <w:t>'</w:t>
              </w:r>
              <w:commentRangeStart w:id="222"/>
              <w:r w:rsidRPr="00337B5C">
                <w:rPr>
                  <w:lang w:eastAsia="en-GB"/>
                </w:rPr>
                <w:t>This</w:t>
              </w:r>
            </w:ins>
            <w:commentRangeEnd w:id="222"/>
            <w:r>
              <w:rPr>
                <w:rStyle w:val="CommentReference"/>
                <w:rFonts w:ascii="Times New Roman" w:eastAsia="SimSun" w:hAnsi="Times New Roman" w:cs="Times New Roman"/>
              </w:rPr>
              <w:commentReference w:id="222"/>
            </w:r>
            <w:ins w:id="223" w:author="Yunsong Yang" w:date="2021-10-12T16:23:00Z">
              <w:r>
                <w:rPr>
                  <w:lang w:eastAsia="en-GB"/>
                </w:rPr>
                <w:t xml:space="preserve"> </w:t>
              </w:r>
            </w:ins>
            <w:ins w:id="224" w:author="Yunsong Yang" w:date="2021-10-12T16:26:00Z">
              <w:r>
                <w:rPr>
                  <w:lang w:eastAsia="en-GB"/>
                </w:rPr>
                <w:t>exception</w:t>
              </w:r>
            </w:ins>
            <w:ins w:id="225" w:author="Intel-Yi" w:date="2021-09-24T09:04:00Z">
              <w:r w:rsidRPr="00337B5C">
                <w:rPr>
                  <w:lang w:eastAsia="en-GB"/>
                </w:rPr>
                <w:t xml:space="preserve"> is not applicable for RedCap</w:t>
              </w:r>
              <w:r>
                <w:rPr>
                  <w:lang w:eastAsia="en-GB"/>
                </w:rPr>
                <w:t xml:space="preserve"> UE</w:t>
              </w:r>
            </w:ins>
            <w:ins w:id="226" w:author="Intel-Yi" w:date="2021-09-25T08:42:00Z">
              <w:r>
                <w:rPr>
                  <w:lang w:eastAsia="en-GB"/>
                </w:rPr>
                <w:t>s</w:t>
              </w:r>
            </w:ins>
            <w:ins w:id="227" w:author="Intel-Yi" w:date="2021-09-24T09:04:00Z">
              <w:r>
                <w:rPr>
                  <w:lang w:eastAsia="en-GB"/>
                </w:rPr>
                <w:t>.</w:t>
              </w:r>
            </w:ins>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F23B3C">
        <w:tc>
          <w:tcPr>
            <w:tcW w:w="1938" w:type="dxa"/>
          </w:tcPr>
          <w:p w14:paraId="3CA86DBC" w14:textId="55E6DF3D" w:rsidR="00606DCD" w:rsidRDefault="00606DCD" w:rsidP="00606DCD">
            <w:pPr>
              <w:spacing w:after="0"/>
              <w:rPr>
                <w:sz w:val="20"/>
                <w:szCs w:val="20"/>
                <w:lang w:eastAsia="zh-CN"/>
              </w:rPr>
            </w:pPr>
            <w:ins w:id="228" w:author="Huawei-Yulong" w:date="2021-09-29T11:23:00Z">
              <w:r>
                <w:rPr>
                  <w:rFonts w:hint="eastAsia"/>
                  <w:sz w:val="20"/>
                  <w:szCs w:val="20"/>
                  <w:lang w:eastAsia="zh-CN"/>
                </w:rPr>
                <w:t>H</w:t>
              </w:r>
              <w:r>
                <w:rPr>
                  <w:sz w:val="20"/>
                  <w:szCs w:val="20"/>
                  <w:lang w:eastAsia="zh-CN"/>
                </w:rPr>
                <w:t>uawei, HiSilicon</w:t>
              </w:r>
            </w:ins>
          </w:p>
        </w:tc>
        <w:tc>
          <w:tcPr>
            <w:tcW w:w="1288" w:type="dxa"/>
          </w:tcPr>
          <w:p w14:paraId="24869FAA" w14:textId="150F04E6" w:rsidR="00606DCD" w:rsidRDefault="00606DCD" w:rsidP="00606DCD">
            <w:pPr>
              <w:spacing w:after="0"/>
              <w:rPr>
                <w:sz w:val="20"/>
                <w:szCs w:val="20"/>
                <w:lang w:eastAsia="zh-CN"/>
              </w:rPr>
            </w:pPr>
            <w:ins w:id="229" w:author="Huawei-Yulong" w:date="2021-09-29T11:23:00Z">
              <w:r>
                <w:rPr>
                  <w:sz w:val="20"/>
                  <w:szCs w:val="20"/>
                  <w:lang w:eastAsia="zh-CN"/>
                </w:rPr>
                <w:t>Agree</w:t>
              </w:r>
            </w:ins>
          </w:p>
        </w:tc>
        <w:tc>
          <w:tcPr>
            <w:tcW w:w="6006" w:type="dxa"/>
          </w:tcPr>
          <w:p w14:paraId="5BA7F27B" w14:textId="77777777" w:rsidR="00606DCD" w:rsidRDefault="00606DCD" w:rsidP="00606DCD">
            <w:pPr>
              <w:spacing w:after="0"/>
              <w:rPr>
                <w:sz w:val="20"/>
                <w:szCs w:val="20"/>
                <w:lang w:eastAsia="zh-CN"/>
              </w:rPr>
            </w:pPr>
          </w:p>
        </w:tc>
      </w:tr>
      <w:tr w:rsidR="00606DCD" w14:paraId="0D0543C0" w14:textId="77777777" w:rsidTr="00F23B3C">
        <w:tc>
          <w:tcPr>
            <w:tcW w:w="1938" w:type="dxa"/>
          </w:tcPr>
          <w:p w14:paraId="1E10E0B5" w14:textId="18AE6DBB" w:rsidR="00606DCD" w:rsidRDefault="001D62CD" w:rsidP="00606DCD">
            <w:pPr>
              <w:spacing w:after="0"/>
              <w:rPr>
                <w:sz w:val="20"/>
                <w:szCs w:val="20"/>
                <w:lang w:eastAsia="ja-JP"/>
              </w:rPr>
            </w:pPr>
            <w:ins w:id="230" w:author="Apple - Naveen Palle" w:date="2021-10-07T16:02:00Z">
              <w:r>
                <w:rPr>
                  <w:sz w:val="20"/>
                  <w:szCs w:val="20"/>
                  <w:lang w:eastAsia="ja-JP"/>
                </w:rPr>
                <w:t>App</w:t>
              </w:r>
            </w:ins>
            <w:ins w:id="231" w:author="Apple - Naveen Palle" w:date="2021-10-07T16:03:00Z">
              <w:r>
                <w:rPr>
                  <w:sz w:val="20"/>
                  <w:szCs w:val="20"/>
                  <w:lang w:eastAsia="ja-JP"/>
                </w:rPr>
                <w:t>le</w:t>
              </w:r>
            </w:ins>
          </w:p>
        </w:tc>
        <w:tc>
          <w:tcPr>
            <w:tcW w:w="1288" w:type="dxa"/>
          </w:tcPr>
          <w:p w14:paraId="088932DC" w14:textId="4D5C949E" w:rsidR="00606DCD" w:rsidRDefault="001D62CD" w:rsidP="00606DCD">
            <w:pPr>
              <w:spacing w:after="0"/>
              <w:rPr>
                <w:sz w:val="20"/>
                <w:szCs w:val="20"/>
                <w:lang w:eastAsia="ja-JP"/>
              </w:rPr>
            </w:pPr>
            <w:ins w:id="232" w:author="Apple - Naveen Palle" w:date="2021-10-07T16:03:00Z">
              <w:r>
                <w:rPr>
                  <w:sz w:val="20"/>
                  <w:szCs w:val="20"/>
                  <w:lang w:eastAsia="ja-JP"/>
                </w:rPr>
                <w:t>Agree</w:t>
              </w:r>
            </w:ins>
          </w:p>
        </w:tc>
        <w:tc>
          <w:tcPr>
            <w:tcW w:w="6006" w:type="dxa"/>
          </w:tcPr>
          <w:p w14:paraId="1270D0C1" w14:textId="77777777" w:rsidR="00606DCD" w:rsidRDefault="00606DCD" w:rsidP="00606DCD">
            <w:pPr>
              <w:spacing w:after="0"/>
              <w:rPr>
                <w:sz w:val="20"/>
                <w:szCs w:val="20"/>
                <w:lang w:eastAsia="ja-JP"/>
              </w:rPr>
            </w:pPr>
          </w:p>
        </w:tc>
      </w:tr>
      <w:tr w:rsidR="00606DCD" w14:paraId="3518383C" w14:textId="77777777" w:rsidTr="00F23B3C">
        <w:tc>
          <w:tcPr>
            <w:tcW w:w="1938" w:type="dxa"/>
          </w:tcPr>
          <w:p w14:paraId="1E04C2BE" w14:textId="59DC3518" w:rsidR="00606DCD" w:rsidRDefault="00F7561E" w:rsidP="00606DCD">
            <w:pPr>
              <w:spacing w:after="0"/>
              <w:rPr>
                <w:sz w:val="20"/>
                <w:szCs w:val="20"/>
                <w:lang w:eastAsia="zh-CN"/>
              </w:rPr>
            </w:pPr>
            <w:ins w:id="233" w:author="OPPO" w:date="2021-10-09T11:19:00Z">
              <w:r>
                <w:rPr>
                  <w:rFonts w:hint="eastAsia"/>
                  <w:sz w:val="20"/>
                  <w:szCs w:val="20"/>
                  <w:lang w:eastAsia="zh-CN"/>
                </w:rPr>
                <w:t>O</w:t>
              </w:r>
              <w:r>
                <w:rPr>
                  <w:sz w:val="20"/>
                  <w:szCs w:val="20"/>
                  <w:lang w:eastAsia="zh-CN"/>
                </w:rPr>
                <w:t>PPO</w:t>
              </w:r>
            </w:ins>
          </w:p>
        </w:tc>
        <w:tc>
          <w:tcPr>
            <w:tcW w:w="1288" w:type="dxa"/>
          </w:tcPr>
          <w:p w14:paraId="37AFAA06" w14:textId="10C7CA1F" w:rsidR="00606DCD" w:rsidRDefault="00F7561E" w:rsidP="00606DCD">
            <w:pPr>
              <w:spacing w:after="0"/>
              <w:rPr>
                <w:sz w:val="20"/>
                <w:szCs w:val="20"/>
                <w:lang w:eastAsia="zh-CN"/>
              </w:rPr>
            </w:pPr>
            <w:ins w:id="234" w:author="OPPO" w:date="2021-10-09T11:19:00Z">
              <w:r>
                <w:rPr>
                  <w:rFonts w:hint="eastAsia"/>
                  <w:sz w:val="20"/>
                  <w:szCs w:val="20"/>
                  <w:lang w:eastAsia="zh-CN"/>
                </w:rPr>
                <w:t>A</w:t>
              </w:r>
              <w:r>
                <w:rPr>
                  <w:sz w:val="20"/>
                  <w:szCs w:val="20"/>
                  <w:lang w:eastAsia="zh-CN"/>
                </w:rPr>
                <w:t>gree</w:t>
              </w:r>
            </w:ins>
          </w:p>
        </w:tc>
        <w:tc>
          <w:tcPr>
            <w:tcW w:w="6006" w:type="dxa"/>
          </w:tcPr>
          <w:p w14:paraId="691A6817" w14:textId="77777777" w:rsidR="00606DCD" w:rsidRDefault="00606DCD" w:rsidP="00606DCD">
            <w:pPr>
              <w:spacing w:after="0"/>
              <w:rPr>
                <w:sz w:val="20"/>
                <w:szCs w:val="20"/>
                <w:lang w:eastAsia="zh-CN"/>
              </w:rPr>
            </w:pPr>
          </w:p>
        </w:tc>
      </w:tr>
      <w:tr w:rsidR="00BB3EA2" w14:paraId="420A1CDA" w14:textId="77777777" w:rsidTr="00F23B3C">
        <w:tc>
          <w:tcPr>
            <w:tcW w:w="1938" w:type="dxa"/>
          </w:tcPr>
          <w:p w14:paraId="3FAD04B6" w14:textId="3E4EE83C" w:rsidR="00BB3EA2" w:rsidRDefault="00BB3EA2" w:rsidP="00606DCD">
            <w:pPr>
              <w:spacing w:after="0"/>
              <w:rPr>
                <w:rFonts w:hint="eastAsia"/>
                <w:sz w:val="20"/>
                <w:szCs w:val="20"/>
                <w:lang w:eastAsia="zh-CN"/>
              </w:rPr>
            </w:pPr>
            <w:r>
              <w:rPr>
                <w:sz w:val="20"/>
                <w:szCs w:val="20"/>
                <w:lang w:eastAsia="zh-CN"/>
              </w:rPr>
              <w:t>Futurewei</w:t>
            </w:r>
          </w:p>
        </w:tc>
        <w:tc>
          <w:tcPr>
            <w:tcW w:w="1288" w:type="dxa"/>
          </w:tcPr>
          <w:p w14:paraId="6B9A8531" w14:textId="780E19C2" w:rsidR="00BB3EA2" w:rsidRDefault="00BB3EA2" w:rsidP="00606DCD">
            <w:pPr>
              <w:spacing w:after="0"/>
              <w:rPr>
                <w:rFonts w:hint="eastAsia"/>
                <w:sz w:val="20"/>
                <w:szCs w:val="20"/>
                <w:lang w:eastAsia="zh-CN"/>
              </w:rPr>
            </w:pPr>
            <w:r>
              <w:rPr>
                <w:sz w:val="20"/>
                <w:szCs w:val="20"/>
                <w:lang w:eastAsia="zh-CN"/>
              </w:rPr>
              <w:t>Agree</w:t>
            </w:r>
          </w:p>
        </w:tc>
        <w:tc>
          <w:tcPr>
            <w:tcW w:w="6006" w:type="dxa"/>
          </w:tcPr>
          <w:p w14:paraId="21F4A928" w14:textId="77777777" w:rsidR="00BB3EA2" w:rsidRDefault="00BB3EA2" w:rsidP="00606DCD">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F23B3C">
        <w:tc>
          <w:tcPr>
            <w:tcW w:w="1938" w:type="dxa"/>
          </w:tcPr>
          <w:p w14:paraId="4B4D24DD" w14:textId="0584BED8" w:rsidR="00606DCD" w:rsidRDefault="00606DCD" w:rsidP="00606DCD">
            <w:pPr>
              <w:spacing w:after="0"/>
              <w:rPr>
                <w:sz w:val="20"/>
                <w:szCs w:val="20"/>
                <w:lang w:eastAsia="zh-CN"/>
              </w:rPr>
            </w:pPr>
            <w:ins w:id="235" w:author="Huawei-Yulong" w:date="2021-09-29T11:23:00Z">
              <w:r>
                <w:rPr>
                  <w:rFonts w:hint="eastAsia"/>
                  <w:sz w:val="20"/>
                  <w:szCs w:val="20"/>
                  <w:lang w:eastAsia="zh-CN"/>
                </w:rPr>
                <w:t>H</w:t>
              </w:r>
              <w:r>
                <w:rPr>
                  <w:sz w:val="20"/>
                  <w:szCs w:val="20"/>
                  <w:lang w:eastAsia="zh-CN"/>
                </w:rPr>
                <w:t>uawei, HiSilicon</w:t>
              </w:r>
            </w:ins>
          </w:p>
        </w:tc>
        <w:tc>
          <w:tcPr>
            <w:tcW w:w="1288" w:type="dxa"/>
          </w:tcPr>
          <w:p w14:paraId="698C12B7" w14:textId="509A1CBD" w:rsidR="00606DCD" w:rsidRDefault="00606DCD" w:rsidP="00606DCD">
            <w:pPr>
              <w:spacing w:after="0"/>
              <w:rPr>
                <w:sz w:val="20"/>
                <w:szCs w:val="20"/>
                <w:lang w:eastAsia="zh-CN"/>
              </w:rPr>
            </w:pPr>
            <w:ins w:id="236" w:author="Huawei-Yulong" w:date="2021-09-29T11:23:00Z">
              <w:r>
                <w:rPr>
                  <w:sz w:val="20"/>
                  <w:szCs w:val="20"/>
                  <w:lang w:eastAsia="zh-CN"/>
                </w:rPr>
                <w:t>Agree</w:t>
              </w:r>
            </w:ins>
          </w:p>
        </w:tc>
        <w:tc>
          <w:tcPr>
            <w:tcW w:w="6006" w:type="dxa"/>
          </w:tcPr>
          <w:p w14:paraId="3DB6EDEB" w14:textId="77777777" w:rsidR="00606DCD" w:rsidRDefault="00606DCD" w:rsidP="00606DCD">
            <w:pPr>
              <w:spacing w:after="0"/>
              <w:rPr>
                <w:sz w:val="20"/>
                <w:szCs w:val="20"/>
                <w:lang w:eastAsia="zh-CN"/>
              </w:rPr>
            </w:pPr>
          </w:p>
        </w:tc>
      </w:tr>
      <w:tr w:rsidR="00606DCD" w14:paraId="601F24E8" w14:textId="77777777" w:rsidTr="00F23B3C">
        <w:tc>
          <w:tcPr>
            <w:tcW w:w="1938" w:type="dxa"/>
          </w:tcPr>
          <w:p w14:paraId="6FFE0A11" w14:textId="3CD136F2" w:rsidR="00606DCD" w:rsidRDefault="001D62CD" w:rsidP="00606DCD">
            <w:pPr>
              <w:spacing w:after="0"/>
              <w:rPr>
                <w:sz w:val="20"/>
                <w:szCs w:val="20"/>
                <w:lang w:eastAsia="ja-JP"/>
              </w:rPr>
            </w:pPr>
            <w:ins w:id="237" w:author="Apple - Naveen Palle" w:date="2021-10-07T16:03:00Z">
              <w:r>
                <w:rPr>
                  <w:sz w:val="20"/>
                  <w:szCs w:val="20"/>
                  <w:lang w:eastAsia="ja-JP"/>
                </w:rPr>
                <w:lastRenderedPageBreak/>
                <w:t>Apple</w:t>
              </w:r>
            </w:ins>
          </w:p>
        </w:tc>
        <w:tc>
          <w:tcPr>
            <w:tcW w:w="1288" w:type="dxa"/>
          </w:tcPr>
          <w:p w14:paraId="7FD51D4A" w14:textId="5B485E01" w:rsidR="00606DCD" w:rsidRDefault="001D62CD" w:rsidP="00606DCD">
            <w:pPr>
              <w:spacing w:after="0"/>
              <w:rPr>
                <w:sz w:val="20"/>
                <w:szCs w:val="20"/>
                <w:lang w:eastAsia="ja-JP"/>
              </w:rPr>
            </w:pPr>
            <w:ins w:id="238" w:author="Apple - Naveen Palle" w:date="2021-10-07T16:03:00Z">
              <w:r>
                <w:rPr>
                  <w:sz w:val="20"/>
                  <w:szCs w:val="20"/>
                  <w:lang w:eastAsia="ja-JP"/>
                </w:rPr>
                <w:t>Agree</w:t>
              </w:r>
            </w:ins>
          </w:p>
        </w:tc>
        <w:tc>
          <w:tcPr>
            <w:tcW w:w="6006" w:type="dxa"/>
          </w:tcPr>
          <w:p w14:paraId="2DD1AE79" w14:textId="77777777" w:rsidR="00606DCD" w:rsidRDefault="00606DCD" w:rsidP="00606DCD">
            <w:pPr>
              <w:spacing w:after="0"/>
              <w:rPr>
                <w:sz w:val="20"/>
                <w:szCs w:val="20"/>
                <w:lang w:eastAsia="ja-JP"/>
              </w:rPr>
            </w:pPr>
          </w:p>
        </w:tc>
      </w:tr>
      <w:tr w:rsidR="00606DCD" w14:paraId="724456C6" w14:textId="77777777" w:rsidTr="00F23B3C">
        <w:tc>
          <w:tcPr>
            <w:tcW w:w="1938" w:type="dxa"/>
          </w:tcPr>
          <w:p w14:paraId="25D7C707" w14:textId="52FEF9F0" w:rsidR="00606DCD" w:rsidRDefault="00F7561E" w:rsidP="00606DCD">
            <w:pPr>
              <w:spacing w:after="0"/>
              <w:rPr>
                <w:sz w:val="20"/>
                <w:szCs w:val="20"/>
                <w:lang w:eastAsia="zh-CN"/>
              </w:rPr>
            </w:pPr>
            <w:ins w:id="239" w:author="OPPO" w:date="2021-10-09T11:19:00Z">
              <w:r>
                <w:rPr>
                  <w:rFonts w:hint="eastAsia"/>
                  <w:sz w:val="20"/>
                  <w:szCs w:val="20"/>
                  <w:lang w:eastAsia="zh-CN"/>
                </w:rPr>
                <w:t>O</w:t>
              </w:r>
              <w:r>
                <w:rPr>
                  <w:sz w:val="20"/>
                  <w:szCs w:val="20"/>
                  <w:lang w:eastAsia="zh-CN"/>
                </w:rPr>
                <w:t>PPO</w:t>
              </w:r>
            </w:ins>
          </w:p>
        </w:tc>
        <w:tc>
          <w:tcPr>
            <w:tcW w:w="1288" w:type="dxa"/>
          </w:tcPr>
          <w:p w14:paraId="61FB1CDA" w14:textId="2FCD6BC0" w:rsidR="00606DCD" w:rsidRDefault="00F7561E" w:rsidP="00606DCD">
            <w:pPr>
              <w:spacing w:after="0"/>
              <w:rPr>
                <w:sz w:val="20"/>
                <w:szCs w:val="20"/>
                <w:lang w:eastAsia="zh-CN"/>
              </w:rPr>
            </w:pPr>
            <w:ins w:id="240" w:author="OPPO" w:date="2021-10-09T11:19:00Z">
              <w:r>
                <w:rPr>
                  <w:sz w:val="20"/>
                  <w:szCs w:val="20"/>
                  <w:lang w:eastAsia="zh-CN"/>
                </w:rPr>
                <w:t xml:space="preserve">Agree </w:t>
              </w:r>
            </w:ins>
          </w:p>
        </w:tc>
        <w:tc>
          <w:tcPr>
            <w:tcW w:w="6006" w:type="dxa"/>
          </w:tcPr>
          <w:p w14:paraId="798EB1B5" w14:textId="77777777" w:rsidR="00606DCD" w:rsidRDefault="00606DCD" w:rsidP="00606DCD">
            <w:pPr>
              <w:spacing w:after="0"/>
              <w:rPr>
                <w:sz w:val="20"/>
                <w:szCs w:val="20"/>
                <w:lang w:eastAsia="zh-CN"/>
              </w:rPr>
            </w:pPr>
          </w:p>
        </w:tc>
      </w:tr>
      <w:tr w:rsidR="00443566" w14:paraId="5153C27F" w14:textId="77777777" w:rsidTr="00F23B3C">
        <w:tc>
          <w:tcPr>
            <w:tcW w:w="1938" w:type="dxa"/>
          </w:tcPr>
          <w:p w14:paraId="3AB5EB80" w14:textId="0C2E263E" w:rsidR="00443566" w:rsidRDefault="00443566" w:rsidP="00443566">
            <w:pPr>
              <w:spacing w:after="0"/>
              <w:rPr>
                <w:rFonts w:hint="eastAsia"/>
                <w:sz w:val="20"/>
                <w:szCs w:val="20"/>
                <w:lang w:eastAsia="zh-CN"/>
              </w:rPr>
            </w:pPr>
            <w:r>
              <w:rPr>
                <w:sz w:val="20"/>
                <w:szCs w:val="20"/>
                <w:lang w:eastAsia="zh-CN"/>
              </w:rPr>
              <w:t>Futurewei</w:t>
            </w:r>
          </w:p>
        </w:tc>
        <w:tc>
          <w:tcPr>
            <w:tcW w:w="1288"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06" w:type="dxa"/>
          </w:tcPr>
          <w:p w14:paraId="74C554D1" w14:textId="77777777" w:rsidR="00443566" w:rsidRDefault="00443566" w:rsidP="00443566">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06"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F23B3C">
        <w:tc>
          <w:tcPr>
            <w:tcW w:w="1938" w:type="dxa"/>
          </w:tcPr>
          <w:p w14:paraId="01CF3D6E" w14:textId="47C3C34C" w:rsidR="00606DCD" w:rsidRDefault="00606DCD" w:rsidP="00606DCD">
            <w:pPr>
              <w:spacing w:after="0"/>
              <w:rPr>
                <w:sz w:val="20"/>
                <w:szCs w:val="20"/>
                <w:lang w:eastAsia="zh-CN"/>
              </w:rPr>
            </w:pPr>
            <w:ins w:id="241" w:author="Huawei-Yulong" w:date="2021-09-29T11:23:00Z">
              <w:r>
                <w:rPr>
                  <w:rFonts w:hint="eastAsia"/>
                  <w:sz w:val="20"/>
                  <w:szCs w:val="20"/>
                  <w:lang w:eastAsia="zh-CN"/>
                </w:rPr>
                <w:t>H</w:t>
              </w:r>
              <w:r>
                <w:rPr>
                  <w:sz w:val="20"/>
                  <w:szCs w:val="20"/>
                  <w:lang w:eastAsia="zh-CN"/>
                </w:rPr>
                <w:t>uawei, HiSilicon</w:t>
              </w:r>
            </w:ins>
          </w:p>
        </w:tc>
        <w:tc>
          <w:tcPr>
            <w:tcW w:w="1288" w:type="dxa"/>
          </w:tcPr>
          <w:p w14:paraId="06745990" w14:textId="3C282323" w:rsidR="00606DCD" w:rsidRDefault="00606DCD" w:rsidP="00606DCD">
            <w:pPr>
              <w:spacing w:after="0"/>
              <w:rPr>
                <w:sz w:val="20"/>
                <w:szCs w:val="20"/>
                <w:lang w:eastAsia="zh-CN"/>
              </w:rPr>
            </w:pPr>
            <w:ins w:id="242" w:author="Huawei-Yulong" w:date="2021-09-29T11:23:00Z">
              <w:r>
                <w:rPr>
                  <w:sz w:val="20"/>
                  <w:szCs w:val="20"/>
                  <w:lang w:eastAsia="zh-CN"/>
                </w:rPr>
                <w:t>Option 1</w:t>
              </w:r>
            </w:ins>
          </w:p>
        </w:tc>
        <w:tc>
          <w:tcPr>
            <w:tcW w:w="6006" w:type="dxa"/>
          </w:tcPr>
          <w:p w14:paraId="6AD8B819" w14:textId="77777777" w:rsidR="00606DCD" w:rsidRDefault="00606DCD" w:rsidP="00606DCD">
            <w:pPr>
              <w:spacing w:after="0"/>
              <w:rPr>
                <w:ins w:id="243" w:author="Huawei-Yulong" w:date="2021-09-29T11:23:00Z"/>
                <w:sz w:val="20"/>
                <w:szCs w:val="20"/>
                <w:lang w:eastAsia="zh-CN"/>
              </w:rPr>
            </w:pPr>
            <w:ins w:id="244"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245"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F23B3C">
        <w:tc>
          <w:tcPr>
            <w:tcW w:w="1938" w:type="dxa"/>
          </w:tcPr>
          <w:p w14:paraId="34C5451D" w14:textId="6436E948" w:rsidR="00606DCD" w:rsidRDefault="00CE2A3A" w:rsidP="00606DCD">
            <w:pPr>
              <w:spacing w:after="0"/>
              <w:rPr>
                <w:sz w:val="20"/>
                <w:szCs w:val="20"/>
                <w:lang w:eastAsia="ja-JP"/>
              </w:rPr>
            </w:pPr>
            <w:ins w:id="246" w:author="Apple - Naveen Palle" w:date="2021-10-07T16:03:00Z">
              <w:r>
                <w:rPr>
                  <w:sz w:val="20"/>
                  <w:szCs w:val="20"/>
                  <w:lang w:eastAsia="ja-JP"/>
                </w:rPr>
                <w:t>Apple</w:t>
              </w:r>
            </w:ins>
          </w:p>
        </w:tc>
        <w:tc>
          <w:tcPr>
            <w:tcW w:w="1288" w:type="dxa"/>
          </w:tcPr>
          <w:p w14:paraId="0EF94C12" w14:textId="754BEB91" w:rsidR="00606DCD" w:rsidRDefault="00CE2A3A" w:rsidP="00606DCD">
            <w:pPr>
              <w:spacing w:after="0"/>
              <w:rPr>
                <w:sz w:val="20"/>
                <w:szCs w:val="20"/>
                <w:lang w:eastAsia="ja-JP"/>
              </w:rPr>
            </w:pPr>
            <w:ins w:id="247" w:author="Apple - Naveen Palle" w:date="2021-10-07T16:03:00Z">
              <w:r>
                <w:rPr>
                  <w:sz w:val="20"/>
                  <w:szCs w:val="20"/>
                  <w:lang w:eastAsia="ja-JP"/>
                </w:rPr>
                <w:t>No strong view.</w:t>
              </w:r>
            </w:ins>
          </w:p>
        </w:tc>
        <w:tc>
          <w:tcPr>
            <w:tcW w:w="6006" w:type="dxa"/>
          </w:tcPr>
          <w:p w14:paraId="0CE7FC8C" w14:textId="77777777" w:rsidR="00606DCD" w:rsidRDefault="00606DCD" w:rsidP="00606DCD">
            <w:pPr>
              <w:spacing w:after="0"/>
              <w:rPr>
                <w:sz w:val="20"/>
                <w:szCs w:val="20"/>
                <w:lang w:eastAsia="ja-JP"/>
              </w:rPr>
            </w:pPr>
          </w:p>
        </w:tc>
      </w:tr>
      <w:tr w:rsidR="00606DCD" w14:paraId="6F2FAE89" w14:textId="77777777" w:rsidTr="00F23B3C">
        <w:tc>
          <w:tcPr>
            <w:tcW w:w="1938" w:type="dxa"/>
          </w:tcPr>
          <w:p w14:paraId="6462E3FF" w14:textId="7A11546F" w:rsidR="00606DCD" w:rsidRDefault="00F7561E" w:rsidP="00606DCD">
            <w:pPr>
              <w:spacing w:after="0"/>
              <w:rPr>
                <w:sz w:val="20"/>
                <w:szCs w:val="20"/>
                <w:lang w:eastAsia="zh-CN"/>
              </w:rPr>
            </w:pPr>
            <w:ins w:id="248" w:author="OPPO" w:date="2021-10-09T11:20:00Z">
              <w:r>
                <w:rPr>
                  <w:rFonts w:hint="eastAsia"/>
                  <w:sz w:val="20"/>
                  <w:szCs w:val="20"/>
                  <w:lang w:eastAsia="zh-CN"/>
                </w:rPr>
                <w:t>OP</w:t>
              </w:r>
              <w:r>
                <w:rPr>
                  <w:sz w:val="20"/>
                  <w:szCs w:val="20"/>
                  <w:lang w:eastAsia="zh-CN"/>
                </w:rPr>
                <w:t>PO</w:t>
              </w:r>
            </w:ins>
          </w:p>
        </w:tc>
        <w:tc>
          <w:tcPr>
            <w:tcW w:w="1288" w:type="dxa"/>
          </w:tcPr>
          <w:p w14:paraId="40D186E0" w14:textId="1C8209E4" w:rsidR="00606DCD" w:rsidRDefault="00F7561E" w:rsidP="00606DCD">
            <w:pPr>
              <w:spacing w:after="0"/>
              <w:rPr>
                <w:sz w:val="20"/>
                <w:szCs w:val="20"/>
                <w:lang w:eastAsia="ja-JP"/>
              </w:rPr>
            </w:pPr>
            <w:ins w:id="249" w:author="OPPO" w:date="2021-10-09T11:20:00Z">
              <w:r>
                <w:rPr>
                  <w:sz w:val="20"/>
                  <w:szCs w:val="20"/>
                  <w:lang w:eastAsia="zh-CN"/>
                </w:rPr>
                <w:t>Option 1/2</w:t>
              </w:r>
            </w:ins>
          </w:p>
        </w:tc>
        <w:tc>
          <w:tcPr>
            <w:tcW w:w="6006" w:type="dxa"/>
          </w:tcPr>
          <w:p w14:paraId="41302607" w14:textId="76D6ACA0" w:rsidR="00606DCD" w:rsidRDefault="00F7561E" w:rsidP="00606DCD">
            <w:pPr>
              <w:spacing w:after="0"/>
              <w:rPr>
                <w:sz w:val="20"/>
                <w:szCs w:val="20"/>
                <w:lang w:eastAsia="zh-CN"/>
              </w:rPr>
            </w:pPr>
            <w:ins w:id="250"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F23B3C">
        <w:tc>
          <w:tcPr>
            <w:tcW w:w="1938" w:type="dxa"/>
          </w:tcPr>
          <w:p w14:paraId="6CA041DE" w14:textId="45D0B8F8" w:rsidR="00443566" w:rsidRDefault="00443566" w:rsidP="00443566">
            <w:pPr>
              <w:spacing w:after="0"/>
              <w:rPr>
                <w:rFonts w:hint="eastAsia"/>
                <w:sz w:val="20"/>
                <w:szCs w:val="20"/>
                <w:lang w:eastAsia="zh-CN"/>
              </w:rPr>
            </w:pPr>
            <w:r>
              <w:rPr>
                <w:sz w:val="20"/>
                <w:szCs w:val="20"/>
                <w:lang w:eastAsia="zh-CN"/>
              </w:rPr>
              <w:t>Futurewei</w:t>
            </w:r>
          </w:p>
        </w:tc>
        <w:tc>
          <w:tcPr>
            <w:tcW w:w="1288"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06"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rFonts w:hint="eastAsia"/>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lastRenderedPageBreak/>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F23B3C">
        <w:tc>
          <w:tcPr>
            <w:tcW w:w="1938" w:type="dxa"/>
          </w:tcPr>
          <w:p w14:paraId="36FD27D8" w14:textId="202B6245" w:rsidR="00606DCD" w:rsidRDefault="00606DCD" w:rsidP="00606DCD">
            <w:pPr>
              <w:spacing w:after="0"/>
              <w:rPr>
                <w:sz w:val="20"/>
                <w:szCs w:val="20"/>
                <w:lang w:eastAsia="zh-CN"/>
              </w:rPr>
            </w:pPr>
            <w:ins w:id="251" w:author="Huawei-Yulong" w:date="2021-09-29T11:24:00Z">
              <w:r>
                <w:rPr>
                  <w:rFonts w:hint="eastAsia"/>
                  <w:sz w:val="20"/>
                  <w:szCs w:val="20"/>
                  <w:lang w:eastAsia="zh-CN"/>
                </w:rPr>
                <w:t>H</w:t>
              </w:r>
              <w:r>
                <w:rPr>
                  <w:sz w:val="20"/>
                  <w:szCs w:val="20"/>
                  <w:lang w:eastAsia="zh-CN"/>
                </w:rPr>
                <w:t>uawei, HiSilicon</w:t>
              </w:r>
            </w:ins>
          </w:p>
        </w:tc>
        <w:tc>
          <w:tcPr>
            <w:tcW w:w="1288" w:type="dxa"/>
          </w:tcPr>
          <w:p w14:paraId="3B65B5C7" w14:textId="634CB8CF" w:rsidR="00606DCD" w:rsidRDefault="00606DCD" w:rsidP="00606DCD">
            <w:pPr>
              <w:spacing w:after="0"/>
              <w:rPr>
                <w:ins w:id="252" w:author="Huawei-Yulong" w:date="2021-09-29T11:24:00Z"/>
                <w:sz w:val="20"/>
                <w:szCs w:val="20"/>
                <w:lang w:eastAsia="zh-CN"/>
              </w:rPr>
            </w:pPr>
            <w:ins w:id="253"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254"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255" w:author="Huawei-Yulong" w:date="2021-09-29T11:24:00Z">
              <w:r>
                <w:rPr>
                  <w:sz w:val="20"/>
                  <w:szCs w:val="20"/>
                  <w:lang w:eastAsia="zh-CN"/>
                </w:rPr>
                <w:t>But not fine with 9.2 wording.</w:t>
              </w:r>
            </w:ins>
          </w:p>
        </w:tc>
        <w:tc>
          <w:tcPr>
            <w:tcW w:w="6006" w:type="dxa"/>
          </w:tcPr>
          <w:p w14:paraId="11157FDE" w14:textId="77777777" w:rsidR="00606DCD" w:rsidRPr="00606DCD" w:rsidRDefault="00606DCD" w:rsidP="00606DCD">
            <w:pPr>
              <w:spacing w:after="0"/>
              <w:rPr>
                <w:ins w:id="256" w:author="Huawei-Yulong" w:date="2021-09-29T11:24:00Z"/>
                <w:sz w:val="20"/>
                <w:szCs w:val="20"/>
                <w:lang w:eastAsia="zh-CN"/>
              </w:rPr>
            </w:pPr>
            <w:ins w:id="257" w:author="Huawei-Yulong" w:date="2021-09-29T11:24:00Z">
              <w:r w:rsidRPr="00606DCD">
                <w:rPr>
                  <w:sz w:val="20"/>
                  <w:szCs w:val="20"/>
                  <w:lang w:eastAsia="zh-CN"/>
                </w:rPr>
                <w:lastRenderedPageBreak/>
                <w:t>“RedCap UEs shall support the maximum channel bandwidth defined for the respective band up to 20 MHz for FR1 and up to 100 Mhz for FR2”</w:t>
              </w:r>
            </w:ins>
          </w:p>
          <w:p w14:paraId="006EABB8" w14:textId="58992CD5" w:rsidR="00F214F1" w:rsidRDefault="00606DCD" w:rsidP="00606DCD">
            <w:pPr>
              <w:spacing w:after="0"/>
              <w:rPr>
                <w:ins w:id="258" w:author="Huawei-Yulong" w:date="2021-09-29T12:02:00Z"/>
                <w:sz w:val="20"/>
                <w:szCs w:val="20"/>
                <w:lang w:eastAsia="zh-CN"/>
              </w:rPr>
            </w:pPr>
            <w:ins w:id="259" w:author="Huawei-Yulong" w:date="2021-09-29T11:24:00Z">
              <w:r w:rsidRPr="00606DCD">
                <w:rPr>
                  <w:sz w:val="20"/>
                  <w:szCs w:val="20"/>
                  <w:lang w:eastAsia="zh-CN"/>
                </w:rPr>
                <w:lastRenderedPageBreak/>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260" w:author="Huawei-Yulong" w:date="2021-09-29T12:02:00Z">
              <w:r w:rsidR="00F214F1">
                <w:rPr>
                  <w:sz w:val="20"/>
                  <w:szCs w:val="20"/>
                  <w:lang w:eastAsia="zh-CN"/>
                </w:rPr>
                <w:t xml:space="preserve"> The </w:t>
              </w:r>
            </w:ins>
            <w:ins w:id="261" w:author="Huawei-Yulong" w:date="2021-09-29T12:03:00Z">
              <w:r w:rsidR="00F214F1">
                <w:rPr>
                  <w:sz w:val="20"/>
                  <w:szCs w:val="20"/>
                  <w:lang w:eastAsia="zh-CN"/>
                </w:rPr>
                <w:t>R1 agreement “</w:t>
              </w:r>
            </w:ins>
            <w:ins w:id="262"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263"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264"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F23B3C">
        <w:tc>
          <w:tcPr>
            <w:tcW w:w="1938" w:type="dxa"/>
          </w:tcPr>
          <w:p w14:paraId="0A560E3F" w14:textId="4A28FBA9" w:rsidR="00606DCD" w:rsidRDefault="00C1622A" w:rsidP="00606DCD">
            <w:pPr>
              <w:spacing w:after="0"/>
              <w:rPr>
                <w:sz w:val="20"/>
                <w:szCs w:val="20"/>
                <w:lang w:eastAsia="zh-CN"/>
              </w:rPr>
            </w:pPr>
            <w:ins w:id="265" w:author="OPPO" w:date="2021-10-09T11:30:00Z">
              <w:r>
                <w:rPr>
                  <w:rFonts w:hint="eastAsia"/>
                  <w:sz w:val="20"/>
                  <w:szCs w:val="20"/>
                  <w:lang w:eastAsia="zh-CN"/>
                </w:rPr>
                <w:lastRenderedPageBreak/>
                <w:t>O</w:t>
              </w:r>
              <w:r>
                <w:rPr>
                  <w:sz w:val="20"/>
                  <w:szCs w:val="20"/>
                  <w:lang w:eastAsia="zh-CN"/>
                </w:rPr>
                <w:t>PPO</w:t>
              </w:r>
            </w:ins>
          </w:p>
        </w:tc>
        <w:tc>
          <w:tcPr>
            <w:tcW w:w="1288" w:type="dxa"/>
          </w:tcPr>
          <w:p w14:paraId="226D4F58" w14:textId="4BA68BE6" w:rsidR="00606DCD" w:rsidRDefault="00C1622A" w:rsidP="00606DCD">
            <w:pPr>
              <w:spacing w:after="0"/>
              <w:rPr>
                <w:sz w:val="20"/>
                <w:szCs w:val="20"/>
                <w:lang w:eastAsia="zh-CN"/>
              </w:rPr>
            </w:pPr>
            <w:ins w:id="266" w:author="OPPO" w:date="2021-10-09T11:30:00Z">
              <w:r>
                <w:rPr>
                  <w:rFonts w:hint="eastAsia"/>
                  <w:sz w:val="20"/>
                  <w:szCs w:val="20"/>
                  <w:lang w:eastAsia="zh-CN"/>
                </w:rPr>
                <w:t>A</w:t>
              </w:r>
              <w:r>
                <w:rPr>
                  <w:sz w:val="20"/>
                  <w:szCs w:val="20"/>
                  <w:lang w:eastAsia="zh-CN"/>
                </w:rPr>
                <w:t>gree</w:t>
              </w:r>
            </w:ins>
          </w:p>
        </w:tc>
        <w:tc>
          <w:tcPr>
            <w:tcW w:w="6006" w:type="dxa"/>
          </w:tcPr>
          <w:p w14:paraId="5689AF3F" w14:textId="77777777" w:rsidR="00606DCD" w:rsidRDefault="00606DCD" w:rsidP="00606DCD">
            <w:pPr>
              <w:spacing w:after="0"/>
              <w:rPr>
                <w:sz w:val="20"/>
                <w:szCs w:val="20"/>
                <w:lang w:eastAsia="ja-JP"/>
              </w:rPr>
            </w:pPr>
          </w:p>
        </w:tc>
      </w:tr>
      <w:tr w:rsidR="00606DCD" w14:paraId="54EC7693" w14:textId="77777777" w:rsidTr="00F23B3C">
        <w:tc>
          <w:tcPr>
            <w:tcW w:w="1938"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8"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06"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67"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68" w:author="Intel-Yi" w:date="2021-09-24T14:31:00Z">
              <w:r w:rsidR="00C03E1D">
                <w:rPr>
                  <w:rFonts w:ascii="Arial" w:eastAsia="Times New Roman" w:hAnsi="Arial" w:cs="Times New Roman"/>
                  <w:sz w:val="18"/>
                  <w:szCs w:val="20"/>
                  <w:lang w:val="en-GB" w:eastAsia="ja-JP"/>
                </w:rPr>
                <w:t>up to</w:t>
              </w:r>
            </w:ins>
            <w:ins w:id="269" w:author="Intel-Yi" w:date="2021-09-23T18:32:00Z">
              <w:r w:rsidRPr="00F23B3C">
                <w:rPr>
                  <w:rFonts w:ascii="Arial" w:eastAsia="Times New Roman" w:hAnsi="Arial" w:cs="Times New Roman"/>
                  <w:sz w:val="18"/>
                  <w:szCs w:val="20"/>
                  <w:lang w:val="en-GB" w:eastAsia="ja-JP"/>
                </w:rPr>
                <w:t xml:space="preserve"> 20 MHz for FR1 and </w:t>
              </w:r>
            </w:ins>
            <w:ins w:id="270" w:author="Intel-Yi" w:date="2021-09-24T14:31:00Z">
              <w:r w:rsidR="00C03E1D">
                <w:rPr>
                  <w:rFonts w:ascii="Arial" w:eastAsia="Times New Roman" w:hAnsi="Arial" w:cs="Times New Roman"/>
                  <w:sz w:val="18"/>
                  <w:szCs w:val="20"/>
                  <w:lang w:val="en-GB" w:eastAsia="ja-JP"/>
                </w:rPr>
                <w:t>up to</w:t>
              </w:r>
            </w:ins>
            <w:ins w:id="271" w:author="Intel-Yi" w:date="2021-09-23T18:32:00Z">
              <w:r w:rsidRPr="00F23B3C">
                <w:rPr>
                  <w:rFonts w:ascii="Arial" w:eastAsia="Times New Roman" w:hAnsi="Arial" w:cs="Times New Roman"/>
                  <w:sz w:val="18"/>
                  <w:szCs w:val="20"/>
                  <w:lang w:val="en-GB" w:eastAsia="ja-JP"/>
                </w:rPr>
                <w:t xml:space="preserve"> 100 Mhz for FR2.</w:t>
              </w:r>
            </w:ins>
            <w:ins w:id="272"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273" w:author="Intel-Yi" w:date="2021-09-25T08:41:00Z">
              <w:r w:rsidR="00ED5ABA">
                <w:rPr>
                  <w:rFonts w:ascii="Arial" w:eastAsia="Times New Roman" w:hAnsi="Arial" w:cs="Times New Roman"/>
                  <w:sz w:val="18"/>
                  <w:szCs w:val="20"/>
                  <w:lang w:val="en-GB" w:eastAsia="ja-JP"/>
                </w:rPr>
                <w:t>s</w:t>
              </w:r>
            </w:ins>
            <w:ins w:id="274"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275"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276" w:author="Intel-Yi" w:date="2021-09-23T18:34:00Z"/>
                <w:rFonts w:ascii="Arial" w:eastAsia="Times New Roman" w:hAnsi="Arial" w:cs="Times New Roman"/>
                <w:sz w:val="18"/>
                <w:szCs w:val="20"/>
                <w:lang w:val="en-GB" w:eastAsia="ja-JP"/>
              </w:rPr>
            </w:pPr>
            <w:ins w:id="277"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78" w:author="Intel-Yi" w:date="2021-09-24T14:31:00Z">
              <w:r w:rsidR="00B9794F">
                <w:rPr>
                  <w:rFonts w:ascii="Arial" w:eastAsia="Times New Roman" w:hAnsi="Arial" w:cs="Times New Roman"/>
                  <w:sz w:val="18"/>
                  <w:szCs w:val="20"/>
                  <w:lang w:val="en-GB" w:eastAsia="ja-JP"/>
                </w:rPr>
                <w:t>up to</w:t>
              </w:r>
            </w:ins>
            <w:ins w:id="279" w:author="Intel-Yi" w:date="2021-09-23T18:34:00Z">
              <w:r w:rsidRPr="00F23B3C">
                <w:rPr>
                  <w:rFonts w:ascii="Arial" w:eastAsia="Times New Roman" w:hAnsi="Arial" w:cs="Times New Roman"/>
                  <w:sz w:val="18"/>
                  <w:szCs w:val="20"/>
                  <w:lang w:val="en-GB" w:eastAsia="ja-JP"/>
                </w:rPr>
                <w:t xml:space="preserve"> 20 MHz for FR1 and </w:t>
              </w:r>
            </w:ins>
            <w:ins w:id="280" w:author="Intel-Yi" w:date="2021-09-24T14:31:00Z">
              <w:r w:rsidR="00B9794F">
                <w:rPr>
                  <w:rFonts w:ascii="Arial" w:eastAsia="Times New Roman" w:hAnsi="Arial" w:cs="Times New Roman"/>
                  <w:sz w:val="18"/>
                  <w:szCs w:val="20"/>
                  <w:lang w:val="en-GB" w:eastAsia="ja-JP"/>
                </w:rPr>
                <w:t>up to</w:t>
              </w:r>
            </w:ins>
            <w:ins w:id="281"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282" w:author="Intel-Yi" w:date="2021-09-25T08:41:00Z">
              <w:r w:rsidR="00ED5ABA">
                <w:rPr>
                  <w:rFonts w:ascii="Arial" w:eastAsia="Times New Roman" w:hAnsi="Arial" w:cs="Times New Roman"/>
                  <w:sz w:val="18"/>
                  <w:szCs w:val="20"/>
                  <w:lang w:val="en-GB" w:eastAsia="ja-JP"/>
                </w:rPr>
                <w:t>s</w:t>
              </w:r>
            </w:ins>
            <w:ins w:id="283"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284" w:name="_Toc12750898"/>
      <w:bookmarkStart w:id="285" w:name="_Toc29382262"/>
      <w:bookmarkStart w:id="286" w:name="_Toc37093379"/>
      <w:bookmarkStart w:id="287" w:name="_Toc37238655"/>
      <w:bookmarkStart w:id="288" w:name="_Toc37238769"/>
      <w:bookmarkStart w:id="289" w:name="_Toc46488665"/>
      <w:bookmarkStart w:id="290" w:name="_Toc52574086"/>
      <w:bookmarkStart w:id="291" w:name="_Toc52574172"/>
      <w:bookmarkStart w:id="292" w:name="_Toc76511772"/>
      <w:r w:rsidRPr="00F27023">
        <w:lastRenderedPageBreak/>
        <w:t>4.2.7.6</w:t>
      </w:r>
      <w:r w:rsidRPr="00F27023">
        <w:tab/>
      </w:r>
      <w:r w:rsidRPr="00F27023">
        <w:rPr>
          <w:i/>
        </w:rPr>
        <w:t>FeatureSetDownlinkPerCC</w:t>
      </w:r>
      <w:r w:rsidRPr="00F27023">
        <w:t xml:space="preserve"> 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293" w:author="Intel-Yi" w:date="2021-09-23T18:37:00Z">
              <w:r>
                <w:t xml:space="preserve"> </w:t>
              </w:r>
              <w:r w:rsidRPr="00D95842">
                <w:rPr>
                  <w:szCs w:val="18"/>
                </w:rPr>
                <w:t>This capability is not applicable to RedCap UE</w:t>
              </w:r>
            </w:ins>
            <w:ins w:id="294" w:author="Intel-Yi" w:date="2021-09-25T08:41:00Z">
              <w:r w:rsidR="00ED5ABA">
                <w:rPr>
                  <w:szCs w:val="18"/>
                </w:rPr>
                <w:t>s</w:t>
              </w:r>
            </w:ins>
            <w:ins w:id="295"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3C1F67">
        <w:tc>
          <w:tcPr>
            <w:tcW w:w="1938" w:type="dxa"/>
          </w:tcPr>
          <w:p w14:paraId="4B8B322F" w14:textId="00EE3E08" w:rsidR="00214A2C" w:rsidRDefault="00214A2C" w:rsidP="00214A2C">
            <w:pPr>
              <w:spacing w:after="0"/>
              <w:rPr>
                <w:sz w:val="20"/>
                <w:szCs w:val="20"/>
                <w:lang w:eastAsia="zh-CN"/>
              </w:rPr>
            </w:pPr>
            <w:ins w:id="296" w:author="Huawei-Yulong" w:date="2021-09-29T11:25:00Z">
              <w:r>
                <w:rPr>
                  <w:rFonts w:hint="eastAsia"/>
                  <w:sz w:val="20"/>
                  <w:szCs w:val="20"/>
                  <w:lang w:eastAsia="zh-CN"/>
                </w:rPr>
                <w:t>H</w:t>
              </w:r>
              <w:r>
                <w:rPr>
                  <w:sz w:val="20"/>
                  <w:szCs w:val="20"/>
                  <w:lang w:eastAsia="zh-CN"/>
                </w:rPr>
                <w:t>uawei, HiSilicon</w:t>
              </w:r>
            </w:ins>
          </w:p>
        </w:tc>
        <w:tc>
          <w:tcPr>
            <w:tcW w:w="1288" w:type="dxa"/>
          </w:tcPr>
          <w:p w14:paraId="3611186E" w14:textId="4ECE6DA8" w:rsidR="00214A2C" w:rsidRDefault="00214A2C" w:rsidP="00214A2C">
            <w:pPr>
              <w:spacing w:after="0"/>
              <w:rPr>
                <w:sz w:val="20"/>
                <w:szCs w:val="20"/>
                <w:lang w:eastAsia="zh-CN"/>
              </w:rPr>
            </w:pPr>
            <w:ins w:id="297" w:author="Huawei-Yulong" w:date="2021-09-29T11:25:00Z">
              <w:r>
                <w:rPr>
                  <w:sz w:val="20"/>
                  <w:szCs w:val="20"/>
                  <w:lang w:eastAsia="zh-CN"/>
                </w:rPr>
                <w:t>See comments</w:t>
              </w:r>
            </w:ins>
          </w:p>
        </w:tc>
        <w:tc>
          <w:tcPr>
            <w:tcW w:w="6006" w:type="dxa"/>
          </w:tcPr>
          <w:p w14:paraId="6051A693" w14:textId="77777777" w:rsidR="00214A2C" w:rsidRDefault="00214A2C" w:rsidP="00214A2C">
            <w:pPr>
              <w:spacing w:after="0"/>
              <w:rPr>
                <w:ins w:id="298" w:author="Huawei-Yulong" w:date="2021-09-29T11:25:00Z"/>
                <w:sz w:val="20"/>
                <w:szCs w:val="20"/>
                <w:lang w:eastAsia="zh-CN"/>
              </w:rPr>
            </w:pPr>
            <w:ins w:id="299"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00" w:author="Huawei-Yulong" w:date="2021-09-29T11:25:00Z"/>
                <w:sz w:val="20"/>
                <w:szCs w:val="20"/>
                <w:lang w:eastAsia="zh-CN"/>
              </w:rPr>
            </w:pPr>
            <w:ins w:id="301"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302" w:author="Huawei-Yulong" w:date="2021-09-29T11:25:00Z"/>
                <w:sz w:val="20"/>
                <w:szCs w:val="20"/>
                <w:lang w:eastAsia="zh-CN"/>
              </w:rPr>
            </w:pPr>
            <w:ins w:id="303"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304" w:author="Huawei-Yulong" w:date="2021-09-29T11:25:00Z"/>
                <w:sz w:val="20"/>
                <w:szCs w:val="20"/>
                <w:lang w:eastAsia="zh-CN"/>
              </w:rPr>
            </w:pPr>
            <w:ins w:id="305"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306" w:author="Huawei-Yulong" w:date="2021-09-29T11:26:00Z">
              <w:r>
                <w:rPr>
                  <w:sz w:val="20"/>
                  <w:szCs w:val="20"/>
                  <w:lang w:eastAsia="zh-CN"/>
                </w:rPr>
                <w:t>, be</w:t>
              </w:r>
            </w:ins>
            <w:ins w:id="307"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308" w:author="Huawei-Yulong" w:date="2021-09-29T11:27:00Z">
              <w:r>
                <w:rPr>
                  <w:sz w:val="20"/>
                  <w:szCs w:val="20"/>
                  <w:lang w:eastAsia="zh-CN"/>
                </w:rPr>
                <w:t xml:space="preserve"> in </w:t>
              </w:r>
              <w:r w:rsidRPr="00214A2C">
                <w:rPr>
                  <w:sz w:val="20"/>
                  <w:szCs w:val="20"/>
                  <w:lang w:eastAsia="zh-CN"/>
                </w:rPr>
                <w:t>channelBWs-DL</w:t>
              </w:r>
            </w:ins>
            <w:ins w:id="309"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10"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11" w:author="Huawei-Yulong" w:date="2021-09-29T11:27:00Z">
              <w:r w:rsidR="0005246E">
                <w:rPr>
                  <w:sz w:val="20"/>
                  <w:szCs w:val="20"/>
                  <w:lang w:eastAsia="zh-CN"/>
                </w:rPr>
                <w:t xml:space="preserve"> in previous question</w:t>
              </w:r>
            </w:ins>
            <w:ins w:id="312" w:author="Huawei-Yulong" w:date="2021-09-29T11:25:00Z">
              <w:r>
                <w:rPr>
                  <w:sz w:val="20"/>
                  <w:szCs w:val="20"/>
                  <w:lang w:eastAsia="zh-CN"/>
                </w:rPr>
                <w:t>.</w:t>
              </w:r>
            </w:ins>
          </w:p>
        </w:tc>
      </w:tr>
      <w:tr w:rsidR="00214A2C" w14:paraId="4CAFFE04" w14:textId="77777777" w:rsidTr="003C1F67">
        <w:tc>
          <w:tcPr>
            <w:tcW w:w="1938" w:type="dxa"/>
          </w:tcPr>
          <w:p w14:paraId="1DE31FED" w14:textId="5160F597" w:rsidR="00214A2C" w:rsidRDefault="00C1622A" w:rsidP="00214A2C">
            <w:pPr>
              <w:spacing w:after="0"/>
              <w:rPr>
                <w:sz w:val="20"/>
                <w:szCs w:val="20"/>
                <w:lang w:eastAsia="zh-CN"/>
              </w:rPr>
            </w:pPr>
            <w:ins w:id="313" w:author="OPPO" w:date="2021-10-09T11:31:00Z">
              <w:r>
                <w:rPr>
                  <w:rFonts w:hint="eastAsia"/>
                  <w:sz w:val="20"/>
                  <w:szCs w:val="20"/>
                  <w:lang w:eastAsia="zh-CN"/>
                </w:rPr>
                <w:t>O</w:t>
              </w:r>
              <w:r>
                <w:rPr>
                  <w:sz w:val="20"/>
                  <w:szCs w:val="20"/>
                  <w:lang w:eastAsia="zh-CN"/>
                </w:rPr>
                <w:t>PPO</w:t>
              </w:r>
            </w:ins>
          </w:p>
        </w:tc>
        <w:tc>
          <w:tcPr>
            <w:tcW w:w="1288" w:type="dxa"/>
          </w:tcPr>
          <w:p w14:paraId="2D4C799A" w14:textId="6D42027C" w:rsidR="00214A2C" w:rsidRDefault="00C1622A" w:rsidP="00214A2C">
            <w:pPr>
              <w:spacing w:after="0"/>
              <w:rPr>
                <w:sz w:val="20"/>
                <w:szCs w:val="20"/>
                <w:lang w:eastAsia="zh-CN"/>
              </w:rPr>
            </w:pPr>
            <w:ins w:id="314" w:author="OPPO" w:date="2021-10-09T11:31:00Z">
              <w:r>
                <w:rPr>
                  <w:rFonts w:hint="eastAsia"/>
                  <w:sz w:val="20"/>
                  <w:szCs w:val="20"/>
                  <w:lang w:eastAsia="zh-CN"/>
                </w:rPr>
                <w:t>A</w:t>
              </w:r>
              <w:r>
                <w:rPr>
                  <w:sz w:val="20"/>
                  <w:szCs w:val="20"/>
                  <w:lang w:eastAsia="zh-CN"/>
                </w:rPr>
                <w:t>gree</w:t>
              </w:r>
            </w:ins>
          </w:p>
        </w:tc>
        <w:tc>
          <w:tcPr>
            <w:tcW w:w="6006" w:type="dxa"/>
          </w:tcPr>
          <w:p w14:paraId="39E97811" w14:textId="77777777" w:rsidR="00214A2C" w:rsidRDefault="00214A2C" w:rsidP="00214A2C">
            <w:pPr>
              <w:spacing w:after="0"/>
              <w:rPr>
                <w:sz w:val="20"/>
                <w:szCs w:val="20"/>
                <w:lang w:eastAsia="ja-JP"/>
              </w:rPr>
            </w:pPr>
          </w:p>
        </w:tc>
      </w:tr>
      <w:tr w:rsidR="009447F7" w14:paraId="3C5DB2B6" w14:textId="77777777" w:rsidTr="003C1F67">
        <w:tc>
          <w:tcPr>
            <w:tcW w:w="1938" w:type="dxa"/>
          </w:tcPr>
          <w:p w14:paraId="79F476C5" w14:textId="37E5DEB6" w:rsidR="009447F7" w:rsidRDefault="009447F7" w:rsidP="00214A2C">
            <w:pPr>
              <w:spacing w:after="0"/>
              <w:rPr>
                <w:rFonts w:hint="eastAsia"/>
                <w:sz w:val="20"/>
                <w:szCs w:val="20"/>
                <w:lang w:eastAsia="zh-CN"/>
              </w:rPr>
            </w:pPr>
            <w:r>
              <w:rPr>
                <w:sz w:val="20"/>
                <w:szCs w:val="20"/>
                <w:lang w:eastAsia="zh-CN"/>
              </w:rPr>
              <w:t>Futurewei</w:t>
            </w:r>
          </w:p>
        </w:tc>
        <w:tc>
          <w:tcPr>
            <w:tcW w:w="1288" w:type="dxa"/>
          </w:tcPr>
          <w:p w14:paraId="327D62CC" w14:textId="0EB53FCF" w:rsidR="009447F7" w:rsidRDefault="00243F9E" w:rsidP="00214A2C">
            <w:pPr>
              <w:spacing w:after="0"/>
              <w:rPr>
                <w:rFonts w:hint="eastAsia"/>
                <w:sz w:val="20"/>
                <w:szCs w:val="20"/>
                <w:lang w:eastAsia="zh-CN"/>
              </w:rPr>
            </w:pPr>
            <w:r>
              <w:rPr>
                <w:sz w:val="20"/>
                <w:szCs w:val="20"/>
                <w:lang w:eastAsia="zh-CN"/>
              </w:rPr>
              <w:t>Partially</w:t>
            </w:r>
            <w:r w:rsidR="000C67EC">
              <w:rPr>
                <w:sz w:val="20"/>
                <w:szCs w:val="20"/>
                <w:lang w:eastAsia="zh-CN"/>
              </w:rPr>
              <w:t xml:space="preserve"> agree</w:t>
            </w:r>
          </w:p>
        </w:tc>
        <w:tc>
          <w:tcPr>
            <w:tcW w:w="6006"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channelBWs-DL</w:t>
            </w:r>
            <w:r w:rsidR="009447F7" w:rsidRPr="006C3D8C">
              <w:rPr>
                <w:rFonts w:eastAsia="Times New Roman"/>
                <w:i/>
                <w:sz w:val="20"/>
                <w:szCs w:val="20"/>
                <w:lang w:val="en-GB" w:eastAsia="ja-JP"/>
              </w:rPr>
              <w:t xml:space="preserve">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w:t>
            </w:r>
            <w:r w:rsidR="009447F7" w:rsidRPr="006C3D8C">
              <w:rPr>
                <w:rFonts w:eastAsia="Times New Roman"/>
                <w:i/>
                <w:sz w:val="20"/>
                <w:szCs w:val="20"/>
                <w:lang w:val="en-GB" w:eastAsia="ja-JP"/>
              </w:rPr>
              <w:t>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r w:rsidRPr="006C3D8C">
              <w:rPr>
                <w:sz w:val="20"/>
                <w:szCs w:val="20"/>
                <w:lang w:eastAsia="ja-JP"/>
              </w:rPr>
              <w:t>.</w:t>
            </w: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lastRenderedPageBreak/>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7E589D">
        <w:tc>
          <w:tcPr>
            <w:tcW w:w="1938" w:type="dxa"/>
          </w:tcPr>
          <w:p w14:paraId="1DE71AC1" w14:textId="09B3A171" w:rsidR="000A17EB" w:rsidRDefault="000A17EB" w:rsidP="000A17EB">
            <w:pPr>
              <w:spacing w:after="0"/>
              <w:rPr>
                <w:sz w:val="20"/>
                <w:szCs w:val="20"/>
                <w:lang w:eastAsia="zh-CN"/>
              </w:rPr>
            </w:pPr>
            <w:ins w:id="315" w:author="Huawei-Yulong" w:date="2021-09-29T11:28:00Z">
              <w:r>
                <w:rPr>
                  <w:rFonts w:hint="eastAsia"/>
                  <w:sz w:val="20"/>
                  <w:szCs w:val="20"/>
                  <w:lang w:eastAsia="zh-CN"/>
                </w:rPr>
                <w:t>H</w:t>
              </w:r>
              <w:r>
                <w:rPr>
                  <w:sz w:val="20"/>
                  <w:szCs w:val="20"/>
                  <w:lang w:eastAsia="zh-CN"/>
                </w:rPr>
                <w:t>uawei, HiSilicon</w:t>
              </w:r>
            </w:ins>
          </w:p>
        </w:tc>
        <w:tc>
          <w:tcPr>
            <w:tcW w:w="1288" w:type="dxa"/>
          </w:tcPr>
          <w:p w14:paraId="45FA237F" w14:textId="4B453063" w:rsidR="000A17EB" w:rsidRDefault="000A17EB" w:rsidP="000A17EB">
            <w:pPr>
              <w:spacing w:after="0"/>
              <w:rPr>
                <w:sz w:val="20"/>
                <w:szCs w:val="20"/>
                <w:lang w:eastAsia="zh-CN"/>
              </w:rPr>
            </w:pPr>
            <w:ins w:id="316" w:author="Huawei-Yulong" w:date="2021-09-29T11:28:00Z">
              <w:r>
                <w:rPr>
                  <w:rFonts w:hint="eastAsia"/>
                  <w:sz w:val="20"/>
                  <w:szCs w:val="20"/>
                  <w:lang w:eastAsia="zh-CN"/>
                </w:rPr>
                <w:t>A</w:t>
              </w:r>
              <w:r>
                <w:rPr>
                  <w:sz w:val="20"/>
                  <w:szCs w:val="20"/>
                  <w:lang w:eastAsia="zh-CN"/>
                </w:rPr>
                <w:t>gree</w:t>
              </w:r>
            </w:ins>
          </w:p>
        </w:tc>
        <w:tc>
          <w:tcPr>
            <w:tcW w:w="6006" w:type="dxa"/>
          </w:tcPr>
          <w:p w14:paraId="2830A09F" w14:textId="385E129E" w:rsidR="000A17EB" w:rsidRDefault="000A17EB" w:rsidP="000A17EB">
            <w:pPr>
              <w:spacing w:after="0"/>
              <w:rPr>
                <w:sz w:val="20"/>
                <w:szCs w:val="20"/>
                <w:lang w:eastAsia="zh-CN"/>
              </w:rPr>
            </w:pPr>
            <w:ins w:id="317"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7E589D">
        <w:tc>
          <w:tcPr>
            <w:tcW w:w="1938" w:type="dxa"/>
          </w:tcPr>
          <w:p w14:paraId="39816C03" w14:textId="5B003EE0" w:rsidR="000A17EB" w:rsidRDefault="00336288" w:rsidP="000A17EB">
            <w:pPr>
              <w:spacing w:after="0"/>
              <w:rPr>
                <w:sz w:val="20"/>
                <w:szCs w:val="20"/>
                <w:lang w:eastAsia="ja-JP"/>
              </w:rPr>
            </w:pPr>
            <w:ins w:id="318" w:author="Apple - Naveen Palle" w:date="2021-10-07T16:07:00Z">
              <w:r>
                <w:rPr>
                  <w:sz w:val="20"/>
                  <w:szCs w:val="20"/>
                  <w:lang w:eastAsia="ja-JP"/>
                </w:rPr>
                <w:t>Apple</w:t>
              </w:r>
            </w:ins>
          </w:p>
        </w:tc>
        <w:tc>
          <w:tcPr>
            <w:tcW w:w="1288" w:type="dxa"/>
          </w:tcPr>
          <w:p w14:paraId="35197D3E" w14:textId="2E404386" w:rsidR="000A17EB" w:rsidRDefault="00336288" w:rsidP="000A17EB">
            <w:pPr>
              <w:spacing w:after="0"/>
              <w:rPr>
                <w:sz w:val="20"/>
                <w:szCs w:val="20"/>
                <w:lang w:eastAsia="ja-JP"/>
              </w:rPr>
            </w:pPr>
            <w:ins w:id="319" w:author="Apple - Naveen Palle" w:date="2021-10-07T16:07:00Z">
              <w:r>
                <w:rPr>
                  <w:sz w:val="20"/>
                  <w:szCs w:val="20"/>
                  <w:lang w:eastAsia="ja-JP"/>
                </w:rPr>
                <w:t>Option 3 is ok for us.</w:t>
              </w:r>
            </w:ins>
          </w:p>
        </w:tc>
        <w:tc>
          <w:tcPr>
            <w:tcW w:w="6006" w:type="dxa"/>
          </w:tcPr>
          <w:p w14:paraId="2DE6784F" w14:textId="77777777" w:rsidR="000A17EB" w:rsidRDefault="000A17EB" w:rsidP="000A17EB">
            <w:pPr>
              <w:spacing w:after="0"/>
              <w:rPr>
                <w:sz w:val="20"/>
                <w:szCs w:val="20"/>
                <w:lang w:eastAsia="ja-JP"/>
              </w:rPr>
            </w:pPr>
          </w:p>
        </w:tc>
      </w:tr>
      <w:tr w:rsidR="000A17EB" w14:paraId="6593AF64" w14:textId="77777777" w:rsidTr="007E589D">
        <w:tc>
          <w:tcPr>
            <w:tcW w:w="1938" w:type="dxa"/>
          </w:tcPr>
          <w:p w14:paraId="544FF89E" w14:textId="67D270E4" w:rsidR="000A17EB" w:rsidRDefault="00C1622A" w:rsidP="000A17EB">
            <w:pPr>
              <w:spacing w:after="0"/>
              <w:rPr>
                <w:sz w:val="20"/>
                <w:szCs w:val="20"/>
                <w:lang w:eastAsia="zh-CN"/>
              </w:rPr>
            </w:pPr>
            <w:ins w:id="320" w:author="OPPO" w:date="2021-10-09T11:33:00Z">
              <w:r>
                <w:rPr>
                  <w:rFonts w:hint="eastAsia"/>
                  <w:sz w:val="20"/>
                  <w:szCs w:val="20"/>
                  <w:lang w:eastAsia="zh-CN"/>
                </w:rPr>
                <w:t>O</w:t>
              </w:r>
              <w:r>
                <w:rPr>
                  <w:sz w:val="20"/>
                  <w:szCs w:val="20"/>
                  <w:lang w:eastAsia="zh-CN"/>
                </w:rPr>
                <w:t>PPO</w:t>
              </w:r>
            </w:ins>
          </w:p>
        </w:tc>
        <w:tc>
          <w:tcPr>
            <w:tcW w:w="1288" w:type="dxa"/>
          </w:tcPr>
          <w:p w14:paraId="1B019D71" w14:textId="46C6DD59" w:rsidR="000A17EB" w:rsidRDefault="00C1622A" w:rsidP="000A17EB">
            <w:pPr>
              <w:spacing w:after="0"/>
              <w:rPr>
                <w:sz w:val="20"/>
                <w:szCs w:val="20"/>
                <w:lang w:eastAsia="zh-CN"/>
              </w:rPr>
            </w:pPr>
            <w:ins w:id="321" w:author="OPPO" w:date="2021-10-09T11:33:00Z">
              <w:r>
                <w:rPr>
                  <w:rFonts w:hint="eastAsia"/>
                  <w:sz w:val="20"/>
                  <w:szCs w:val="20"/>
                  <w:lang w:eastAsia="zh-CN"/>
                </w:rPr>
                <w:t>A</w:t>
              </w:r>
              <w:r>
                <w:rPr>
                  <w:sz w:val="20"/>
                  <w:szCs w:val="20"/>
                  <w:lang w:eastAsia="zh-CN"/>
                </w:rPr>
                <w:t>gree</w:t>
              </w:r>
            </w:ins>
          </w:p>
        </w:tc>
        <w:tc>
          <w:tcPr>
            <w:tcW w:w="6006" w:type="dxa"/>
          </w:tcPr>
          <w:p w14:paraId="2801BBF0" w14:textId="77777777" w:rsidR="000A17EB" w:rsidRDefault="000A17EB" w:rsidP="000A17EB">
            <w:pPr>
              <w:spacing w:after="0"/>
              <w:rPr>
                <w:sz w:val="20"/>
                <w:szCs w:val="20"/>
                <w:lang w:eastAsia="zh-CN"/>
              </w:rPr>
            </w:pPr>
          </w:p>
        </w:tc>
      </w:tr>
      <w:tr w:rsidR="003E1F11" w14:paraId="437C42CA" w14:textId="77777777" w:rsidTr="007E589D">
        <w:tc>
          <w:tcPr>
            <w:tcW w:w="1938" w:type="dxa"/>
          </w:tcPr>
          <w:p w14:paraId="7C1FD682" w14:textId="2F33B7CE" w:rsidR="003E1F11" w:rsidRDefault="003E1F11" w:rsidP="000A17EB">
            <w:pPr>
              <w:spacing w:after="0"/>
              <w:rPr>
                <w:rFonts w:hint="eastAsia"/>
                <w:sz w:val="20"/>
                <w:szCs w:val="20"/>
                <w:lang w:eastAsia="zh-CN"/>
              </w:rPr>
            </w:pPr>
            <w:r>
              <w:rPr>
                <w:sz w:val="20"/>
                <w:szCs w:val="20"/>
                <w:lang w:eastAsia="zh-CN"/>
              </w:rPr>
              <w:t>Futurewei</w:t>
            </w:r>
          </w:p>
        </w:tc>
        <w:tc>
          <w:tcPr>
            <w:tcW w:w="1288" w:type="dxa"/>
          </w:tcPr>
          <w:p w14:paraId="6C75378E" w14:textId="3FE04A1A" w:rsidR="003E1F11" w:rsidRDefault="00AF7B70" w:rsidP="000A17EB">
            <w:pPr>
              <w:spacing w:after="0"/>
              <w:rPr>
                <w:rFonts w:hint="eastAsia"/>
                <w:sz w:val="20"/>
                <w:szCs w:val="20"/>
                <w:lang w:eastAsia="zh-CN"/>
              </w:rPr>
            </w:pPr>
            <w:r>
              <w:rPr>
                <w:sz w:val="20"/>
                <w:szCs w:val="20"/>
                <w:lang w:eastAsia="zh-CN"/>
              </w:rPr>
              <w:t>Disagree but willing to compromise with the majority.</w:t>
            </w:r>
          </w:p>
        </w:tc>
        <w:tc>
          <w:tcPr>
            <w:tcW w:w="6006"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w:t>
            </w:r>
            <w:r w:rsidR="00FE44CD">
              <w:rPr>
                <w:sz w:val="20"/>
                <w:szCs w:val="20"/>
                <w:lang w:eastAsia="zh-CN"/>
              </w:rPr>
              <w:t>,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 xml:space="preserve">lack of </w:t>
            </w:r>
            <w:r w:rsidR="00E82198">
              <w:rPr>
                <w:sz w:val="20"/>
                <w:szCs w:val="20"/>
              </w:rPr>
              <w:t>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322"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23" w:author="Intel-Yi" w:date="2021-06-30T12:53:00Z">
                    <w:r>
                      <w:rPr>
                        <w:rFonts w:ascii="Arial" w:eastAsia="Times New Roman" w:hAnsi="Arial" w:cs="Times New Roman"/>
                        <w:sz w:val="18"/>
                        <w:szCs w:val="20"/>
                        <w:highlight w:val="yellow"/>
                        <w:lang w:val="en-GB" w:eastAsia="ja-JP"/>
                      </w:rPr>
                      <w:t xml:space="preserve">It is </w:t>
                    </w:r>
                  </w:ins>
                  <w:ins w:id="324"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325"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326" w:author="Intel-Yi" w:date="2021-08-04T23:55:00Z">
                    <w:r w:rsidRPr="002C6435" w:rsidDel="00F26F1A">
                      <w:rPr>
                        <w:rFonts w:ascii="Arial" w:eastAsia="Times New Roman" w:hAnsi="Arial" w:cs="Times New Roman"/>
                        <w:sz w:val="18"/>
                        <w:szCs w:val="20"/>
                        <w:highlight w:val="yellow"/>
                        <w:lang w:val="en-GB" w:eastAsia="ja-JP"/>
                      </w:rPr>
                      <w:delText>Yes</w:delText>
                    </w:r>
                  </w:del>
                  <w:ins w:id="327"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lastRenderedPageBreak/>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28" w:name="_Toc29382266"/>
      <w:bookmarkStart w:id="329" w:name="_Toc37093383"/>
      <w:bookmarkStart w:id="330" w:name="_Toc37238659"/>
      <w:bookmarkStart w:id="331" w:name="_Toc37238773"/>
      <w:bookmarkStart w:id="332" w:name="_Toc46488669"/>
      <w:bookmarkStart w:id="333" w:name="_Toc52574090"/>
      <w:bookmarkStart w:id="334" w:name="_Toc52574176"/>
      <w:bookmarkStart w:id="335" w:name="_Toc67919883"/>
      <w:bookmarkStart w:id="336"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328"/>
      <w:bookmarkEnd w:id="329"/>
      <w:bookmarkEnd w:id="330"/>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337"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38" w:author="Intel-Yi" w:date="2021-09-23T21:22:00Z">
              <w:r w:rsidRPr="005027F8">
                <w:rPr>
                  <w:rFonts w:ascii="Arial" w:eastAsia="Times New Roman" w:hAnsi="Arial" w:cs="Times New Roman"/>
                  <w:sz w:val="18"/>
                  <w:szCs w:val="20"/>
                  <w:lang w:val="en-GB" w:eastAsia="ja-JP"/>
                </w:rPr>
                <w:t xml:space="preserve">It is mandatory with capability </w:t>
              </w:r>
            </w:ins>
            <w:ins w:id="339" w:author="Intel-Yi" w:date="2021-09-27T09:01:00Z">
              <w:r w:rsidR="00541F3D" w:rsidRPr="005027F8">
                <w:rPr>
                  <w:rFonts w:ascii="Arial" w:eastAsia="Times New Roman" w:hAnsi="Arial" w:cs="Times New Roman"/>
                  <w:sz w:val="18"/>
                  <w:szCs w:val="20"/>
                  <w:lang w:val="en-GB" w:eastAsia="ja-JP"/>
                </w:rPr>
                <w:t>signalling</w:t>
              </w:r>
            </w:ins>
            <w:ins w:id="340" w:author="Intel-Yi" w:date="2021-09-23T21:22:00Z">
              <w:r w:rsidRPr="005027F8">
                <w:rPr>
                  <w:rFonts w:ascii="Arial" w:eastAsia="Times New Roman" w:hAnsi="Arial" w:cs="Times New Roman"/>
                  <w:sz w:val="18"/>
                  <w:szCs w:val="20"/>
                  <w:lang w:val="en-GB" w:eastAsia="ja-JP"/>
                </w:rPr>
                <w:t xml:space="preserve"> for non-RedCap UE</w:t>
              </w:r>
            </w:ins>
            <w:ins w:id="341" w:author="Intel-Yi" w:date="2021-09-25T08:41:00Z">
              <w:r w:rsidR="00ED5ABA">
                <w:rPr>
                  <w:rFonts w:ascii="Arial" w:eastAsia="Times New Roman" w:hAnsi="Arial" w:cs="Times New Roman"/>
                  <w:sz w:val="18"/>
                  <w:szCs w:val="20"/>
                  <w:lang w:val="en-GB" w:eastAsia="ja-JP"/>
                </w:rPr>
                <w:t>s</w:t>
              </w:r>
            </w:ins>
            <w:ins w:id="342" w:author="Intel-Yi" w:date="2021-09-23T21:22:00Z">
              <w:r w:rsidRPr="005027F8">
                <w:rPr>
                  <w:rFonts w:ascii="Arial" w:eastAsia="Times New Roman" w:hAnsi="Arial" w:cs="Times New Roman"/>
                  <w:sz w:val="18"/>
                  <w:szCs w:val="20"/>
                  <w:lang w:val="en-GB" w:eastAsia="ja-JP"/>
                </w:rPr>
                <w:t xml:space="preserve"> and optional for RedCap UE</w:t>
              </w:r>
            </w:ins>
            <w:ins w:id="343" w:author="Intel-Yi" w:date="2021-09-25T08:41:00Z">
              <w:r w:rsidR="00ED5ABA">
                <w:rPr>
                  <w:rFonts w:ascii="Arial" w:eastAsia="Times New Roman" w:hAnsi="Arial" w:cs="Times New Roman"/>
                  <w:sz w:val="18"/>
                  <w:szCs w:val="20"/>
                  <w:lang w:val="en-GB" w:eastAsia="ja-JP"/>
                </w:rPr>
                <w:t>s</w:t>
              </w:r>
            </w:ins>
            <w:ins w:id="344"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345" w:author="Intel-Yi" w:date="2021-09-23T21:22:00Z">
              <w:r w:rsidDel="005027F8">
                <w:rPr>
                  <w:rFonts w:ascii="Arial" w:eastAsia="Times New Roman" w:hAnsi="Arial" w:cs="Times New Roman"/>
                  <w:sz w:val="18"/>
                  <w:szCs w:val="20"/>
                  <w:lang w:val="en-GB" w:eastAsia="ja-JP"/>
                </w:rPr>
                <w:delText>Yes</w:delText>
              </w:r>
            </w:del>
            <w:ins w:id="346"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7E589D">
        <w:tc>
          <w:tcPr>
            <w:tcW w:w="1938" w:type="dxa"/>
          </w:tcPr>
          <w:p w14:paraId="0A141DDD" w14:textId="1AB3F533" w:rsidR="002F2623" w:rsidRDefault="002F2623" w:rsidP="002F2623">
            <w:pPr>
              <w:spacing w:after="0"/>
              <w:rPr>
                <w:sz w:val="20"/>
                <w:szCs w:val="20"/>
                <w:lang w:eastAsia="zh-CN"/>
              </w:rPr>
            </w:pPr>
            <w:ins w:id="347" w:author="Huawei-Yulong" w:date="2021-09-29T11:28:00Z">
              <w:r>
                <w:rPr>
                  <w:rFonts w:hint="eastAsia"/>
                  <w:sz w:val="20"/>
                  <w:szCs w:val="20"/>
                  <w:lang w:eastAsia="zh-CN"/>
                </w:rPr>
                <w:t>H</w:t>
              </w:r>
              <w:r>
                <w:rPr>
                  <w:sz w:val="20"/>
                  <w:szCs w:val="20"/>
                  <w:lang w:eastAsia="zh-CN"/>
                </w:rPr>
                <w:t>uawei, HiSilicon</w:t>
              </w:r>
            </w:ins>
          </w:p>
        </w:tc>
        <w:tc>
          <w:tcPr>
            <w:tcW w:w="1288" w:type="dxa"/>
          </w:tcPr>
          <w:p w14:paraId="40CA6939" w14:textId="04D25C3B" w:rsidR="002F2623" w:rsidRDefault="002F2623" w:rsidP="002F2623">
            <w:pPr>
              <w:spacing w:after="0"/>
              <w:rPr>
                <w:sz w:val="20"/>
                <w:szCs w:val="20"/>
                <w:lang w:eastAsia="zh-CN"/>
              </w:rPr>
            </w:pPr>
            <w:ins w:id="348" w:author="Huawei-Yulong" w:date="2021-09-29T11:28:00Z">
              <w:r>
                <w:rPr>
                  <w:rFonts w:hint="eastAsia"/>
                  <w:sz w:val="20"/>
                  <w:szCs w:val="20"/>
                  <w:lang w:eastAsia="zh-CN"/>
                </w:rPr>
                <w:t>N</w:t>
              </w:r>
              <w:r>
                <w:rPr>
                  <w:sz w:val="20"/>
                  <w:szCs w:val="20"/>
                  <w:lang w:eastAsia="zh-CN"/>
                </w:rPr>
                <w:t>o, but</w:t>
              </w:r>
            </w:ins>
          </w:p>
        </w:tc>
        <w:tc>
          <w:tcPr>
            <w:tcW w:w="6006" w:type="dxa"/>
          </w:tcPr>
          <w:p w14:paraId="1528E77A" w14:textId="77777777" w:rsidR="002F2623" w:rsidRDefault="002F2623" w:rsidP="002F2623">
            <w:pPr>
              <w:spacing w:after="0"/>
              <w:rPr>
                <w:ins w:id="349" w:author="Huawei-Yulong" w:date="2021-09-29T11:28:00Z"/>
                <w:sz w:val="20"/>
                <w:szCs w:val="20"/>
                <w:lang w:eastAsia="zh-CN"/>
              </w:rPr>
            </w:pPr>
            <w:ins w:id="350"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351"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7E589D">
        <w:tc>
          <w:tcPr>
            <w:tcW w:w="1938" w:type="dxa"/>
          </w:tcPr>
          <w:p w14:paraId="204AD08B" w14:textId="02B0C0CD" w:rsidR="002F2623" w:rsidRDefault="00C1622A" w:rsidP="002F2623">
            <w:pPr>
              <w:spacing w:after="0"/>
              <w:rPr>
                <w:sz w:val="20"/>
                <w:szCs w:val="20"/>
                <w:lang w:eastAsia="zh-CN"/>
              </w:rPr>
            </w:pPr>
            <w:ins w:id="352" w:author="OPPO" w:date="2021-10-09T11:34:00Z">
              <w:r>
                <w:rPr>
                  <w:rFonts w:hint="eastAsia"/>
                  <w:sz w:val="20"/>
                  <w:szCs w:val="20"/>
                  <w:lang w:eastAsia="zh-CN"/>
                </w:rPr>
                <w:t>O</w:t>
              </w:r>
              <w:r>
                <w:rPr>
                  <w:sz w:val="20"/>
                  <w:szCs w:val="20"/>
                  <w:lang w:eastAsia="zh-CN"/>
                </w:rPr>
                <w:t>PPO</w:t>
              </w:r>
            </w:ins>
          </w:p>
        </w:tc>
        <w:tc>
          <w:tcPr>
            <w:tcW w:w="1288" w:type="dxa"/>
          </w:tcPr>
          <w:p w14:paraId="712F3B1C" w14:textId="3B9D3A4F" w:rsidR="002F2623" w:rsidRDefault="00C1622A" w:rsidP="002F2623">
            <w:pPr>
              <w:spacing w:after="0"/>
              <w:rPr>
                <w:sz w:val="20"/>
                <w:szCs w:val="20"/>
                <w:lang w:eastAsia="zh-CN"/>
              </w:rPr>
            </w:pPr>
            <w:ins w:id="353" w:author="OPPO" w:date="2021-10-09T11:34:00Z">
              <w:r>
                <w:rPr>
                  <w:rFonts w:hint="eastAsia"/>
                  <w:sz w:val="20"/>
                  <w:szCs w:val="20"/>
                  <w:lang w:eastAsia="zh-CN"/>
                </w:rPr>
                <w:t>A</w:t>
              </w:r>
              <w:r>
                <w:rPr>
                  <w:sz w:val="20"/>
                  <w:szCs w:val="20"/>
                  <w:lang w:eastAsia="zh-CN"/>
                </w:rPr>
                <w:t>gree</w:t>
              </w:r>
            </w:ins>
          </w:p>
        </w:tc>
        <w:tc>
          <w:tcPr>
            <w:tcW w:w="6006" w:type="dxa"/>
          </w:tcPr>
          <w:p w14:paraId="3BFBA07A" w14:textId="77777777" w:rsidR="002F2623" w:rsidRDefault="002F2623" w:rsidP="002F2623">
            <w:pPr>
              <w:spacing w:after="0"/>
              <w:rPr>
                <w:sz w:val="20"/>
                <w:szCs w:val="20"/>
                <w:lang w:eastAsia="ja-JP"/>
              </w:rPr>
            </w:pPr>
          </w:p>
        </w:tc>
      </w:tr>
      <w:tr w:rsidR="002F2623" w14:paraId="60E88F5F" w14:textId="77777777" w:rsidTr="007E589D">
        <w:tc>
          <w:tcPr>
            <w:tcW w:w="1938"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88"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006" w:type="dxa"/>
          </w:tcPr>
          <w:p w14:paraId="6672E5D8" w14:textId="77777777" w:rsidR="002F2623" w:rsidRDefault="002F2623" w:rsidP="002F2623">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7E589D">
        <w:tc>
          <w:tcPr>
            <w:tcW w:w="1938" w:type="dxa"/>
          </w:tcPr>
          <w:p w14:paraId="21C93E5C" w14:textId="27D28A8A" w:rsidR="002F2623" w:rsidRDefault="002F2623" w:rsidP="002F2623">
            <w:pPr>
              <w:spacing w:after="0"/>
              <w:rPr>
                <w:sz w:val="20"/>
                <w:szCs w:val="20"/>
                <w:lang w:eastAsia="zh-CN"/>
              </w:rPr>
            </w:pPr>
            <w:ins w:id="354" w:author="Huawei-Yulong" w:date="2021-09-29T11:29:00Z">
              <w:r>
                <w:rPr>
                  <w:rFonts w:hint="eastAsia"/>
                  <w:sz w:val="20"/>
                  <w:szCs w:val="20"/>
                  <w:lang w:eastAsia="zh-CN"/>
                </w:rPr>
                <w:t>H</w:t>
              </w:r>
              <w:r>
                <w:rPr>
                  <w:sz w:val="20"/>
                  <w:szCs w:val="20"/>
                  <w:lang w:eastAsia="zh-CN"/>
                </w:rPr>
                <w:t>uawei, HiSilicon</w:t>
              </w:r>
            </w:ins>
          </w:p>
        </w:tc>
        <w:tc>
          <w:tcPr>
            <w:tcW w:w="1288" w:type="dxa"/>
          </w:tcPr>
          <w:p w14:paraId="406A02AC" w14:textId="5319936B" w:rsidR="002F2623" w:rsidRDefault="002F2623" w:rsidP="002F2623">
            <w:pPr>
              <w:spacing w:after="0"/>
              <w:rPr>
                <w:sz w:val="20"/>
                <w:szCs w:val="20"/>
                <w:lang w:eastAsia="zh-CN"/>
              </w:rPr>
            </w:pPr>
            <w:ins w:id="355" w:author="Huawei-Yulong" w:date="2021-09-29T11:29:00Z">
              <w:r>
                <w:rPr>
                  <w:rFonts w:hint="eastAsia"/>
                  <w:sz w:val="20"/>
                  <w:szCs w:val="20"/>
                  <w:lang w:eastAsia="zh-CN"/>
                </w:rPr>
                <w:t>A</w:t>
              </w:r>
              <w:r>
                <w:rPr>
                  <w:sz w:val="20"/>
                  <w:szCs w:val="20"/>
                  <w:lang w:eastAsia="zh-CN"/>
                </w:rPr>
                <w:t>gree</w:t>
              </w:r>
            </w:ins>
          </w:p>
        </w:tc>
        <w:tc>
          <w:tcPr>
            <w:tcW w:w="6006" w:type="dxa"/>
          </w:tcPr>
          <w:p w14:paraId="3DF5639D" w14:textId="77777777" w:rsidR="002F2623" w:rsidRDefault="002F2623" w:rsidP="002F2623">
            <w:pPr>
              <w:spacing w:after="0"/>
              <w:rPr>
                <w:sz w:val="20"/>
                <w:szCs w:val="20"/>
                <w:lang w:eastAsia="zh-CN"/>
              </w:rPr>
            </w:pPr>
          </w:p>
        </w:tc>
      </w:tr>
      <w:tr w:rsidR="002F2623" w14:paraId="70C7F03E" w14:textId="77777777" w:rsidTr="007E589D">
        <w:tc>
          <w:tcPr>
            <w:tcW w:w="1938" w:type="dxa"/>
          </w:tcPr>
          <w:p w14:paraId="0C30097D" w14:textId="277115DD" w:rsidR="002F2623" w:rsidRDefault="00C1622A" w:rsidP="002F2623">
            <w:pPr>
              <w:spacing w:after="0"/>
              <w:rPr>
                <w:sz w:val="20"/>
                <w:szCs w:val="20"/>
                <w:lang w:eastAsia="zh-CN"/>
              </w:rPr>
            </w:pPr>
            <w:ins w:id="356" w:author="OPPO" w:date="2021-10-09T11:34:00Z">
              <w:r>
                <w:rPr>
                  <w:rFonts w:hint="eastAsia"/>
                  <w:sz w:val="20"/>
                  <w:szCs w:val="20"/>
                  <w:lang w:eastAsia="zh-CN"/>
                </w:rPr>
                <w:t>O</w:t>
              </w:r>
              <w:r>
                <w:rPr>
                  <w:sz w:val="20"/>
                  <w:szCs w:val="20"/>
                  <w:lang w:eastAsia="zh-CN"/>
                </w:rPr>
                <w:t>PPO</w:t>
              </w:r>
            </w:ins>
          </w:p>
        </w:tc>
        <w:tc>
          <w:tcPr>
            <w:tcW w:w="1288" w:type="dxa"/>
          </w:tcPr>
          <w:p w14:paraId="29E8B05E" w14:textId="335DA783" w:rsidR="002F2623" w:rsidRDefault="00C1622A" w:rsidP="002F2623">
            <w:pPr>
              <w:spacing w:after="0"/>
              <w:rPr>
                <w:sz w:val="20"/>
                <w:szCs w:val="20"/>
                <w:lang w:eastAsia="zh-CN"/>
              </w:rPr>
            </w:pPr>
            <w:ins w:id="357" w:author="OPPO" w:date="2021-10-09T11:34:00Z">
              <w:r>
                <w:rPr>
                  <w:rFonts w:hint="eastAsia"/>
                  <w:sz w:val="20"/>
                  <w:szCs w:val="20"/>
                  <w:lang w:eastAsia="zh-CN"/>
                </w:rPr>
                <w:t>A</w:t>
              </w:r>
              <w:r>
                <w:rPr>
                  <w:sz w:val="20"/>
                  <w:szCs w:val="20"/>
                  <w:lang w:eastAsia="zh-CN"/>
                </w:rPr>
                <w:t>gree</w:t>
              </w:r>
            </w:ins>
          </w:p>
        </w:tc>
        <w:tc>
          <w:tcPr>
            <w:tcW w:w="6006" w:type="dxa"/>
          </w:tcPr>
          <w:p w14:paraId="5EC2C337" w14:textId="77777777" w:rsidR="002F2623" w:rsidRDefault="002F2623" w:rsidP="002F2623">
            <w:pPr>
              <w:spacing w:after="0"/>
              <w:rPr>
                <w:sz w:val="20"/>
                <w:szCs w:val="20"/>
                <w:lang w:eastAsia="ja-JP"/>
              </w:rPr>
            </w:pPr>
          </w:p>
        </w:tc>
      </w:tr>
      <w:tr w:rsidR="007B5F8C" w14:paraId="041B2C0C" w14:textId="77777777" w:rsidTr="007E589D">
        <w:tc>
          <w:tcPr>
            <w:tcW w:w="1938"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88"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06" w:type="dxa"/>
          </w:tcPr>
          <w:p w14:paraId="2A6BC96D" w14:textId="77777777" w:rsidR="007B5F8C" w:rsidRDefault="007B5F8C" w:rsidP="007B5F8C">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358" w:author="Intel-Yi" w:date="2021-09-23T22:47:00Z"/>
          <w:rFonts w:ascii="Arial" w:eastAsia="Times New Roman" w:hAnsi="Arial" w:cs="Times New Roman"/>
          <w:sz w:val="28"/>
          <w:szCs w:val="20"/>
          <w:lang w:val="en-GB" w:eastAsia="ja-JP"/>
        </w:rPr>
      </w:pPr>
      <w:bookmarkStart w:id="359" w:name="_Toc52574128"/>
      <w:bookmarkStart w:id="360" w:name="_Toc46488706"/>
      <w:bookmarkStart w:id="361" w:name="_Toc52574214"/>
      <w:bookmarkStart w:id="362" w:name="_Toc67919923"/>
      <w:ins w:id="363"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359"/>
        <w:bookmarkEnd w:id="360"/>
        <w:bookmarkEnd w:id="361"/>
        <w:bookmarkEnd w:id="362"/>
      </w:ins>
    </w:p>
    <w:p w14:paraId="74A0985B" w14:textId="2626A1C6" w:rsidR="00834928" w:rsidRDefault="00447965">
      <w:pPr>
        <w:rPr>
          <w:ins w:id="364" w:author="Intel-Yi" w:date="2021-09-25T08:13:00Z"/>
          <w:rFonts w:ascii="Times New Roman" w:hAnsi="Times New Roman" w:cs="Times New Roman"/>
          <w:sz w:val="20"/>
          <w:szCs w:val="20"/>
        </w:rPr>
      </w:pPr>
      <w:ins w:id="365" w:author="Intel-Yi" w:date="2021-09-23T22:48:00Z">
        <w:r>
          <w:rPr>
            <w:rFonts w:ascii="Times New Roman" w:hAnsi="Times New Roman" w:cs="Times New Roman"/>
            <w:sz w:val="20"/>
            <w:szCs w:val="20"/>
          </w:rPr>
          <w:t xml:space="preserve">RedCap UE is the UE with </w:t>
        </w:r>
      </w:ins>
      <w:ins w:id="366" w:author="Intel-Yi" w:date="2021-09-27T09:57:00Z">
        <w:r w:rsidR="0004236C">
          <w:rPr>
            <w:rFonts w:ascii="Times New Roman" w:hAnsi="Times New Roman" w:cs="Times New Roman"/>
            <w:sz w:val="20"/>
            <w:szCs w:val="20"/>
          </w:rPr>
          <w:t>reduced</w:t>
        </w:r>
      </w:ins>
      <w:ins w:id="367" w:author="Intel-Yi" w:date="2021-09-23T22:48:00Z">
        <w:r>
          <w:rPr>
            <w:rFonts w:ascii="Times New Roman" w:hAnsi="Times New Roman" w:cs="Times New Roman"/>
            <w:sz w:val="20"/>
            <w:szCs w:val="20"/>
          </w:rPr>
          <w:t xml:space="preserve"> capabilit</w:t>
        </w:r>
      </w:ins>
      <w:ins w:id="368" w:author="Intel-Yi" w:date="2021-09-27T09:57:00Z">
        <w:r w:rsidR="0004236C">
          <w:rPr>
            <w:rFonts w:ascii="Times New Roman" w:hAnsi="Times New Roman" w:cs="Times New Roman"/>
            <w:sz w:val="20"/>
            <w:szCs w:val="20"/>
          </w:rPr>
          <w:t>y</w:t>
        </w:r>
      </w:ins>
      <w:ins w:id="369"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370" w:author="Intel-Yi" w:date="2021-09-25T08:13:00Z"/>
          <w:lang w:val="en-US"/>
        </w:rPr>
      </w:pPr>
      <w:ins w:id="371" w:author="Intel-Yi" w:date="2021-09-25T08:37:00Z">
        <w:r>
          <w:rPr>
            <w:lang w:val="en-US"/>
          </w:rPr>
          <w:t>T</w:t>
        </w:r>
      </w:ins>
      <w:ins w:id="372" w:author="Intel-Yi" w:date="2021-09-25T08:13:00Z">
        <w:r w:rsidR="00834928" w:rsidRPr="00BA53D3">
          <w:rPr>
            <w:lang w:val="en-US"/>
          </w:rPr>
          <w:t xml:space="preserve">he maximum bandwidth </w:t>
        </w:r>
      </w:ins>
      <w:ins w:id="373" w:author="Intel-Yi" w:date="2021-09-25T08:21:00Z">
        <w:r w:rsidR="001136C9">
          <w:rPr>
            <w:lang w:val="en-US"/>
          </w:rPr>
          <w:t>up to</w:t>
        </w:r>
      </w:ins>
      <w:ins w:id="374" w:author="Intel-Yi" w:date="2021-09-25T08:13:00Z">
        <w:r w:rsidR="00834928" w:rsidRPr="00BA53D3">
          <w:rPr>
            <w:lang w:val="en-US"/>
          </w:rPr>
          <w:t xml:space="preserve"> 20 MHz</w:t>
        </w:r>
      </w:ins>
      <w:ins w:id="375" w:author="Intel-Yi" w:date="2021-09-25T08:21:00Z">
        <w:r w:rsidR="00EF35BE">
          <w:rPr>
            <w:lang w:val="en-US"/>
          </w:rPr>
          <w:t xml:space="preserve"> for FR1</w:t>
        </w:r>
      </w:ins>
      <w:ins w:id="376" w:author="Intel-Yi" w:date="2021-09-25T08:13:00Z">
        <w:r w:rsidR="00834928" w:rsidRPr="00BA53D3">
          <w:rPr>
            <w:lang w:val="en-US"/>
          </w:rPr>
          <w:t xml:space="preserve">, and </w:t>
        </w:r>
      </w:ins>
      <w:ins w:id="377" w:author="Intel-Yi" w:date="2021-09-25T08:21:00Z">
        <w:r w:rsidR="001136C9">
          <w:rPr>
            <w:lang w:val="en-US"/>
          </w:rPr>
          <w:t>up to</w:t>
        </w:r>
      </w:ins>
      <w:ins w:id="378" w:author="Intel-Yi" w:date="2021-09-25T08:13:00Z">
        <w:r w:rsidR="00834928" w:rsidRPr="00BA53D3">
          <w:rPr>
            <w:lang w:val="en-US"/>
          </w:rPr>
          <w:t xml:space="preserve"> 100 MHz</w:t>
        </w:r>
      </w:ins>
      <w:ins w:id="379" w:author="Intel-Yi" w:date="2021-09-25T08:22:00Z">
        <w:r w:rsidR="00EF35BE">
          <w:rPr>
            <w:lang w:val="en-US"/>
          </w:rPr>
          <w:t xml:space="preserve"> for FR2</w:t>
        </w:r>
      </w:ins>
      <w:ins w:id="380" w:author="Intel-Yi" w:date="2021-09-25T08:13:00Z">
        <w:r w:rsidR="00834928">
          <w:rPr>
            <w:lang w:val="en-US"/>
          </w:rPr>
          <w:t>;</w:t>
        </w:r>
      </w:ins>
      <w:ins w:id="381"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382" w:author="Intel-Yi" w:date="2021-09-25T08:13:00Z"/>
          <w:lang w:val="en-US"/>
        </w:rPr>
      </w:pPr>
      <w:ins w:id="383" w:author="Intel-Yi" w:date="2021-09-25T08:13:00Z">
        <w:r w:rsidRPr="00BA53D3">
          <w:rPr>
            <w:lang w:val="en-US"/>
          </w:rPr>
          <w:t>1 DL MIMO layer</w:t>
        </w:r>
      </w:ins>
      <w:ins w:id="384" w:author="Intel-Yi" w:date="2021-09-25T08:14:00Z">
        <w:r>
          <w:rPr>
            <w:lang w:val="en-US"/>
          </w:rPr>
          <w:t xml:space="preserve"> </w:t>
        </w:r>
      </w:ins>
      <w:ins w:id="385" w:author="Intel-Yi" w:date="2021-09-25T08:13:00Z">
        <w:r w:rsidRPr="00BA53D3">
          <w:rPr>
            <w:lang w:val="en-US"/>
          </w:rPr>
          <w:t>if 1 Rx branch is supported, and 2 DL MIMO layers if 2 Rx branches are supported</w:t>
        </w:r>
      </w:ins>
      <w:ins w:id="386" w:author="Intel-Yi" w:date="2021-09-25T08:15:00Z">
        <w:r w:rsidR="00BA53D3">
          <w:rPr>
            <w:lang w:val="en-US"/>
          </w:rPr>
          <w:t>;</w:t>
        </w:r>
      </w:ins>
    </w:p>
    <w:p w14:paraId="3DB37ED2" w14:textId="1B4BF637" w:rsidR="00406425" w:rsidRPr="002C6435" w:rsidRDefault="00332788" w:rsidP="002251ED">
      <w:pPr>
        <w:pStyle w:val="B1"/>
        <w:numPr>
          <w:ilvl w:val="0"/>
          <w:numId w:val="34"/>
        </w:numPr>
        <w:rPr>
          <w:ins w:id="387" w:author="Intel-Yi" w:date="2021-09-25T08:27:00Z"/>
          <w:lang w:val="en-US"/>
        </w:rPr>
      </w:pPr>
      <w:ins w:id="388" w:author="Intel-Yi" w:date="2021-09-25T08:36:00Z">
        <w:r w:rsidRPr="002251ED">
          <w:rPr>
            <w:lang w:val="en-US"/>
          </w:rPr>
          <w:t>CA</w:t>
        </w:r>
        <w:r w:rsidRPr="002C6435">
          <w:rPr>
            <w:lang w:val="en-US"/>
          </w:rPr>
          <w:t>, MR-DC, DAPS, CPC and IAB</w:t>
        </w:r>
      </w:ins>
      <w:ins w:id="389" w:author="Intel-Yi" w:date="2021-09-25T08:27:00Z">
        <w:r w:rsidR="00406425" w:rsidRPr="002C6435">
          <w:rPr>
            <w:lang w:val="en-US"/>
          </w:rPr>
          <w:t xml:space="preserve"> </w:t>
        </w:r>
      </w:ins>
      <w:ins w:id="390" w:author="Intel-Yi" w:date="2021-09-25T08:36:00Z">
        <w:r w:rsidR="00D957E3" w:rsidRPr="002C6435">
          <w:rPr>
            <w:lang w:val="en-US"/>
          </w:rPr>
          <w:t>related UE features and corresponding capabilities are not supported by RedCap U</w:t>
        </w:r>
      </w:ins>
      <w:ins w:id="391" w:author="Intel-Yi" w:date="2021-09-25T08:37:00Z">
        <w:r w:rsidR="00D957E3" w:rsidRPr="002C6435">
          <w:rPr>
            <w:lang w:val="en-US"/>
          </w:rPr>
          <w:t xml:space="preserve">Es. </w:t>
        </w:r>
      </w:ins>
      <w:ins w:id="392"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393" w:author="Intel-Yi" w:date="2021-09-25T08:28:00Z">
        <w:r w:rsidR="00CE7365" w:rsidRPr="002C6435">
          <w:rPr>
            <w:lang w:val="en-US"/>
          </w:rPr>
          <w:t>remain</w:t>
        </w:r>
        <w:r w:rsidR="00445ADD" w:rsidRPr="002C6435">
          <w:rPr>
            <w:lang w:val="en-US"/>
          </w:rPr>
          <w:t xml:space="preserve"> applicable</w:t>
        </w:r>
      </w:ins>
      <w:ins w:id="394" w:author="Intel-Yi" w:date="2021-09-25T08:27:00Z">
        <w:r w:rsidR="00406425" w:rsidRPr="002C6435">
          <w:rPr>
            <w:lang w:val="en-US"/>
          </w:rPr>
          <w:t xml:space="preserve"> for </w:t>
        </w:r>
      </w:ins>
      <w:ins w:id="395" w:author="Intel-Yi" w:date="2021-09-25T08:28:00Z">
        <w:r w:rsidR="00445ADD" w:rsidRPr="002C6435">
          <w:rPr>
            <w:lang w:val="en-US"/>
          </w:rPr>
          <w:t>RedCap UEs</w:t>
        </w:r>
      </w:ins>
      <w:ins w:id="396"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397" w:name="_Toc69291290"/>
      <w:bookmarkStart w:id="398" w:name="_Toc69291282"/>
      <w:bookmarkStart w:id="399" w:name="_Toc69291279"/>
      <w:bookmarkStart w:id="400" w:name="_Toc69291283"/>
      <w:bookmarkStart w:id="401" w:name="_Toc69291284"/>
      <w:bookmarkStart w:id="402" w:name="_Toc69291280"/>
      <w:bookmarkStart w:id="403" w:name="_Toc69291305"/>
      <w:bookmarkStart w:id="404" w:name="_Toc69291299"/>
      <w:bookmarkStart w:id="405" w:name="_Toc69291292"/>
      <w:bookmarkStart w:id="406" w:name="_Toc69291295"/>
      <w:bookmarkStart w:id="407" w:name="_Toc69291303"/>
      <w:bookmarkStart w:id="408" w:name="_Toc69291304"/>
      <w:bookmarkStart w:id="409" w:name="_Toc69291300"/>
      <w:bookmarkStart w:id="410" w:name="_Toc69291302"/>
      <w:bookmarkStart w:id="411" w:name="_Toc69291291"/>
      <w:bookmarkStart w:id="412" w:name="_Toc69291298"/>
      <w:bookmarkStart w:id="413" w:name="_Toc69291294"/>
      <w:bookmarkStart w:id="414" w:name="_Toc69291297"/>
      <w:bookmarkStart w:id="415" w:name="_Toc69291301"/>
      <w:bookmarkStart w:id="416" w:name="_Toc69291296"/>
      <w:bookmarkStart w:id="417" w:name="_Toc69291288"/>
      <w:bookmarkStart w:id="418" w:name="_Toc69291281"/>
      <w:bookmarkStart w:id="419" w:name="_Toc69291289"/>
      <w:bookmarkStart w:id="420" w:name="_Toc69291287"/>
      <w:bookmarkStart w:id="421" w:name="_Toc69291277"/>
      <w:bookmarkStart w:id="422" w:name="_Toc69291278"/>
      <w:bookmarkStart w:id="423" w:name="_Toc69291276"/>
      <w:bookmarkStart w:id="424" w:name="_Toc69291286"/>
      <w:bookmarkStart w:id="425" w:name="_Toc69291285"/>
      <w:bookmarkStart w:id="426" w:name="_Toc69291232"/>
      <w:bookmarkStart w:id="427" w:name="_Toc69291239"/>
      <w:bookmarkStart w:id="428" w:name="_Toc69291241"/>
      <w:bookmarkStart w:id="429" w:name="_Toc69291238"/>
      <w:bookmarkStart w:id="430" w:name="_Toc69291240"/>
      <w:bookmarkStart w:id="431" w:name="_Toc69291243"/>
      <w:bookmarkStart w:id="432" w:name="_Toc69291245"/>
      <w:bookmarkStart w:id="433" w:name="_Toc69291242"/>
      <w:bookmarkStart w:id="434" w:name="_Toc69291244"/>
      <w:bookmarkStart w:id="435" w:name="_Toc69291272"/>
      <w:bookmarkStart w:id="436" w:name="_Toc69291271"/>
      <w:bookmarkStart w:id="437" w:name="_Toc69291273"/>
      <w:bookmarkStart w:id="438" w:name="_Toc69291275"/>
      <w:bookmarkStart w:id="439" w:name="_Toc69291231"/>
      <w:bookmarkStart w:id="440" w:name="_Toc69291230"/>
      <w:bookmarkStart w:id="441" w:name="_Toc69291233"/>
      <w:bookmarkStart w:id="442" w:name="_Toc69291234"/>
      <w:bookmarkStart w:id="443" w:name="_Toc69291236"/>
      <w:bookmarkStart w:id="444" w:name="_Toc69291235"/>
      <w:bookmarkStart w:id="445" w:name="_Toc69291237"/>
      <w:bookmarkStart w:id="446" w:name="_Toc69291267"/>
      <w:bookmarkStart w:id="447" w:name="_Toc69291268"/>
      <w:bookmarkStart w:id="448" w:name="_Toc69291265"/>
      <w:bookmarkStart w:id="449" w:name="_Toc69291274"/>
      <w:bookmarkStart w:id="450" w:name="_Toc69291266"/>
      <w:bookmarkStart w:id="451" w:name="_Toc69291263"/>
      <w:bookmarkStart w:id="452" w:name="_Toc69291269"/>
      <w:bookmarkStart w:id="453" w:name="_Toc69291270"/>
      <w:bookmarkStart w:id="454" w:name="_Toc69291260"/>
      <w:bookmarkStart w:id="455" w:name="_Toc69291261"/>
      <w:bookmarkStart w:id="456" w:name="_Toc69291262"/>
      <w:bookmarkStart w:id="457" w:name="_Toc69291257"/>
      <w:bookmarkStart w:id="458" w:name="_Toc69291258"/>
      <w:bookmarkStart w:id="459" w:name="_Toc69291259"/>
      <w:bookmarkStart w:id="460" w:name="_Toc69291264"/>
      <w:bookmarkStart w:id="461" w:name="_Toc69291293"/>
      <w:bookmarkStart w:id="462" w:name="_Toc69291246"/>
      <w:bookmarkStart w:id="463" w:name="_Toc69291247"/>
      <w:bookmarkStart w:id="464" w:name="_Toc69291248"/>
      <w:bookmarkStart w:id="465" w:name="_Toc69291253"/>
      <w:bookmarkStart w:id="466" w:name="_Toc69291249"/>
      <w:bookmarkStart w:id="467" w:name="_Toc69291252"/>
      <w:bookmarkStart w:id="468" w:name="_Toc69291254"/>
      <w:bookmarkStart w:id="469" w:name="_Toc69291255"/>
      <w:bookmarkStart w:id="470" w:name="_Toc69291250"/>
      <w:bookmarkStart w:id="471" w:name="_Toc69291251"/>
      <w:bookmarkStart w:id="472" w:name="_Toc6929125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7E589D">
        <w:tc>
          <w:tcPr>
            <w:tcW w:w="1938" w:type="dxa"/>
          </w:tcPr>
          <w:p w14:paraId="3CF1E32E" w14:textId="3F0803B5" w:rsidR="002F2623" w:rsidRDefault="002F2623" w:rsidP="002F2623">
            <w:pPr>
              <w:spacing w:after="0"/>
              <w:rPr>
                <w:sz w:val="20"/>
                <w:szCs w:val="20"/>
                <w:lang w:eastAsia="zh-CN"/>
              </w:rPr>
            </w:pPr>
            <w:ins w:id="473" w:author="Huawei-Yulong" w:date="2021-09-29T11:29:00Z">
              <w:r>
                <w:rPr>
                  <w:rFonts w:hint="eastAsia"/>
                  <w:sz w:val="20"/>
                  <w:szCs w:val="20"/>
                  <w:lang w:eastAsia="zh-CN"/>
                </w:rPr>
                <w:t>Huaw</w:t>
              </w:r>
              <w:r>
                <w:rPr>
                  <w:sz w:val="20"/>
                  <w:szCs w:val="20"/>
                  <w:lang w:eastAsia="zh-CN"/>
                </w:rPr>
                <w:t>ei, HiSilicon</w:t>
              </w:r>
            </w:ins>
          </w:p>
        </w:tc>
        <w:tc>
          <w:tcPr>
            <w:tcW w:w="1288" w:type="dxa"/>
          </w:tcPr>
          <w:p w14:paraId="26A530FB" w14:textId="318313BE" w:rsidR="002F2623" w:rsidRDefault="002F2623" w:rsidP="002F2623">
            <w:pPr>
              <w:spacing w:after="0"/>
              <w:rPr>
                <w:sz w:val="20"/>
                <w:szCs w:val="20"/>
                <w:lang w:eastAsia="zh-CN"/>
              </w:rPr>
            </w:pPr>
            <w:ins w:id="474" w:author="Huawei-Yulong" w:date="2021-09-29T11:29:00Z">
              <w:r>
                <w:rPr>
                  <w:rFonts w:hint="eastAsia"/>
                  <w:sz w:val="20"/>
                  <w:szCs w:val="20"/>
                  <w:lang w:eastAsia="zh-CN"/>
                </w:rPr>
                <w:t>Y</w:t>
              </w:r>
              <w:r>
                <w:rPr>
                  <w:sz w:val="20"/>
                  <w:szCs w:val="20"/>
                  <w:lang w:eastAsia="zh-CN"/>
                </w:rPr>
                <w:t>es, but</w:t>
              </w:r>
            </w:ins>
          </w:p>
        </w:tc>
        <w:tc>
          <w:tcPr>
            <w:tcW w:w="6006" w:type="dxa"/>
          </w:tcPr>
          <w:p w14:paraId="0C992376" w14:textId="77777777" w:rsidR="002F2623" w:rsidRDefault="002F2623" w:rsidP="002F2623">
            <w:pPr>
              <w:spacing w:after="0"/>
              <w:rPr>
                <w:ins w:id="475" w:author="Huawei-Yulong" w:date="2021-09-29T11:29:00Z"/>
                <w:sz w:val="20"/>
                <w:szCs w:val="20"/>
                <w:lang w:eastAsia="zh-CN"/>
              </w:rPr>
            </w:pPr>
            <w:ins w:id="476"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477" w:author="Huawei-Yulong" w:date="2021-09-29T11:29:00Z"/>
                <w:i/>
                <w:kern w:val="2"/>
                <w:sz w:val="21"/>
                <w:lang w:val="en-GB" w:eastAsia="zh-CN"/>
              </w:rPr>
            </w:pPr>
            <w:ins w:id="478"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479" w:author="Huawei-Yulong" w:date="2021-09-29T11:29:00Z"/>
                <w:sz w:val="20"/>
                <w:szCs w:val="20"/>
                <w:lang w:eastAsia="zh-CN"/>
              </w:rPr>
            </w:pPr>
          </w:p>
          <w:p w14:paraId="7D655849" w14:textId="77777777" w:rsidR="002F2623" w:rsidRDefault="002F2623" w:rsidP="002F2623">
            <w:pPr>
              <w:spacing w:after="0"/>
              <w:rPr>
                <w:ins w:id="480" w:author="Huawei-Yulong" w:date="2021-09-29T11:29:00Z"/>
                <w:sz w:val="20"/>
                <w:szCs w:val="20"/>
                <w:lang w:eastAsia="zh-CN"/>
              </w:rPr>
            </w:pPr>
          </w:p>
          <w:p w14:paraId="33F8EBCC" w14:textId="00723AF8" w:rsidR="002F2623" w:rsidRDefault="002F2623" w:rsidP="002F2623">
            <w:pPr>
              <w:spacing w:after="0"/>
              <w:rPr>
                <w:ins w:id="481" w:author="Huawei-Yulong" w:date="2021-09-29T11:29:00Z"/>
                <w:sz w:val="20"/>
                <w:szCs w:val="20"/>
                <w:lang w:eastAsia="zh-CN"/>
              </w:rPr>
            </w:pPr>
            <w:ins w:id="482" w:author="Huawei-Yulong" w:date="2021-09-29T11:29:00Z">
              <w:r>
                <w:rPr>
                  <w:rFonts w:hint="eastAsia"/>
                  <w:sz w:val="20"/>
                  <w:szCs w:val="20"/>
                  <w:lang w:eastAsia="zh-CN"/>
                </w:rPr>
                <w:t>T</w:t>
              </w:r>
              <w:r>
                <w:rPr>
                  <w:sz w:val="20"/>
                  <w:szCs w:val="20"/>
                  <w:lang w:eastAsia="zh-CN"/>
                </w:rPr>
                <w:t>he wording itself is</w:t>
              </w:r>
            </w:ins>
            <w:ins w:id="483" w:author="Huawei-Yulong" w:date="2021-09-29T11:31:00Z">
              <w:r>
                <w:rPr>
                  <w:sz w:val="20"/>
                  <w:szCs w:val="20"/>
                  <w:lang w:eastAsia="zh-CN"/>
                </w:rPr>
                <w:t xml:space="preserve"> general</w:t>
              </w:r>
            </w:ins>
            <w:ins w:id="484"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485" w:author="Huawei-Yulong" w:date="2021-09-29T11:29:00Z"/>
                <w:sz w:val="20"/>
                <w:szCs w:val="20"/>
                <w:lang w:eastAsia="zh-CN"/>
              </w:rPr>
            </w:pPr>
            <w:ins w:id="486"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487" w:author="Huawei-Yulong" w:date="2021-09-29T11:29:00Z"/>
                <w:rFonts w:ascii="Arial" w:eastAsia="Times New Roman" w:hAnsi="Arial"/>
                <w:sz w:val="32"/>
                <w:szCs w:val="20"/>
                <w:lang w:val="en-GB" w:eastAsia="ja-JP"/>
              </w:rPr>
            </w:pPr>
            <w:bookmarkStart w:id="488" w:name="_Toc12750876"/>
            <w:bookmarkStart w:id="489" w:name="_Toc29382240"/>
            <w:bookmarkStart w:id="490" w:name="_Toc37093357"/>
            <w:bookmarkStart w:id="491" w:name="_Toc37238633"/>
            <w:bookmarkStart w:id="492" w:name="_Toc37238747"/>
            <w:bookmarkStart w:id="493" w:name="_Toc46488642"/>
            <w:bookmarkStart w:id="494" w:name="_Toc52574063"/>
            <w:bookmarkStart w:id="495" w:name="_Toc52574149"/>
            <w:bookmarkStart w:id="496" w:name="_Toc76511747"/>
            <w:ins w:id="497"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488"/>
              <w:bookmarkEnd w:id="489"/>
              <w:bookmarkEnd w:id="490"/>
              <w:bookmarkEnd w:id="491"/>
              <w:bookmarkEnd w:id="492"/>
              <w:bookmarkEnd w:id="493"/>
              <w:bookmarkEnd w:id="494"/>
              <w:bookmarkEnd w:id="495"/>
              <w:bookmarkEnd w:id="496"/>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498" w:author="Huawei-Yulong" w:date="2021-09-29T11:29:00Z"/>
                <w:sz w:val="20"/>
                <w:szCs w:val="20"/>
                <w:lang w:val="en-GB" w:eastAsia="zh-CN"/>
              </w:rPr>
            </w:pPr>
            <w:ins w:id="499"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00" w:author="Huawei-Yulong" w:date="2021-09-29T11:31:00Z"/>
                <w:sz w:val="20"/>
                <w:szCs w:val="20"/>
                <w:lang w:eastAsia="zh-CN"/>
              </w:rPr>
            </w:pPr>
            <w:ins w:id="501" w:author="Huawei-Yulong" w:date="2021-09-29T11:29:00Z">
              <w:r>
                <w:rPr>
                  <w:sz w:val="20"/>
                  <w:szCs w:val="20"/>
                  <w:lang w:eastAsia="zh-CN"/>
                </w:rPr>
                <w:t>”</w:t>
              </w:r>
            </w:ins>
          </w:p>
          <w:p w14:paraId="6419CB71" w14:textId="77777777" w:rsidR="002F2623" w:rsidRDefault="002F2623" w:rsidP="002F2623">
            <w:pPr>
              <w:spacing w:after="0"/>
              <w:rPr>
                <w:ins w:id="502"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503"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504" w:author="Huawei-Yulong" w:date="2021-09-29T11:32:00Z">
              <w:r>
                <w:rPr>
                  <w:sz w:val="20"/>
                  <w:szCs w:val="20"/>
                  <w:lang w:eastAsia="zh-CN"/>
                </w:rPr>
                <w:t>. Maybe it is better to use “</w:t>
              </w:r>
              <w:r w:rsidRPr="002F2623">
                <w:rPr>
                  <w:sz w:val="20"/>
                  <w:szCs w:val="20"/>
                  <w:lang w:eastAsia="zh-CN"/>
                </w:rPr>
                <w:t>remain applicable for RedCap UEs</w:t>
              </w:r>
            </w:ins>
            <w:ins w:id="505" w:author="Huawei-Yulong" w:date="2021-09-29T11:33:00Z">
              <w:r>
                <w:rPr>
                  <w:sz w:val="20"/>
                  <w:szCs w:val="20"/>
                  <w:lang w:eastAsia="zh-CN"/>
                </w:rPr>
                <w:t xml:space="preserve"> </w:t>
              </w:r>
              <w:r w:rsidRPr="002F2623">
                <w:rPr>
                  <w:sz w:val="20"/>
                  <w:szCs w:val="20"/>
                  <w:highlight w:val="yellow"/>
                  <w:lang w:eastAsia="zh-CN"/>
                </w:rPr>
                <w:t>same as non-RedCap UEs</w:t>
              </w:r>
            </w:ins>
            <w:ins w:id="506" w:author="Huawei-Yulong" w:date="2021-09-29T11:32:00Z">
              <w:r>
                <w:rPr>
                  <w:sz w:val="20"/>
                  <w:szCs w:val="20"/>
                  <w:lang w:eastAsia="zh-CN"/>
                </w:rPr>
                <w:t>”</w:t>
              </w:r>
            </w:ins>
            <w:ins w:id="507" w:author="Huawei-Yulong" w:date="2021-09-29T11:33:00Z">
              <w:r>
                <w:rPr>
                  <w:sz w:val="20"/>
                  <w:szCs w:val="20"/>
                  <w:lang w:eastAsia="zh-CN"/>
                </w:rPr>
                <w:t xml:space="preserve">. This is </w:t>
              </w:r>
            </w:ins>
            <w:ins w:id="508"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7E589D">
        <w:tc>
          <w:tcPr>
            <w:tcW w:w="1938" w:type="dxa"/>
          </w:tcPr>
          <w:p w14:paraId="1F4552FD" w14:textId="572A3FF3" w:rsidR="002F2623" w:rsidRDefault="00C1622A" w:rsidP="002F2623">
            <w:pPr>
              <w:spacing w:after="0"/>
              <w:rPr>
                <w:sz w:val="20"/>
                <w:szCs w:val="20"/>
                <w:lang w:eastAsia="zh-CN"/>
              </w:rPr>
            </w:pPr>
            <w:ins w:id="509" w:author="OPPO" w:date="2021-10-09T11:36:00Z">
              <w:r>
                <w:rPr>
                  <w:rFonts w:hint="eastAsia"/>
                  <w:sz w:val="20"/>
                  <w:szCs w:val="20"/>
                  <w:lang w:eastAsia="zh-CN"/>
                </w:rPr>
                <w:lastRenderedPageBreak/>
                <w:t>O</w:t>
              </w:r>
              <w:r>
                <w:rPr>
                  <w:sz w:val="20"/>
                  <w:szCs w:val="20"/>
                  <w:lang w:eastAsia="zh-CN"/>
                </w:rPr>
                <w:t>PPO</w:t>
              </w:r>
            </w:ins>
          </w:p>
        </w:tc>
        <w:tc>
          <w:tcPr>
            <w:tcW w:w="1288" w:type="dxa"/>
          </w:tcPr>
          <w:p w14:paraId="418D704D" w14:textId="1D44FC7A" w:rsidR="002F2623" w:rsidRDefault="00C1622A" w:rsidP="002F2623">
            <w:pPr>
              <w:spacing w:after="0"/>
              <w:rPr>
                <w:sz w:val="20"/>
                <w:szCs w:val="20"/>
                <w:lang w:eastAsia="zh-CN"/>
              </w:rPr>
            </w:pPr>
            <w:ins w:id="510" w:author="OPPO" w:date="2021-10-09T11:36:00Z">
              <w:r>
                <w:rPr>
                  <w:rFonts w:hint="eastAsia"/>
                  <w:sz w:val="20"/>
                  <w:szCs w:val="20"/>
                  <w:lang w:eastAsia="zh-CN"/>
                </w:rPr>
                <w:t>A</w:t>
              </w:r>
              <w:r>
                <w:rPr>
                  <w:sz w:val="20"/>
                  <w:szCs w:val="20"/>
                  <w:lang w:eastAsia="zh-CN"/>
                </w:rPr>
                <w:t>gree</w:t>
              </w:r>
            </w:ins>
            <w:ins w:id="511" w:author="OPPO" w:date="2021-10-09T11:37:00Z">
              <w:r>
                <w:rPr>
                  <w:sz w:val="20"/>
                  <w:szCs w:val="20"/>
                  <w:lang w:eastAsia="zh-CN"/>
                </w:rPr>
                <w:t xml:space="preserve"> with comments</w:t>
              </w:r>
            </w:ins>
          </w:p>
        </w:tc>
        <w:tc>
          <w:tcPr>
            <w:tcW w:w="6006" w:type="dxa"/>
          </w:tcPr>
          <w:p w14:paraId="6A1A233F" w14:textId="6802629C" w:rsidR="002F2623" w:rsidRPr="002F2623" w:rsidRDefault="00C1622A" w:rsidP="002F2623">
            <w:pPr>
              <w:spacing w:after="0"/>
              <w:rPr>
                <w:sz w:val="20"/>
                <w:szCs w:val="20"/>
                <w:lang w:eastAsia="zh-CN"/>
              </w:rPr>
            </w:pPr>
            <w:ins w:id="512" w:author="OPPO" w:date="2021-10-09T11:37:00Z">
              <w:r>
                <w:rPr>
                  <w:sz w:val="20"/>
                  <w:szCs w:val="20"/>
                  <w:lang w:eastAsia="zh-CN"/>
                </w:rPr>
                <w:t>Agree with Huawei’s comment to change “CPC” into “CPAC”.</w:t>
              </w:r>
            </w:ins>
          </w:p>
        </w:tc>
      </w:tr>
      <w:tr w:rsidR="002F2623" w14:paraId="47BCA309" w14:textId="77777777" w:rsidTr="007E589D">
        <w:tc>
          <w:tcPr>
            <w:tcW w:w="1938"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8"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06" w:type="dxa"/>
          </w:tcPr>
          <w:p w14:paraId="750479AC" w14:textId="609B25C9" w:rsidR="002F2623" w:rsidRDefault="007B5F8C" w:rsidP="002F2623">
            <w:pPr>
              <w:spacing w:after="0"/>
              <w:rPr>
                <w:sz w:val="20"/>
                <w:szCs w:val="20"/>
                <w:lang w:eastAsia="zh-CN"/>
              </w:rPr>
            </w:pPr>
            <w:ins w:id="513" w:author="OPPO" w:date="2021-10-09T11:37:00Z">
              <w:r>
                <w:rPr>
                  <w:sz w:val="20"/>
                  <w:szCs w:val="20"/>
                  <w:lang w:eastAsia="zh-CN"/>
                </w:rPr>
                <w:t>A</w:t>
              </w:r>
            </w:ins>
            <w:r>
              <w:rPr>
                <w:sz w:val="20"/>
                <w:szCs w:val="20"/>
                <w:lang w:eastAsia="zh-CN"/>
              </w:rPr>
              <w:t>lso a</w:t>
            </w:r>
            <w:r>
              <w:rPr>
                <w:sz w:val="20"/>
                <w:szCs w:val="20"/>
                <w:lang w:eastAsia="zh-CN"/>
              </w:rPr>
              <w:t>gree with Huawei</w:t>
            </w:r>
            <w:r>
              <w:rPr>
                <w:sz w:val="20"/>
                <w:szCs w:val="20"/>
                <w:lang w:eastAsia="zh-CN"/>
              </w:rPr>
              <w:t xml:space="preserve"> on</w:t>
            </w:r>
            <w:r>
              <w:rPr>
                <w:sz w:val="20"/>
                <w:szCs w:val="20"/>
                <w:lang w:eastAsia="zh-CN"/>
              </w:rPr>
              <w:t xml:space="preserve"> chang</w:t>
            </w:r>
            <w:r>
              <w:rPr>
                <w:sz w:val="20"/>
                <w:szCs w:val="20"/>
                <w:lang w:eastAsia="zh-CN"/>
              </w:rPr>
              <w:t>ing</w:t>
            </w:r>
            <w:r>
              <w:rPr>
                <w:sz w:val="20"/>
                <w:szCs w:val="20"/>
                <w:lang w:eastAsia="zh-CN"/>
              </w:rPr>
              <w:t xml:space="preserve"> “CPC” to “CPAC”.</w:t>
            </w: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lastRenderedPageBreak/>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514" w:name="_Ref434066290"/>
      <w:r>
        <w:rPr>
          <w:rFonts w:ascii="Times New Roman" w:hAnsi="Times New Roman"/>
        </w:rPr>
        <w:t>Reference</w:t>
      </w:r>
      <w:bookmarkEnd w:id="514"/>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2" w:author="Yunsong Yang" w:date="2021-10-12T16:24:00Z" w:initials="YY">
    <w:p w14:paraId="0B1BF990" w14:textId="2094B5AC" w:rsidR="004049F3" w:rsidRDefault="004049F3">
      <w:pPr>
        <w:pStyle w:val="CommentText"/>
      </w:pPr>
      <w:r>
        <w:rPr>
          <w:rStyle w:val="CommentReference"/>
        </w:rPr>
        <w:annotationRef/>
      </w:r>
      <w:r w:rsidR="00BB3EA2">
        <w:t xml:space="preserve">To clarify that </w:t>
      </w:r>
      <w:r>
        <w:t xml:space="preserve">“This” </w:t>
      </w:r>
      <w:r w:rsidR="00BB3EA2">
        <w:t xml:space="preserve">here </w:t>
      </w:r>
      <w:r>
        <w:t xml:space="preserve">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B831" w14:textId="77777777" w:rsidR="008F7EB1" w:rsidRDefault="008F7EB1">
      <w:pPr>
        <w:spacing w:line="240" w:lineRule="auto"/>
      </w:pPr>
      <w:r>
        <w:separator/>
      </w:r>
    </w:p>
  </w:endnote>
  <w:endnote w:type="continuationSeparator" w:id="0">
    <w:p w14:paraId="613E98A9" w14:textId="77777777" w:rsidR="008F7EB1" w:rsidRDefault="008F7EB1">
      <w:pPr>
        <w:spacing w:line="240" w:lineRule="auto"/>
      </w:pPr>
      <w:r>
        <w:continuationSeparator/>
      </w:r>
    </w:p>
  </w:endnote>
  <w:endnote w:type="continuationNotice" w:id="1">
    <w:p w14:paraId="1D2D2762" w14:textId="77777777" w:rsidR="008F7EB1" w:rsidRDefault="008F7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AC6D" w14:textId="77777777" w:rsidR="008F7EB1" w:rsidRDefault="008F7EB1">
      <w:pPr>
        <w:spacing w:after="0" w:line="240" w:lineRule="auto"/>
      </w:pPr>
      <w:r>
        <w:separator/>
      </w:r>
    </w:p>
  </w:footnote>
  <w:footnote w:type="continuationSeparator" w:id="0">
    <w:p w14:paraId="31BBA385" w14:textId="77777777" w:rsidR="008F7EB1" w:rsidRDefault="008F7EB1">
      <w:pPr>
        <w:spacing w:after="0" w:line="240" w:lineRule="auto"/>
      </w:pPr>
      <w:r>
        <w:continuationSeparator/>
      </w:r>
    </w:p>
  </w:footnote>
  <w:footnote w:type="continuationNotice" w:id="1">
    <w:p w14:paraId="0460F2B1" w14:textId="77777777" w:rsidR="008F7EB1" w:rsidRDefault="008F7E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7254C3DB-644F-4703-8FB3-42716D8E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9DBE2924-5AF2-4754-9081-4CCEC756C5C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6551</Words>
  <Characters>37342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Yunsong Yang</cp:lastModifiedBy>
  <cp:revision>14</cp:revision>
  <dcterms:created xsi:type="dcterms:W3CDTF">2021-10-12T22:45:00Z</dcterms:created>
  <dcterms:modified xsi:type="dcterms:W3CDTF">2021-10-13T03:00:00Z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