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w:t>
      </w:r>
      <w:proofErr w:type="gramStart"/>
      <w:r w:rsidR="004564CF" w:rsidRPr="004564CF">
        <w:rPr>
          <w:rFonts w:ascii="Times New Roman" w:hAnsi="Times New Roman" w:cs="Times New Roman"/>
          <w:bCs/>
          <w:sz w:val="24"/>
        </w:rPr>
        <w:t>108][</w:t>
      </w:r>
      <w:proofErr w:type="gramEnd"/>
      <w:r w:rsidR="004564CF" w:rsidRPr="004564CF">
        <w:rPr>
          <w:rFonts w:ascii="Times New Roman" w:hAnsi="Times New Roman" w:cs="Times New Roman"/>
          <w:bCs/>
          <w:sz w:val="24"/>
        </w:rPr>
        <w:t>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w:t>
      </w:r>
      <w:proofErr w:type="gramStart"/>
      <w:r>
        <w:t>108][</w:t>
      </w:r>
      <w:proofErr w:type="gramEnd"/>
      <w:r>
        <w:t>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w:t>
      </w:r>
      <w:proofErr w:type="gramStart"/>
      <w:r>
        <w:t>e.g.</w:t>
      </w:r>
      <w:proofErr w:type="gramEnd"/>
      <w:r>
        <w:t xml:space="preserve"> reusing existing sections/fields vs introducing new ones, etc.)</w:t>
      </w:r>
    </w:p>
    <w:p w14:paraId="749E3C55" w14:textId="77777777" w:rsidR="004F555B" w:rsidRDefault="004F555B" w:rsidP="004F555B">
      <w:pPr>
        <w:pStyle w:val="Doc-text2"/>
      </w:pPr>
      <w:r>
        <w:t xml:space="preserve">      Intended outcome: </w:t>
      </w:r>
      <w:proofErr w:type="spellStart"/>
      <w:r>
        <w:t>Endorsable</w:t>
      </w:r>
      <w:proofErr w:type="spellEnd"/>
      <w:r>
        <w:t xml:space="preserv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 xml:space="preserve">Wednesday Oct </w:t>
      </w:r>
      <w:proofErr w:type="gramStart"/>
      <w:r w:rsidR="00391F5A">
        <w:rPr>
          <w:rFonts w:ascii="Times New Roman" w:hAnsi="Times New Roman" w:cs="Times New Roman"/>
          <w:b/>
          <w:bCs/>
          <w:color w:val="FF0000"/>
          <w:sz w:val="20"/>
          <w:szCs w:val="20"/>
        </w:rPr>
        <w:t>13 ,</w:t>
      </w:r>
      <w:proofErr w:type="gramEnd"/>
      <w:r w:rsidR="00391F5A">
        <w:rPr>
          <w:rFonts w:ascii="Times New Roman" w:hAnsi="Times New Roman" w:cs="Times New Roman"/>
          <w:b/>
          <w:bCs/>
          <w:color w:val="FF0000"/>
          <w:sz w:val="20"/>
          <w:szCs w:val="20"/>
        </w:rPr>
        <w:t xml:space="preserve">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proofErr w:type="gramStart"/>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proofErr w:type="gramEnd"/>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80D274"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77777777" w:rsidR="00606DCD" w:rsidRDefault="00606DCD" w:rsidP="00606DCD">
            <w:pPr>
              <w:spacing w:after="0"/>
              <w:rPr>
                <w:sz w:val="20"/>
                <w:szCs w:val="20"/>
                <w:lang w:eastAsia="ja-JP"/>
              </w:rPr>
            </w:pPr>
          </w:p>
        </w:tc>
        <w:tc>
          <w:tcPr>
            <w:tcW w:w="2687" w:type="dxa"/>
          </w:tcPr>
          <w:p w14:paraId="7E3F3F4C" w14:textId="77777777" w:rsidR="00606DCD" w:rsidRDefault="00606DCD" w:rsidP="00606DCD">
            <w:pPr>
              <w:spacing w:after="0"/>
              <w:rPr>
                <w:sz w:val="20"/>
                <w:szCs w:val="20"/>
                <w:lang w:eastAsia="ja-JP"/>
              </w:rPr>
            </w:pPr>
          </w:p>
        </w:tc>
        <w:tc>
          <w:tcPr>
            <w:tcW w:w="4903" w:type="dxa"/>
          </w:tcPr>
          <w:p w14:paraId="5B6C3B45" w14:textId="77777777" w:rsidR="00606DCD" w:rsidRDefault="00606DCD" w:rsidP="00606DCD">
            <w:pPr>
              <w:spacing w:after="0"/>
              <w:rPr>
                <w:sz w:val="20"/>
                <w:szCs w:val="20"/>
                <w:lang w:eastAsia="ja-JP"/>
              </w:rPr>
            </w:pPr>
          </w:p>
        </w:tc>
      </w:tr>
      <w:tr w:rsidR="00606DCD" w14:paraId="6F16DB57" w14:textId="77777777" w:rsidTr="00F23B3C">
        <w:tc>
          <w:tcPr>
            <w:tcW w:w="1760" w:type="dxa"/>
          </w:tcPr>
          <w:p w14:paraId="1CF6E2E6" w14:textId="77777777" w:rsidR="00606DCD" w:rsidRDefault="00606DCD" w:rsidP="00606DCD">
            <w:pPr>
              <w:spacing w:after="0"/>
              <w:rPr>
                <w:sz w:val="20"/>
                <w:szCs w:val="20"/>
                <w:lang w:eastAsia="ja-JP"/>
              </w:rPr>
            </w:pPr>
          </w:p>
        </w:tc>
        <w:tc>
          <w:tcPr>
            <w:tcW w:w="2687" w:type="dxa"/>
          </w:tcPr>
          <w:p w14:paraId="466B4854" w14:textId="77777777" w:rsidR="00606DCD" w:rsidRDefault="00606DCD" w:rsidP="00606DCD">
            <w:pPr>
              <w:spacing w:after="0"/>
              <w:rPr>
                <w:sz w:val="20"/>
                <w:szCs w:val="20"/>
                <w:lang w:eastAsia="ja-JP"/>
              </w:rPr>
            </w:pPr>
          </w:p>
        </w:tc>
        <w:tc>
          <w:tcPr>
            <w:tcW w:w="4903" w:type="dxa"/>
          </w:tcPr>
          <w:p w14:paraId="1CC28FE4" w14:textId="77777777" w:rsidR="00606DCD" w:rsidRDefault="00606DCD" w:rsidP="00606DCD">
            <w:pPr>
              <w:spacing w:after="0"/>
              <w:rPr>
                <w:sz w:val="20"/>
                <w:szCs w:val="20"/>
                <w:lang w:eastAsia="ja-JP"/>
              </w:rPr>
            </w:pPr>
          </w:p>
        </w:tc>
      </w:tr>
      <w:tr w:rsidR="00606DCD" w14:paraId="191C4CD3" w14:textId="77777777" w:rsidTr="00F23B3C">
        <w:tc>
          <w:tcPr>
            <w:tcW w:w="1760" w:type="dxa"/>
          </w:tcPr>
          <w:p w14:paraId="5AE99DAD" w14:textId="77777777" w:rsidR="00606DCD" w:rsidRDefault="00606DCD" w:rsidP="00606DCD">
            <w:pPr>
              <w:spacing w:after="0"/>
              <w:rPr>
                <w:sz w:val="20"/>
                <w:szCs w:val="20"/>
                <w:lang w:eastAsia="ja-JP"/>
              </w:rPr>
            </w:pPr>
          </w:p>
        </w:tc>
        <w:tc>
          <w:tcPr>
            <w:tcW w:w="2687" w:type="dxa"/>
          </w:tcPr>
          <w:p w14:paraId="4F52E677" w14:textId="77777777" w:rsidR="00606DCD" w:rsidRDefault="00606DCD" w:rsidP="00606DCD">
            <w:pPr>
              <w:spacing w:after="0"/>
              <w:rPr>
                <w:sz w:val="20"/>
                <w:szCs w:val="20"/>
                <w:lang w:eastAsia="ja-JP"/>
              </w:rPr>
            </w:pPr>
          </w:p>
        </w:tc>
        <w:tc>
          <w:tcPr>
            <w:tcW w:w="4903" w:type="dxa"/>
          </w:tcPr>
          <w:p w14:paraId="3A603D4C" w14:textId="77777777" w:rsidR="00606DCD" w:rsidRDefault="00606DCD" w:rsidP="00606DCD">
            <w:pPr>
              <w:spacing w:after="0"/>
              <w:rPr>
                <w:sz w:val="20"/>
                <w:szCs w:val="20"/>
                <w:lang w:eastAsia="ja-JP"/>
              </w:rPr>
            </w:pPr>
          </w:p>
        </w:tc>
      </w:tr>
      <w:tr w:rsidR="00606DCD" w14:paraId="02BF5F43" w14:textId="77777777" w:rsidTr="00F23B3C">
        <w:tc>
          <w:tcPr>
            <w:tcW w:w="1760" w:type="dxa"/>
          </w:tcPr>
          <w:p w14:paraId="6DBC07AD" w14:textId="77777777" w:rsidR="00606DCD" w:rsidRDefault="00606DCD" w:rsidP="00606DCD">
            <w:pPr>
              <w:spacing w:after="0"/>
              <w:rPr>
                <w:sz w:val="20"/>
                <w:szCs w:val="20"/>
                <w:lang w:eastAsia="ja-JP"/>
              </w:rPr>
            </w:pPr>
          </w:p>
        </w:tc>
        <w:tc>
          <w:tcPr>
            <w:tcW w:w="2687" w:type="dxa"/>
          </w:tcPr>
          <w:p w14:paraId="617F6D8F" w14:textId="77777777" w:rsidR="00606DCD" w:rsidRDefault="00606DCD" w:rsidP="00606DCD">
            <w:pPr>
              <w:spacing w:after="0"/>
              <w:rPr>
                <w:sz w:val="20"/>
                <w:szCs w:val="20"/>
                <w:lang w:eastAsia="ja-JP"/>
              </w:rPr>
            </w:pPr>
          </w:p>
        </w:tc>
        <w:tc>
          <w:tcPr>
            <w:tcW w:w="4903" w:type="dxa"/>
          </w:tcPr>
          <w:p w14:paraId="709AEE93" w14:textId="77777777" w:rsidR="00606DCD" w:rsidRDefault="00606DCD" w:rsidP="00606DCD">
            <w:pPr>
              <w:spacing w:after="0"/>
              <w:rPr>
                <w:sz w:val="20"/>
                <w:szCs w:val="20"/>
                <w:lang w:eastAsia="ja-JP"/>
              </w:rPr>
            </w:pPr>
          </w:p>
        </w:tc>
      </w:tr>
      <w:tr w:rsidR="00606DCD" w14:paraId="00A96980" w14:textId="77777777" w:rsidTr="00F23B3C">
        <w:tc>
          <w:tcPr>
            <w:tcW w:w="1760" w:type="dxa"/>
          </w:tcPr>
          <w:p w14:paraId="02B64983" w14:textId="77777777" w:rsidR="00606DCD" w:rsidRDefault="00606DCD" w:rsidP="00606DCD">
            <w:pPr>
              <w:spacing w:after="0"/>
              <w:rPr>
                <w:sz w:val="20"/>
                <w:szCs w:val="20"/>
                <w:lang w:eastAsia="ja-JP"/>
              </w:rPr>
            </w:pPr>
          </w:p>
        </w:tc>
        <w:tc>
          <w:tcPr>
            <w:tcW w:w="2687" w:type="dxa"/>
          </w:tcPr>
          <w:p w14:paraId="262ED49A" w14:textId="77777777" w:rsidR="00606DCD" w:rsidRDefault="00606DCD" w:rsidP="00606DCD">
            <w:pPr>
              <w:spacing w:after="0"/>
              <w:rPr>
                <w:sz w:val="20"/>
                <w:szCs w:val="20"/>
                <w:lang w:eastAsia="ja-JP"/>
              </w:rPr>
            </w:pPr>
          </w:p>
        </w:tc>
        <w:tc>
          <w:tcPr>
            <w:tcW w:w="4903" w:type="dxa"/>
          </w:tcPr>
          <w:p w14:paraId="6D9ED049" w14:textId="77777777" w:rsidR="00606DCD" w:rsidRDefault="00606DCD" w:rsidP="00606DCD">
            <w:pPr>
              <w:spacing w:after="0"/>
              <w:rPr>
                <w:sz w:val="20"/>
                <w:szCs w:val="20"/>
                <w:lang w:eastAsia="ja-JP"/>
              </w:rPr>
            </w:pPr>
          </w:p>
        </w:tc>
      </w:tr>
      <w:tr w:rsidR="00606DCD" w14:paraId="276304A2" w14:textId="77777777" w:rsidTr="00F23B3C">
        <w:tc>
          <w:tcPr>
            <w:tcW w:w="1760" w:type="dxa"/>
          </w:tcPr>
          <w:p w14:paraId="7E40F30B" w14:textId="77777777" w:rsidR="00606DCD" w:rsidRDefault="00606DCD" w:rsidP="00606DCD">
            <w:pPr>
              <w:spacing w:after="0"/>
              <w:rPr>
                <w:sz w:val="20"/>
                <w:szCs w:val="20"/>
                <w:lang w:eastAsia="ja-JP"/>
              </w:rPr>
            </w:pPr>
          </w:p>
        </w:tc>
        <w:tc>
          <w:tcPr>
            <w:tcW w:w="2687" w:type="dxa"/>
          </w:tcPr>
          <w:p w14:paraId="1CB8D8E6" w14:textId="77777777" w:rsidR="00606DCD" w:rsidRDefault="00606DCD" w:rsidP="00606DCD">
            <w:pPr>
              <w:spacing w:after="0"/>
              <w:rPr>
                <w:sz w:val="20"/>
                <w:szCs w:val="20"/>
                <w:lang w:eastAsia="ja-JP"/>
              </w:rPr>
            </w:pPr>
          </w:p>
        </w:tc>
        <w:tc>
          <w:tcPr>
            <w:tcW w:w="4903" w:type="dxa"/>
          </w:tcPr>
          <w:p w14:paraId="7A659DC8" w14:textId="77777777" w:rsidR="00606DCD" w:rsidRDefault="00606DCD" w:rsidP="00606DCD">
            <w:pPr>
              <w:spacing w:after="0"/>
              <w:rPr>
                <w:sz w:val="20"/>
                <w:szCs w:val="20"/>
                <w:lang w:eastAsia="ja-JP"/>
              </w:rPr>
            </w:pPr>
          </w:p>
        </w:tc>
      </w:tr>
      <w:tr w:rsidR="00606DCD" w14:paraId="5CA77809" w14:textId="77777777" w:rsidTr="00F23B3C">
        <w:tc>
          <w:tcPr>
            <w:tcW w:w="1760" w:type="dxa"/>
          </w:tcPr>
          <w:p w14:paraId="1CB581D0" w14:textId="77777777" w:rsidR="00606DCD" w:rsidRDefault="00606DCD" w:rsidP="00606DCD">
            <w:pPr>
              <w:spacing w:after="0"/>
              <w:rPr>
                <w:rFonts w:eastAsia="Malgun Gothic"/>
                <w:sz w:val="20"/>
                <w:szCs w:val="20"/>
                <w:lang w:eastAsia="ko-KR"/>
              </w:rPr>
            </w:pPr>
          </w:p>
        </w:tc>
        <w:tc>
          <w:tcPr>
            <w:tcW w:w="2687" w:type="dxa"/>
          </w:tcPr>
          <w:p w14:paraId="7A41BC8F" w14:textId="77777777" w:rsidR="00606DCD" w:rsidRDefault="00606DCD" w:rsidP="00606DCD">
            <w:pPr>
              <w:spacing w:after="0"/>
              <w:rPr>
                <w:rFonts w:eastAsia="Malgun Gothic"/>
                <w:sz w:val="20"/>
                <w:szCs w:val="20"/>
                <w:lang w:eastAsia="ko-KR"/>
              </w:rPr>
            </w:pPr>
          </w:p>
        </w:tc>
        <w:tc>
          <w:tcPr>
            <w:tcW w:w="4903" w:type="dxa"/>
          </w:tcPr>
          <w:p w14:paraId="46EBBC66" w14:textId="77777777" w:rsidR="00606DCD" w:rsidRDefault="00606DCD" w:rsidP="00606DCD">
            <w:pPr>
              <w:spacing w:after="0"/>
              <w:rPr>
                <w:rFonts w:eastAsia="Malgun Gothic"/>
                <w:sz w:val="20"/>
                <w:szCs w:val="20"/>
                <w:lang w:eastAsia="ko-KR"/>
              </w:rPr>
            </w:pPr>
          </w:p>
        </w:tc>
      </w:tr>
      <w:tr w:rsidR="00606DCD" w14:paraId="126A9DD3" w14:textId="77777777" w:rsidTr="00F23B3C">
        <w:tc>
          <w:tcPr>
            <w:tcW w:w="1760" w:type="dxa"/>
          </w:tcPr>
          <w:p w14:paraId="1FB4C916" w14:textId="77777777" w:rsidR="00606DCD" w:rsidRDefault="00606DCD" w:rsidP="00606DCD">
            <w:pPr>
              <w:spacing w:after="0"/>
              <w:rPr>
                <w:sz w:val="20"/>
                <w:szCs w:val="20"/>
                <w:lang w:eastAsia="ja-JP"/>
              </w:rPr>
            </w:pPr>
          </w:p>
        </w:tc>
        <w:tc>
          <w:tcPr>
            <w:tcW w:w="2687" w:type="dxa"/>
          </w:tcPr>
          <w:p w14:paraId="75932655" w14:textId="77777777" w:rsidR="00606DCD" w:rsidRDefault="00606DCD" w:rsidP="00606DCD">
            <w:pPr>
              <w:spacing w:after="0"/>
              <w:rPr>
                <w:sz w:val="20"/>
                <w:szCs w:val="20"/>
                <w:lang w:eastAsia="zh-CN"/>
              </w:rPr>
            </w:pPr>
          </w:p>
        </w:tc>
        <w:tc>
          <w:tcPr>
            <w:tcW w:w="4903" w:type="dxa"/>
          </w:tcPr>
          <w:p w14:paraId="293286D0" w14:textId="77777777" w:rsidR="00606DCD" w:rsidRDefault="00606DCD" w:rsidP="00606DCD">
            <w:pPr>
              <w:spacing w:after="0"/>
              <w:rPr>
                <w:sz w:val="20"/>
                <w:szCs w:val="20"/>
                <w:lang w:eastAsia="zh-CN"/>
              </w:rPr>
            </w:pPr>
          </w:p>
        </w:tc>
      </w:tr>
      <w:tr w:rsidR="00606DCD" w14:paraId="6B0CEC84" w14:textId="77777777" w:rsidTr="00F23B3C">
        <w:tc>
          <w:tcPr>
            <w:tcW w:w="1760" w:type="dxa"/>
          </w:tcPr>
          <w:p w14:paraId="1F356D57" w14:textId="77777777" w:rsidR="00606DCD" w:rsidRDefault="00606DCD" w:rsidP="00606DCD">
            <w:pPr>
              <w:spacing w:after="0"/>
              <w:rPr>
                <w:sz w:val="20"/>
                <w:szCs w:val="20"/>
                <w:lang w:eastAsia="ja-JP"/>
              </w:rPr>
            </w:pPr>
          </w:p>
        </w:tc>
        <w:tc>
          <w:tcPr>
            <w:tcW w:w="2687" w:type="dxa"/>
          </w:tcPr>
          <w:p w14:paraId="5FB0533B" w14:textId="77777777" w:rsidR="00606DCD" w:rsidRDefault="00606DCD" w:rsidP="00606DCD">
            <w:pPr>
              <w:spacing w:after="0"/>
              <w:rPr>
                <w:sz w:val="20"/>
                <w:szCs w:val="20"/>
                <w:lang w:eastAsia="ja-JP"/>
              </w:rPr>
            </w:pPr>
          </w:p>
        </w:tc>
        <w:tc>
          <w:tcPr>
            <w:tcW w:w="4903" w:type="dxa"/>
          </w:tcPr>
          <w:p w14:paraId="0A75FA38" w14:textId="77777777" w:rsidR="00606DCD" w:rsidRDefault="00606DCD" w:rsidP="00606DCD">
            <w:pPr>
              <w:spacing w:after="0"/>
              <w:rPr>
                <w:sz w:val="20"/>
                <w:szCs w:val="20"/>
                <w:lang w:eastAsia="ja-JP"/>
              </w:rPr>
            </w:pPr>
          </w:p>
        </w:tc>
      </w:tr>
      <w:tr w:rsidR="00606DCD" w14:paraId="565DCE5B" w14:textId="77777777" w:rsidTr="00F23B3C">
        <w:tc>
          <w:tcPr>
            <w:tcW w:w="1760" w:type="dxa"/>
          </w:tcPr>
          <w:p w14:paraId="69DA6A4E" w14:textId="77777777" w:rsidR="00606DCD" w:rsidRDefault="00606DCD" w:rsidP="00606DCD">
            <w:pPr>
              <w:spacing w:after="0"/>
              <w:rPr>
                <w:sz w:val="20"/>
                <w:szCs w:val="20"/>
                <w:lang w:eastAsia="ja-JP"/>
              </w:rPr>
            </w:pPr>
          </w:p>
        </w:tc>
        <w:tc>
          <w:tcPr>
            <w:tcW w:w="2687" w:type="dxa"/>
          </w:tcPr>
          <w:p w14:paraId="7B2D10F8" w14:textId="77777777" w:rsidR="00606DCD" w:rsidRDefault="00606DCD" w:rsidP="00606DCD">
            <w:pPr>
              <w:spacing w:after="0"/>
              <w:rPr>
                <w:sz w:val="20"/>
                <w:szCs w:val="20"/>
                <w:lang w:eastAsia="ja-JP"/>
              </w:rPr>
            </w:pPr>
          </w:p>
        </w:tc>
        <w:tc>
          <w:tcPr>
            <w:tcW w:w="4903" w:type="dxa"/>
          </w:tcPr>
          <w:p w14:paraId="0AF0E3BF" w14:textId="77777777" w:rsidR="00606DCD" w:rsidRDefault="00606DCD" w:rsidP="00606DCD">
            <w:pPr>
              <w:spacing w:after="0"/>
              <w:rPr>
                <w:sz w:val="20"/>
                <w:szCs w:val="20"/>
                <w:lang w:eastAsia="ja-JP"/>
              </w:rPr>
            </w:pPr>
          </w:p>
        </w:tc>
      </w:tr>
      <w:tr w:rsidR="00606DCD" w14:paraId="4EF08143" w14:textId="77777777" w:rsidTr="00F23B3C">
        <w:tc>
          <w:tcPr>
            <w:tcW w:w="1760" w:type="dxa"/>
          </w:tcPr>
          <w:p w14:paraId="67C26D32" w14:textId="77777777" w:rsidR="00606DCD" w:rsidRDefault="00606DCD" w:rsidP="00606DCD">
            <w:pPr>
              <w:spacing w:after="0"/>
              <w:rPr>
                <w:sz w:val="20"/>
                <w:szCs w:val="20"/>
                <w:lang w:eastAsia="ja-JP"/>
              </w:rPr>
            </w:pPr>
          </w:p>
        </w:tc>
        <w:tc>
          <w:tcPr>
            <w:tcW w:w="2687" w:type="dxa"/>
          </w:tcPr>
          <w:p w14:paraId="28E405D6" w14:textId="77777777" w:rsidR="00606DCD" w:rsidRDefault="00606DCD" w:rsidP="00606DCD">
            <w:pPr>
              <w:spacing w:after="0"/>
              <w:rPr>
                <w:sz w:val="20"/>
                <w:szCs w:val="20"/>
                <w:lang w:eastAsia="ja-JP"/>
              </w:rPr>
            </w:pPr>
          </w:p>
        </w:tc>
        <w:tc>
          <w:tcPr>
            <w:tcW w:w="4903" w:type="dxa"/>
          </w:tcPr>
          <w:p w14:paraId="4EC0A115" w14:textId="77777777" w:rsidR="00606DCD" w:rsidRDefault="00606DCD" w:rsidP="00606DCD">
            <w:pPr>
              <w:spacing w:after="0"/>
              <w:rPr>
                <w:sz w:val="20"/>
                <w:szCs w:val="20"/>
                <w:lang w:eastAsia="ja-JP"/>
              </w:rPr>
            </w:pPr>
          </w:p>
        </w:tc>
      </w:tr>
      <w:tr w:rsidR="00606DCD" w14:paraId="07F6EC28" w14:textId="77777777" w:rsidTr="00F23B3C">
        <w:tc>
          <w:tcPr>
            <w:tcW w:w="1760" w:type="dxa"/>
          </w:tcPr>
          <w:p w14:paraId="7B9BD0FC" w14:textId="77777777" w:rsidR="00606DCD" w:rsidRDefault="00606DCD" w:rsidP="00606DCD">
            <w:pPr>
              <w:spacing w:after="0"/>
              <w:rPr>
                <w:sz w:val="20"/>
                <w:szCs w:val="20"/>
                <w:lang w:eastAsia="ja-JP"/>
              </w:rPr>
            </w:pPr>
          </w:p>
        </w:tc>
        <w:tc>
          <w:tcPr>
            <w:tcW w:w="2687" w:type="dxa"/>
          </w:tcPr>
          <w:p w14:paraId="23AD5819" w14:textId="77777777" w:rsidR="00606DCD" w:rsidRDefault="00606DCD" w:rsidP="00606DCD">
            <w:pPr>
              <w:spacing w:after="0"/>
              <w:rPr>
                <w:sz w:val="20"/>
                <w:szCs w:val="20"/>
                <w:lang w:eastAsia="ja-JP"/>
              </w:rPr>
            </w:pPr>
          </w:p>
        </w:tc>
        <w:tc>
          <w:tcPr>
            <w:tcW w:w="4903" w:type="dxa"/>
          </w:tcPr>
          <w:p w14:paraId="4C1976FF" w14:textId="77777777" w:rsidR="00606DCD" w:rsidRDefault="00606DCD" w:rsidP="00606DCD">
            <w:pPr>
              <w:spacing w:after="0"/>
              <w:rPr>
                <w:sz w:val="20"/>
                <w:szCs w:val="20"/>
                <w:lang w:eastAsia="ja-JP"/>
              </w:rPr>
            </w:pPr>
          </w:p>
        </w:tc>
      </w:tr>
      <w:tr w:rsidR="00606DCD" w14:paraId="29A601DD" w14:textId="77777777" w:rsidTr="00F23B3C">
        <w:tc>
          <w:tcPr>
            <w:tcW w:w="1760" w:type="dxa"/>
          </w:tcPr>
          <w:p w14:paraId="26CE7401" w14:textId="77777777" w:rsidR="00606DCD" w:rsidRDefault="00606DCD" w:rsidP="00606DCD">
            <w:pPr>
              <w:spacing w:after="0"/>
              <w:rPr>
                <w:sz w:val="20"/>
                <w:szCs w:val="20"/>
                <w:lang w:eastAsia="zh-CN"/>
              </w:rPr>
            </w:pPr>
          </w:p>
        </w:tc>
        <w:tc>
          <w:tcPr>
            <w:tcW w:w="2687" w:type="dxa"/>
          </w:tcPr>
          <w:p w14:paraId="59450A0D" w14:textId="77777777" w:rsidR="00606DCD" w:rsidRDefault="00606DCD" w:rsidP="00606DCD">
            <w:pPr>
              <w:spacing w:after="0"/>
              <w:rPr>
                <w:sz w:val="20"/>
                <w:szCs w:val="20"/>
                <w:lang w:eastAsia="zh-CN"/>
              </w:rPr>
            </w:pPr>
          </w:p>
        </w:tc>
        <w:tc>
          <w:tcPr>
            <w:tcW w:w="4903" w:type="dxa"/>
          </w:tcPr>
          <w:p w14:paraId="489F7DB2" w14:textId="77777777" w:rsidR="00606DCD" w:rsidRDefault="00606DCD" w:rsidP="00606DCD">
            <w:pPr>
              <w:spacing w:after="0"/>
              <w:rPr>
                <w:sz w:val="20"/>
                <w:szCs w:val="20"/>
                <w:lang w:eastAsia="zh-CN"/>
              </w:rPr>
            </w:pPr>
          </w:p>
        </w:tc>
      </w:tr>
      <w:tr w:rsidR="00606DCD" w14:paraId="04B7DB6C" w14:textId="77777777" w:rsidTr="00F23B3C">
        <w:tc>
          <w:tcPr>
            <w:tcW w:w="1760" w:type="dxa"/>
          </w:tcPr>
          <w:p w14:paraId="60A239D9" w14:textId="77777777" w:rsidR="00606DCD" w:rsidRDefault="00606DCD" w:rsidP="00606DCD">
            <w:pPr>
              <w:spacing w:after="0"/>
              <w:rPr>
                <w:sz w:val="20"/>
                <w:szCs w:val="20"/>
                <w:lang w:eastAsia="zh-CN"/>
              </w:rPr>
            </w:pPr>
          </w:p>
        </w:tc>
        <w:tc>
          <w:tcPr>
            <w:tcW w:w="2687" w:type="dxa"/>
          </w:tcPr>
          <w:p w14:paraId="4A922D5F" w14:textId="77777777" w:rsidR="00606DCD" w:rsidRDefault="00606DCD" w:rsidP="00606DCD">
            <w:pPr>
              <w:spacing w:after="0"/>
              <w:rPr>
                <w:sz w:val="20"/>
                <w:szCs w:val="20"/>
                <w:lang w:eastAsia="zh-CN"/>
              </w:rPr>
            </w:pPr>
          </w:p>
        </w:tc>
        <w:tc>
          <w:tcPr>
            <w:tcW w:w="4903" w:type="dxa"/>
          </w:tcPr>
          <w:p w14:paraId="64E372CC" w14:textId="77777777" w:rsidR="00606DCD" w:rsidRDefault="00606DCD" w:rsidP="00606DCD">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DAPS and CAPC related capabilities are not applicable for RedCap UE; [8/20] FFS on CHO. FFS on how to capture this in the </w:t>
      </w:r>
      <w:proofErr w:type="gramStart"/>
      <w:r>
        <w:t>specification;</w:t>
      </w:r>
      <w:proofErr w:type="gramEnd"/>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RedCap </w:t>
      </w:r>
      <w:proofErr w:type="gramStart"/>
      <w:r>
        <w:t>UE;</w:t>
      </w:r>
      <w:proofErr w:type="gramEnd"/>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RedCap </w:t>
      </w:r>
      <w:proofErr w:type="gramStart"/>
      <w:r>
        <w:t>UE;</w:t>
      </w:r>
      <w:proofErr w:type="gramEnd"/>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w:t>
      </w:r>
      <w:proofErr w:type="gramStart"/>
      <w:r>
        <w:t>DC;</w:t>
      </w:r>
      <w:proofErr w:type="gramEnd"/>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RedCap UE, </w:t>
      </w:r>
      <w:proofErr w:type="gramStart"/>
      <w:r>
        <w:t>i.e.</w:t>
      </w:r>
      <w:proofErr w:type="gramEnd"/>
      <w:r>
        <w:t xml:space="preserv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Do not introduce capability signalling on the supported Rx number for RedCap UE since the number of Rx branches for RedCap is implicitly indicated by the corresponding capability parameter </w:t>
      </w:r>
      <w:proofErr w:type="spellStart"/>
      <w:r>
        <w:t>maxNumberMIMO-LayersPDSCH</w:t>
      </w:r>
      <w:proofErr w:type="spellEnd"/>
      <w:r>
        <w:t xml:space="preserve"> in the existing UE capability </w:t>
      </w:r>
      <w:proofErr w:type="gramStart"/>
      <w:r>
        <w:t>framework;</w:t>
      </w:r>
      <w:proofErr w:type="gramEnd"/>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w:t>
      </w:r>
      <w:proofErr w:type="gramStart"/>
      <w:r w:rsidR="00C443B8" w:rsidRPr="00C443B8">
        <w:rPr>
          <w:lang w:val="en-GB"/>
        </w:rPr>
        <w:t>UE;</w:t>
      </w:r>
      <w:proofErr w:type="gramEnd"/>
      <w:r w:rsidR="00C443B8" w:rsidRPr="00C443B8">
        <w:rPr>
          <w:lang w:val="en-GB"/>
        </w:rPr>
        <w:t xml:space="preserv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w:t>
      </w:r>
      <w:proofErr w:type="gramStart"/>
      <w:r w:rsidRPr="00C443B8">
        <w:rPr>
          <w:lang w:val="en-GB"/>
        </w:rPr>
        <w:t>UE;</w:t>
      </w:r>
      <w:proofErr w:type="gramEnd"/>
      <w:r w:rsidRPr="00C443B8">
        <w:rPr>
          <w:lang w:val="en-GB"/>
        </w:rPr>
        <w:t xml:space="preserv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 xml:space="preserve">From RAN2 perspective, IAB related capabilities are not applicable for RedCap UE, </w:t>
      </w:r>
      <w:proofErr w:type="gramStart"/>
      <w:r w:rsidR="00C443B8" w:rsidRPr="00C443B8">
        <w:rPr>
          <w:lang w:val="en-GB"/>
        </w:rPr>
        <w:t>i.e.</w:t>
      </w:r>
      <w:proofErr w:type="gramEnd"/>
      <w:r w:rsidR="00C443B8" w:rsidRPr="00C443B8">
        <w:rPr>
          <w:lang w:val="en-GB"/>
        </w:rPr>
        <w:t xml:space="preserv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roofErr w:type="gramStart"/>
      <w:r w:rsidR="00F14A80">
        <w:t>);</w:t>
      </w:r>
      <w:proofErr w:type="gramEnd"/>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roofErr w:type="gramStart"/>
      <w:r w:rsidR="00F14A80">
        <w:t>);</w:t>
      </w:r>
      <w:proofErr w:type="gramEnd"/>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roofErr w:type="gramStart"/>
      <w:r>
        <w:t>);</w:t>
      </w:r>
      <w:proofErr w:type="gramEnd"/>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80D274"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9"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10" w:author="Apple - Naveen Palle" w:date="2021-10-07T16:05:00Z">
              <w:r>
                <w:rPr>
                  <w:sz w:val="20"/>
                  <w:szCs w:val="20"/>
                  <w:lang w:eastAsia="zh-CN"/>
                </w:rPr>
                <w:t xml:space="preserve">RedCap UE is allowed to </w:t>
              </w:r>
              <w:proofErr w:type="gramStart"/>
              <w:r>
                <w:rPr>
                  <w:sz w:val="20"/>
                  <w:szCs w:val="20"/>
                  <w:lang w:eastAsia="zh-CN"/>
                </w:rPr>
                <w:t>supported</w:t>
              </w:r>
              <w:proofErr w:type="gramEnd"/>
              <w:r>
                <w:rPr>
                  <w:sz w:val="20"/>
                  <w:szCs w:val="20"/>
                  <w:lang w:eastAsia="zh-CN"/>
                </w:rPr>
                <w:t xml:space="preserve">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proofErr w:type="gramStart"/>
      <w:r w:rsidR="00D62EB4">
        <w:t>SN</w:t>
      </w:r>
      <w:r>
        <w:t>;</w:t>
      </w:r>
      <w:proofErr w:type="gramEnd"/>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w:t>
      </w:r>
      <w:proofErr w:type="gramStart"/>
      <w:r w:rsidRPr="00C443B8">
        <w:rPr>
          <w:lang w:val="en-GB"/>
        </w:rPr>
        <w:t>UE;</w:t>
      </w:r>
      <w:proofErr w:type="gramEnd"/>
      <w:r w:rsidRPr="00C443B8">
        <w:rPr>
          <w:lang w:val="en-GB"/>
        </w:rPr>
        <w:t xml:space="preserv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 xml:space="preserve">Indicates whether the UE supports </w:t>
            </w:r>
            <w:proofErr w:type="gramStart"/>
            <w:r w:rsidRPr="00F27023">
              <w:t>12 bit</w:t>
            </w:r>
            <w:proofErr w:type="gramEnd"/>
            <w:r w:rsidRPr="00F27023">
              <w:t xml:space="preserve">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t>
            </w:r>
            <w:proofErr w:type="spellStart"/>
            <w:r w:rsidRPr="00F27023">
              <w:rPr>
                <w:b/>
                <w:bCs/>
                <w:i/>
                <w:iCs/>
                <w:szCs w:val="18"/>
              </w:rPr>
              <w:t>WithShortSN</w:t>
            </w:r>
            <w:proofErr w:type="spellEnd"/>
          </w:p>
          <w:p w14:paraId="43B45EA0" w14:textId="77777777" w:rsidR="00170DF1" w:rsidRPr="00F27023" w:rsidRDefault="00170DF1" w:rsidP="00F23B3C">
            <w:pPr>
              <w:pStyle w:val="TAL"/>
              <w:rPr>
                <w:bCs/>
                <w:i/>
                <w:iCs/>
                <w:szCs w:val="18"/>
              </w:rPr>
            </w:pPr>
            <w:r w:rsidRPr="00F27023">
              <w:t xml:space="preserve">Indicates whether the UE supports AM DRB with </w:t>
            </w:r>
            <w:proofErr w:type="gramStart"/>
            <w:r w:rsidRPr="00F27023">
              <w:t>12 bit</w:t>
            </w:r>
            <w:proofErr w:type="gramEnd"/>
            <w:r w:rsidRPr="00F27023">
              <w:t xml:space="preserve">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proofErr w:type="spellStart"/>
      <w:r w:rsidRPr="00DF3EA7">
        <w:rPr>
          <w:rFonts w:ascii="Times New Roman" w:hAnsi="Times New Roman" w:cs="Times New Roman"/>
          <w:b/>
          <w:bCs/>
          <w:i/>
          <w:iCs/>
          <w:sz w:val="20"/>
          <w:szCs w:val="20"/>
        </w:rPr>
        <w:t>shortSN</w:t>
      </w:r>
      <w:proofErr w:type="spellEnd"/>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t>
      </w:r>
      <w:proofErr w:type="spellStart"/>
      <w:r w:rsidR="00170DF1" w:rsidRPr="00170DF1">
        <w:rPr>
          <w:rFonts w:ascii="Times New Roman" w:hAnsi="Times New Roman" w:cs="Times New Roman"/>
          <w:b/>
          <w:bCs/>
          <w:i/>
          <w:iCs/>
          <w:sz w:val="20"/>
          <w:szCs w:val="20"/>
        </w:rPr>
        <w:t>WithShortSN</w:t>
      </w:r>
      <w:proofErr w:type="spellEnd"/>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w:t>
      </w:r>
      <w:proofErr w:type="gramStart"/>
      <w:r w:rsidR="00170DF1">
        <w:rPr>
          <w:rFonts w:ascii="Times New Roman" w:hAnsi="Times New Roman" w:cs="Times New Roman"/>
          <w:b/>
          <w:bCs/>
          <w:sz w:val="20"/>
          <w:szCs w:val="20"/>
        </w:rPr>
        <w:t>SN</w:t>
      </w:r>
      <w:r>
        <w:rPr>
          <w:rFonts w:ascii="Times New Roman" w:hAnsi="Times New Roman" w:cs="Times New Roman"/>
          <w:b/>
          <w:bCs/>
          <w:sz w:val="20"/>
          <w:szCs w:val="20"/>
        </w:rPr>
        <w:t>;</w:t>
      </w:r>
      <w:proofErr w:type="gramEnd"/>
    </w:p>
    <w:p w14:paraId="7DFB47A0" w14:textId="40FC83A3" w:rsidR="00593A9F" w:rsidRDefault="008667D4" w:rsidP="00593A9F">
      <w:pPr>
        <w:rPr>
          <w:rFonts w:ascii="Times New Roman" w:hAnsi="Times New Roman" w:cs="Times New Roman"/>
          <w:sz w:val="20"/>
          <w:szCs w:val="20"/>
        </w:rPr>
      </w:pPr>
      <w:proofErr w:type="gramStart"/>
      <w:r w:rsidRPr="2764676F">
        <w:rPr>
          <w:rFonts w:ascii="Times New Roman" w:hAnsi="Times New Roman" w:cs="Times New Roman"/>
          <w:sz w:val="20"/>
          <w:szCs w:val="20"/>
        </w:rPr>
        <w:t>However</w:t>
      </w:r>
      <w:proofErr w:type="gramEnd"/>
      <w:r w:rsidRPr="2764676F">
        <w:rPr>
          <w:rFonts w:ascii="Times New Roman" w:hAnsi="Times New Roman" w:cs="Times New Roman"/>
          <w:sz w:val="20"/>
          <w:szCs w:val="20"/>
        </w:rPr>
        <w:t xml:space="preserve"> for non-RedCap UE, 18 bits SN is mandatory without capability bit. </w:t>
      </w:r>
      <w:proofErr w:type="gramStart"/>
      <w:r w:rsidRPr="2764676F">
        <w:rPr>
          <w:rFonts w:ascii="Times New Roman" w:hAnsi="Times New Roman" w:cs="Times New Roman"/>
          <w:sz w:val="20"/>
          <w:szCs w:val="20"/>
        </w:rPr>
        <w:t>Therefore</w:t>
      </w:r>
      <w:proofErr w:type="gramEnd"/>
      <w:r w:rsidRPr="2764676F">
        <w:rPr>
          <w:rFonts w:ascii="Times New Roman" w:hAnsi="Times New Roman" w:cs="Times New Roman"/>
          <w:sz w:val="20"/>
          <w:szCs w:val="20"/>
        </w:rPr>
        <w:t xml:space="preserv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11" w:name="_Toc60777468"/>
      <w:bookmarkStart w:id="12"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11"/>
      <w:bookmarkEnd w:id="12"/>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w:t>
      </w:r>
      <w:proofErr w:type="gramStart"/>
      <w:r w:rsidRPr="008667D4">
        <w:rPr>
          <w:rFonts w:ascii="Times New Roman" w:eastAsia="Malgun Gothic" w:hAnsi="Times New Roman" w:cs="Times New Roman"/>
          <w:sz w:val="20"/>
          <w:szCs w:val="20"/>
          <w:lang w:val="en-GB" w:eastAsia="ja-JP"/>
        </w:rPr>
        <w:t>is</w:t>
      </w:r>
      <w:proofErr w:type="gramEnd"/>
      <w:r w:rsidRPr="008667D4">
        <w:rPr>
          <w:rFonts w:ascii="Times New Roman" w:eastAsia="Malgun Gothic" w:hAnsi="Times New Roman" w:cs="Times New Roman"/>
          <w:sz w:val="20"/>
          <w:szCs w:val="20"/>
          <w:lang w:val="en-GB" w:eastAsia="ja-JP"/>
        </w:rPr>
        <w:t xml:space="preserve">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w:t>
      </w:r>
      <w:proofErr w:type="gramStart"/>
      <w:r w:rsidRPr="008667D4">
        <w:rPr>
          <w:rFonts w:ascii="Arial" w:eastAsia="Malgun Gothic" w:hAnsi="Arial" w:cs="Times New Roman"/>
          <w:b/>
          <w:i/>
          <w:sz w:val="20"/>
          <w:szCs w:val="20"/>
          <w:lang w:val="en-GB" w:eastAsia="ja-JP"/>
        </w:rPr>
        <w:t>Parameters</w:t>
      </w:r>
      <w:proofErr w:type="gramEnd"/>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14"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Intel-Yi" w:date="2021-09-23T17:01:00Z"/>
          <w:rFonts w:ascii="Courier New" w:eastAsia="Times New Roman" w:hAnsi="Courier New" w:cs="Times New Roman"/>
          <w:noProof/>
          <w:color w:val="FF0000"/>
          <w:sz w:val="16"/>
          <w:szCs w:val="20"/>
          <w:lang w:val="en-GB" w:eastAsia="en-GB"/>
        </w:rPr>
      </w:pPr>
      <w:ins w:id="16"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Intel-Yi" w:date="2021-09-23T17:01:00Z"/>
          <w:rFonts w:ascii="Courier New" w:eastAsia="Times New Roman" w:hAnsi="Courier New" w:cs="Times New Roman"/>
          <w:noProof/>
          <w:color w:val="FF0000"/>
          <w:sz w:val="16"/>
          <w:szCs w:val="20"/>
          <w:lang w:val="en-GB" w:eastAsia="en-GB"/>
        </w:rPr>
      </w:pPr>
      <w:ins w:id="18" w:author="Intel-Yi" w:date="2021-09-23T17:01:00Z">
        <w:r w:rsidRPr="008667D4">
          <w:rPr>
            <w:rFonts w:ascii="Courier New" w:eastAsia="Times New Roman" w:hAnsi="Courier New" w:cs="Times New Roman"/>
            <w:noProof/>
            <w:color w:val="FF0000"/>
            <w:sz w:val="16"/>
            <w:szCs w:val="20"/>
            <w:lang w:val="en-GB" w:eastAsia="en-GB"/>
          </w:rPr>
          <w:t xml:space="preserve">    </w:t>
        </w:r>
      </w:ins>
      <w:ins w:id="19" w:author="Intel-Yi" w:date="2021-09-23T17:42:00Z">
        <w:r w:rsidR="00CD2653">
          <w:rPr>
            <w:rFonts w:ascii="Courier New" w:eastAsia="Times New Roman" w:hAnsi="Courier New" w:cs="Times New Roman"/>
            <w:noProof/>
            <w:color w:val="FF0000"/>
            <w:sz w:val="16"/>
            <w:szCs w:val="20"/>
            <w:lang w:val="en-GB" w:eastAsia="en-GB"/>
          </w:rPr>
          <w:t>long</w:t>
        </w:r>
      </w:ins>
      <w:ins w:id="20" w:author="Intel-Yi" w:date="2021-09-23T17:01:00Z">
        <w:r w:rsidRPr="008667D4">
          <w:rPr>
            <w:rFonts w:ascii="Courier New" w:eastAsia="Times New Roman" w:hAnsi="Courier New" w:cs="Times New Roman"/>
            <w:noProof/>
            <w:color w:val="FF0000"/>
            <w:sz w:val="16"/>
            <w:szCs w:val="20"/>
            <w:lang w:val="en-GB" w:eastAsia="en-GB"/>
          </w:rPr>
          <w:t>SN</w:t>
        </w:r>
      </w:ins>
      <w:ins w:id="21" w:author="Intel-Yi" w:date="2021-09-23T17:42:00Z">
        <w:r w:rsidR="00CD2653">
          <w:rPr>
            <w:rFonts w:ascii="Courier New" w:eastAsia="Times New Roman" w:hAnsi="Courier New" w:cs="Times New Roman"/>
            <w:noProof/>
            <w:color w:val="FF0000"/>
            <w:sz w:val="16"/>
            <w:szCs w:val="20"/>
            <w:lang w:val="en-GB" w:eastAsia="en-GB"/>
          </w:rPr>
          <w:t>-RedCap</w:t>
        </w:r>
      </w:ins>
      <w:ins w:id="22"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Intel-Yi" w:date="2021-09-23T17:01:00Z"/>
          <w:rFonts w:ascii="Courier New" w:eastAsia="Times New Roman" w:hAnsi="Courier New" w:cs="Times New Roman"/>
          <w:noProof/>
          <w:color w:val="FF0000"/>
          <w:sz w:val="16"/>
          <w:szCs w:val="20"/>
          <w:lang w:val="en-GB" w:eastAsia="en-GB"/>
        </w:rPr>
      </w:pPr>
      <w:ins w:id="24"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5" w:name="_Toc60777477"/>
      <w:bookmarkStart w:id="26"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25"/>
      <w:bookmarkEnd w:id="26"/>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w:t>
      </w:r>
      <w:proofErr w:type="gramStart"/>
      <w:r w:rsidRPr="00170DF1">
        <w:rPr>
          <w:rFonts w:ascii="Times New Roman" w:eastAsia="Malgun Gothic" w:hAnsi="Times New Roman" w:cs="Times New Roman"/>
          <w:sz w:val="20"/>
          <w:szCs w:val="20"/>
          <w:lang w:val="en-GB" w:eastAsia="ja-JP"/>
        </w:rPr>
        <w:t>is</w:t>
      </w:r>
      <w:proofErr w:type="gramEnd"/>
      <w:r w:rsidRPr="00170DF1">
        <w:rPr>
          <w:rFonts w:ascii="Times New Roman" w:eastAsia="Malgun Gothic" w:hAnsi="Times New Roman" w:cs="Times New Roman"/>
          <w:sz w:val="20"/>
          <w:szCs w:val="20"/>
          <w:lang w:val="en-GB" w:eastAsia="ja-JP"/>
        </w:rPr>
        <w:t xml:space="preserve">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w:t>
      </w:r>
      <w:proofErr w:type="gramStart"/>
      <w:r w:rsidRPr="00170DF1">
        <w:rPr>
          <w:rFonts w:ascii="Arial" w:eastAsia="Malgun Gothic" w:hAnsi="Arial" w:cs="Times New Roman"/>
          <w:b/>
          <w:i/>
          <w:sz w:val="20"/>
          <w:szCs w:val="20"/>
          <w:lang w:val="en-GB" w:eastAsia="ja-JP"/>
        </w:rPr>
        <w:t>Parameters</w:t>
      </w:r>
      <w:proofErr w:type="gramEnd"/>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28"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10:00Z"/>
          <w:rFonts w:ascii="Courier New" w:eastAsia="Times New Roman" w:hAnsi="Courier New" w:cs="Times New Roman"/>
          <w:noProof/>
          <w:sz w:val="16"/>
          <w:szCs w:val="20"/>
          <w:lang w:val="en-GB" w:eastAsia="en-GB"/>
        </w:rPr>
      </w:pPr>
      <w:ins w:id="30"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Intel-Yi" w:date="2021-09-23T17:10:00Z"/>
          <w:rFonts w:ascii="Courier New" w:eastAsia="Times New Roman" w:hAnsi="Courier New" w:cs="Times New Roman"/>
          <w:noProof/>
          <w:sz w:val="16"/>
          <w:szCs w:val="20"/>
          <w:lang w:val="en-GB" w:eastAsia="en-GB"/>
        </w:rPr>
      </w:pPr>
      <w:ins w:id="32" w:author="Intel-Yi" w:date="2021-09-23T17:10:00Z">
        <w:r w:rsidRPr="00170DF1">
          <w:rPr>
            <w:rFonts w:ascii="Courier New" w:eastAsia="Times New Roman" w:hAnsi="Courier New" w:cs="Times New Roman"/>
            <w:noProof/>
            <w:sz w:val="16"/>
            <w:szCs w:val="20"/>
            <w:lang w:val="en-GB" w:eastAsia="en-GB"/>
          </w:rPr>
          <w:t xml:space="preserve">    </w:t>
        </w:r>
      </w:ins>
      <w:ins w:id="33" w:author="Intel-Yi" w:date="2021-09-23T17:42:00Z">
        <w:r w:rsidR="00CD2653">
          <w:rPr>
            <w:rFonts w:ascii="Courier New" w:eastAsia="Times New Roman" w:hAnsi="Courier New" w:cs="Times New Roman"/>
            <w:noProof/>
            <w:sz w:val="16"/>
            <w:szCs w:val="20"/>
            <w:lang w:val="en-GB" w:eastAsia="en-GB"/>
          </w:rPr>
          <w:t>am</w:t>
        </w:r>
      </w:ins>
      <w:ins w:id="34" w:author="Intel-Yi" w:date="2021-09-23T17:11:00Z">
        <w:r w:rsidRPr="00170DF1">
          <w:rPr>
            <w:rFonts w:ascii="Courier New" w:eastAsia="Times New Roman" w:hAnsi="Courier New" w:cs="Times New Roman"/>
            <w:noProof/>
            <w:sz w:val="16"/>
            <w:szCs w:val="20"/>
            <w:lang w:val="en-GB" w:eastAsia="en-GB"/>
          </w:rPr>
          <w:t>-With</w:t>
        </w:r>
      </w:ins>
      <w:ins w:id="35" w:author="Intel-Yi" w:date="2021-09-23T17:42:00Z">
        <w:r w:rsidR="00CD2653">
          <w:rPr>
            <w:rFonts w:ascii="Courier New" w:eastAsia="Times New Roman" w:hAnsi="Courier New" w:cs="Times New Roman"/>
            <w:noProof/>
            <w:sz w:val="16"/>
            <w:szCs w:val="20"/>
            <w:lang w:val="en-GB" w:eastAsia="en-GB"/>
          </w:rPr>
          <w:t>Long</w:t>
        </w:r>
      </w:ins>
      <w:ins w:id="36" w:author="Intel-Yi" w:date="2021-09-23T17:11:00Z">
        <w:r w:rsidRPr="00170DF1">
          <w:rPr>
            <w:rFonts w:ascii="Courier New" w:eastAsia="Times New Roman" w:hAnsi="Courier New" w:cs="Times New Roman"/>
            <w:noProof/>
            <w:sz w:val="16"/>
            <w:szCs w:val="20"/>
            <w:lang w:val="en-GB" w:eastAsia="en-GB"/>
          </w:rPr>
          <w:t>SN</w:t>
        </w:r>
      </w:ins>
      <w:ins w:id="37" w:author="Intel-Yi" w:date="2021-09-23T17:42:00Z">
        <w:r w:rsidR="00CD2653">
          <w:rPr>
            <w:rFonts w:ascii="Courier New" w:eastAsia="Times New Roman" w:hAnsi="Courier New" w:cs="Times New Roman"/>
            <w:noProof/>
            <w:sz w:val="16"/>
            <w:szCs w:val="20"/>
            <w:lang w:val="en-GB" w:eastAsia="en-GB"/>
          </w:rPr>
          <w:t>-RedCap</w:t>
        </w:r>
      </w:ins>
      <w:ins w:id="38"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39" w:author="Intel-Yi" w:date="2021-09-23T17:42:00Z">
        <w:r w:rsidR="00CD2653">
          <w:rPr>
            <w:rFonts w:ascii="Courier New" w:eastAsia="Times New Roman" w:hAnsi="Courier New" w:cs="Times New Roman"/>
            <w:noProof/>
            <w:sz w:val="16"/>
            <w:szCs w:val="20"/>
            <w:lang w:val="en-GB" w:eastAsia="en-GB"/>
          </w:rPr>
          <w:t xml:space="preserve">  </w:t>
        </w:r>
      </w:ins>
      <w:ins w:id="40"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Intel-Yi" w:date="2021-09-23T17:10:00Z"/>
          <w:rFonts w:ascii="Courier New" w:eastAsia="Times New Roman" w:hAnsi="Courier New" w:cs="Times New Roman"/>
          <w:noProof/>
          <w:sz w:val="16"/>
          <w:szCs w:val="20"/>
          <w:lang w:val="en-GB" w:eastAsia="en-GB"/>
        </w:rPr>
      </w:pPr>
      <w:ins w:id="42"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43" w:author="Intel-Yi" w:date="2021-09-23T17:47:00Z"/>
        </w:trPr>
        <w:tc>
          <w:tcPr>
            <w:tcW w:w="7290" w:type="dxa"/>
          </w:tcPr>
          <w:p w14:paraId="0293137C" w14:textId="533CDDC8" w:rsidR="00CD2653" w:rsidRDefault="00CD2653" w:rsidP="00CD2653">
            <w:pPr>
              <w:pStyle w:val="TAL"/>
              <w:rPr>
                <w:ins w:id="44" w:author="Intel-Yi" w:date="2021-09-23T17:47:00Z"/>
                <w:b/>
                <w:bCs/>
                <w:i/>
                <w:iCs/>
                <w:noProof/>
                <w:szCs w:val="18"/>
                <w:lang w:val="en-GB" w:eastAsia="ja-JP"/>
              </w:rPr>
            </w:pPr>
            <w:ins w:id="45"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46" w:author="Intel-Yi" w:date="2021-09-23T17:47:00Z"/>
                <w:b/>
                <w:bCs/>
                <w:i/>
                <w:iCs/>
                <w:szCs w:val="18"/>
              </w:rPr>
            </w:pPr>
            <w:ins w:id="47"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 xml:space="preserve">UE supports </w:t>
              </w:r>
              <w:proofErr w:type="gramStart"/>
              <w:r w:rsidRPr="008667D4">
                <w:rPr>
                  <w:rFonts w:cs="Times New Roman"/>
                  <w:szCs w:val="20"/>
                  <w:lang w:val="en-GB" w:eastAsia="ja-JP"/>
                </w:rPr>
                <w:t>1</w:t>
              </w:r>
              <w:r>
                <w:rPr>
                  <w:rFonts w:cs="Times New Roman"/>
                  <w:szCs w:val="20"/>
                  <w:lang w:val="en-GB" w:eastAsia="ja-JP"/>
                </w:rPr>
                <w:t>8</w:t>
              </w:r>
              <w:r w:rsidRPr="008667D4">
                <w:rPr>
                  <w:rFonts w:cs="Times New Roman"/>
                  <w:szCs w:val="20"/>
                  <w:lang w:val="en-GB" w:eastAsia="ja-JP"/>
                </w:rPr>
                <w:t xml:space="preserve"> bit</w:t>
              </w:r>
              <w:proofErr w:type="gramEnd"/>
              <w:r w:rsidRPr="008667D4">
                <w:rPr>
                  <w:rFonts w:cs="Times New Roman"/>
                  <w:szCs w:val="20"/>
                  <w:lang w:val="en-GB" w:eastAsia="ja-JP"/>
                </w:rPr>
                <w:t xml:space="preserve"> length of PDCP sequence number.</w:t>
              </w:r>
            </w:ins>
            <w:ins w:id="48" w:author="Intel-Yi" w:date="2021-09-24T12:01:00Z">
              <w:r w:rsidR="00863428">
                <w:rPr>
                  <w:rFonts w:cs="Times New Roman"/>
                  <w:szCs w:val="20"/>
                  <w:lang w:val="en-GB" w:eastAsia="ja-JP"/>
                </w:rPr>
                <w:t xml:space="preserve"> </w:t>
              </w:r>
            </w:ins>
            <w:ins w:id="49" w:author="Intel-Yi" w:date="2021-09-24T12:03:00Z">
              <w:r w:rsidR="000738AE">
                <w:rPr>
                  <w:rFonts w:cs="Times New Roman"/>
                  <w:szCs w:val="20"/>
                  <w:lang w:val="en-GB" w:eastAsia="ja-JP"/>
                </w:rPr>
                <w:t>T</w:t>
              </w:r>
            </w:ins>
            <w:ins w:id="50" w:author="Intel-Yi" w:date="2021-09-24T12:01:00Z">
              <w:r w:rsidR="00863428" w:rsidRPr="00863428">
                <w:rPr>
                  <w:rFonts w:cs="Times New Roman"/>
                  <w:szCs w:val="20"/>
                  <w:lang w:val="en-GB" w:eastAsia="ja-JP"/>
                </w:rPr>
                <w:t xml:space="preserve">his </w:t>
              </w:r>
            </w:ins>
            <w:ins w:id="51" w:author="Intel-Yi" w:date="2021-09-24T16:29:00Z">
              <w:r w:rsidR="001F6F54">
                <w:rPr>
                  <w:rFonts w:cs="Times New Roman"/>
                  <w:szCs w:val="20"/>
                  <w:lang w:val="en-GB" w:eastAsia="ja-JP"/>
                </w:rPr>
                <w:t>capability</w:t>
              </w:r>
            </w:ins>
            <w:ins w:id="52" w:author="Intel-Yi" w:date="2021-09-24T12:01:00Z">
              <w:r w:rsidR="00863428" w:rsidRPr="00863428">
                <w:rPr>
                  <w:rFonts w:cs="Times New Roman"/>
                  <w:szCs w:val="20"/>
                  <w:lang w:val="en-GB" w:eastAsia="ja-JP"/>
                </w:rPr>
                <w:t xml:space="preserve"> is only applicable for RedCap UEs</w:t>
              </w:r>
            </w:ins>
            <w:ins w:id="53"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54" w:author="Intel-Yi" w:date="2021-09-23T17:47:00Z"/>
                <w:rFonts w:cs="Arial"/>
                <w:bCs/>
                <w:iCs/>
                <w:szCs w:val="18"/>
              </w:rPr>
            </w:pPr>
            <w:ins w:id="55"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56" w:author="Intel-Yi" w:date="2021-09-23T17:47:00Z"/>
                <w:rFonts w:cs="Arial"/>
                <w:bCs/>
                <w:iCs/>
                <w:szCs w:val="18"/>
              </w:rPr>
            </w:pPr>
            <w:ins w:id="57"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58" w:author="Intel-Yi" w:date="2021-09-23T17:47:00Z"/>
                <w:rFonts w:cs="Arial"/>
                <w:bCs/>
                <w:iCs/>
                <w:szCs w:val="18"/>
              </w:rPr>
            </w:pPr>
            <w:ins w:id="59"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60" w:author="Intel-Yi" w:date="2021-09-23T17:45:00Z"/>
        </w:trPr>
        <w:tc>
          <w:tcPr>
            <w:tcW w:w="7290" w:type="dxa"/>
          </w:tcPr>
          <w:p w14:paraId="1D3AD70D" w14:textId="77777777" w:rsidR="00CD2653" w:rsidRPr="00F27023" w:rsidRDefault="00CD2653" w:rsidP="00F23B3C">
            <w:pPr>
              <w:pStyle w:val="TAL"/>
              <w:rPr>
                <w:ins w:id="61" w:author="Intel-Yi" w:date="2021-09-23T17:45:00Z"/>
                <w:b/>
                <w:bCs/>
                <w:i/>
                <w:iCs/>
                <w:szCs w:val="18"/>
              </w:rPr>
            </w:pPr>
            <w:ins w:id="62"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63" w:author="Intel-Yi" w:date="2021-09-23T17:45:00Z"/>
                <w:b/>
                <w:i/>
              </w:rPr>
            </w:pPr>
            <w:ins w:id="64" w:author="Intel-Yi" w:date="2021-09-23T17:45:00Z">
              <w:r w:rsidRPr="00F27023">
                <w:t xml:space="preserve">Indicates whether the </w:t>
              </w:r>
              <w:r>
                <w:t xml:space="preserve">RedCap </w:t>
              </w:r>
              <w:r w:rsidRPr="00F27023">
                <w:t xml:space="preserve">UE supports AM DRB with </w:t>
              </w:r>
              <w:proofErr w:type="gramStart"/>
              <w:r w:rsidRPr="00F27023">
                <w:t>1</w:t>
              </w:r>
              <w:r>
                <w:t>8</w:t>
              </w:r>
              <w:r w:rsidRPr="00F27023">
                <w:t xml:space="preserve"> bit</w:t>
              </w:r>
              <w:proofErr w:type="gramEnd"/>
              <w:r w:rsidRPr="00F27023">
                <w:t xml:space="preserve"> length of RLC sequence number.</w:t>
              </w:r>
            </w:ins>
            <w:ins w:id="65" w:author="Intel-Yi" w:date="2021-09-24T12:05:00Z">
              <w:r w:rsidR="00765124">
                <w:t xml:space="preserve"> T</w:t>
              </w:r>
              <w:r w:rsidR="00765124" w:rsidRPr="00765124">
                <w:t xml:space="preserve">his </w:t>
              </w:r>
            </w:ins>
            <w:ins w:id="66" w:author="Intel-Yi" w:date="2021-09-24T16:29:00Z">
              <w:r w:rsidR="000539EC">
                <w:t>capability</w:t>
              </w:r>
            </w:ins>
            <w:ins w:id="67" w:author="Intel-Yi" w:date="2021-09-24T12:05:00Z">
              <w:r w:rsidR="00765124" w:rsidRPr="00765124">
                <w:t xml:space="preserve"> is only applicable for RedCap UEs</w:t>
              </w:r>
            </w:ins>
            <w:ins w:id="68" w:author="Intel-Yi" w:date="2021-09-24T14:29:00Z">
              <w:r w:rsidR="00DB2A0A">
                <w:t>.</w:t>
              </w:r>
            </w:ins>
          </w:p>
        </w:tc>
        <w:tc>
          <w:tcPr>
            <w:tcW w:w="720" w:type="dxa"/>
          </w:tcPr>
          <w:p w14:paraId="6CA1A909" w14:textId="77777777" w:rsidR="00CD2653" w:rsidRPr="00F27023" w:rsidRDefault="00CD2653" w:rsidP="00F23B3C">
            <w:pPr>
              <w:pStyle w:val="TAL"/>
              <w:jc w:val="center"/>
              <w:rPr>
                <w:ins w:id="69" w:author="Intel-Yi" w:date="2021-09-23T17:45:00Z"/>
                <w:bCs/>
                <w:iCs/>
                <w:szCs w:val="18"/>
                <w:lang w:eastAsia="zh-CN"/>
              </w:rPr>
            </w:pPr>
            <w:ins w:id="70"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71" w:author="Intel-Yi" w:date="2021-09-23T17:45:00Z"/>
                <w:bCs/>
                <w:iCs/>
                <w:szCs w:val="18"/>
                <w:lang w:eastAsia="zh-CN"/>
              </w:rPr>
            </w:pPr>
            <w:ins w:id="72"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73" w:author="Intel-Yi" w:date="2021-09-23T17:45:00Z"/>
                <w:bCs/>
                <w:iCs/>
                <w:szCs w:val="18"/>
                <w:lang w:eastAsia="zh-CN"/>
              </w:rPr>
            </w:pPr>
            <w:ins w:id="74"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t>
            </w:r>
            <w:proofErr w:type="spellStart"/>
            <w:r w:rsidRPr="00F27023">
              <w:rPr>
                <w:b/>
                <w:bCs/>
                <w:i/>
                <w:iCs/>
                <w:szCs w:val="18"/>
              </w:rPr>
              <w:t>WithShortSN</w:t>
            </w:r>
            <w:proofErr w:type="spellEnd"/>
          </w:p>
          <w:p w14:paraId="085890B4" w14:textId="77777777" w:rsidR="00170DF1" w:rsidRPr="00F27023" w:rsidRDefault="00170DF1" w:rsidP="00F23B3C">
            <w:pPr>
              <w:pStyle w:val="TAL"/>
              <w:rPr>
                <w:bCs/>
                <w:i/>
                <w:iCs/>
                <w:szCs w:val="18"/>
              </w:rPr>
            </w:pPr>
            <w:r w:rsidRPr="00F27023">
              <w:t xml:space="preserve">Indicates whether the UE supports AM DRB with </w:t>
            </w:r>
            <w:proofErr w:type="gramStart"/>
            <w:r w:rsidRPr="00F27023">
              <w:t>12 bit</w:t>
            </w:r>
            <w:proofErr w:type="gramEnd"/>
            <w:r w:rsidRPr="00F27023">
              <w:t xml:space="preserve">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w:t>
            </w:r>
            <w:proofErr w:type="spellStart"/>
            <w:r w:rsidRPr="00F27023">
              <w:rPr>
                <w:i/>
                <w:iCs/>
                <w:lang w:eastAsia="zh-CN"/>
              </w:rPr>
              <w:t>PollRetransmit</w:t>
            </w:r>
            <w:proofErr w:type="spellEnd"/>
            <w:r w:rsidRPr="00F27023">
              <w:rPr>
                <w:i/>
                <w:iCs/>
                <w:lang w:eastAsia="zh-CN"/>
              </w:rPr>
              <w:t xml:space="preserve">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w:t>
            </w:r>
            <w:proofErr w:type="spellStart"/>
            <w:r w:rsidRPr="00F27023">
              <w:rPr>
                <w:i/>
                <w:iCs/>
                <w:lang w:eastAsia="zh-CN"/>
              </w:rPr>
              <w:t>StatusProhibit</w:t>
            </w:r>
            <w:proofErr w:type="spellEnd"/>
            <w:r w:rsidRPr="00F27023">
              <w:rPr>
                <w:i/>
                <w:iCs/>
                <w:lang w:eastAsia="zh-CN"/>
              </w:rPr>
              <w:t xml:space="preserve">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t>
            </w:r>
            <w:proofErr w:type="spellStart"/>
            <w:r w:rsidRPr="00F27023">
              <w:rPr>
                <w:b/>
                <w:bCs/>
                <w:i/>
                <w:iCs/>
                <w:szCs w:val="18"/>
              </w:rPr>
              <w:t>WithLongSN</w:t>
            </w:r>
            <w:proofErr w:type="spellEnd"/>
          </w:p>
          <w:p w14:paraId="5413682E" w14:textId="77777777" w:rsidR="00170DF1" w:rsidRPr="00F27023" w:rsidRDefault="00170DF1" w:rsidP="00170DF1">
            <w:pPr>
              <w:pStyle w:val="TAL"/>
              <w:rPr>
                <w:b/>
                <w:bCs/>
                <w:i/>
                <w:iCs/>
                <w:szCs w:val="18"/>
              </w:rPr>
            </w:pPr>
            <w:r w:rsidRPr="00F27023">
              <w:t xml:space="preserve">Indicates whether the UE supports UM DRB with </w:t>
            </w:r>
            <w:proofErr w:type="gramStart"/>
            <w:r w:rsidRPr="00F27023">
              <w:t>12 bit</w:t>
            </w:r>
            <w:proofErr w:type="gramEnd"/>
            <w:r w:rsidRPr="00F27023">
              <w:t xml:space="preserve">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t>
            </w:r>
            <w:proofErr w:type="spellStart"/>
            <w:r w:rsidRPr="00F27023">
              <w:rPr>
                <w:b/>
                <w:bCs/>
                <w:i/>
                <w:iCs/>
                <w:szCs w:val="18"/>
              </w:rPr>
              <w:t>WithShortSN</w:t>
            </w:r>
            <w:proofErr w:type="spellEnd"/>
          </w:p>
          <w:p w14:paraId="65C722DC" w14:textId="77777777" w:rsidR="00170DF1" w:rsidRPr="00F27023" w:rsidRDefault="00170DF1" w:rsidP="00170DF1">
            <w:pPr>
              <w:pStyle w:val="TAL"/>
              <w:rPr>
                <w:b/>
                <w:bCs/>
                <w:i/>
                <w:iCs/>
                <w:szCs w:val="18"/>
              </w:rPr>
            </w:pPr>
            <w:r w:rsidRPr="00F27023">
              <w:t xml:space="preserve">Indicates whether the UE supports UM DRB with </w:t>
            </w:r>
            <w:proofErr w:type="gramStart"/>
            <w:r w:rsidRPr="00F27023">
              <w:t>6 bit</w:t>
            </w:r>
            <w:proofErr w:type="gramEnd"/>
            <w:r w:rsidRPr="00F27023">
              <w:t xml:space="preserve">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75" w:author="Intel-Yi" w:date="2021-09-25T08:11:00Z"/>
          <w:rFonts w:ascii="Arial" w:eastAsia="Times New Roman" w:hAnsi="Arial" w:cs="Times New Roman"/>
          <w:sz w:val="28"/>
          <w:szCs w:val="20"/>
          <w:lang w:val="en-GB" w:eastAsia="ja-JP"/>
        </w:rPr>
      </w:pPr>
      <w:ins w:id="76" w:author="Intel-Yi" w:date="2021-09-25T08:11:00Z">
        <w:r>
          <w:rPr>
            <w:rFonts w:ascii="Arial" w:eastAsia="Times New Roman" w:hAnsi="Arial" w:cs="Times New Roman"/>
            <w:sz w:val="28"/>
            <w:szCs w:val="20"/>
            <w:lang w:val="en-GB" w:eastAsia="ja-JP"/>
          </w:rPr>
          <w:t>4.</w:t>
        </w:r>
        <w:proofErr w:type="gramStart"/>
        <w:r>
          <w:rPr>
            <w:rFonts w:ascii="Arial" w:eastAsia="Times New Roman" w:hAnsi="Arial" w:cs="Times New Roman"/>
            <w:sz w:val="28"/>
            <w:szCs w:val="20"/>
            <w:lang w:val="en-GB" w:eastAsia="ja-JP"/>
          </w:rPr>
          <w:t>2.xx</w:t>
        </w:r>
        <w:proofErr w:type="gramEnd"/>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77" w:author="Intel-Yi" w:date="2021-09-25T08:08:00Z"/>
          <w:rFonts w:ascii="Arial" w:hAnsi="Arial"/>
          <w:sz w:val="24"/>
          <w:lang w:eastAsia="ja-JP"/>
        </w:rPr>
      </w:pPr>
      <w:ins w:id="78" w:author="Intel-Yi" w:date="2021-09-25T08:08:00Z">
        <w:r>
          <w:rPr>
            <w:rFonts w:ascii="Arial" w:hAnsi="Arial"/>
            <w:sz w:val="24"/>
            <w:lang w:eastAsia="ja-JP"/>
          </w:rPr>
          <w:t>4.2.xx.</w:t>
        </w:r>
      </w:ins>
      <w:ins w:id="79" w:author="Intel-Yi" w:date="2021-09-25T08:10:00Z">
        <w:r w:rsidR="00ED1E56">
          <w:rPr>
            <w:rFonts w:ascii="Arial" w:hAnsi="Arial"/>
            <w:sz w:val="24"/>
            <w:lang w:eastAsia="ja-JP"/>
          </w:rPr>
          <w:t>x</w:t>
        </w:r>
      </w:ins>
      <w:ins w:id="80"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81"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A2C4E">
            <w:pPr>
              <w:keepNext/>
              <w:keepLines/>
              <w:spacing w:after="0"/>
              <w:jc w:val="center"/>
              <w:rPr>
                <w:ins w:id="82" w:author="Intel-Yi" w:date="2021-09-25T08:08:00Z"/>
                <w:rFonts w:ascii="Arial" w:hAnsi="Arial" w:cs="Arial"/>
                <w:b/>
                <w:sz w:val="18"/>
                <w:lang w:eastAsia="zh-CN"/>
              </w:rPr>
            </w:pPr>
            <w:ins w:id="83"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A2C4E">
            <w:pPr>
              <w:keepNext/>
              <w:keepLines/>
              <w:spacing w:after="0"/>
              <w:jc w:val="center"/>
              <w:rPr>
                <w:ins w:id="84" w:author="Intel-Yi" w:date="2021-09-25T08:08:00Z"/>
                <w:rFonts w:ascii="Arial" w:hAnsi="Arial" w:cs="Arial"/>
                <w:b/>
                <w:sz w:val="18"/>
                <w:lang w:eastAsia="zh-CN"/>
              </w:rPr>
            </w:pPr>
            <w:ins w:id="85"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A2C4E">
            <w:pPr>
              <w:keepNext/>
              <w:keepLines/>
              <w:spacing w:after="0"/>
              <w:jc w:val="center"/>
              <w:rPr>
                <w:ins w:id="86" w:author="Intel-Yi" w:date="2021-09-25T08:08:00Z"/>
                <w:rFonts w:ascii="Arial" w:hAnsi="Arial" w:cs="Arial"/>
                <w:b/>
                <w:sz w:val="18"/>
                <w:lang w:eastAsia="zh-CN"/>
              </w:rPr>
            </w:pPr>
            <w:ins w:id="87"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A2C4E">
            <w:pPr>
              <w:keepNext/>
              <w:keepLines/>
              <w:spacing w:after="0"/>
              <w:jc w:val="center"/>
              <w:rPr>
                <w:ins w:id="88" w:author="Intel-Yi" w:date="2021-09-25T08:08:00Z"/>
                <w:rFonts w:ascii="Arial" w:hAnsi="Arial" w:cs="Arial"/>
                <w:b/>
                <w:sz w:val="18"/>
                <w:lang w:eastAsia="zh-CN"/>
              </w:rPr>
            </w:pPr>
            <w:ins w:id="89" w:author="Intel-Yi" w:date="2021-09-25T08:08:00Z">
              <w:r w:rsidRPr="008B6735">
                <w:rPr>
                  <w:rFonts w:ascii="Arial" w:hAnsi="Arial" w:cs="Arial"/>
                  <w:b/>
                  <w:sz w:val="18"/>
                  <w:lang w:eastAsia="zh-CN"/>
                </w:rPr>
                <w:t>FDD-TDD</w:t>
              </w:r>
            </w:ins>
          </w:p>
          <w:p w14:paraId="1E0BA31A" w14:textId="77777777" w:rsidR="00E17E90" w:rsidRPr="008B6735" w:rsidRDefault="00E17E90" w:rsidP="008A2C4E">
            <w:pPr>
              <w:keepNext/>
              <w:keepLines/>
              <w:spacing w:after="0"/>
              <w:jc w:val="center"/>
              <w:rPr>
                <w:ins w:id="90" w:author="Intel-Yi" w:date="2021-09-25T08:08:00Z"/>
                <w:rFonts w:ascii="Arial" w:hAnsi="Arial" w:cs="Arial"/>
                <w:b/>
                <w:sz w:val="18"/>
                <w:lang w:eastAsia="zh-CN"/>
              </w:rPr>
            </w:pPr>
            <w:ins w:id="91"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92"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93" w:author="Intel-Yi" w:date="2021-09-23T17:47:00Z"/>
                <w:b/>
                <w:bCs/>
                <w:i/>
                <w:iCs/>
                <w:noProof/>
                <w:szCs w:val="18"/>
                <w:lang w:val="en-GB" w:eastAsia="ja-JP"/>
              </w:rPr>
            </w:pPr>
            <w:ins w:id="94"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95" w:author="Intel-Yi" w:date="2021-09-25T08:08:00Z"/>
                <w:b/>
                <w:bCs/>
                <w:i/>
                <w:iCs/>
                <w:lang w:eastAsia="zh-CN"/>
              </w:rPr>
            </w:pPr>
            <w:ins w:id="96" w:author="Intel-Yi" w:date="2021-09-23T17:47:00Z">
              <w:r w:rsidRPr="00F30461">
                <w:t xml:space="preserve">Indicates whether the RedCap UE supports </w:t>
              </w:r>
              <w:proofErr w:type="gramStart"/>
              <w:r w:rsidRPr="00F30461">
                <w:t>18 bit</w:t>
              </w:r>
              <w:proofErr w:type="gramEnd"/>
              <w:r w:rsidRPr="00F30461">
                <w:t xml:space="preserve"> length of PDCP sequence number.</w:t>
              </w:r>
            </w:ins>
            <w:ins w:id="97" w:author="Intel-Yi" w:date="2021-09-24T12:01:00Z">
              <w:r w:rsidRPr="00F30461">
                <w:t xml:space="preserve"> </w:t>
              </w:r>
            </w:ins>
            <w:ins w:id="98" w:author="Intel-Yi" w:date="2021-09-24T12:03:00Z">
              <w:r w:rsidRPr="00F30461">
                <w:t>T</w:t>
              </w:r>
            </w:ins>
            <w:ins w:id="99" w:author="Intel-Yi" w:date="2021-09-24T12:01:00Z">
              <w:r w:rsidRPr="00F30461">
                <w:t xml:space="preserve">his </w:t>
              </w:r>
            </w:ins>
            <w:ins w:id="100" w:author="Intel-Yi" w:date="2021-09-24T16:29:00Z">
              <w:r w:rsidRPr="00F30461">
                <w:t>capability</w:t>
              </w:r>
            </w:ins>
            <w:ins w:id="101" w:author="Intel-Yi" w:date="2021-09-24T12:01:00Z">
              <w:r w:rsidRPr="00F30461">
                <w:t xml:space="preserve"> is only applicable for RedCap UEs</w:t>
              </w:r>
            </w:ins>
            <w:ins w:id="102"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03" w:author="Intel-Yi" w:date="2021-09-25T08:08:00Z"/>
                <w:rFonts w:ascii="Arial" w:hAnsi="Arial" w:cs="Arial"/>
                <w:bCs/>
                <w:sz w:val="18"/>
                <w:lang w:eastAsia="zh-CN"/>
              </w:rPr>
            </w:pPr>
            <w:ins w:id="104"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05" w:author="Intel-Yi" w:date="2021-09-25T08:08:00Z"/>
                <w:rFonts w:ascii="Arial" w:hAnsi="Arial" w:cs="Arial"/>
                <w:bCs/>
                <w:sz w:val="18"/>
                <w:lang w:eastAsia="zh-CN"/>
              </w:rPr>
            </w:pPr>
            <w:ins w:id="106"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07" w:author="Intel-Yi" w:date="2021-09-25T08:08:00Z"/>
                <w:rFonts w:ascii="Arial" w:hAnsi="Arial" w:cs="Arial"/>
                <w:bCs/>
                <w:sz w:val="18"/>
                <w:lang w:eastAsia="zh-CN"/>
              </w:rPr>
            </w:pPr>
            <w:ins w:id="108"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09" w:author="Intel-Yi" w:date="2021-09-25T08:08:00Z"/>
          <w:lang w:eastAsia="zh-CN"/>
        </w:rPr>
      </w:pPr>
    </w:p>
    <w:p w14:paraId="5222CA2D" w14:textId="17D624E6" w:rsidR="00F30461" w:rsidRPr="00ED1E56" w:rsidRDefault="00F30461" w:rsidP="00ED1E56">
      <w:pPr>
        <w:keepNext/>
        <w:keepLines/>
        <w:spacing w:before="120"/>
        <w:outlineLvl w:val="3"/>
        <w:rPr>
          <w:ins w:id="110" w:author="Intel-Yi" w:date="2021-09-25T08:08:00Z"/>
          <w:rFonts w:ascii="Arial" w:hAnsi="Arial"/>
          <w:sz w:val="24"/>
          <w:lang w:eastAsia="ja-JP"/>
        </w:rPr>
      </w:pPr>
      <w:ins w:id="111" w:author="Intel-Yi" w:date="2021-09-25T08:08:00Z">
        <w:r w:rsidRPr="008B6735">
          <w:rPr>
            <w:rFonts w:ascii="Arial" w:hAnsi="Arial"/>
            <w:sz w:val="24"/>
            <w:lang w:eastAsia="ja-JP"/>
          </w:rPr>
          <w:lastRenderedPageBreak/>
          <w:t>4</w:t>
        </w:r>
        <w:r>
          <w:rPr>
            <w:rFonts w:ascii="Arial" w:hAnsi="Arial"/>
            <w:sz w:val="24"/>
            <w:lang w:eastAsia="ja-JP"/>
          </w:rPr>
          <w:t>.2.</w:t>
        </w:r>
        <w:proofErr w:type="gramStart"/>
        <w:r>
          <w:rPr>
            <w:rFonts w:ascii="Arial" w:hAnsi="Arial"/>
            <w:sz w:val="24"/>
            <w:lang w:eastAsia="ja-JP"/>
          </w:rPr>
          <w:t>xx.</w:t>
        </w:r>
      </w:ins>
      <w:ins w:id="112" w:author="Intel-Yi" w:date="2021-09-25T08:10:00Z">
        <w:r w:rsidR="00ED1E56">
          <w:rPr>
            <w:rFonts w:ascii="Arial" w:hAnsi="Arial"/>
            <w:sz w:val="24"/>
            <w:lang w:eastAsia="ja-JP"/>
          </w:rPr>
          <w:t>y</w:t>
        </w:r>
      </w:ins>
      <w:proofErr w:type="gramEnd"/>
      <w:ins w:id="113"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14"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A2C4E">
            <w:pPr>
              <w:keepNext/>
              <w:keepLines/>
              <w:spacing w:after="0"/>
              <w:jc w:val="center"/>
              <w:rPr>
                <w:ins w:id="115" w:author="Intel-Yi" w:date="2021-09-25T08:08:00Z"/>
                <w:rFonts w:ascii="Arial" w:hAnsi="Arial" w:cs="Arial"/>
                <w:b/>
                <w:sz w:val="18"/>
                <w:lang w:eastAsia="zh-CN"/>
              </w:rPr>
            </w:pPr>
            <w:ins w:id="116"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A2C4E">
            <w:pPr>
              <w:keepNext/>
              <w:keepLines/>
              <w:spacing w:after="0"/>
              <w:jc w:val="center"/>
              <w:rPr>
                <w:ins w:id="117" w:author="Intel-Yi" w:date="2021-09-25T08:08:00Z"/>
                <w:rFonts w:ascii="Arial" w:hAnsi="Arial" w:cs="Arial"/>
                <w:b/>
                <w:sz w:val="18"/>
                <w:lang w:eastAsia="zh-CN"/>
              </w:rPr>
            </w:pPr>
            <w:ins w:id="118"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A2C4E">
            <w:pPr>
              <w:keepNext/>
              <w:keepLines/>
              <w:spacing w:after="0"/>
              <w:jc w:val="center"/>
              <w:rPr>
                <w:ins w:id="119" w:author="Intel-Yi" w:date="2021-09-25T08:08:00Z"/>
                <w:rFonts w:ascii="Arial" w:hAnsi="Arial" w:cs="Arial"/>
                <w:b/>
                <w:sz w:val="18"/>
                <w:lang w:eastAsia="zh-CN"/>
              </w:rPr>
            </w:pPr>
            <w:ins w:id="120"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A2C4E">
            <w:pPr>
              <w:keepNext/>
              <w:keepLines/>
              <w:spacing w:after="0"/>
              <w:jc w:val="center"/>
              <w:rPr>
                <w:ins w:id="121" w:author="Intel-Yi" w:date="2021-09-25T08:08:00Z"/>
                <w:rFonts w:ascii="Arial" w:hAnsi="Arial" w:cs="Arial"/>
                <w:b/>
                <w:sz w:val="18"/>
                <w:lang w:eastAsia="zh-CN"/>
              </w:rPr>
            </w:pPr>
            <w:ins w:id="122" w:author="Intel-Yi" w:date="2021-09-25T08:08:00Z">
              <w:r w:rsidRPr="008B6735">
                <w:rPr>
                  <w:rFonts w:ascii="Arial" w:hAnsi="Arial" w:cs="Arial"/>
                  <w:b/>
                  <w:sz w:val="18"/>
                  <w:lang w:eastAsia="zh-CN"/>
                </w:rPr>
                <w:t>FDD-TDD</w:t>
              </w:r>
            </w:ins>
          </w:p>
          <w:p w14:paraId="0D9BBFFA" w14:textId="77777777" w:rsidR="00E17E90" w:rsidRPr="008B6735" w:rsidRDefault="00E17E90" w:rsidP="008A2C4E">
            <w:pPr>
              <w:keepNext/>
              <w:keepLines/>
              <w:spacing w:after="0"/>
              <w:jc w:val="center"/>
              <w:rPr>
                <w:ins w:id="123" w:author="Intel-Yi" w:date="2021-09-25T08:08:00Z"/>
                <w:rFonts w:ascii="Arial" w:hAnsi="Arial" w:cs="Arial"/>
                <w:b/>
                <w:sz w:val="18"/>
                <w:lang w:eastAsia="zh-CN"/>
              </w:rPr>
            </w:pPr>
            <w:ins w:id="124"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25"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26" w:author="Intel-Yi" w:date="2021-09-25T08:10:00Z"/>
                <w:b/>
                <w:bCs/>
                <w:i/>
                <w:iCs/>
                <w:szCs w:val="18"/>
              </w:rPr>
            </w:pPr>
            <w:ins w:id="127"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28" w:author="Intel-Yi" w:date="2021-09-25T08:10:00Z"/>
                <w:b/>
                <w:bCs/>
                <w:i/>
                <w:iCs/>
                <w:lang w:eastAsia="zh-CN"/>
              </w:rPr>
            </w:pPr>
            <w:ins w:id="129" w:author="Intel-Yi" w:date="2021-09-25T08:10:00Z">
              <w:r w:rsidRPr="00F27023">
                <w:t xml:space="preserve">Indicates whether the </w:t>
              </w:r>
              <w:r>
                <w:t xml:space="preserve">RedCap </w:t>
              </w:r>
              <w:r w:rsidRPr="00F27023">
                <w:t xml:space="preserve">UE supports AM DRB with </w:t>
              </w:r>
              <w:proofErr w:type="gramStart"/>
              <w:r w:rsidRPr="00F27023">
                <w:t>1</w:t>
              </w:r>
              <w:r>
                <w:t>8</w:t>
              </w:r>
              <w:r w:rsidRPr="00F27023">
                <w:t xml:space="preserve"> bit</w:t>
              </w:r>
              <w:proofErr w:type="gramEnd"/>
              <w:r w:rsidRPr="00F27023">
                <w:t xml:space="preserve">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30" w:author="Intel-Yi" w:date="2021-09-25T08:10:00Z"/>
                <w:rFonts w:ascii="Arial" w:hAnsi="Arial" w:cs="Arial"/>
                <w:bCs/>
                <w:sz w:val="18"/>
                <w:lang w:eastAsia="zh-CN"/>
              </w:rPr>
            </w:pPr>
            <w:ins w:id="131"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32" w:author="Intel-Yi" w:date="2021-09-25T08:10:00Z"/>
                <w:rFonts w:ascii="Arial" w:hAnsi="Arial" w:cs="Arial"/>
                <w:bCs/>
                <w:sz w:val="18"/>
                <w:lang w:eastAsia="zh-CN"/>
              </w:rPr>
            </w:pPr>
            <w:ins w:id="133"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34" w:author="Intel-Yi" w:date="2021-09-25T08:10:00Z"/>
                <w:rFonts w:ascii="Arial" w:hAnsi="Arial" w:cs="Arial"/>
                <w:bCs/>
                <w:sz w:val="18"/>
                <w:lang w:eastAsia="zh-CN"/>
              </w:rPr>
            </w:pPr>
            <w:ins w:id="135"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18" w:type="dxa"/>
        <w:tblLook w:val="04A0" w:firstRow="1" w:lastRow="0" w:firstColumn="1" w:lastColumn="0" w:noHBand="0" w:noVBand="1"/>
      </w:tblPr>
      <w:tblGrid>
        <w:gridCol w:w="1938"/>
        <w:gridCol w:w="1288"/>
        <w:gridCol w:w="1172"/>
        <w:gridCol w:w="5060"/>
      </w:tblGrid>
      <w:tr w:rsidR="0045190C" w14:paraId="55A7015F" w14:textId="02A7A315" w:rsidTr="00606DCD">
        <w:tc>
          <w:tcPr>
            <w:tcW w:w="1938" w:type="dxa"/>
            <w:shd w:val="clear" w:color="auto" w:fill="80D274"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80D274"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5060" w:type="dxa"/>
            <w:shd w:val="clear" w:color="auto" w:fill="80D274"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606DCD">
        <w:tc>
          <w:tcPr>
            <w:tcW w:w="1938" w:type="dxa"/>
          </w:tcPr>
          <w:p w14:paraId="02EC8EC7" w14:textId="19DD2B3B" w:rsidR="00606DCD" w:rsidRDefault="00606DCD" w:rsidP="00606DCD">
            <w:pPr>
              <w:spacing w:after="0"/>
              <w:rPr>
                <w:sz w:val="20"/>
                <w:szCs w:val="20"/>
                <w:lang w:eastAsia="zh-CN"/>
              </w:rPr>
            </w:pPr>
            <w:ins w:id="136" w:author="Huawei-Yulong" w:date="2021-09-29T11:21: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54D0403D" w14:textId="77777777" w:rsidR="00606DCD" w:rsidRDefault="00606DCD" w:rsidP="00606DCD">
            <w:pPr>
              <w:spacing w:after="0"/>
              <w:rPr>
                <w:ins w:id="137" w:author="Huawei-Yulong" w:date="2021-09-29T11:21:00Z"/>
                <w:sz w:val="20"/>
                <w:szCs w:val="20"/>
                <w:lang w:eastAsia="zh-CN"/>
              </w:rPr>
            </w:pPr>
            <w:proofErr w:type="gramStart"/>
            <w:ins w:id="138" w:author="Huawei-Yulong" w:date="2021-09-29T11:21:00Z">
              <w:r>
                <w:rPr>
                  <w:rFonts w:hint="eastAsia"/>
                  <w:sz w:val="20"/>
                  <w:szCs w:val="20"/>
                  <w:lang w:eastAsia="zh-CN"/>
                </w:rPr>
                <w:t>A</w:t>
              </w:r>
              <w:r>
                <w:rPr>
                  <w:sz w:val="20"/>
                  <w:szCs w:val="20"/>
                  <w:lang w:eastAsia="zh-CN"/>
                </w:rPr>
                <w:t>gree;</w:t>
              </w:r>
              <w:proofErr w:type="gramEnd"/>
            </w:ins>
          </w:p>
          <w:p w14:paraId="543D3AC7" w14:textId="77777777" w:rsidR="00606DCD" w:rsidRDefault="00606DCD" w:rsidP="00606DCD">
            <w:pPr>
              <w:spacing w:after="0"/>
              <w:rPr>
                <w:ins w:id="139"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40"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41" w:author="Huawei-Yulong" w:date="2021-09-29T11:21:00Z">
              <w:r>
                <w:rPr>
                  <w:rFonts w:hint="eastAsia"/>
                  <w:sz w:val="20"/>
                  <w:szCs w:val="20"/>
                  <w:lang w:eastAsia="zh-CN"/>
                </w:rPr>
                <w:t>O</w:t>
              </w:r>
              <w:r>
                <w:rPr>
                  <w:sz w:val="20"/>
                  <w:szCs w:val="20"/>
                  <w:lang w:eastAsia="zh-CN"/>
                </w:rPr>
                <w:t>ption 2</w:t>
              </w:r>
            </w:ins>
          </w:p>
        </w:tc>
        <w:tc>
          <w:tcPr>
            <w:tcW w:w="5060" w:type="dxa"/>
          </w:tcPr>
          <w:p w14:paraId="5FFDF8E1" w14:textId="78E10E46" w:rsidR="00606DCD" w:rsidRDefault="00606DCD" w:rsidP="00606DCD">
            <w:pPr>
              <w:spacing w:after="0"/>
              <w:rPr>
                <w:ins w:id="142" w:author="Huawei-Yulong" w:date="2021-09-29T11:21:00Z"/>
                <w:sz w:val="20"/>
                <w:szCs w:val="20"/>
                <w:lang w:eastAsia="zh-CN"/>
              </w:rPr>
            </w:pPr>
            <w:ins w:id="143"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44" w:author="Huawei-Yulong" w:date="2021-09-29T11:37:00Z">
              <w:r w:rsidR="002D0EEC">
                <w:rPr>
                  <w:sz w:val="20"/>
                  <w:szCs w:val="20"/>
                  <w:lang w:eastAsia="zh-CN"/>
                </w:rPr>
                <w:t>s</w:t>
              </w:r>
            </w:ins>
            <w:ins w:id="145"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46" w:author="Huawei-Yulong" w:date="2021-09-29T11:21:00Z"/>
                <w:sz w:val="20"/>
                <w:szCs w:val="20"/>
                <w:lang w:eastAsia="zh-CN"/>
              </w:rPr>
            </w:pPr>
          </w:p>
          <w:p w14:paraId="4E6BFDE6" w14:textId="51672E32" w:rsidR="00606DCD" w:rsidRDefault="00606DCD" w:rsidP="00606DCD">
            <w:pPr>
              <w:spacing w:after="0"/>
              <w:rPr>
                <w:ins w:id="147" w:author="Huawei-Yulong" w:date="2021-09-29T11:21:00Z"/>
                <w:sz w:val="20"/>
                <w:szCs w:val="20"/>
                <w:lang w:eastAsia="zh-CN"/>
              </w:rPr>
            </w:pPr>
            <w:ins w:id="148"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49" w:author="Huawei-Yulong" w:date="2021-09-29T11:37:00Z">
              <w:r w:rsidR="002D0EEC">
                <w:rPr>
                  <w:sz w:val="20"/>
                  <w:szCs w:val="20"/>
                  <w:lang w:eastAsia="zh-CN"/>
                </w:rPr>
                <w:t>on</w:t>
              </w:r>
            </w:ins>
            <w:ins w:id="150" w:author="Huawei-Yulong" w:date="2021-09-29T11:21:00Z">
              <w:r>
                <w:rPr>
                  <w:sz w:val="20"/>
                  <w:szCs w:val="20"/>
                  <w:lang w:eastAsia="zh-CN"/>
                </w:rPr>
                <w:t xml:space="preserve"> </w:t>
              </w:r>
            </w:ins>
          </w:p>
          <w:p w14:paraId="1FF8397F" w14:textId="77777777" w:rsidR="00606DCD" w:rsidRDefault="00606DCD" w:rsidP="00606DCD">
            <w:pPr>
              <w:rPr>
                <w:ins w:id="151" w:author="Huawei-Yulong" w:date="2021-09-29T11:21:00Z"/>
                <w:b/>
                <w:bCs/>
                <w:sz w:val="20"/>
                <w:szCs w:val="20"/>
              </w:rPr>
            </w:pPr>
            <w:ins w:id="152" w:author="Huawei-Yulong" w:date="2021-09-29T11:21:00Z">
              <w:r w:rsidRPr="00A109CC">
                <w:rPr>
                  <w:b/>
                  <w:bCs/>
                  <w:sz w:val="20"/>
                  <w:szCs w:val="20"/>
                </w:rPr>
                <w:t xml:space="preserve">Observation 1: </w:t>
              </w:r>
              <w:r>
                <w:rPr>
                  <w:b/>
                  <w:bCs/>
                  <w:sz w:val="20"/>
                  <w:szCs w:val="20"/>
                </w:rPr>
                <w:t xml:space="preserve">PDCP parameter </w:t>
              </w:r>
              <w:proofErr w:type="spellStart"/>
              <w:r w:rsidRPr="00DF3EA7">
                <w:rPr>
                  <w:b/>
                  <w:bCs/>
                  <w:i/>
                  <w:iCs/>
                  <w:sz w:val="20"/>
                  <w:szCs w:val="20"/>
                </w:rPr>
                <w:t>shortSN</w:t>
              </w:r>
              <w:proofErr w:type="spellEnd"/>
              <w:r>
                <w:rPr>
                  <w:b/>
                  <w:bCs/>
                  <w:sz w:val="20"/>
                  <w:szCs w:val="20"/>
                </w:rPr>
                <w:t xml:space="preserve"> and RLC parameter </w:t>
              </w:r>
              <w:r w:rsidRPr="00170DF1">
                <w:rPr>
                  <w:b/>
                  <w:bCs/>
                  <w:i/>
                  <w:iCs/>
                  <w:sz w:val="20"/>
                  <w:szCs w:val="20"/>
                </w:rPr>
                <w:t>am-</w:t>
              </w:r>
              <w:proofErr w:type="spellStart"/>
              <w:r w:rsidRPr="00170DF1">
                <w:rPr>
                  <w:b/>
                  <w:bCs/>
                  <w:i/>
                  <w:iCs/>
                  <w:sz w:val="20"/>
                  <w:szCs w:val="20"/>
                </w:rPr>
                <w:t>WithShortSN</w:t>
              </w:r>
              <w:proofErr w:type="spellEnd"/>
              <w:r>
                <w:rPr>
                  <w:b/>
                  <w:bCs/>
                  <w:sz w:val="20"/>
                  <w:szCs w:val="20"/>
                </w:rPr>
                <w:t xml:space="preserve"> are also applicable for redcap UE, and therefore no change is needed for 12 bits </w:t>
              </w:r>
              <w:proofErr w:type="gramStart"/>
              <w:r>
                <w:rPr>
                  <w:b/>
                  <w:bCs/>
                  <w:sz w:val="20"/>
                  <w:szCs w:val="20"/>
                </w:rPr>
                <w:t>SN;</w:t>
              </w:r>
              <w:proofErr w:type="gramEnd"/>
            </w:ins>
          </w:p>
          <w:p w14:paraId="10C287EB" w14:textId="77777777" w:rsidR="00606DCD" w:rsidRDefault="00606DCD" w:rsidP="00606DCD">
            <w:pPr>
              <w:rPr>
                <w:ins w:id="153" w:author="Huawei-Yulong" w:date="2021-09-29T11:21:00Z"/>
                <w:bCs/>
                <w:sz w:val="20"/>
                <w:szCs w:val="20"/>
              </w:rPr>
            </w:pPr>
            <w:ins w:id="154" w:author="Huawei-Yulong" w:date="2021-09-29T11:21:00Z">
              <w:r>
                <w:rPr>
                  <w:bCs/>
                  <w:sz w:val="20"/>
                  <w:szCs w:val="20"/>
                </w:rPr>
                <w:t>It was “</w:t>
              </w:r>
              <w:r w:rsidRPr="00624636">
                <w:rPr>
                  <w:bCs/>
                  <w:sz w:val="20"/>
                  <w:szCs w:val="20"/>
                </w:rPr>
                <w:t xml:space="preserve">Mandatory with capability </w:t>
              </w:r>
              <w:proofErr w:type="spellStart"/>
              <w:r w:rsidRPr="00624636">
                <w:rPr>
                  <w:bCs/>
                  <w:sz w:val="20"/>
                  <w:szCs w:val="20"/>
                </w:rPr>
                <w:t>signalling</w:t>
              </w:r>
              <w:proofErr w:type="spellEnd"/>
              <w:r>
                <w:rPr>
                  <w:bCs/>
                  <w:sz w:val="20"/>
                  <w:szCs w:val="20"/>
                </w:rPr>
                <w:t xml:space="preserve">” for non-RedCap UE, but it should be always set to 1 for RedCap UE (more like mandatory without </w:t>
              </w:r>
              <w:proofErr w:type="spellStart"/>
              <w:r>
                <w:rPr>
                  <w:bCs/>
                  <w:sz w:val="20"/>
                  <w:szCs w:val="20"/>
                </w:rPr>
                <w:t>singalilng</w:t>
              </w:r>
              <w:proofErr w:type="spellEnd"/>
              <w:r>
                <w:rPr>
                  <w:bCs/>
                  <w:sz w:val="20"/>
                  <w:szCs w:val="20"/>
                </w:rPr>
                <w:t>).</w:t>
              </w:r>
            </w:ins>
          </w:p>
          <w:p w14:paraId="11E5007D" w14:textId="7154EE52" w:rsidR="00606DCD" w:rsidRPr="001906CF" w:rsidRDefault="00606DCD" w:rsidP="00606DCD">
            <w:pPr>
              <w:rPr>
                <w:ins w:id="155" w:author="Huawei-Yulong" w:date="2021-09-29T11:21:00Z"/>
                <w:bCs/>
                <w:sz w:val="20"/>
                <w:szCs w:val="20"/>
              </w:rPr>
            </w:pPr>
            <w:ins w:id="156"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57" w:author="Huawei-Yulong" w:date="2021-09-29T11:22:00Z">
              <w:r>
                <w:rPr>
                  <w:sz w:val="20"/>
                  <w:szCs w:val="20"/>
                  <w:lang w:eastAsia="zh-CN"/>
                </w:rPr>
                <w:t xml:space="preserve"> one</w:t>
              </w:r>
            </w:ins>
            <w:ins w:id="158"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606DCD">
        <w:tc>
          <w:tcPr>
            <w:tcW w:w="1938" w:type="dxa"/>
          </w:tcPr>
          <w:p w14:paraId="2B6E1286" w14:textId="4AE75F29" w:rsidR="00606DCD" w:rsidRDefault="001D62CD" w:rsidP="00606DCD">
            <w:pPr>
              <w:spacing w:after="0"/>
              <w:rPr>
                <w:sz w:val="20"/>
                <w:szCs w:val="20"/>
                <w:lang w:eastAsia="ja-JP"/>
              </w:rPr>
            </w:pPr>
            <w:ins w:id="159" w:author="Apple - Naveen Palle" w:date="2021-10-07T15:57:00Z">
              <w:r>
                <w:rPr>
                  <w:sz w:val="20"/>
                  <w:szCs w:val="20"/>
                  <w:lang w:eastAsia="ja-JP"/>
                </w:rPr>
                <w:t>Apple</w:t>
              </w:r>
            </w:ins>
          </w:p>
        </w:tc>
        <w:tc>
          <w:tcPr>
            <w:tcW w:w="1288" w:type="dxa"/>
          </w:tcPr>
          <w:p w14:paraId="38C97B84" w14:textId="64A7B6B8" w:rsidR="00606DCD" w:rsidRDefault="001D62CD" w:rsidP="00606DCD">
            <w:pPr>
              <w:spacing w:after="0"/>
              <w:rPr>
                <w:sz w:val="20"/>
                <w:szCs w:val="20"/>
                <w:lang w:eastAsia="ja-JP"/>
              </w:rPr>
            </w:pPr>
            <w:ins w:id="160"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61" w:author="Apple - Naveen Palle" w:date="2021-10-07T15:57:00Z">
              <w:r>
                <w:rPr>
                  <w:sz w:val="20"/>
                  <w:szCs w:val="20"/>
                  <w:lang w:eastAsia="ja-JP"/>
                </w:rPr>
                <w:t>No strong view, ok with majority.</w:t>
              </w:r>
            </w:ins>
          </w:p>
        </w:tc>
        <w:tc>
          <w:tcPr>
            <w:tcW w:w="5060" w:type="dxa"/>
          </w:tcPr>
          <w:p w14:paraId="51F46FD1" w14:textId="77777777" w:rsidR="00606DCD" w:rsidRDefault="001D62CD" w:rsidP="00606DCD">
            <w:pPr>
              <w:spacing w:after="0"/>
              <w:rPr>
                <w:ins w:id="162" w:author="Apple - Naveen Palle" w:date="2021-10-07T15:59:00Z"/>
                <w:sz w:val="20"/>
                <w:szCs w:val="20"/>
                <w:lang w:eastAsia="ja-JP"/>
              </w:rPr>
            </w:pPr>
            <w:ins w:id="163" w:author="Apple - Naveen Palle" w:date="2021-10-07T15:58:00Z">
              <w:r>
                <w:rPr>
                  <w:sz w:val="20"/>
                  <w:szCs w:val="20"/>
                  <w:lang w:eastAsia="ja-JP"/>
                </w:rPr>
                <w:t xml:space="preserve">We slightly prefer 18bit to be present in the field name than ‘long’, as it is clearer. But </w:t>
              </w:r>
              <w:proofErr w:type="gramStart"/>
              <w:r>
                <w:rPr>
                  <w:sz w:val="20"/>
                  <w:szCs w:val="20"/>
                  <w:lang w:eastAsia="ja-JP"/>
                </w:rPr>
                <w:t>again</w:t>
              </w:r>
              <w:proofErr w:type="gramEnd"/>
              <w:r>
                <w:rPr>
                  <w:sz w:val="20"/>
                  <w:szCs w:val="20"/>
                  <w:lang w:eastAsia="ja-JP"/>
                </w:rPr>
                <w:t xml:space="preserve"> no strong stance here.</w:t>
              </w:r>
            </w:ins>
          </w:p>
          <w:p w14:paraId="29534CEB" w14:textId="77777777" w:rsidR="001D62CD" w:rsidRDefault="001D62CD" w:rsidP="00606DCD">
            <w:pPr>
              <w:spacing w:after="0"/>
              <w:rPr>
                <w:ins w:id="164"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65" w:author="Apple - Naveen Palle" w:date="2021-10-07T15:59:00Z">
              <w:r>
                <w:rPr>
                  <w:sz w:val="20"/>
                  <w:szCs w:val="20"/>
                  <w:lang w:eastAsia="ja-JP"/>
                </w:rPr>
                <w:t>We also agree with Huawei’s comments on 12-bit PDCP/RL</w:t>
              </w:r>
            </w:ins>
            <w:ins w:id="166" w:author="Apple - Naveen Palle" w:date="2021-10-07T16:00:00Z">
              <w:r>
                <w:rPr>
                  <w:sz w:val="20"/>
                  <w:szCs w:val="20"/>
                  <w:lang w:eastAsia="ja-JP"/>
                </w:rPr>
                <w:t>C comment on mandatory support.</w:t>
              </w:r>
            </w:ins>
          </w:p>
        </w:tc>
      </w:tr>
      <w:tr w:rsidR="00606DCD" w14:paraId="757D002F" w14:textId="3EC53768" w:rsidTr="00606DCD">
        <w:tc>
          <w:tcPr>
            <w:tcW w:w="1938" w:type="dxa"/>
          </w:tcPr>
          <w:p w14:paraId="63C2A877" w14:textId="497B98F2" w:rsidR="00606DCD" w:rsidRDefault="00606DCD" w:rsidP="00606DCD">
            <w:pPr>
              <w:spacing w:after="0"/>
              <w:rPr>
                <w:sz w:val="20"/>
                <w:szCs w:val="20"/>
                <w:lang w:eastAsia="ja-JP"/>
              </w:rPr>
            </w:pPr>
          </w:p>
        </w:tc>
        <w:tc>
          <w:tcPr>
            <w:tcW w:w="1288" w:type="dxa"/>
          </w:tcPr>
          <w:p w14:paraId="3DC5C349" w14:textId="0A49BA45" w:rsidR="00606DCD" w:rsidRDefault="00606DCD" w:rsidP="00606DCD">
            <w:pPr>
              <w:spacing w:after="0"/>
              <w:rPr>
                <w:sz w:val="20"/>
                <w:szCs w:val="20"/>
                <w:lang w:eastAsia="ja-JP"/>
              </w:rPr>
            </w:pPr>
          </w:p>
        </w:tc>
        <w:tc>
          <w:tcPr>
            <w:tcW w:w="1172" w:type="dxa"/>
          </w:tcPr>
          <w:p w14:paraId="66E18A21" w14:textId="77777777" w:rsidR="00606DCD" w:rsidRDefault="00606DCD" w:rsidP="00606DCD">
            <w:pPr>
              <w:spacing w:after="0"/>
              <w:rPr>
                <w:sz w:val="20"/>
                <w:szCs w:val="20"/>
                <w:lang w:eastAsia="zh-CN"/>
              </w:rPr>
            </w:pPr>
          </w:p>
        </w:tc>
        <w:tc>
          <w:tcPr>
            <w:tcW w:w="5060" w:type="dxa"/>
          </w:tcPr>
          <w:p w14:paraId="2EEB770F" w14:textId="77777777" w:rsidR="00606DCD" w:rsidRDefault="00606DCD" w:rsidP="00606DCD">
            <w:pPr>
              <w:spacing w:after="0"/>
              <w:rPr>
                <w:sz w:val="20"/>
                <w:szCs w:val="20"/>
                <w:lang w:eastAsia="zh-CN"/>
              </w:rPr>
            </w:pP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Heading2"/>
      </w:pPr>
      <w:r>
        <w:t xml:space="preserve">How to capture the agreements on </w:t>
      </w:r>
      <w:r w:rsidR="00007B9D">
        <w:t xml:space="preserve">maximum </w:t>
      </w:r>
      <w:proofErr w:type="gramStart"/>
      <w:r w:rsidR="00007B9D">
        <w:t>DRB</w:t>
      </w:r>
      <w:r>
        <w:t>;</w:t>
      </w:r>
      <w:proofErr w:type="gramEnd"/>
    </w:p>
    <w:p w14:paraId="21C86C33"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UEs.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lastRenderedPageBreak/>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3996"/>
        <w:gridCol w:w="2754"/>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167" w:author="Intel-Yi" w:date="2021-09-23T17:50:00Z"/>
                <w:lang w:eastAsia="zh-CN"/>
              </w:rPr>
            </w:pPr>
            <w:r w:rsidRPr="00F27023">
              <w:rPr>
                <w:lang w:eastAsia="zh-CN"/>
              </w:rPr>
              <w:t>16 per UE.</w:t>
            </w:r>
          </w:p>
          <w:p w14:paraId="47CD5409" w14:textId="290B4682" w:rsidR="00F56040" w:rsidRPr="00F27023" w:rsidRDefault="00F56040" w:rsidP="00F23B3C">
            <w:pPr>
              <w:pStyle w:val="TAL"/>
              <w:rPr>
                <w:lang w:eastAsia="zh-CN"/>
              </w:rPr>
            </w:pPr>
            <w:ins w:id="168" w:author="Intel-Yi" w:date="2021-09-23T17:50:00Z">
              <w:r w:rsidRPr="2764676F">
                <w:rPr>
                  <w:lang w:eastAsia="zh-CN"/>
                </w:rPr>
                <w:t>8 per UE</w:t>
              </w:r>
            </w:ins>
            <w:ins w:id="169" w:author="Intel-Yi" w:date="2021-09-25T07:54:00Z">
              <w:r w:rsidR="00084578">
                <w:rPr>
                  <w:lang w:eastAsia="zh-CN"/>
                </w:rPr>
                <w:t>,</w:t>
              </w:r>
            </w:ins>
            <w:ins w:id="170" w:author="Intel-Yi" w:date="2021-09-24T09:03:00Z">
              <w:r w:rsidR="00217A13">
                <w:rPr>
                  <w:lang w:eastAsia="zh-CN"/>
                </w:rPr>
                <w:t xml:space="preserve"> </w:t>
              </w:r>
            </w:ins>
            <w:ins w:id="171" w:author="Intel-Yi" w:date="2021-09-24T14:30:00Z">
              <w:r w:rsidR="00AD79BE">
                <w:rPr>
                  <w:lang w:eastAsia="zh-CN"/>
                </w:rPr>
                <w:t xml:space="preserve">only </w:t>
              </w:r>
            </w:ins>
            <w:ins w:id="172" w:author="Intel-Yi" w:date="2021-09-24T09:03:00Z">
              <w:r w:rsidR="00217A13">
                <w:rPr>
                  <w:lang w:eastAsia="zh-CN"/>
                </w:rPr>
                <w:t>for RedCap</w:t>
              </w:r>
            </w:ins>
            <w:ins w:id="173" w:author="Intel-Yi" w:date="2021-09-25T07:56:00Z">
              <w:r w:rsidR="00932109">
                <w:rPr>
                  <w:lang w:eastAsia="zh-CN"/>
                </w:rPr>
                <w:t xml:space="preserve"> UEs</w:t>
              </w:r>
            </w:ins>
            <w:ins w:id="174"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77777777"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proofErr w:type="spellStart"/>
            <w:r w:rsidRPr="00F27023">
              <w:rPr>
                <w:lang w:eastAsia="en-GB"/>
              </w:rPr>
              <w:t>neighbour</w:t>
            </w:r>
            <w:proofErr w:type="spellEnd"/>
            <w:r w:rsidRPr="00F27023">
              <w:rPr>
                <w:lang w:eastAsia="en-GB"/>
              </w:rPr>
              <w:t xml:space="preserve"> cells (excluding </w:t>
            </w:r>
            <w:proofErr w:type="gramStart"/>
            <w:r w:rsidRPr="00F27023">
              <w:rPr>
                <w:lang w:eastAsia="en-GB"/>
              </w:rPr>
              <w:t>black list</w:t>
            </w:r>
            <w:proofErr w:type="gramEnd"/>
            <w:r w:rsidRPr="00F27023">
              <w:rPr>
                <w:lang w:eastAsia="en-GB"/>
              </w:rPr>
              <w:t xml:space="preserve">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w:t>
            </w:r>
            <w:proofErr w:type="spellStart"/>
            <w:r w:rsidRPr="00F27023">
              <w:rPr>
                <w:lang w:eastAsia="en-GB"/>
              </w:rPr>
              <w:t>MeasObjectNR</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w:t>
            </w:r>
            <w:proofErr w:type="spellStart"/>
            <w:r w:rsidRPr="00F27023">
              <w:rPr>
                <w:lang w:eastAsia="en-GB"/>
              </w:rPr>
              <w:t>MeasObjectNR</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w:t>
            </w:r>
            <w:proofErr w:type="spellStart"/>
            <w:r w:rsidRPr="00F27023">
              <w:rPr>
                <w:lang w:eastAsia="en-GB"/>
              </w:rPr>
              <w:t>MeasObjectEUTRA</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77777777" w:rsidR="00F56040" w:rsidRPr="00F27023" w:rsidRDefault="00F56040" w:rsidP="00F23B3C">
            <w:pPr>
              <w:pStyle w:val="TAL"/>
              <w:rPr>
                <w:lang w:eastAsia="en-GB"/>
              </w:rPr>
            </w:pPr>
            <w:r w:rsidRPr="00F27023">
              <w:rPr>
                <w:lang w:eastAsia="en-GB"/>
              </w:rPr>
              <w:t xml:space="preserve">The minimum number of </w:t>
            </w:r>
            <w:proofErr w:type="spellStart"/>
            <w:r w:rsidRPr="00F27023">
              <w:rPr>
                <w:lang w:eastAsia="en-GB"/>
              </w:rPr>
              <w:t>neighbour</w:t>
            </w:r>
            <w:proofErr w:type="spellEnd"/>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w:t>
            </w:r>
            <w:proofErr w:type="spellStart"/>
            <w:r w:rsidRPr="00F27023">
              <w:rPr>
                <w:lang w:eastAsia="en-GB"/>
              </w:rPr>
              <w:t>MeasObjectEUTRA</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77777777" w:rsidR="00F56040" w:rsidRPr="00F27023" w:rsidRDefault="00F56040" w:rsidP="00F23B3C">
            <w:pPr>
              <w:pStyle w:val="TAL"/>
              <w:rPr>
                <w:lang w:eastAsia="zh-CN"/>
              </w:rPr>
            </w:pPr>
            <w:r w:rsidRPr="00F27023">
              <w:rPr>
                <w:lang w:eastAsia="en-GB"/>
              </w:rPr>
              <w:t xml:space="preserve">The minimum number of </w:t>
            </w:r>
            <w:proofErr w:type="spellStart"/>
            <w:r w:rsidRPr="00F27023">
              <w:rPr>
                <w:lang w:eastAsia="en-GB"/>
              </w:rPr>
              <w:t>neighbour</w:t>
            </w:r>
            <w:proofErr w:type="spellEnd"/>
            <w:r w:rsidRPr="00F27023">
              <w:rPr>
                <w:lang w:eastAsia="en-GB"/>
              </w:rPr>
              <w:t xml:space="preserve"> cells (excluding </w:t>
            </w:r>
            <w:proofErr w:type="gramStart"/>
            <w:r w:rsidRPr="00F27023">
              <w:rPr>
                <w:lang w:eastAsia="en-GB"/>
              </w:rPr>
              <w:t>black list</w:t>
            </w:r>
            <w:proofErr w:type="gramEnd"/>
            <w:r w:rsidRPr="00F27023">
              <w:rPr>
                <w:lang w:eastAsia="en-GB"/>
              </w:rPr>
              <w:t xml:space="preserve">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w:t>
            </w:r>
            <w:proofErr w:type="spellStart"/>
            <w:r w:rsidRPr="00F27023">
              <w:rPr>
                <w:lang w:eastAsia="en-GB"/>
              </w:rPr>
              <w:t>depriotisation</w:t>
            </w:r>
            <w:proofErr w:type="spellEnd"/>
            <w:r w:rsidRPr="00F27023">
              <w:rPr>
                <w:lang w:eastAsia="en-GB"/>
              </w:rPr>
              <w:t xml:space="preserve"> request for up to 8 frequencies (applicable when receiving another frequency specific </w:t>
            </w:r>
            <w:proofErr w:type="spellStart"/>
            <w:r w:rsidRPr="00F27023">
              <w:rPr>
                <w:lang w:eastAsia="en-GB"/>
              </w:rPr>
              <w:t>deprioritisation</w:t>
            </w:r>
            <w:proofErr w:type="spellEnd"/>
            <w:r w:rsidRPr="00F27023">
              <w:rPr>
                <w:lang w:eastAsia="en-GB"/>
              </w:rPr>
              <w:t xml:space="preserve"> request via </w:t>
            </w:r>
            <w:proofErr w:type="spellStart"/>
            <w:r w:rsidRPr="00F27023">
              <w:rPr>
                <w:i/>
                <w:lang w:eastAsia="en-GB"/>
              </w:rPr>
              <w:t>RRCRelease</w:t>
            </w:r>
            <w:proofErr w:type="spellEnd"/>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77777777" w:rsidR="00F56040" w:rsidRPr="00F27023" w:rsidRDefault="00F56040" w:rsidP="00F23B3C">
            <w:pPr>
              <w:pStyle w:val="TAL"/>
              <w:rPr>
                <w:lang w:eastAsia="en-GB"/>
              </w:rPr>
            </w:pPr>
            <w:r w:rsidRPr="00F27023">
              <w:rPr>
                <w:lang w:eastAsia="en-GB"/>
              </w:rPr>
              <w:t xml:space="preserve">The minimum number of </w:t>
            </w:r>
            <w:proofErr w:type="spellStart"/>
            <w:r w:rsidRPr="00F27023">
              <w:rPr>
                <w:lang w:eastAsia="en-GB"/>
              </w:rPr>
              <w:t>neighbour</w:t>
            </w:r>
            <w:proofErr w:type="spellEnd"/>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w:t>
            </w:r>
            <w:proofErr w:type="spellStart"/>
            <w:r w:rsidRPr="00F27023">
              <w:rPr>
                <w:lang w:eastAsia="en-GB"/>
              </w:rPr>
              <w:t>MeasObjectUTRA</w:t>
            </w:r>
            <w:proofErr w:type="spellEnd"/>
            <w:r w:rsidRPr="00F27023">
              <w:rPr>
                <w:lang w:eastAsia="en-GB"/>
              </w:rPr>
              <w:t>-FDD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04A39CA2"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w:t>
            </w:r>
            <w:proofErr w:type="spellStart"/>
            <w:r w:rsidRPr="2764676F">
              <w:rPr>
                <w:lang w:eastAsia="en-GB"/>
              </w:rPr>
              <w:t>ies</w:t>
            </w:r>
            <w:proofErr w:type="spellEnd"/>
            <w:r w:rsidRPr="2764676F">
              <w:rPr>
                <w:lang w:eastAsia="en-GB"/>
              </w:rPr>
              <w:t>) associated with this MAC entity is 8.</w:t>
            </w:r>
            <w:ins w:id="175" w:author="Intel-Yi" w:date="2021-09-24T09:04:00Z">
              <w:r w:rsidR="00337B5C" w:rsidRPr="00337B5C">
                <w:rPr>
                  <w:lang w:eastAsia="en-GB"/>
                </w:rPr>
                <w:t>'This is not applicable for RedCap</w:t>
              </w:r>
              <w:r w:rsidR="00337B5C">
                <w:rPr>
                  <w:lang w:eastAsia="en-GB"/>
                </w:rPr>
                <w:t xml:space="preserve"> UE</w:t>
              </w:r>
            </w:ins>
            <w:ins w:id="176" w:author="Intel-Yi" w:date="2021-09-25T08:42:00Z">
              <w:r w:rsidR="00132741">
                <w:rPr>
                  <w:lang w:eastAsia="en-GB"/>
                </w:rPr>
                <w:t>s</w:t>
              </w:r>
            </w:ins>
            <w:ins w:id="177" w:author="Intel-Yi" w:date="2021-09-24T09:04:00Z">
              <w:r w:rsidR="00337B5C">
                <w:rPr>
                  <w:lang w:eastAsia="en-GB"/>
                </w:rPr>
                <w:t>.</w:t>
              </w:r>
            </w:ins>
          </w:p>
          <w:p w14:paraId="2727664B" w14:textId="77777777"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w:t>
            </w:r>
            <w:proofErr w:type="gramStart"/>
            <w:r w:rsidRPr="00F27023">
              <w:rPr>
                <w:lang w:eastAsia="en-GB"/>
              </w:rPr>
              <w:t>i.e.</w:t>
            </w:r>
            <w:proofErr w:type="gramEnd"/>
            <w:r w:rsidRPr="00F27023">
              <w:rPr>
                <w:lang w:eastAsia="en-GB"/>
              </w:rPr>
              <w:t xml:space="preserve"> the amount of </w:t>
            </w:r>
            <w:proofErr w:type="spellStart"/>
            <w:r w:rsidRPr="00F27023">
              <w:rPr>
                <w:lang w:eastAsia="en-GB"/>
              </w:rPr>
              <w:t>neighbour</w:t>
            </w:r>
            <w:proofErr w:type="spellEnd"/>
            <w:r w:rsidRPr="00F27023">
              <w:rPr>
                <w:lang w:eastAsia="en-GB"/>
              </w:rPr>
              <w:t xml:space="preserve"> cells that can be included is at most (# </w:t>
            </w:r>
            <w:proofErr w:type="spellStart"/>
            <w:r w:rsidRPr="00F27023">
              <w:rPr>
                <w:lang w:eastAsia="en-GB"/>
              </w:rPr>
              <w:t>minCellperMeasObjectRAT</w:t>
            </w:r>
            <w:proofErr w:type="spellEnd"/>
            <w:r w:rsidRPr="00F27023">
              <w:rPr>
                <w:lang w:eastAsia="en-GB"/>
              </w:rPr>
              <w:t xml:space="preserve"> - 1),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w:t>
            </w:r>
            <w:proofErr w:type="gramStart"/>
            <w:r w:rsidRPr="2764676F">
              <w:rPr>
                <w:lang w:eastAsia="en-GB"/>
              </w:rPr>
              <w:t>DC</w:t>
            </w:r>
            <w:proofErr w:type="gramEnd"/>
            <w:r w:rsidRPr="2764676F">
              <w:rPr>
                <w:lang w:eastAsia="en-GB"/>
              </w:rPr>
              <w:t xml:space="preserve">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F56040" w14:paraId="1598EA3D" w14:textId="77777777" w:rsidTr="00F23B3C">
        <w:tc>
          <w:tcPr>
            <w:tcW w:w="1938" w:type="dxa"/>
            <w:shd w:val="clear" w:color="auto" w:fill="80D274"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F23B3C">
        <w:tc>
          <w:tcPr>
            <w:tcW w:w="1938" w:type="dxa"/>
          </w:tcPr>
          <w:p w14:paraId="265EEC72" w14:textId="3E7DA556" w:rsidR="00606DCD" w:rsidRDefault="00606DCD" w:rsidP="00606DCD">
            <w:pPr>
              <w:spacing w:after="0"/>
              <w:rPr>
                <w:sz w:val="20"/>
                <w:szCs w:val="20"/>
                <w:lang w:eastAsia="zh-CN"/>
              </w:rPr>
            </w:pPr>
            <w:ins w:id="178" w:author="Huawei-Yulong" w:date="2021-09-29T11:22: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22A1936E" w14:textId="753CACA8" w:rsidR="00606DCD" w:rsidRDefault="00606DCD" w:rsidP="00606DCD">
            <w:pPr>
              <w:spacing w:after="0"/>
              <w:rPr>
                <w:sz w:val="20"/>
                <w:szCs w:val="20"/>
                <w:lang w:eastAsia="zh-CN"/>
              </w:rPr>
            </w:pPr>
            <w:ins w:id="179" w:author="Huawei-Yulong" w:date="2021-09-29T11:22:00Z">
              <w:r>
                <w:rPr>
                  <w:rFonts w:hint="eastAsia"/>
                  <w:sz w:val="20"/>
                  <w:szCs w:val="20"/>
                  <w:lang w:eastAsia="zh-CN"/>
                </w:rPr>
                <w:t>A</w:t>
              </w:r>
              <w:r>
                <w:rPr>
                  <w:sz w:val="20"/>
                  <w:szCs w:val="20"/>
                  <w:lang w:eastAsia="zh-CN"/>
                </w:rPr>
                <w:t>gree, but</w:t>
              </w:r>
            </w:ins>
          </w:p>
        </w:tc>
        <w:tc>
          <w:tcPr>
            <w:tcW w:w="6006" w:type="dxa"/>
          </w:tcPr>
          <w:p w14:paraId="2BA1976A" w14:textId="786B17CF" w:rsidR="00606DCD" w:rsidRDefault="00606DCD" w:rsidP="00606DCD">
            <w:pPr>
              <w:spacing w:after="0"/>
              <w:rPr>
                <w:sz w:val="20"/>
                <w:szCs w:val="20"/>
                <w:lang w:eastAsia="zh-CN"/>
              </w:rPr>
            </w:pPr>
            <w:ins w:id="180" w:author="Huawei-Yulong" w:date="2021-09-29T11:22:00Z">
              <w:r>
                <w:rPr>
                  <w:sz w:val="20"/>
                  <w:szCs w:val="20"/>
                  <w:lang w:eastAsia="zh-CN"/>
                </w:rPr>
                <w:t xml:space="preserve">It is better </w:t>
              </w:r>
            </w:ins>
            <w:ins w:id="181" w:author="Huawei-Yulong" w:date="2021-09-29T11:38:00Z">
              <w:r w:rsidR="002D0EEC">
                <w:rPr>
                  <w:sz w:val="20"/>
                  <w:szCs w:val="20"/>
                  <w:lang w:eastAsia="zh-CN"/>
                </w:rPr>
                <w:t xml:space="preserve">to </w:t>
              </w:r>
            </w:ins>
            <w:ins w:id="182"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F23B3C">
        <w:tc>
          <w:tcPr>
            <w:tcW w:w="1938" w:type="dxa"/>
          </w:tcPr>
          <w:p w14:paraId="6AE7BB63" w14:textId="13B69370" w:rsidR="00606DCD" w:rsidRDefault="001D62CD" w:rsidP="00606DCD">
            <w:pPr>
              <w:spacing w:after="0"/>
              <w:rPr>
                <w:sz w:val="20"/>
                <w:szCs w:val="20"/>
                <w:lang w:eastAsia="ja-JP"/>
              </w:rPr>
            </w:pPr>
            <w:ins w:id="183" w:author="Apple - Naveen Palle" w:date="2021-10-07T16:00:00Z">
              <w:r>
                <w:rPr>
                  <w:sz w:val="20"/>
                  <w:szCs w:val="20"/>
                  <w:lang w:eastAsia="ja-JP"/>
                </w:rPr>
                <w:t>Apple</w:t>
              </w:r>
            </w:ins>
          </w:p>
        </w:tc>
        <w:tc>
          <w:tcPr>
            <w:tcW w:w="1288" w:type="dxa"/>
          </w:tcPr>
          <w:p w14:paraId="570CBE93" w14:textId="2DEF8F1A" w:rsidR="00606DCD" w:rsidRDefault="001D62CD" w:rsidP="00606DCD">
            <w:pPr>
              <w:spacing w:after="0"/>
              <w:rPr>
                <w:sz w:val="20"/>
                <w:szCs w:val="20"/>
                <w:lang w:eastAsia="ja-JP"/>
              </w:rPr>
            </w:pPr>
            <w:ins w:id="184" w:author="Apple - Naveen Palle" w:date="2021-10-07T16:00:00Z">
              <w:r>
                <w:rPr>
                  <w:sz w:val="20"/>
                  <w:szCs w:val="20"/>
                  <w:lang w:eastAsia="ja-JP"/>
                </w:rPr>
                <w:t>Needs clarification</w:t>
              </w:r>
            </w:ins>
          </w:p>
        </w:tc>
        <w:tc>
          <w:tcPr>
            <w:tcW w:w="6006" w:type="dxa"/>
          </w:tcPr>
          <w:p w14:paraId="507E933D" w14:textId="77777777" w:rsidR="00606DCD" w:rsidRDefault="001D62CD" w:rsidP="00606DCD">
            <w:pPr>
              <w:spacing w:after="0"/>
              <w:rPr>
                <w:ins w:id="185" w:author="Apple - Naveen Palle" w:date="2021-10-07T16:06:00Z"/>
                <w:sz w:val="20"/>
                <w:szCs w:val="20"/>
                <w:lang w:eastAsia="ja-JP"/>
              </w:rPr>
            </w:pPr>
            <w:ins w:id="186" w:author="Apple - Naveen Palle" w:date="2021-10-07T16:00:00Z">
              <w:r>
                <w:rPr>
                  <w:sz w:val="20"/>
                  <w:szCs w:val="20"/>
                  <w:lang w:eastAsia="ja-JP"/>
                </w:rPr>
                <w:t xml:space="preserve">The table </w:t>
              </w:r>
            </w:ins>
            <w:ins w:id="187" w:author="Apple - Naveen Palle" w:date="2021-10-07T16:01:00Z">
              <w:r>
                <w:rPr>
                  <w:sz w:val="20"/>
                  <w:szCs w:val="20"/>
                  <w:lang w:eastAsia="ja-JP"/>
                </w:rPr>
                <w:t xml:space="preserve">should </w:t>
              </w:r>
              <w:proofErr w:type="spellStart"/>
              <w:r>
                <w:rPr>
                  <w:sz w:val="20"/>
                  <w:szCs w:val="20"/>
                  <w:lang w:eastAsia="ja-JP"/>
                </w:rPr>
                <w:t>convery</w:t>
              </w:r>
            </w:ins>
            <w:proofErr w:type="spellEnd"/>
            <w:ins w:id="188" w:author="Apple - Naveen Palle" w:date="2021-10-07T16:00:00Z">
              <w:r>
                <w:rPr>
                  <w:sz w:val="20"/>
                  <w:szCs w:val="20"/>
                  <w:lang w:eastAsia="ja-JP"/>
                </w:rPr>
                <w:t xml:space="preserve"> the maximum </w:t>
              </w:r>
            </w:ins>
            <w:ins w:id="189" w:author="Apple - Naveen Palle" w:date="2021-10-07T16:01:00Z">
              <w:r w:rsidRPr="001D62CD">
                <w:rPr>
                  <w:b/>
                  <w:bCs/>
                  <w:sz w:val="20"/>
                  <w:szCs w:val="20"/>
                  <w:lang w:eastAsia="ja-JP"/>
                  <w:rPrChange w:id="190" w:author="Apple - Naveen Palle" w:date="2021-10-07T16:01:00Z">
                    <w:rPr>
                      <w:sz w:val="20"/>
                      <w:szCs w:val="20"/>
                      <w:lang w:eastAsia="ja-JP"/>
                    </w:rPr>
                  </w:rPrChange>
                </w:rPr>
                <w:t>mandatory</w:t>
              </w:r>
              <w:r>
                <w:rPr>
                  <w:sz w:val="20"/>
                  <w:szCs w:val="20"/>
                  <w:lang w:eastAsia="ja-JP"/>
                </w:rPr>
                <w:t xml:space="preserve"> </w:t>
              </w:r>
            </w:ins>
            <w:ins w:id="191" w:author="Apple - Naveen Palle" w:date="2021-10-07T16:00:00Z">
              <w:r>
                <w:rPr>
                  <w:sz w:val="20"/>
                  <w:szCs w:val="20"/>
                  <w:lang w:eastAsia="ja-JP"/>
                </w:rPr>
                <w:t>supported value</w:t>
              </w:r>
            </w:ins>
            <w:ins w:id="192" w:author="Apple - Naveen Palle" w:date="2021-10-07T16:01:00Z">
              <w:r>
                <w:rPr>
                  <w:sz w:val="20"/>
                  <w:szCs w:val="20"/>
                  <w:lang w:eastAsia="ja-JP"/>
                </w:rPr>
                <w:t xml:space="preserve"> </w:t>
              </w:r>
            </w:ins>
            <w:ins w:id="193" w:author="Apple - Naveen Palle" w:date="2021-10-07T16:00:00Z">
              <w:r>
                <w:rPr>
                  <w:sz w:val="20"/>
                  <w:szCs w:val="20"/>
                  <w:lang w:eastAsia="ja-JP"/>
                </w:rPr>
                <w:t>for DRB</w:t>
              </w:r>
            </w:ins>
            <w:ins w:id="194"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195" w:author="Apple - Naveen Palle" w:date="2021-10-07T16:06:00Z"/>
                <w:sz w:val="20"/>
                <w:szCs w:val="20"/>
                <w:lang w:eastAsia="ja-JP"/>
              </w:rPr>
            </w:pPr>
          </w:p>
          <w:p w14:paraId="1EF7DFC0" w14:textId="6EF5A69B" w:rsidR="00CE2A3A" w:rsidRDefault="00CE2A3A" w:rsidP="00606DCD">
            <w:pPr>
              <w:spacing w:after="0"/>
              <w:rPr>
                <w:sz w:val="20"/>
                <w:szCs w:val="20"/>
                <w:lang w:eastAsia="ja-JP"/>
              </w:rPr>
            </w:pPr>
            <w:ins w:id="196" w:author="Apple - Naveen Palle" w:date="2021-10-07T16:06:00Z">
              <w:r>
                <w:rPr>
                  <w:sz w:val="20"/>
                  <w:szCs w:val="20"/>
                  <w:lang w:eastAsia="ja-JP"/>
                </w:rPr>
                <w:t xml:space="preserve">Maybe we can say </w:t>
              </w:r>
              <w:proofErr w:type="gramStart"/>
              <w:r>
                <w:rPr>
                  <w:sz w:val="20"/>
                  <w:szCs w:val="20"/>
                  <w:lang w:eastAsia="ja-JP"/>
                </w:rPr>
                <w:t xml:space="preserve">“ </w:t>
              </w:r>
              <w:proofErr w:type="spellStart"/>
              <w:r>
                <w:rPr>
                  <w:sz w:val="20"/>
                  <w:szCs w:val="20"/>
                  <w:lang w:eastAsia="ja-JP"/>
                </w:rPr>
                <w:t>atleast</w:t>
              </w:r>
              <w:proofErr w:type="spellEnd"/>
              <w:proofErr w:type="gramEnd"/>
              <w:r>
                <w:rPr>
                  <w:sz w:val="20"/>
                  <w:szCs w:val="20"/>
                  <w:lang w:eastAsia="ja-JP"/>
                </w:rPr>
                <w:t xml:space="preserve"> </w:t>
              </w:r>
              <w:r w:rsidRPr="2764676F">
                <w:rPr>
                  <w:lang w:eastAsia="zh-CN"/>
                </w:rPr>
                <w:t>8 per UE</w:t>
              </w:r>
              <w:r>
                <w:rPr>
                  <w:lang w:eastAsia="zh-CN"/>
                </w:rPr>
                <w:t>, only for RedCap UEs</w:t>
              </w:r>
              <w:r>
                <w:rPr>
                  <w:lang w:eastAsia="zh-CN"/>
                </w:rPr>
                <w:t>”. But we assume this needs discussion in RAN2.</w:t>
              </w:r>
            </w:ins>
          </w:p>
        </w:tc>
      </w:tr>
      <w:tr w:rsidR="00606DCD" w14:paraId="38E06EC2" w14:textId="77777777" w:rsidTr="00F23B3C">
        <w:tc>
          <w:tcPr>
            <w:tcW w:w="1938" w:type="dxa"/>
          </w:tcPr>
          <w:p w14:paraId="55F2857C" w14:textId="77777777" w:rsidR="00606DCD" w:rsidRDefault="00606DCD" w:rsidP="00606DCD">
            <w:pPr>
              <w:spacing w:after="0"/>
              <w:rPr>
                <w:sz w:val="20"/>
                <w:szCs w:val="20"/>
                <w:lang w:eastAsia="ja-JP"/>
              </w:rPr>
            </w:pPr>
          </w:p>
        </w:tc>
        <w:tc>
          <w:tcPr>
            <w:tcW w:w="1288" w:type="dxa"/>
          </w:tcPr>
          <w:p w14:paraId="53F7DB89" w14:textId="77777777" w:rsidR="00606DCD" w:rsidRDefault="00606DCD" w:rsidP="00606DCD">
            <w:pPr>
              <w:spacing w:after="0"/>
              <w:rPr>
                <w:sz w:val="20"/>
                <w:szCs w:val="20"/>
                <w:lang w:eastAsia="ja-JP"/>
              </w:rPr>
            </w:pPr>
          </w:p>
        </w:tc>
        <w:tc>
          <w:tcPr>
            <w:tcW w:w="6006" w:type="dxa"/>
          </w:tcPr>
          <w:p w14:paraId="66ADE96A" w14:textId="77777777" w:rsidR="00606DCD" w:rsidRDefault="00606DCD" w:rsidP="00606DCD">
            <w:pPr>
              <w:spacing w:after="0"/>
              <w:rPr>
                <w:sz w:val="20"/>
                <w:szCs w:val="20"/>
                <w:lang w:eastAsia="zh-CN"/>
              </w:rPr>
            </w:pPr>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Heading2"/>
      </w:pPr>
      <w:r>
        <w:lastRenderedPageBreak/>
        <w:t xml:space="preserve">How to capture the agreements on </w:t>
      </w:r>
      <w:r w:rsidRPr="00C443B8">
        <w:t xml:space="preserve">DAPS and CAPC related </w:t>
      </w:r>
      <w:proofErr w:type="gramStart"/>
      <w:r w:rsidRPr="00C443B8">
        <w:t>capabilities</w:t>
      </w:r>
      <w:r>
        <w:t>;</w:t>
      </w:r>
      <w:proofErr w:type="gramEnd"/>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w:t>
      </w:r>
      <w:proofErr w:type="gramStart"/>
      <w:r w:rsidRPr="00C443B8">
        <w:rPr>
          <w:lang w:val="en-GB"/>
        </w:rPr>
        <w:t>UE;</w:t>
      </w:r>
      <w:proofErr w:type="gramEnd"/>
      <w:r w:rsidRPr="00C443B8">
        <w:rPr>
          <w:lang w:val="en-GB"/>
        </w:rPr>
        <w:t xml:space="preserv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Similar as what we discussed for CA/DC in [1], it is difficult to clarify this one by one since there are many DAPS/CAPC related capabilities. Rapporteur would suggest </w:t>
      </w:r>
      <w:proofErr w:type="gramStart"/>
      <w:r>
        <w:rPr>
          <w:rFonts w:ascii="Times New Roman" w:hAnsi="Times New Roman" w:cs="Times New Roman"/>
          <w:sz w:val="20"/>
          <w:szCs w:val="20"/>
          <w:lang w:val="en-GB"/>
        </w:rPr>
        <w:t>to a</w:t>
      </w:r>
      <w:r w:rsidRPr="00007B9D">
        <w:rPr>
          <w:rFonts w:ascii="Times New Roman" w:hAnsi="Times New Roman" w:cs="Times New Roman"/>
          <w:sz w:val="20"/>
          <w:szCs w:val="20"/>
          <w:lang w:val="en-GB"/>
        </w:rPr>
        <w:t>dd</w:t>
      </w:r>
      <w:proofErr w:type="gramEnd"/>
      <w:r w:rsidRPr="00007B9D">
        <w:rPr>
          <w:rFonts w:ascii="Times New Roman" w:hAnsi="Times New Roman" w:cs="Times New Roman"/>
          <w:sz w:val="20"/>
          <w:szCs w:val="20"/>
          <w:lang w:val="en-GB"/>
        </w:rPr>
        <w:t xml:space="preserve">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A054C6" w14:paraId="22D76773" w14:textId="77777777" w:rsidTr="00F23B3C">
        <w:tc>
          <w:tcPr>
            <w:tcW w:w="1938" w:type="dxa"/>
            <w:shd w:val="clear" w:color="auto" w:fill="80D274"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F23B3C">
        <w:tc>
          <w:tcPr>
            <w:tcW w:w="1938" w:type="dxa"/>
          </w:tcPr>
          <w:p w14:paraId="3CA86DBC" w14:textId="55E6DF3D" w:rsidR="00606DCD" w:rsidRDefault="00606DCD" w:rsidP="00606DCD">
            <w:pPr>
              <w:spacing w:after="0"/>
              <w:rPr>
                <w:sz w:val="20"/>
                <w:szCs w:val="20"/>
                <w:lang w:eastAsia="zh-CN"/>
              </w:rPr>
            </w:pPr>
            <w:ins w:id="197"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24869FAA" w14:textId="150F04E6" w:rsidR="00606DCD" w:rsidRDefault="00606DCD" w:rsidP="00606DCD">
            <w:pPr>
              <w:spacing w:after="0"/>
              <w:rPr>
                <w:sz w:val="20"/>
                <w:szCs w:val="20"/>
                <w:lang w:eastAsia="zh-CN"/>
              </w:rPr>
            </w:pPr>
            <w:ins w:id="198" w:author="Huawei-Yulong" w:date="2021-09-29T11:23:00Z">
              <w:r>
                <w:rPr>
                  <w:sz w:val="20"/>
                  <w:szCs w:val="20"/>
                  <w:lang w:eastAsia="zh-CN"/>
                </w:rPr>
                <w:t>Agree</w:t>
              </w:r>
            </w:ins>
          </w:p>
        </w:tc>
        <w:tc>
          <w:tcPr>
            <w:tcW w:w="6006" w:type="dxa"/>
          </w:tcPr>
          <w:p w14:paraId="5BA7F27B" w14:textId="77777777" w:rsidR="00606DCD" w:rsidRDefault="00606DCD" w:rsidP="00606DCD">
            <w:pPr>
              <w:spacing w:after="0"/>
              <w:rPr>
                <w:sz w:val="20"/>
                <w:szCs w:val="20"/>
                <w:lang w:eastAsia="zh-CN"/>
              </w:rPr>
            </w:pPr>
          </w:p>
        </w:tc>
      </w:tr>
      <w:tr w:rsidR="00606DCD" w14:paraId="0D0543C0" w14:textId="77777777" w:rsidTr="00F23B3C">
        <w:tc>
          <w:tcPr>
            <w:tcW w:w="1938" w:type="dxa"/>
          </w:tcPr>
          <w:p w14:paraId="1E10E0B5" w14:textId="18AE6DBB" w:rsidR="00606DCD" w:rsidRDefault="001D62CD" w:rsidP="00606DCD">
            <w:pPr>
              <w:spacing w:after="0"/>
              <w:rPr>
                <w:sz w:val="20"/>
                <w:szCs w:val="20"/>
                <w:lang w:eastAsia="ja-JP"/>
              </w:rPr>
            </w:pPr>
            <w:ins w:id="199" w:author="Apple - Naveen Palle" w:date="2021-10-07T16:02:00Z">
              <w:r>
                <w:rPr>
                  <w:sz w:val="20"/>
                  <w:szCs w:val="20"/>
                  <w:lang w:eastAsia="ja-JP"/>
                </w:rPr>
                <w:t>App</w:t>
              </w:r>
            </w:ins>
            <w:ins w:id="200" w:author="Apple - Naveen Palle" w:date="2021-10-07T16:03:00Z">
              <w:r>
                <w:rPr>
                  <w:sz w:val="20"/>
                  <w:szCs w:val="20"/>
                  <w:lang w:eastAsia="ja-JP"/>
                </w:rPr>
                <w:t>le</w:t>
              </w:r>
            </w:ins>
          </w:p>
        </w:tc>
        <w:tc>
          <w:tcPr>
            <w:tcW w:w="1288" w:type="dxa"/>
          </w:tcPr>
          <w:p w14:paraId="088932DC" w14:textId="4D5C949E" w:rsidR="00606DCD" w:rsidRDefault="001D62CD" w:rsidP="00606DCD">
            <w:pPr>
              <w:spacing w:after="0"/>
              <w:rPr>
                <w:sz w:val="20"/>
                <w:szCs w:val="20"/>
                <w:lang w:eastAsia="ja-JP"/>
              </w:rPr>
            </w:pPr>
            <w:ins w:id="201" w:author="Apple - Naveen Palle" w:date="2021-10-07T16:03:00Z">
              <w:r>
                <w:rPr>
                  <w:sz w:val="20"/>
                  <w:szCs w:val="20"/>
                  <w:lang w:eastAsia="ja-JP"/>
                </w:rPr>
                <w:t>Agree</w:t>
              </w:r>
            </w:ins>
          </w:p>
        </w:tc>
        <w:tc>
          <w:tcPr>
            <w:tcW w:w="6006" w:type="dxa"/>
          </w:tcPr>
          <w:p w14:paraId="1270D0C1" w14:textId="77777777" w:rsidR="00606DCD" w:rsidRDefault="00606DCD" w:rsidP="00606DCD">
            <w:pPr>
              <w:spacing w:after="0"/>
              <w:rPr>
                <w:sz w:val="20"/>
                <w:szCs w:val="20"/>
                <w:lang w:eastAsia="ja-JP"/>
              </w:rPr>
            </w:pPr>
          </w:p>
        </w:tc>
      </w:tr>
      <w:tr w:rsidR="00606DCD" w14:paraId="3518383C" w14:textId="77777777" w:rsidTr="00F23B3C">
        <w:tc>
          <w:tcPr>
            <w:tcW w:w="1938" w:type="dxa"/>
          </w:tcPr>
          <w:p w14:paraId="1E04C2BE" w14:textId="77777777" w:rsidR="00606DCD" w:rsidRDefault="00606DCD" w:rsidP="00606DCD">
            <w:pPr>
              <w:spacing w:after="0"/>
              <w:rPr>
                <w:sz w:val="20"/>
                <w:szCs w:val="20"/>
                <w:lang w:eastAsia="ja-JP"/>
              </w:rPr>
            </w:pPr>
          </w:p>
        </w:tc>
        <w:tc>
          <w:tcPr>
            <w:tcW w:w="1288" w:type="dxa"/>
          </w:tcPr>
          <w:p w14:paraId="37AFAA06" w14:textId="77777777" w:rsidR="00606DCD" w:rsidRDefault="00606DCD" w:rsidP="00606DCD">
            <w:pPr>
              <w:spacing w:after="0"/>
              <w:rPr>
                <w:sz w:val="20"/>
                <w:szCs w:val="20"/>
                <w:lang w:eastAsia="ja-JP"/>
              </w:rPr>
            </w:pPr>
          </w:p>
        </w:tc>
        <w:tc>
          <w:tcPr>
            <w:tcW w:w="6006" w:type="dxa"/>
          </w:tcPr>
          <w:p w14:paraId="691A6817" w14:textId="77777777" w:rsidR="00606DCD" w:rsidRDefault="00606DCD" w:rsidP="00606DCD">
            <w:pPr>
              <w:spacing w:after="0"/>
              <w:rPr>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Heading2"/>
      </w:pPr>
      <w:r>
        <w:t>How to capture the agreements on IAB</w:t>
      </w:r>
      <w:r w:rsidRPr="00C443B8">
        <w:t xml:space="preserve"> related </w:t>
      </w:r>
      <w:proofErr w:type="gramStart"/>
      <w:r w:rsidRPr="00C443B8">
        <w:t>capabilities</w:t>
      </w:r>
      <w:r>
        <w:t>;</w:t>
      </w:r>
      <w:proofErr w:type="gramEnd"/>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 xml:space="preserve">From RAN2 perspective, IAB related capabilities are not applicable for RedCap UE, </w:t>
      </w:r>
      <w:proofErr w:type="gramStart"/>
      <w:r w:rsidRPr="00C443B8">
        <w:rPr>
          <w:lang w:val="en-GB"/>
        </w:rPr>
        <w:t>i.e.</w:t>
      </w:r>
      <w:proofErr w:type="gramEnd"/>
      <w:r w:rsidRPr="00C443B8">
        <w:rPr>
          <w:lang w:val="en-GB"/>
        </w:rPr>
        <w:t xml:space="preserv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Similar as what we discussed for CA/DC in [1], it is difficult to clarify this one by one since there are many IAB related capabilities. Rapporteur would suggest </w:t>
      </w:r>
      <w:proofErr w:type="gramStart"/>
      <w:r>
        <w:rPr>
          <w:rFonts w:ascii="Times New Roman" w:hAnsi="Times New Roman" w:cs="Times New Roman"/>
          <w:sz w:val="20"/>
          <w:szCs w:val="20"/>
          <w:lang w:val="en-GB"/>
        </w:rPr>
        <w:t>to a</w:t>
      </w:r>
      <w:r w:rsidRPr="00007B9D">
        <w:rPr>
          <w:rFonts w:ascii="Times New Roman" w:hAnsi="Times New Roman" w:cs="Times New Roman"/>
          <w:sz w:val="20"/>
          <w:szCs w:val="20"/>
          <w:lang w:val="en-GB"/>
        </w:rPr>
        <w:t>dd</w:t>
      </w:r>
      <w:proofErr w:type="gramEnd"/>
      <w:r w:rsidRPr="00007B9D">
        <w:rPr>
          <w:rFonts w:ascii="Times New Roman" w:hAnsi="Times New Roman" w:cs="Times New Roman"/>
          <w:sz w:val="20"/>
          <w:szCs w:val="20"/>
          <w:lang w:val="en-GB"/>
        </w:rPr>
        <w:t xml:space="preserve">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proofErr w:type="gramStart"/>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roofErr w:type="gramEnd"/>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 xml:space="preserve">RedCap specific </w:t>
      </w:r>
      <w:proofErr w:type="gramStart"/>
      <w:r w:rsidR="00B56CD0">
        <w:rPr>
          <w:rFonts w:ascii="Times New Roman" w:hAnsi="Times New Roman" w:cs="Times New Roman"/>
          <w:b/>
          <w:bCs/>
          <w:sz w:val="20"/>
          <w:szCs w:val="20"/>
          <w:lang w:val="en-GB"/>
        </w:rPr>
        <w:t>section</w:t>
      </w:r>
      <w:r>
        <w:rPr>
          <w:rFonts w:ascii="Times New Roman" w:hAnsi="Times New Roman" w:cs="Times New Roman"/>
          <w:b/>
          <w:bCs/>
          <w:sz w:val="20"/>
          <w:szCs w:val="20"/>
          <w:lang w:val="en-GB"/>
        </w:rPr>
        <w:t>?</w:t>
      </w:r>
      <w:proofErr w:type="gramEnd"/>
    </w:p>
    <w:tbl>
      <w:tblPr>
        <w:tblStyle w:val="TableGrid"/>
        <w:tblW w:w="0" w:type="auto"/>
        <w:tblInd w:w="118" w:type="dxa"/>
        <w:tblLook w:val="04A0" w:firstRow="1" w:lastRow="0" w:firstColumn="1" w:lastColumn="0" w:noHBand="0" w:noVBand="1"/>
      </w:tblPr>
      <w:tblGrid>
        <w:gridCol w:w="1938"/>
        <w:gridCol w:w="1288"/>
        <w:gridCol w:w="6006"/>
      </w:tblGrid>
      <w:tr w:rsidR="00410E1D" w14:paraId="7CAE71B5" w14:textId="77777777" w:rsidTr="00F23B3C">
        <w:tc>
          <w:tcPr>
            <w:tcW w:w="1938" w:type="dxa"/>
            <w:shd w:val="clear" w:color="auto" w:fill="80D274"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F23B3C">
        <w:tc>
          <w:tcPr>
            <w:tcW w:w="1938" w:type="dxa"/>
          </w:tcPr>
          <w:p w14:paraId="4B4D24DD" w14:textId="0584BED8" w:rsidR="00606DCD" w:rsidRDefault="00606DCD" w:rsidP="00606DCD">
            <w:pPr>
              <w:spacing w:after="0"/>
              <w:rPr>
                <w:sz w:val="20"/>
                <w:szCs w:val="20"/>
                <w:lang w:eastAsia="zh-CN"/>
              </w:rPr>
            </w:pPr>
            <w:ins w:id="202"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698C12B7" w14:textId="509A1CBD" w:rsidR="00606DCD" w:rsidRDefault="00606DCD" w:rsidP="00606DCD">
            <w:pPr>
              <w:spacing w:after="0"/>
              <w:rPr>
                <w:sz w:val="20"/>
                <w:szCs w:val="20"/>
                <w:lang w:eastAsia="zh-CN"/>
              </w:rPr>
            </w:pPr>
            <w:ins w:id="203" w:author="Huawei-Yulong" w:date="2021-09-29T11:23:00Z">
              <w:r>
                <w:rPr>
                  <w:sz w:val="20"/>
                  <w:szCs w:val="20"/>
                  <w:lang w:eastAsia="zh-CN"/>
                </w:rPr>
                <w:t>Agree</w:t>
              </w:r>
            </w:ins>
          </w:p>
        </w:tc>
        <w:tc>
          <w:tcPr>
            <w:tcW w:w="6006" w:type="dxa"/>
          </w:tcPr>
          <w:p w14:paraId="3DB6EDEB" w14:textId="77777777" w:rsidR="00606DCD" w:rsidRDefault="00606DCD" w:rsidP="00606DCD">
            <w:pPr>
              <w:spacing w:after="0"/>
              <w:rPr>
                <w:sz w:val="20"/>
                <w:szCs w:val="20"/>
                <w:lang w:eastAsia="zh-CN"/>
              </w:rPr>
            </w:pPr>
          </w:p>
        </w:tc>
      </w:tr>
      <w:tr w:rsidR="00606DCD" w14:paraId="601F24E8" w14:textId="77777777" w:rsidTr="00F23B3C">
        <w:tc>
          <w:tcPr>
            <w:tcW w:w="1938" w:type="dxa"/>
          </w:tcPr>
          <w:p w14:paraId="6FFE0A11" w14:textId="3CD136F2" w:rsidR="00606DCD" w:rsidRDefault="001D62CD" w:rsidP="00606DCD">
            <w:pPr>
              <w:spacing w:after="0"/>
              <w:rPr>
                <w:sz w:val="20"/>
                <w:szCs w:val="20"/>
                <w:lang w:eastAsia="ja-JP"/>
              </w:rPr>
            </w:pPr>
            <w:ins w:id="204" w:author="Apple - Naveen Palle" w:date="2021-10-07T16:03:00Z">
              <w:r>
                <w:rPr>
                  <w:sz w:val="20"/>
                  <w:szCs w:val="20"/>
                  <w:lang w:eastAsia="ja-JP"/>
                </w:rPr>
                <w:t>Apple</w:t>
              </w:r>
            </w:ins>
          </w:p>
        </w:tc>
        <w:tc>
          <w:tcPr>
            <w:tcW w:w="1288" w:type="dxa"/>
          </w:tcPr>
          <w:p w14:paraId="7FD51D4A" w14:textId="5B485E01" w:rsidR="00606DCD" w:rsidRDefault="001D62CD" w:rsidP="00606DCD">
            <w:pPr>
              <w:spacing w:after="0"/>
              <w:rPr>
                <w:sz w:val="20"/>
                <w:szCs w:val="20"/>
                <w:lang w:eastAsia="ja-JP"/>
              </w:rPr>
            </w:pPr>
            <w:ins w:id="205" w:author="Apple - Naveen Palle" w:date="2021-10-07T16:03:00Z">
              <w:r>
                <w:rPr>
                  <w:sz w:val="20"/>
                  <w:szCs w:val="20"/>
                  <w:lang w:eastAsia="ja-JP"/>
                </w:rPr>
                <w:t>Agree</w:t>
              </w:r>
            </w:ins>
          </w:p>
        </w:tc>
        <w:tc>
          <w:tcPr>
            <w:tcW w:w="6006" w:type="dxa"/>
          </w:tcPr>
          <w:p w14:paraId="2DD1AE79" w14:textId="77777777" w:rsidR="00606DCD" w:rsidRDefault="00606DCD" w:rsidP="00606DCD">
            <w:pPr>
              <w:spacing w:after="0"/>
              <w:rPr>
                <w:sz w:val="20"/>
                <w:szCs w:val="20"/>
                <w:lang w:eastAsia="ja-JP"/>
              </w:rPr>
            </w:pPr>
          </w:p>
        </w:tc>
      </w:tr>
      <w:tr w:rsidR="00606DCD" w14:paraId="724456C6" w14:textId="77777777" w:rsidTr="00F23B3C">
        <w:tc>
          <w:tcPr>
            <w:tcW w:w="1938" w:type="dxa"/>
          </w:tcPr>
          <w:p w14:paraId="25D7C707" w14:textId="77777777" w:rsidR="00606DCD" w:rsidRDefault="00606DCD" w:rsidP="00606DCD">
            <w:pPr>
              <w:spacing w:after="0"/>
              <w:rPr>
                <w:sz w:val="20"/>
                <w:szCs w:val="20"/>
                <w:lang w:eastAsia="ja-JP"/>
              </w:rPr>
            </w:pPr>
          </w:p>
        </w:tc>
        <w:tc>
          <w:tcPr>
            <w:tcW w:w="1288" w:type="dxa"/>
          </w:tcPr>
          <w:p w14:paraId="61FB1CDA" w14:textId="77777777" w:rsidR="00606DCD" w:rsidRDefault="00606DCD" w:rsidP="00606DCD">
            <w:pPr>
              <w:spacing w:after="0"/>
              <w:rPr>
                <w:sz w:val="20"/>
                <w:szCs w:val="20"/>
                <w:lang w:eastAsia="ja-JP"/>
              </w:rPr>
            </w:pPr>
          </w:p>
        </w:tc>
        <w:tc>
          <w:tcPr>
            <w:tcW w:w="6006" w:type="dxa"/>
          </w:tcPr>
          <w:p w14:paraId="798EB1B5" w14:textId="77777777" w:rsidR="00606DCD" w:rsidRDefault="00606DCD" w:rsidP="00606DCD">
            <w:pPr>
              <w:spacing w:after="0"/>
              <w:rPr>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18" w:type="dxa"/>
        <w:tblLook w:val="04A0" w:firstRow="1" w:lastRow="0" w:firstColumn="1" w:lastColumn="0" w:noHBand="0" w:noVBand="1"/>
      </w:tblPr>
      <w:tblGrid>
        <w:gridCol w:w="1938"/>
        <w:gridCol w:w="1288"/>
        <w:gridCol w:w="6006"/>
      </w:tblGrid>
      <w:tr w:rsidR="00410E1D" w14:paraId="5928804F" w14:textId="77777777" w:rsidTr="00F23B3C">
        <w:tc>
          <w:tcPr>
            <w:tcW w:w="1938" w:type="dxa"/>
            <w:shd w:val="clear" w:color="auto" w:fill="80D274"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w:t>
            </w:r>
            <w:proofErr w:type="gramStart"/>
            <w:r>
              <w:rPr>
                <w:b/>
                <w:bCs/>
                <w:sz w:val="20"/>
                <w:szCs w:val="20"/>
                <w:lang w:eastAsia="ja-JP"/>
              </w:rPr>
              <w:t>, ?</w:t>
            </w:r>
            <w:proofErr w:type="gramEnd"/>
          </w:p>
        </w:tc>
        <w:tc>
          <w:tcPr>
            <w:tcW w:w="6006" w:type="dxa"/>
            <w:shd w:val="clear" w:color="auto" w:fill="80D274"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F23B3C">
        <w:tc>
          <w:tcPr>
            <w:tcW w:w="1938" w:type="dxa"/>
          </w:tcPr>
          <w:p w14:paraId="01CF3D6E" w14:textId="47C3C34C" w:rsidR="00606DCD" w:rsidRDefault="00606DCD" w:rsidP="00606DCD">
            <w:pPr>
              <w:spacing w:after="0"/>
              <w:rPr>
                <w:sz w:val="20"/>
                <w:szCs w:val="20"/>
                <w:lang w:eastAsia="zh-CN"/>
              </w:rPr>
            </w:pPr>
            <w:ins w:id="206"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06745990" w14:textId="3C282323" w:rsidR="00606DCD" w:rsidRDefault="00606DCD" w:rsidP="00606DCD">
            <w:pPr>
              <w:spacing w:after="0"/>
              <w:rPr>
                <w:sz w:val="20"/>
                <w:szCs w:val="20"/>
                <w:lang w:eastAsia="zh-CN"/>
              </w:rPr>
            </w:pPr>
            <w:ins w:id="207" w:author="Huawei-Yulong" w:date="2021-09-29T11:23:00Z">
              <w:r>
                <w:rPr>
                  <w:sz w:val="20"/>
                  <w:szCs w:val="20"/>
                  <w:lang w:eastAsia="zh-CN"/>
                </w:rPr>
                <w:t>Option 1</w:t>
              </w:r>
            </w:ins>
          </w:p>
        </w:tc>
        <w:tc>
          <w:tcPr>
            <w:tcW w:w="6006" w:type="dxa"/>
          </w:tcPr>
          <w:p w14:paraId="6AD8B819" w14:textId="77777777" w:rsidR="00606DCD" w:rsidRDefault="00606DCD" w:rsidP="00606DCD">
            <w:pPr>
              <w:spacing w:after="0"/>
              <w:rPr>
                <w:ins w:id="208" w:author="Huawei-Yulong" w:date="2021-09-29T11:23:00Z"/>
                <w:sz w:val="20"/>
                <w:szCs w:val="20"/>
                <w:lang w:eastAsia="zh-CN"/>
              </w:rPr>
            </w:pPr>
            <w:ins w:id="209" w:author="Huawei-Yulong" w:date="2021-09-29T11:23:00Z">
              <w:r>
                <w:rPr>
                  <w:rFonts w:hint="eastAsia"/>
                  <w:sz w:val="20"/>
                  <w:szCs w:val="20"/>
                  <w:lang w:eastAsia="zh-CN"/>
                </w:rPr>
                <w:t>N</w:t>
              </w:r>
              <w:r>
                <w:rPr>
                  <w:sz w:val="20"/>
                  <w:szCs w:val="20"/>
                  <w:lang w:eastAsia="zh-CN"/>
                </w:rPr>
                <w:t xml:space="preserve">o strong </w:t>
              </w:r>
              <w:proofErr w:type="gramStart"/>
              <w:r>
                <w:rPr>
                  <w:sz w:val="20"/>
                  <w:szCs w:val="20"/>
                  <w:lang w:eastAsia="zh-CN"/>
                </w:rPr>
                <w:t>view, since</w:t>
              </w:r>
              <w:proofErr w:type="gramEnd"/>
              <w:r>
                <w:rPr>
                  <w:sz w:val="20"/>
                  <w:szCs w:val="20"/>
                  <w:lang w:eastAsia="zh-CN"/>
                </w:rPr>
                <w:t xml:space="preserv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w:t>
              </w:r>
              <w:proofErr w:type="gramStart"/>
              <w:r>
                <w:rPr>
                  <w:sz w:val="20"/>
                  <w:szCs w:val="20"/>
                  <w:lang w:val="en-GB"/>
                </w:rPr>
                <w:t>i.e.</w:t>
              </w:r>
              <w:proofErr w:type="gramEnd"/>
              <w:r>
                <w:rPr>
                  <w:sz w:val="20"/>
                  <w:szCs w:val="20"/>
                  <w:lang w:val="en-GB"/>
                </w:rPr>
                <w:t xml:space="preserv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210" w:author="Huawei-Yulong" w:date="2021-09-29T11:23:00Z">
              <w:r>
                <w:rPr>
                  <w:sz w:val="20"/>
                  <w:szCs w:val="20"/>
                  <w:lang w:eastAsia="zh-CN"/>
                </w:rPr>
                <w:lastRenderedPageBreak/>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F23B3C">
        <w:tc>
          <w:tcPr>
            <w:tcW w:w="1938" w:type="dxa"/>
          </w:tcPr>
          <w:p w14:paraId="34C5451D" w14:textId="6436E948" w:rsidR="00606DCD" w:rsidRDefault="00CE2A3A" w:rsidP="00606DCD">
            <w:pPr>
              <w:spacing w:after="0"/>
              <w:rPr>
                <w:sz w:val="20"/>
                <w:szCs w:val="20"/>
                <w:lang w:eastAsia="ja-JP"/>
              </w:rPr>
            </w:pPr>
            <w:ins w:id="211" w:author="Apple - Naveen Palle" w:date="2021-10-07T16:03:00Z">
              <w:r>
                <w:rPr>
                  <w:sz w:val="20"/>
                  <w:szCs w:val="20"/>
                  <w:lang w:eastAsia="ja-JP"/>
                </w:rPr>
                <w:lastRenderedPageBreak/>
                <w:t>Apple</w:t>
              </w:r>
            </w:ins>
          </w:p>
        </w:tc>
        <w:tc>
          <w:tcPr>
            <w:tcW w:w="1288" w:type="dxa"/>
          </w:tcPr>
          <w:p w14:paraId="0EF94C12" w14:textId="754BEB91" w:rsidR="00606DCD" w:rsidRDefault="00CE2A3A" w:rsidP="00606DCD">
            <w:pPr>
              <w:spacing w:after="0"/>
              <w:rPr>
                <w:sz w:val="20"/>
                <w:szCs w:val="20"/>
                <w:lang w:eastAsia="ja-JP"/>
              </w:rPr>
            </w:pPr>
            <w:ins w:id="212" w:author="Apple - Naveen Palle" w:date="2021-10-07T16:03:00Z">
              <w:r>
                <w:rPr>
                  <w:sz w:val="20"/>
                  <w:szCs w:val="20"/>
                  <w:lang w:eastAsia="ja-JP"/>
                </w:rPr>
                <w:t>No strong view.</w:t>
              </w:r>
            </w:ins>
          </w:p>
        </w:tc>
        <w:tc>
          <w:tcPr>
            <w:tcW w:w="6006" w:type="dxa"/>
          </w:tcPr>
          <w:p w14:paraId="0CE7FC8C" w14:textId="77777777" w:rsidR="00606DCD" w:rsidRDefault="00606DCD" w:rsidP="00606DCD">
            <w:pPr>
              <w:spacing w:after="0"/>
              <w:rPr>
                <w:sz w:val="20"/>
                <w:szCs w:val="20"/>
                <w:lang w:eastAsia="ja-JP"/>
              </w:rPr>
            </w:pPr>
          </w:p>
        </w:tc>
      </w:tr>
      <w:tr w:rsidR="00606DCD" w14:paraId="6F2FAE89" w14:textId="77777777" w:rsidTr="00F23B3C">
        <w:tc>
          <w:tcPr>
            <w:tcW w:w="1938" w:type="dxa"/>
          </w:tcPr>
          <w:p w14:paraId="6462E3FF" w14:textId="77777777" w:rsidR="00606DCD" w:rsidRDefault="00606DCD" w:rsidP="00606DCD">
            <w:pPr>
              <w:spacing w:after="0"/>
              <w:rPr>
                <w:sz w:val="20"/>
                <w:szCs w:val="20"/>
                <w:lang w:eastAsia="ja-JP"/>
              </w:rPr>
            </w:pPr>
          </w:p>
        </w:tc>
        <w:tc>
          <w:tcPr>
            <w:tcW w:w="1288" w:type="dxa"/>
          </w:tcPr>
          <w:p w14:paraId="40D186E0" w14:textId="77777777" w:rsidR="00606DCD" w:rsidRDefault="00606DCD" w:rsidP="00606DCD">
            <w:pPr>
              <w:spacing w:after="0"/>
              <w:rPr>
                <w:sz w:val="20"/>
                <w:szCs w:val="20"/>
                <w:lang w:eastAsia="ja-JP"/>
              </w:rPr>
            </w:pPr>
          </w:p>
        </w:tc>
        <w:tc>
          <w:tcPr>
            <w:tcW w:w="6006" w:type="dxa"/>
          </w:tcPr>
          <w:p w14:paraId="41302607" w14:textId="77777777" w:rsidR="00606DCD" w:rsidRDefault="00606DCD" w:rsidP="00606DCD">
            <w:pPr>
              <w:spacing w:after="0"/>
              <w:rPr>
                <w:sz w:val="20"/>
                <w:szCs w:val="20"/>
                <w:lang w:eastAsia="zh-CN"/>
              </w:rPr>
            </w:pPr>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Heading2"/>
      </w:pPr>
      <w:r>
        <w:t xml:space="preserve">How to capture Maximum </w:t>
      </w:r>
      <w:proofErr w:type="gramStart"/>
      <w:r>
        <w:t>BW;</w:t>
      </w:r>
      <w:proofErr w:type="gramEnd"/>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576"/>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w:t>
            </w:r>
            <w:proofErr w:type="spellStart"/>
            <w:r w:rsidRPr="003008CC">
              <w:rPr>
                <w:szCs w:val="20"/>
                <w:lang w:eastAsia="zh-CN"/>
              </w:rPr>
              <w:t>MHz.</w:t>
            </w:r>
            <w:proofErr w:type="spellEnd"/>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 xml:space="preserve">RedCap UEs shall support the maximum channel bandwidth defined for the respective band but no more than 20 </w:t>
            </w:r>
            <w:proofErr w:type="spellStart"/>
            <w:r w:rsidRPr="006B1388">
              <w:rPr>
                <w:sz w:val="20"/>
                <w:szCs w:val="20"/>
                <w:lang w:eastAsia="ja-JP"/>
              </w:rPr>
              <w:t>MHz.</w:t>
            </w:r>
            <w:proofErr w:type="spellEnd"/>
            <w:r w:rsidRPr="006B1388">
              <w:rPr>
                <w:sz w:val="20"/>
                <w:szCs w:val="20"/>
                <w:lang w:eastAsia="ja-JP"/>
              </w:rPr>
              <w:t>”</w:t>
            </w:r>
            <w:r>
              <w:rPr>
                <w:sz w:val="20"/>
                <w:szCs w:val="20"/>
                <w:lang w:eastAsia="ja-JP"/>
              </w:rPr>
              <w:t xml:space="preserve">; Rapporteur tends to agree with this, and would suggest </w:t>
            </w:r>
            <w:proofErr w:type="gramStart"/>
            <w:r>
              <w:rPr>
                <w:sz w:val="20"/>
                <w:szCs w:val="20"/>
                <w:lang w:eastAsia="ja-JP"/>
              </w:rPr>
              <w:t>to change</w:t>
            </w:r>
            <w:proofErr w:type="gramEnd"/>
            <w:r>
              <w:rPr>
                <w:sz w:val="20"/>
                <w:szCs w:val="20"/>
                <w:lang w:eastAsia="ja-JP"/>
              </w:rPr>
              <w:t xml:space="preserv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 xml:space="preserve">for FR1 and no more than 100 </w:t>
            </w:r>
            <w:proofErr w:type="spellStart"/>
            <w:r w:rsidRPr="00E61A99">
              <w:rPr>
                <w:color w:val="FF0000"/>
                <w:szCs w:val="20"/>
                <w:highlight w:val="yellow"/>
                <w:lang w:eastAsia="ja-JP"/>
              </w:rPr>
              <w:t>Mhz</w:t>
            </w:r>
            <w:proofErr w:type="spellEnd"/>
            <w:r w:rsidRPr="00E61A99">
              <w:rPr>
                <w:color w:val="FF0000"/>
                <w:szCs w:val="20"/>
                <w:highlight w:val="yellow"/>
                <w:lang w:eastAsia="ja-JP"/>
              </w:rPr>
              <w:t xml:space="preserve">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w:t>
            </w:r>
            <w:proofErr w:type="gramStart"/>
            <w:r>
              <w:rPr>
                <w:sz w:val="20"/>
                <w:szCs w:val="20"/>
                <w:lang w:val="en-GB"/>
              </w:rPr>
              <w:t>Therefore</w:t>
            </w:r>
            <w:proofErr w:type="gramEnd"/>
            <w:r>
              <w:rPr>
                <w:sz w:val="20"/>
                <w:szCs w:val="20"/>
                <w:lang w:val="en-GB"/>
              </w:rPr>
              <w:t xml:space="preserv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 xml:space="preserve">To create a new section in 38.306 to capture the maximum UE bandwidth for RedCap UE as“For </w:t>
            </w:r>
            <w:r>
              <w:rPr>
                <w:noProof/>
              </w:rPr>
              <w:lastRenderedPageBreak/>
              <w:t>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proofErr w:type="gramStart"/>
      <w:r>
        <w:rPr>
          <w:rFonts w:ascii="Times New Roman" w:hAnsi="Times New Roman" w:cs="Times New Roman"/>
          <w:sz w:val="20"/>
          <w:szCs w:val="20"/>
        </w:rPr>
        <w:lastRenderedPageBreak/>
        <w:t>Rapporteur</w:t>
      </w:r>
      <w:proofErr w:type="gramEnd"/>
      <w:r>
        <w:rPr>
          <w:rFonts w:ascii="Times New Roman" w:hAnsi="Times New Roman" w:cs="Times New Roman"/>
          <w:sz w:val="20"/>
          <w:szCs w:val="20"/>
        </w:rPr>
        <w:t xml:space="preserve">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18" w:type="dxa"/>
        <w:tblLook w:val="04A0" w:firstRow="1" w:lastRow="0" w:firstColumn="1" w:lastColumn="0" w:noHBand="0" w:noVBand="1"/>
      </w:tblPr>
      <w:tblGrid>
        <w:gridCol w:w="1938"/>
        <w:gridCol w:w="1288"/>
        <w:gridCol w:w="6006"/>
      </w:tblGrid>
      <w:tr w:rsidR="00F23B3C" w14:paraId="6F089305" w14:textId="77777777" w:rsidTr="00F23B3C">
        <w:tc>
          <w:tcPr>
            <w:tcW w:w="1938" w:type="dxa"/>
            <w:shd w:val="clear" w:color="auto" w:fill="80D274"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F23B3C">
        <w:tc>
          <w:tcPr>
            <w:tcW w:w="1938" w:type="dxa"/>
          </w:tcPr>
          <w:p w14:paraId="36FD27D8" w14:textId="202B6245" w:rsidR="00606DCD" w:rsidRDefault="00606DCD" w:rsidP="00606DCD">
            <w:pPr>
              <w:spacing w:after="0"/>
              <w:rPr>
                <w:sz w:val="20"/>
                <w:szCs w:val="20"/>
                <w:lang w:eastAsia="zh-CN"/>
              </w:rPr>
            </w:pPr>
            <w:ins w:id="213" w:author="Huawei-Yulong" w:date="2021-09-29T11:24: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3B65B5C7" w14:textId="634CB8CF" w:rsidR="00606DCD" w:rsidRDefault="00606DCD" w:rsidP="00606DCD">
            <w:pPr>
              <w:spacing w:after="0"/>
              <w:rPr>
                <w:ins w:id="214" w:author="Huawei-Yulong" w:date="2021-09-29T11:24:00Z"/>
                <w:sz w:val="20"/>
                <w:szCs w:val="20"/>
                <w:lang w:eastAsia="zh-CN"/>
              </w:rPr>
            </w:pPr>
            <w:ins w:id="215"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216"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217" w:author="Huawei-Yulong" w:date="2021-09-29T11:24:00Z">
              <w:r>
                <w:rPr>
                  <w:sz w:val="20"/>
                  <w:szCs w:val="20"/>
                  <w:lang w:eastAsia="zh-CN"/>
                </w:rPr>
                <w:t>But not fine with 9.2 wording.</w:t>
              </w:r>
            </w:ins>
          </w:p>
        </w:tc>
        <w:tc>
          <w:tcPr>
            <w:tcW w:w="6006" w:type="dxa"/>
          </w:tcPr>
          <w:p w14:paraId="11157FDE" w14:textId="77777777" w:rsidR="00606DCD" w:rsidRPr="00606DCD" w:rsidRDefault="00606DCD" w:rsidP="00606DCD">
            <w:pPr>
              <w:spacing w:after="0"/>
              <w:rPr>
                <w:ins w:id="218" w:author="Huawei-Yulong" w:date="2021-09-29T11:24:00Z"/>
                <w:sz w:val="20"/>
                <w:szCs w:val="20"/>
                <w:lang w:eastAsia="zh-CN"/>
              </w:rPr>
            </w:pPr>
            <w:ins w:id="219" w:author="Huawei-Yulong" w:date="2021-09-29T11:24:00Z">
              <w:r w:rsidRPr="00606DCD">
                <w:rPr>
                  <w:sz w:val="20"/>
                  <w:szCs w:val="20"/>
                  <w:lang w:eastAsia="zh-CN"/>
                </w:rPr>
                <w:t xml:space="preserve">“RedCap UEs shall support the maximum channel bandwidth defined for the respective band up to 20 MHz for FR1 and up to 100 </w:t>
              </w:r>
              <w:proofErr w:type="spellStart"/>
              <w:r w:rsidRPr="00606DCD">
                <w:rPr>
                  <w:sz w:val="20"/>
                  <w:szCs w:val="20"/>
                  <w:lang w:eastAsia="zh-CN"/>
                </w:rPr>
                <w:t>Mhz</w:t>
              </w:r>
              <w:proofErr w:type="spellEnd"/>
              <w:r w:rsidRPr="00606DCD">
                <w:rPr>
                  <w:sz w:val="20"/>
                  <w:szCs w:val="20"/>
                  <w:lang w:eastAsia="zh-CN"/>
                </w:rPr>
                <w:t xml:space="preserve"> for FR2”</w:t>
              </w:r>
            </w:ins>
          </w:p>
          <w:p w14:paraId="006EABB8" w14:textId="58992CD5" w:rsidR="00F214F1" w:rsidRDefault="00606DCD" w:rsidP="00606DCD">
            <w:pPr>
              <w:spacing w:after="0"/>
              <w:rPr>
                <w:ins w:id="220" w:author="Huawei-Yulong" w:date="2021-09-29T12:02:00Z"/>
                <w:sz w:val="20"/>
                <w:szCs w:val="20"/>
                <w:lang w:eastAsia="zh-CN"/>
              </w:rPr>
            </w:pPr>
            <w:ins w:id="221" w:author="Huawei-Yulong" w:date="2021-09-29T11:24:00Z">
              <w:r w:rsidRPr="00606DCD">
                <w:rPr>
                  <w:sz w:val="20"/>
                  <w:szCs w:val="20"/>
                  <w:lang w:eastAsia="zh-CN"/>
                </w:rPr>
                <w:t xml:space="preserve">In the above wording, it </w:t>
              </w:r>
              <w:proofErr w:type="gramStart"/>
              <w:r w:rsidRPr="00606DCD">
                <w:rPr>
                  <w:sz w:val="20"/>
                  <w:szCs w:val="20"/>
                  <w:lang w:eastAsia="zh-CN"/>
                </w:rPr>
                <w:t>has to</w:t>
              </w:r>
              <w:proofErr w:type="gramEnd"/>
              <w:r w:rsidRPr="00606DCD">
                <w:rPr>
                  <w:sz w:val="20"/>
                  <w:szCs w:val="20"/>
                  <w:lang w:eastAsia="zh-CN"/>
                </w:rPr>
                <w:t xml:space="preserve">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xml:space="preserve">. Therefore, we </w:t>
              </w:r>
              <w:proofErr w:type="gramStart"/>
              <w:r w:rsidRPr="00606DCD">
                <w:rPr>
                  <w:sz w:val="20"/>
                  <w:szCs w:val="20"/>
                  <w:lang w:eastAsia="zh-CN"/>
                </w:rPr>
                <w:t>have to</w:t>
              </w:r>
              <w:proofErr w:type="gramEnd"/>
              <w:r w:rsidRPr="00606DCD">
                <w:rPr>
                  <w:sz w:val="20"/>
                  <w:szCs w:val="20"/>
                  <w:lang w:eastAsia="zh-CN"/>
                </w:rPr>
                <w:t xml:space="preserve">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222" w:author="Huawei-Yulong" w:date="2021-09-29T12:02:00Z">
              <w:r w:rsidR="00F214F1">
                <w:rPr>
                  <w:sz w:val="20"/>
                  <w:szCs w:val="20"/>
                  <w:lang w:eastAsia="zh-CN"/>
                </w:rPr>
                <w:t xml:space="preserve"> The </w:t>
              </w:r>
            </w:ins>
            <w:ins w:id="223" w:author="Huawei-Yulong" w:date="2021-09-29T12:03:00Z">
              <w:r w:rsidR="00F214F1">
                <w:rPr>
                  <w:sz w:val="20"/>
                  <w:szCs w:val="20"/>
                  <w:lang w:eastAsia="zh-CN"/>
                </w:rPr>
                <w:t>R1 agreement “</w:t>
              </w:r>
            </w:ins>
            <w:ins w:id="224" w:author="Huawei-Yulong" w:date="2021-09-29T12:04:00Z">
              <w:r w:rsidR="00F214F1" w:rsidRPr="00F214F1">
                <w:rPr>
                  <w:i/>
                  <w:sz w:val="20"/>
                  <w:szCs w:val="20"/>
                  <w:lang w:eastAsia="zh-CN"/>
                </w:rPr>
                <w:t xml:space="preserve">For RedCap UEs in FR1, </w:t>
              </w:r>
              <w:proofErr w:type="gramStart"/>
              <w:r w:rsidR="00F214F1" w:rsidRPr="00F214F1">
                <w:rPr>
                  <w:i/>
                  <w:sz w:val="20"/>
                  <w:szCs w:val="20"/>
                  <w:lang w:eastAsia="zh-CN"/>
                </w:rPr>
                <w:t>The</w:t>
              </w:r>
              <w:proofErr w:type="gramEnd"/>
              <w:r w:rsidR="00F214F1" w:rsidRPr="00F214F1">
                <w:rPr>
                  <w:i/>
                  <w:sz w:val="20"/>
                  <w:szCs w:val="20"/>
                  <w:lang w:eastAsia="zh-CN"/>
                </w:rPr>
                <w:t xml:space="preserv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225"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226"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F23B3C">
        <w:tc>
          <w:tcPr>
            <w:tcW w:w="1938" w:type="dxa"/>
          </w:tcPr>
          <w:p w14:paraId="0A560E3F" w14:textId="77777777" w:rsidR="00606DCD" w:rsidRDefault="00606DCD" w:rsidP="00606DCD">
            <w:pPr>
              <w:spacing w:after="0"/>
              <w:rPr>
                <w:sz w:val="20"/>
                <w:szCs w:val="20"/>
                <w:lang w:eastAsia="ja-JP"/>
              </w:rPr>
            </w:pPr>
          </w:p>
        </w:tc>
        <w:tc>
          <w:tcPr>
            <w:tcW w:w="1288" w:type="dxa"/>
          </w:tcPr>
          <w:p w14:paraId="226D4F58" w14:textId="77777777" w:rsidR="00606DCD" w:rsidRDefault="00606DCD" w:rsidP="00606DCD">
            <w:pPr>
              <w:spacing w:after="0"/>
              <w:rPr>
                <w:sz w:val="20"/>
                <w:szCs w:val="20"/>
                <w:lang w:eastAsia="ja-JP"/>
              </w:rPr>
            </w:pPr>
          </w:p>
        </w:tc>
        <w:tc>
          <w:tcPr>
            <w:tcW w:w="6006" w:type="dxa"/>
          </w:tcPr>
          <w:p w14:paraId="5689AF3F" w14:textId="77777777" w:rsidR="00606DCD" w:rsidRDefault="00606DCD" w:rsidP="00606DCD">
            <w:pPr>
              <w:spacing w:after="0"/>
              <w:rPr>
                <w:sz w:val="20"/>
                <w:szCs w:val="20"/>
                <w:lang w:eastAsia="ja-JP"/>
              </w:rPr>
            </w:pPr>
          </w:p>
        </w:tc>
      </w:tr>
      <w:tr w:rsidR="00606DCD" w14:paraId="54EC7693" w14:textId="77777777" w:rsidTr="00F23B3C">
        <w:tc>
          <w:tcPr>
            <w:tcW w:w="1938" w:type="dxa"/>
          </w:tcPr>
          <w:p w14:paraId="6A06C030" w14:textId="77777777" w:rsidR="00606DCD" w:rsidRDefault="00606DCD" w:rsidP="00606DCD">
            <w:pPr>
              <w:spacing w:after="0"/>
              <w:rPr>
                <w:sz w:val="20"/>
                <w:szCs w:val="20"/>
                <w:lang w:eastAsia="ja-JP"/>
              </w:rPr>
            </w:pPr>
          </w:p>
        </w:tc>
        <w:tc>
          <w:tcPr>
            <w:tcW w:w="1288" w:type="dxa"/>
          </w:tcPr>
          <w:p w14:paraId="2007EEF2" w14:textId="77777777" w:rsidR="00606DCD" w:rsidRDefault="00606DCD" w:rsidP="00606DCD">
            <w:pPr>
              <w:spacing w:after="0"/>
              <w:rPr>
                <w:sz w:val="20"/>
                <w:szCs w:val="20"/>
                <w:lang w:eastAsia="ja-JP"/>
              </w:rPr>
            </w:pPr>
          </w:p>
        </w:tc>
        <w:tc>
          <w:tcPr>
            <w:tcW w:w="6006" w:type="dxa"/>
          </w:tcPr>
          <w:p w14:paraId="6B6676E7" w14:textId="77777777" w:rsidR="00606DCD" w:rsidRDefault="00606DCD" w:rsidP="00606DCD">
            <w:pPr>
              <w:spacing w:after="0"/>
              <w:rPr>
                <w:sz w:val="20"/>
                <w:szCs w:val="20"/>
                <w:lang w:eastAsia="zh-CN"/>
              </w:rPr>
            </w:pP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proofErr w:type="spellStart"/>
      <w:r>
        <w:rPr>
          <w:b w:val="0"/>
          <w:bCs w:val="0"/>
          <w:i/>
          <w:lang w:val="en-US"/>
        </w:rPr>
        <w:t>BandNR</w:t>
      </w:r>
      <w:proofErr w:type="spellEnd"/>
      <w:r>
        <w:rPr>
          <w:b w:val="0"/>
          <w:bCs w:val="0"/>
          <w:i/>
          <w:lang w:val="en-US"/>
        </w:rPr>
        <w:t xml:space="preserve">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t>channelBWs</w:t>
            </w:r>
            <w:proofErr w:type="spellEnd"/>
            <w:r>
              <w:rPr>
                <w:rFonts w:ascii="Arial" w:eastAsia="Times New Roman" w:hAnsi="Arial" w:cs="Times New Roman"/>
                <w:b/>
                <w:i/>
                <w:sz w:val="18"/>
                <w:szCs w:val="20"/>
                <w:lang w:val="en-GB" w:eastAsia="ja-JP"/>
              </w:rPr>
              <w:t>-DL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227"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228" w:author="Intel-Yi" w:date="2021-09-24T14:31:00Z">
              <w:r w:rsidR="00C03E1D">
                <w:rPr>
                  <w:rFonts w:ascii="Arial" w:eastAsia="Times New Roman" w:hAnsi="Arial" w:cs="Times New Roman"/>
                  <w:sz w:val="18"/>
                  <w:szCs w:val="20"/>
                  <w:lang w:val="en-GB" w:eastAsia="ja-JP"/>
                </w:rPr>
                <w:t>up to</w:t>
              </w:r>
            </w:ins>
            <w:ins w:id="229" w:author="Intel-Yi" w:date="2021-09-23T18:32:00Z">
              <w:r w:rsidRPr="00F23B3C">
                <w:rPr>
                  <w:rFonts w:ascii="Arial" w:eastAsia="Times New Roman" w:hAnsi="Arial" w:cs="Times New Roman"/>
                  <w:sz w:val="18"/>
                  <w:szCs w:val="20"/>
                  <w:lang w:val="en-GB" w:eastAsia="ja-JP"/>
                </w:rPr>
                <w:t xml:space="preserve"> 20 MHz for FR1 and </w:t>
              </w:r>
            </w:ins>
            <w:ins w:id="230" w:author="Intel-Yi" w:date="2021-09-24T14:31:00Z">
              <w:r w:rsidR="00C03E1D">
                <w:rPr>
                  <w:rFonts w:ascii="Arial" w:eastAsia="Times New Roman" w:hAnsi="Arial" w:cs="Times New Roman"/>
                  <w:sz w:val="18"/>
                  <w:szCs w:val="20"/>
                  <w:lang w:val="en-GB" w:eastAsia="ja-JP"/>
                </w:rPr>
                <w:t>up to</w:t>
              </w:r>
            </w:ins>
            <w:ins w:id="231" w:author="Intel-Yi" w:date="2021-09-23T18:32:00Z">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ins>
            <w:ins w:id="232"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233" w:author="Intel-Yi" w:date="2021-09-25T08:41:00Z">
              <w:r w:rsidR="00ED5ABA">
                <w:rPr>
                  <w:rFonts w:ascii="Arial" w:eastAsia="Times New Roman" w:hAnsi="Arial" w:cs="Times New Roman"/>
                  <w:sz w:val="18"/>
                  <w:szCs w:val="20"/>
                  <w:lang w:val="en-GB" w:eastAsia="ja-JP"/>
                </w:rPr>
                <w:t>s</w:t>
              </w:r>
            </w:ins>
            <w:ins w:id="234"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supportedSubCarrierSpacingDL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iCs/>
                <w:sz w:val="18"/>
                <w:szCs w:val="20"/>
                <w:lang w:val="en-GB" w:eastAsia="ja-JP"/>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supportedBandwidthDL</w:t>
            </w:r>
            <w:proofErr w:type="spellEnd"/>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lastRenderedPageBreak/>
              <w:t>channelBWs</w:t>
            </w:r>
            <w:proofErr w:type="spellEnd"/>
            <w:r>
              <w:rPr>
                <w:rFonts w:ascii="Arial" w:eastAsia="Times New Roman" w:hAnsi="Arial" w:cs="Times New Roman"/>
                <w:b/>
                <w:i/>
                <w:sz w:val="18"/>
                <w:szCs w:val="20"/>
                <w:lang w:val="en-GB" w:eastAsia="ja-JP"/>
              </w:rPr>
              <w:t>-UL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-UL </w:t>
            </w:r>
            <w:r>
              <w:rPr>
                <w:rFonts w:ascii="Arial" w:eastAsia="Times New Roman" w:hAnsi="Arial" w:cs="Times New Roman"/>
                <w:sz w:val="18"/>
                <w:szCs w:val="20"/>
                <w:lang w:val="en-GB" w:eastAsia="ja-JP"/>
              </w:rPr>
              <w:t xml:space="preserve">(without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235"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236" w:author="Intel-Yi" w:date="2021-09-23T18:34:00Z"/>
                <w:rFonts w:ascii="Arial" w:eastAsia="Times New Roman" w:hAnsi="Arial" w:cs="Times New Roman"/>
                <w:sz w:val="18"/>
                <w:szCs w:val="20"/>
                <w:lang w:val="en-GB" w:eastAsia="ja-JP"/>
              </w:rPr>
            </w:pPr>
            <w:ins w:id="237"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238" w:author="Intel-Yi" w:date="2021-09-24T14:31:00Z">
              <w:r w:rsidR="00B9794F">
                <w:rPr>
                  <w:rFonts w:ascii="Arial" w:eastAsia="Times New Roman" w:hAnsi="Arial" w:cs="Times New Roman"/>
                  <w:sz w:val="18"/>
                  <w:szCs w:val="20"/>
                  <w:lang w:val="en-GB" w:eastAsia="ja-JP"/>
                </w:rPr>
                <w:t>up to</w:t>
              </w:r>
            </w:ins>
            <w:ins w:id="239" w:author="Intel-Yi" w:date="2021-09-23T18:34:00Z">
              <w:r w:rsidRPr="00F23B3C">
                <w:rPr>
                  <w:rFonts w:ascii="Arial" w:eastAsia="Times New Roman" w:hAnsi="Arial" w:cs="Times New Roman"/>
                  <w:sz w:val="18"/>
                  <w:szCs w:val="20"/>
                  <w:lang w:val="en-GB" w:eastAsia="ja-JP"/>
                </w:rPr>
                <w:t xml:space="preserve"> 20 MHz for FR1 and </w:t>
              </w:r>
            </w:ins>
            <w:ins w:id="240" w:author="Intel-Yi" w:date="2021-09-24T14:31:00Z">
              <w:r w:rsidR="00B9794F">
                <w:rPr>
                  <w:rFonts w:ascii="Arial" w:eastAsia="Times New Roman" w:hAnsi="Arial" w:cs="Times New Roman"/>
                  <w:sz w:val="18"/>
                  <w:szCs w:val="20"/>
                  <w:lang w:val="en-GB" w:eastAsia="ja-JP"/>
                </w:rPr>
                <w:t>up to</w:t>
              </w:r>
            </w:ins>
            <w:ins w:id="241" w:author="Intel-Yi" w:date="2021-09-23T18:34:00Z">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242" w:author="Intel-Yi" w:date="2021-09-25T08:41:00Z">
              <w:r w:rsidR="00ED5ABA">
                <w:rPr>
                  <w:rFonts w:ascii="Arial" w:eastAsia="Times New Roman" w:hAnsi="Arial" w:cs="Times New Roman"/>
                  <w:sz w:val="18"/>
                  <w:szCs w:val="20"/>
                  <w:lang w:val="en-GB" w:eastAsia="ja-JP"/>
                </w:rPr>
                <w:t>s</w:t>
              </w:r>
            </w:ins>
            <w:ins w:id="243"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supportedSubCarrierSpacingUL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supportedBandwidthCombiantionSet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-UL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Yu Mincho" w:hAnsi="Arial" w:cs="Times New Roman"/>
                <w:sz w:val="18"/>
                <w:szCs w:val="20"/>
                <w:lang w:val="en-GB" w:eastAsia="ja-JP" w:bidi="ar"/>
              </w:rPr>
              <w:t xml:space="preserve">, the </w:t>
            </w:r>
            <w:proofErr w:type="spellStart"/>
            <w:r>
              <w:rPr>
                <w:rFonts w:ascii="Arial" w:eastAsia="Yu Mincho" w:hAnsi="Arial" w:cs="Times New Roman"/>
                <w:i/>
                <w:sz w:val="18"/>
                <w:szCs w:val="20"/>
                <w:lang w:val="en-GB" w:eastAsia="ja-JP" w:bidi="ar"/>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supportedBandwidthUL</w:t>
            </w:r>
            <w:proofErr w:type="spellEnd"/>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244" w:name="_Toc12750898"/>
      <w:bookmarkStart w:id="245" w:name="_Toc29382262"/>
      <w:bookmarkStart w:id="246" w:name="_Toc37093379"/>
      <w:bookmarkStart w:id="247" w:name="_Toc37238655"/>
      <w:bookmarkStart w:id="248" w:name="_Toc37238769"/>
      <w:bookmarkStart w:id="249" w:name="_Toc46488665"/>
      <w:bookmarkStart w:id="250" w:name="_Toc52574086"/>
      <w:bookmarkStart w:id="251" w:name="_Toc52574172"/>
      <w:bookmarkStart w:id="252" w:name="_Toc76511772"/>
      <w:r w:rsidRPr="00F27023">
        <w:lastRenderedPageBreak/>
        <w:t>4.2.7.6</w:t>
      </w:r>
      <w:r w:rsidRPr="00F27023">
        <w:tab/>
      </w:r>
      <w:r w:rsidRPr="00F27023">
        <w:rPr>
          <w:i/>
        </w:rPr>
        <w:t>FeatureSetDownlinkPerCC</w:t>
      </w:r>
      <w:r w:rsidRPr="00F27023">
        <w:t xml:space="preserve"> parameters</w:t>
      </w:r>
      <w:bookmarkEnd w:id="244"/>
      <w:bookmarkEnd w:id="245"/>
      <w:bookmarkEnd w:id="246"/>
      <w:bookmarkEnd w:id="247"/>
      <w:bookmarkEnd w:id="248"/>
      <w:bookmarkEnd w:id="249"/>
      <w:bookmarkEnd w:id="250"/>
      <w:bookmarkEnd w:id="251"/>
      <w:bookmarkEnd w:id="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 xml:space="preserve">Indicates whether the UE supports the channel bandwidth of 90 </w:t>
            </w:r>
            <w:proofErr w:type="spellStart"/>
            <w:r w:rsidRPr="00F27023">
              <w:t>MHz.</w:t>
            </w:r>
            <w:proofErr w:type="spellEnd"/>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253" w:author="Intel-Yi" w:date="2021-09-23T18:37:00Z">
              <w:r>
                <w:t xml:space="preserve"> </w:t>
              </w:r>
              <w:r w:rsidRPr="00D95842">
                <w:rPr>
                  <w:szCs w:val="18"/>
                </w:rPr>
                <w:t>This capability is not applicable to RedCap UE</w:t>
              </w:r>
            </w:ins>
            <w:ins w:id="254" w:author="Intel-Yi" w:date="2021-09-25T08:41:00Z">
              <w:r w:rsidR="00ED5ABA">
                <w:rPr>
                  <w:szCs w:val="18"/>
                </w:rPr>
                <w:t>s</w:t>
              </w:r>
            </w:ins>
            <w:ins w:id="255"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proofErr w:type="spellStart"/>
            <w:r w:rsidRPr="00F27023">
              <w:rPr>
                <w:b/>
                <w:bCs/>
                <w:i/>
                <w:iCs/>
              </w:rPr>
              <w:t>maxNumberMIMO-LayersPDSCH</w:t>
            </w:r>
            <w:proofErr w:type="spellEnd"/>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proofErr w:type="spellStart"/>
      <w:r w:rsidRPr="00842D4E">
        <w:rPr>
          <w:rFonts w:ascii="Times New Roman" w:hAnsi="Times New Roman" w:cs="Times New Roman"/>
          <w:i/>
          <w:iCs/>
          <w:sz w:val="20"/>
          <w:szCs w:val="20"/>
        </w:rPr>
        <w:t>FeatureSetDownlinkPerCC</w:t>
      </w:r>
      <w:proofErr w:type="spellEnd"/>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D40AFC" w14:paraId="1330A088" w14:textId="77777777" w:rsidTr="003C1F67">
        <w:tc>
          <w:tcPr>
            <w:tcW w:w="1938" w:type="dxa"/>
            <w:shd w:val="clear" w:color="auto" w:fill="80D274"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3C1F67">
        <w:tc>
          <w:tcPr>
            <w:tcW w:w="1938" w:type="dxa"/>
          </w:tcPr>
          <w:p w14:paraId="4B8B322F" w14:textId="00EE3E08" w:rsidR="00214A2C" w:rsidRDefault="00214A2C" w:rsidP="00214A2C">
            <w:pPr>
              <w:spacing w:after="0"/>
              <w:rPr>
                <w:sz w:val="20"/>
                <w:szCs w:val="20"/>
                <w:lang w:eastAsia="zh-CN"/>
              </w:rPr>
            </w:pPr>
            <w:ins w:id="256" w:author="Huawei-Yulong" w:date="2021-09-29T11:25: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3611186E" w14:textId="4ECE6DA8" w:rsidR="00214A2C" w:rsidRDefault="00214A2C" w:rsidP="00214A2C">
            <w:pPr>
              <w:spacing w:after="0"/>
              <w:rPr>
                <w:sz w:val="20"/>
                <w:szCs w:val="20"/>
                <w:lang w:eastAsia="zh-CN"/>
              </w:rPr>
            </w:pPr>
            <w:ins w:id="257" w:author="Huawei-Yulong" w:date="2021-09-29T11:25:00Z">
              <w:r>
                <w:rPr>
                  <w:sz w:val="20"/>
                  <w:szCs w:val="20"/>
                  <w:lang w:eastAsia="zh-CN"/>
                </w:rPr>
                <w:t>See comments</w:t>
              </w:r>
            </w:ins>
          </w:p>
        </w:tc>
        <w:tc>
          <w:tcPr>
            <w:tcW w:w="6006" w:type="dxa"/>
          </w:tcPr>
          <w:p w14:paraId="6051A693" w14:textId="77777777" w:rsidR="00214A2C" w:rsidRDefault="00214A2C" w:rsidP="00214A2C">
            <w:pPr>
              <w:spacing w:after="0"/>
              <w:rPr>
                <w:ins w:id="258" w:author="Huawei-Yulong" w:date="2021-09-29T11:25:00Z"/>
                <w:sz w:val="20"/>
                <w:szCs w:val="20"/>
                <w:lang w:eastAsia="zh-CN"/>
              </w:rPr>
            </w:pPr>
            <w:ins w:id="259"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260" w:author="Huawei-Yulong" w:date="2021-09-29T11:25:00Z"/>
                <w:sz w:val="20"/>
                <w:szCs w:val="20"/>
                <w:lang w:eastAsia="zh-CN"/>
              </w:rPr>
            </w:pPr>
            <w:ins w:id="261"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 xml:space="preserve">For RedCap UE, the maximum bandwidth on FR1 is 20 MHz, and the maximum bandwidth on FR2 is 100 </w:t>
              </w:r>
              <w:proofErr w:type="spellStart"/>
              <w:r w:rsidRPr="00F66D21">
                <w:rPr>
                  <w:sz w:val="20"/>
                  <w:szCs w:val="20"/>
                  <w:lang w:eastAsia="zh-CN"/>
                </w:rPr>
                <w:t>MHz.</w:t>
              </w:r>
              <w:proofErr w:type="spellEnd"/>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262" w:author="Huawei-Yulong" w:date="2021-09-29T11:25:00Z"/>
                <w:sz w:val="20"/>
                <w:szCs w:val="20"/>
                <w:lang w:eastAsia="zh-CN"/>
              </w:rPr>
            </w:pPr>
            <w:ins w:id="263"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w:t>
              </w:r>
              <w:proofErr w:type="gramStart"/>
              <w:r>
                <w:rPr>
                  <w:iCs/>
                  <w:sz w:val="20"/>
                  <w:szCs w:val="20"/>
                </w:rPr>
                <w:t>Actually, UE</w:t>
              </w:r>
              <w:proofErr w:type="gramEnd"/>
              <w:r>
                <w:rPr>
                  <w:iCs/>
                  <w:sz w:val="20"/>
                  <w:szCs w:val="20"/>
                </w:rPr>
                <w:t xml:space="preserve"> not supporting CA/DC also reports the </w:t>
              </w:r>
              <w:proofErr w:type="spellStart"/>
              <w:r w:rsidRPr="00DC430E">
                <w:rPr>
                  <w:iCs/>
                  <w:sz w:val="20"/>
                  <w:szCs w:val="20"/>
                </w:rPr>
                <w:t>FeatureSetDownlinkPerCC</w:t>
              </w:r>
              <w:proofErr w:type="spellEnd"/>
              <w:r>
                <w:rPr>
                  <w:iCs/>
                  <w:sz w:val="20"/>
                  <w:szCs w:val="20"/>
                </w:rPr>
                <w:t>, which is the only way to report DL MIMO layer capability.</w:t>
              </w:r>
            </w:ins>
          </w:p>
          <w:p w14:paraId="1558D59E" w14:textId="4D0BD283" w:rsidR="00214A2C" w:rsidRDefault="00214A2C" w:rsidP="00214A2C">
            <w:pPr>
              <w:spacing w:after="0"/>
              <w:rPr>
                <w:ins w:id="264" w:author="Huawei-Yulong" w:date="2021-09-29T11:25:00Z"/>
                <w:sz w:val="20"/>
                <w:szCs w:val="20"/>
                <w:lang w:eastAsia="zh-CN"/>
              </w:rPr>
            </w:pPr>
            <w:ins w:id="265" w:author="Huawei-Yulong" w:date="2021-09-29T11:25:00Z">
              <w:r>
                <w:rPr>
                  <w:rFonts w:hint="eastAsia"/>
                  <w:sz w:val="20"/>
                  <w:szCs w:val="20"/>
                  <w:lang w:eastAsia="zh-CN"/>
                </w:rPr>
                <w:t>3</w:t>
              </w:r>
              <w:r>
                <w:rPr>
                  <w:sz w:val="20"/>
                  <w:szCs w:val="20"/>
                  <w:lang w:eastAsia="zh-CN"/>
                </w:rPr>
                <w:t>:  “</w:t>
              </w:r>
              <w:proofErr w:type="spellStart"/>
              <w:r w:rsidRPr="001906CF">
                <w:rPr>
                  <w:sz w:val="20"/>
                  <w:szCs w:val="20"/>
                  <w:highlight w:val="yellow"/>
                  <w:lang w:eastAsia="zh-CN"/>
                </w:rPr>
                <w:t>supportedBandwidthDL</w:t>
              </w:r>
              <w:proofErr w:type="spellEnd"/>
              <w:r>
                <w:rPr>
                  <w:sz w:val="20"/>
                  <w:szCs w:val="20"/>
                  <w:lang w:eastAsia="zh-CN"/>
                </w:rPr>
                <w:t xml:space="preserve">” in </w:t>
              </w:r>
              <w:proofErr w:type="spellStart"/>
              <w:r w:rsidRPr="001906CF">
                <w:rPr>
                  <w:i/>
                  <w:highlight w:val="yellow"/>
                </w:rPr>
                <w:t>FeatureSetDownlinkPerCC</w:t>
              </w:r>
              <w:proofErr w:type="spellEnd"/>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proofErr w:type="spellStart"/>
              <w:r>
                <w:rPr>
                  <w:sz w:val="20"/>
                  <w:szCs w:val="20"/>
                  <w:lang w:eastAsia="zh-CN"/>
                </w:rPr>
                <w:t>supportedBandwidthU</w:t>
              </w:r>
              <w:r w:rsidRPr="003F27DB">
                <w:rPr>
                  <w:sz w:val="20"/>
                  <w:szCs w:val="20"/>
                  <w:lang w:eastAsia="zh-CN"/>
                </w:rPr>
                <w:t>L</w:t>
              </w:r>
              <w:proofErr w:type="spellEnd"/>
              <w:r>
                <w:rPr>
                  <w:sz w:val="20"/>
                  <w:szCs w:val="20"/>
                  <w:lang w:eastAsia="zh-CN"/>
                </w:rPr>
                <w:t xml:space="preserve">” in </w:t>
              </w:r>
              <w:proofErr w:type="spellStart"/>
              <w:r>
                <w:rPr>
                  <w:i/>
                </w:rPr>
                <w:t>FeatureSetUplinkPerCC</w:t>
              </w:r>
              <w:proofErr w:type="spellEnd"/>
              <w:r>
                <w:rPr>
                  <w:sz w:val="20"/>
                  <w:szCs w:val="20"/>
                  <w:lang w:eastAsia="zh-CN"/>
                </w:rPr>
                <w:t xml:space="preserve"> </w:t>
              </w:r>
              <w:r w:rsidRPr="001906CF">
                <w:rPr>
                  <w:sz w:val="20"/>
                  <w:szCs w:val="20"/>
                  <w:highlight w:val="yellow"/>
                  <w:lang w:eastAsia="zh-CN"/>
                </w:rPr>
                <w:t>should also be clarified using the same sentence</w:t>
              </w:r>
            </w:ins>
            <w:ins w:id="266" w:author="Huawei-Yulong" w:date="2021-09-29T11:26:00Z">
              <w:r>
                <w:rPr>
                  <w:sz w:val="20"/>
                  <w:szCs w:val="20"/>
                  <w:lang w:eastAsia="zh-CN"/>
                </w:rPr>
                <w:t>, be</w:t>
              </w:r>
            </w:ins>
            <w:ins w:id="267"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268" w:author="Huawei-Yulong" w:date="2021-09-29T11:27:00Z">
              <w:r>
                <w:rPr>
                  <w:sz w:val="20"/>
                  <w:szCs w:val="20"/>
                  <w:lang w:eastAsia="zh-CN"/>
                </w:rPr>
                <w:t xml:space="preserve"> in </w:t>
              </w:r>
              <w:proofErr w:type="spellStart"/>
              <w:r w:rsidRPr="00214A2C">
                <w:rPr>
                  <w:sz w:val="20"/>
                  <w:szCs w:val="20"/>
                  <w:lang w:eastAsia="zh-CN"/>
                </w:rPr>
                <w:t>channelBWs</w:t>
              </w:r>
              <w:proofErr w:type="spellEnd"/>
              <w:r w:rsidRPr="00214A2C">
                <w:rPr>
                  <w:sz w:val="20"/>
                  <w:szCs w:val="20"/>
                  <w:lang w:eastAsia="zh-CN"/>
                </w:rPr>
                <w:t>-DL</w:t>
              </w:r>
            </w:ins>
            <w:ins w:id="269"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270"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271" w:author="Huawei-Yulong" w:date="2021-09-29T11:27:00Z">
              <w:r w:rsidR="0005246E">
                <w:rPr>
                  <w:sz w:val="20"/>
                  <w:szCs w:val="20"/>
                  <w:lang w:eastAsia="zh-CN"/>
                </w:rPr>
                <w:t xml:space="preserve"> in previous question</w:t>
              </w:r>
            </w:ins>
            <w:ins w:id="272" w:author="Huawei-Yulong" w:date="2021-09-29T11:25:00Z">
              <w:r>
                <w:rPr>
                  <w:sz w:val="20"/>
                  <w:szCs w:val="20"/>
                  <w:lang w:eastAsia="zh-CN"/>
                </w:rPr>
                <w:t>.</w:t>
              </w:r>
            </w:ins>
          </w:p>
        </w:tc>
      </w:tr>
      <w:tr w:rsidR="00214A2C" w14:paraId="4CAFFE04" w14:textId="77777777" w:rsidTr="003C1F67">
        <w:tc>
          <w:tcPr>
            <w:tcW w:w="1938" w:type="dxa"/>
          </w:tcPr>
          <w:p w14:paraId="1DE31FED" w14:textId="19CD2C24" w:rsidR="00214A2C" w:rsidRDefault="00214A2C" w:rsidP="00214A2C">
            <w:pPr>
              <w:spacing w:after="0"/>
              <w:rPr>
                <w:sz w:val="20"/>
                <w:szCs w:val="20"/>
                <w:lang w:eastAsia="ja-JP"/>
              </w:rPr>
            </w:pPr>
          </w:p>
        </w:tc>
        <w:tc>
          <w:tcPr>
            <w:tcW w:w="1288" w:type="dxa"/>
          </w:tcPr>
          <w:p w14:paraId="2D4C799A" w14:textId="0763C6C5" w:rsidR="00214A2C" w:rsidRDefault="00214A2C" w:rsidP="00214A2C">
            <w:pPr>
              <w:spacing w:after="0"/>
              <w:rPr>
                <w:sz w:val="20"/>
                <w:szCs w:val="20"/>
                <w:lang w:eastAsia="ja-JP"/>
              </w:rPr>
            </w:pPr>
          </w:p>
        </w:tc>
        <w:tc>
          <w:tcPr>
            <w:tcW w:w="6006" w:type="dxa"/>
          </w:tcPr>
          <w:p w14:paraId="39E97811" w14:textId="77777777" w:rsidR="00214A2C" w:rsidRDefault="00214A2C" w:rsidP="00214A2C">
            <w:pPr>
              <w:spacing w:after="0"/>
              <w:rPr>
                <w:sz w:val="20"/>
                <w:szCs w:val="20"/>
                <w:lang w:eastAsia="ja-JP"/>
              </w:rPr>
            </w:pP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 xml:space="preserve">How to capture MIMO </w:t>
      </w:r>
      <w:proofErr w:type="gramStart"/>
      <w:r>
        <w:t>layer;</w:t>
      </w:r>
      <w:proofErr w:type="gramEnd"/>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576"/>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proofErr w:type="spellStart"/>
            <w:r w:rsidRPr="00CE1E2A">
              <w:rPr>
                <w:rFonts w:eastAsia="Times New Roman"/>
                <w:b/>
                <w:bCs/>
                <w:i/>
                <w:iCs/>
                <w:lang w:val="en-GB" w:eastAsia="ja-JP"/>
              </w:rPr>
              <w:t>maxNumberMIMO-</w:t>
            </w:r>
            <w:r w:rsidRPr="00CE1E2A">
              <w:rPr>
                <w:rFonts w:eastAsia="Times New Roman"/>
                <w:b/>
                <w:bCs/>
                <w:i/>
                <w:iCs/>
                <w:lang w:val="en-GB" w:eastAsia="ja-JP"/>
              </w:rPr>
              <w:lastRenderedPageBreak/>
              <w:t>LayersPDSCH</w:t>
            </w:r>
            <w:proofErr w:type="spellEnd"/>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w:t>
            </w:r>
            <w:proofErr w:type="gramStart"/>
            <w:r>
              <w:t>CMCC  )</w:t>
            </w:r>
            <w:proofErr w:type="gramEnd"/>
            <w:r>
              <w:t xml:space="preserve">,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proofErr w:type="gramStart"/>
            <w:r w:rsidRPr="00894ED3">
              <w:t>”;</w:t>
            </w:r>
            <w:proofErr w:type="gramEnd"/>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w:t>
            </w:r>
            <w:proofErr w:type="spellStart"/>
            <w:r>
              <w:t>Spreadtrum</w:t>
            </w:r>
            <w:proofErr w:type="spellEnd"/>
            <w:r>
              <w:t xml:space="preserve">, ZTE, Apple, vivo, </w:t>
            </w:r>
            <w:proofErr w:type="gramStart"/>
            <w:r>
              <w:t>OPPO )</w:t>
            </w:r>
            <w:proofErr w:type="gramEnd"/>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w:t>
            </w:r>
            <w:proofErr w:type="gramStart"/>
            <w:r w:rsidRPr="00724B4C">
              <w:t>layers;</w:t>
            </w:r>
            <w:proofErr w:type="gramEnd"/>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 xml:space="preserve">(Qualcomm, vivo, Sequans, Ericsson, CATT, </w:t>
            </w:r>
            <w:proofErr w:type="spellStart"/>
            <w:r>
              <w:t>Turkcell</w:t>
            </w:r>
            <w:proofErr w:type="spellEnd"/>
            <w:r>
              <w:t>,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 xml:space="preserve">on this </w:t>
            </w:r>
            <w:proofErr w:type="gramStart"/>
            <w:r w:rsidRPr="00401B1A">
              <w:rPr>
                <w:rFonts w:ascii="Segoe UI" w:eastAsia="Times New Roman" w:hAnsi="Segoe UI" w:cs="Segoe UI"/>
                <w:color w:val="EC8F45"/>
                <w:sz w:val="20"/>
                <w:szCs w:val="20"/>
                <w:lang w:eastAsia="zh-CN"/>
              </w:rPr>
              <w:t>carrier.</w:t>
            </w:r>
            <w:r>
              <w:rPr>
                <w:sz w:val="20"/>
                <w:szCs w:val="20"/>
                <w:lang w:eastAsia="zh-CN"/>
              </w:rPr>
              <w:t>”..</w:t>
            </w:r>
            <w:proofErr w:type="gramEnd"/>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proofErr w:type="spellStart"/>
            <w:r>
              <w:rPr>
                <w:sz w:val="20"/>
                <w:szCs w:val="20"/>
                <w:lang w:eastAsia="zh-CN"/>
              </w:rPr>
              <w:t>Futurewei</w:t>
            </w:r>
            <w:proofErr w:type="spellEnd"/>
            <w:r>
              <w:rPr>
                <w:sz w:val="20"/>
                <w:szCs w:val="20"/>
                <w:lang w:eastAsia="zh-CN"/>
              </w:rPr>
              <w:t xml:space="preserve">,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w:t>
            </w:r>
            <w:proofErr w:type="gramStart"/>
            <w:r>
              <w:rPr>
                <w:sz w:val="20"/>
                <w:szCs w:val="20"/>
                <w:lang w:val="en-GB"/>
              </w:rPr>
              <w:t>i.e.</w:t>
            </w:r>
            <w:proofErr w:type="gramEnd"/>
            <w:r>
              <w:rPr>
                <w:sz w:val="20"/>
                <w:szCs w:val="20"/>
                <w:lang w:val="en-GB"/>
              </w:rPr>
              <w:t xml:space="preserv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proofErr w:type="spellStart"/>
            <w:r w:rsidRPr="001E70C1">
              <w:rPr>
                <w:sz w:val="20"/>
                <w:szCs w:val="20"/>
                <w:lang w:val="en-GB"/>
              </w:rPr>
              <w:t>maxNumberMIMO-LayersPDSCH</w:t>
            </w:r>
            <w:proofErr w:type="spellEnd"/>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t xml:space="preserve">There is large support on option 3, </w:t>
      </w:r>
      <w:proofErr w:type="gramStart"/>
      <w:r>
        <w:rPr>
          <w:szCs w:val="20"/>
        </w:rPr>
        <w:t>i.e.</w:t>
      </w:r>
      <w:proofErr w:type="gramEnd"/>
      <w:r>
        <w:rPr>
          <w:szCs w:val="20"/>
        </w:rPr>
        <w:t xml:space="preserv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go</w:t>
      </w:r>
      <w:proofErr w:type="gramEnd"/>
      <w:r>
        <w:rPr>
          <w:rFonts w:ascii="Times New Roman" w:hAnsi="Times New Roman" w:cs="Times New Roman"/>
          <w:sz w:val="20"/>
          <w:szCs w:val="20"/>
        </w:rPr>
        <w:t xml:space="preserve">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18" w:type="dxa"/>
        <w:tblLook w:val="04A0" w:firstRow="1" w:lastRow="0" w:firstColumn="1" w:lastColumn="0" w:noHBand="0" w:noVBand="1"/>
      </w:tblPr>
      <w:tblGrid>
        <w:gridCol w:w="1938"/>
        <w:gridCol w:w="1288"/>
        <w:gridCol w:w="6006"/>
      </w:tblGrid>
      <w:tr w:rsidR="00CA54C6" w14:paraId="09B5C8DA" w14:textId="77777777" w:rsidTr="007E589D">
        <w:tc>
          <w:tcPr>
            <w:tcW w:w="1938" w:type="dxa"/>
            <w:shd w:val="clear" w:color="auto" w:fill="80D274"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7E589D">
        <w:tc>
          <w:tcPr>
            <w:tcW w:w="1938" w:type="dxa"/>
          </w:tcPr>
          <w:p w14:paraId="1DE71AC1" w14:textId="09B3A171" w:rsidR="000A17EB" w:rsidRDefault="000A17EB" w:rsidP="000A17EB">
            <w:pPr>
              <w:spacing w:after="0"/>
              <w:rPr>
                <w:sz w:val="20"/>
                <w:szCs w:val="20"/>
                <w:lang w:eastAsia="zh-CN"/>
              </w:rPr>
            </w:pPr>
            <w:ins w:id="273" w:author="Huawei-Yulong" w:date="2021-09-29T11:28: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45FA237F" w14:textId="4B453063" w:rsidR="000A17EB" w:rsidRDefault="000A17EB" w:rsidP="000A17EB">
            <w:pPr>
              <w:spacing w:after="0"/>
              <w:rPr>
                <w:sz w:val="20"/>
                <w:szCs w:val="20"/>
                <w:lang w:eastAsia="zh-CN"/>
              </w:rPr>
            </w:pPr>
            <w:ins w:id="274" w:author="Huawei-Yulong" w:date="2021-09-29T11:28:00Z">
              <w:r>
                <w:rPr>
                  <w:rFonts w:hint="eastAsia"/>
                  <w:sz w:val="20"/>
                  <w:szCs w:val="20"/>
                  <w:lang w:eastAsia="zh-CN"/>
                </w:rPr>
                <w:t>A</w:t>
              </w:r>
              <w:r>
                <w:rPr>
                  <w:sz w:val="20"/>
                  <w:szCs w:val="20"/>
                  <w:lang w:eastAsia="zh-CN"/>
                </w:rPr>
                <w:t>gree</w:t>
              </w:r>
            </w:ins>
          </w:p>
        </w:tc>
        <w:tc>
          <w:tcPr>
            <w:tcW w:w="6006" w:type="dxa"/>
          </w:tcPr>
          <w:p w14:paraId="2830A09F" w14:textId="385E129E" w:rsidR="000A17EB" w:rsidRDefault="000A17EB" w:rsidP="000A17EB">
            <w:pPr>
              <w:spacing w:after="0"/>
              <w:rPr>
                <w:sz w:val="20"/>
                <w:szCs w:val="20"/>
                <w:lang w:eastAsia="zh-CN"/>
              </w:rPr>
            </w:pPr>
            <w:ins w:id="275"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7E589D">
        <w:tc>
          <w:tcPr>
            <w:tcW w:w="1938" w:type="dxa"/>
          </w:tcPr>
          <w:p w14:paraId="39816C03" w14:textId="5B003EE0" w:rsidR="000A17EB" w:rsidRDefault="00336288" w:rsidP="000A17EB">
            <w:pPr>
              <w:spacing w:after="0"/>
              <w:rPr>
                <w:sz w:val="20"/>
                <w:szCs w:val="20"/>
                <w:lang w:eastAsia="ja-JP"/>
              </w:rPr>
            </w:pPr>
            <w:ins w:id="276" w:author="Apple - Naveen Palle" w:date="2021-10-07T16:07:00Z">
              <w:r>
                <w:rPr>
                  <w:sz w:val="20"/>
                  <w:szCs w:val="20"/>
                  <w:lang w:eastAsia="ja-JP"/>
                </w:rPr>
                <w:lastRenderedPageBreak/>
                <w:t>Apple</w:t>
              </w:r>
            </w:ins>
          </w:p>
        </w:tc>
        <w:tc>
          <w:tcPr>
            <w:tcW w:w="1288" w:type="dxa"/>
          </w:tcPr>
          <w:p w14:paraId="35197D3E" w14:textId="2E404386" w:rsidR="000A17EB" w:rsidRDefault="00336288" w:rsidP="000A17EB">
            <w:pPr>
              <w:spacing w:after="0"/>
              <w:rPr>
                <w:sz w:val="20"/>
                <w:szCs w:val="20"/>
                <w:lang w:eastAsia="ja-JP"/>
              </w:rPr>
            </w:pPr>
            <w:ins w:id="277" w:author="Apple - Naveen Palle" w:date="2021-10-07T16:07:00Z">
              <w:r>
                <w:rPr>
                  <w:sz w:val="20"/>
                  <w:szCs w:val="20"/>
                  <w:lang w:eastAsia="ja-JP"/>
                </w:rPr>
                <w:t>Option 3 is ok for us.</w:t>
              </w:r>
            </w:ins>
          </w:p>
        </w:tc>
        <w:tc>
          <w:tcPr>
            <w:tcW w:w="6006" w:type="dxa"/>
          </w:tcPr>
          <w:p w14:paraId="2DE6784F" w14:textId="77777777" w:rsidR="000A17EB" w:rsidRDefault="000A17EB" w:rsidP="000A17EB">
            <w:pPr>
              <w:spacing w:after="0"/>
              <w:rPr>
                <w:sz w:val="20"/>
                <w:szCs w:val="20"/>
                <w:lang w:eastAsia="ja-JP"/>
              </w:rPr>
            </w:pPr>
          </w:p>
        </w:tc>
      </w:tr>
      <w:tr w:rsidR="000A17EB" w14:paraId="6593AF64" w14:textId="77777777" w:rsidTr="007E589D">
        <w:tc>
          <w:tcPr>
            <w:tcW w:w="1938" w:type="dxa"/>
          </w:tcPr>
          <w:p w14:paraId="544FF89E" w14:textId="77777777" w:rsidR="000A17EB" w:rsidRDefault="000A17EB" w:rsidP="000A17EB">
            <w:pPr>
              <w:spacing w:after="0"/>
              <w:rPr>
                <w:sz w:val="20"/>
                <w:szCs w:val="20"/>
                <w:lang w:eastAsia="ja-JP"/>
              </w:rPr>
            </w:pPr>
          </w:p>
        </w:tc>
        <w:tc>
          <w:tcPr>
            <w:tcW w:w="1288" w:type="dxa"/>
          </w:tcPr>
          <w:p w14:paraId="1B019D71" w14:textId="77777777" w:rsidR="000A17EB" w:rsidRDefault="000A17EB" w:rsidP="000A17EB">
            <w:pPr>
              <w:spacing w:after="0"/>
              <w:rPr>
                <w:sz w:val="20"/>
                <w:szCs w:val="20"/>
                <w:lang w:eastAsia="ja-JP"/>
              </w:rPr>
            </w:pPr>
          </w:p>
        </w:tc>
        <w:tc>
          <w:tcPr>
            <w:tcW w:w="6006" w:type="dxa"/>
          </w:tcPr>
          <w:p w14:paraId="2801BBF0" w14:textId="77777777" w:rsidR="000A17EB" w:rsidRDefault="000A17EB" w:rsidP="000A17EB">
            <w:pPr>
              <w:spacing w:after="0"/>
              <w:rPr>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 xml:space="preserve">How to capture maximum modulation </w:t>
      </w:r>
      <w:proofErr w:type="gramStart"/>
      <w:r>
        <w:t>order;</w:t>
      </w:r>
      <w:proofErr w:type="gramEnd"/>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576"/>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 xml:space="preserve">17 Companies (ZTE, Apple, OPPO, </w:t>
            </w:r>
            <w:proofErr w:type="spellStart"/>
            <w:r w:rsidRPr="00A21E55">
              <w:t>Spreadtrum</w:t>
            </w:r>
            <w:proofErr w:type="spellEnd"/>
            <w:r w:rsidRPr="00A21E55">
              <w:t xml:space="preserve">, Qualcomm, Sierra Wireless, </w:t>
            </w:r>
            <w:proofErr w:type="spellStart"/>
            <w:r w:rsidRPr="00A21E55">
              <w:t>Futurewei</w:t>
            </w:r>
            <w:proofErr w:type="spellEnd"/>
            <w:r w:rsidRPr="00A21E55">
              <w:t xml:space="preserve">, Samsung, Lenovo, KDDI, vivo, Sharp, Xiaomi, CATT, Ericsson, </w:t>
            </w:r>
            <w:proofErr w:type="spellStart"/>
            <w:r w:rsidRPr="00A21E55">
              <w:t>ChinaTelecom</w:t>
            </w:r>
            <w:proofErr w:type="spellEnd"/>
            <w:r w:rsidRPr="00A21E55">
              <w:t>,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278"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279" w:author="Intel-Yi" w:date="2021-06-30T12:53:00Z">
                    <w:r>
                      <w:rPr>
                        <w:rFonts w:ascii="Arial" w:eastAsia="Times New Roman" w:hAnsi="Arial" w:cs="Times New Roman"/>
                        <w:sz w:val="18"/>
                        <w:szCs w:val="20"/>
                        <w:highlight w:val="yellow"/>
                        <w:lang w:val="en-GB" w:eastAsia="ja-JP"/>
                      </w:rPr>
                      <w:t xml:space="preserve">It is </w:t>
                    </w:r>
                  </w:ins>
                  <w:ins w:id="280" w:author="Intel-Yi" w:date="2021-08-04T23:55:00Z">
                    <w:r w:rsidRPr="002C6435">
                      <w:rPr>
                        <w:rFonts w:ascii="Arial" w:eastAsia="Times New Roman" w:hAnsi="Arial" w:cs="Times New Roman"/>
                        <w:sz w:val="18"/>
                        <w:szCs w:val="20"/>
                        <w:highlight w:val="yellow"/>
                        <w:lang w:val="en-GB" w:eastAsia="ja-JP"/>
                      </w:rPr>
                      <w:t xml:space="preserve">mandatory with capability </w:t>
                    </w:r>
                    <w:proofErr w:type="spellStart"/>
                    <w:r w:rsidRPr="002C6435">
                      <w:rPr>
                        <w:rFonts w:ascii="Arial" w:eastAsia="Times New Roman" w:hAnsi="Arial" w:cs="Times New Roman"/>
                        <w:sz w:val="18"/>
                        <w:szCs w:val="20"/>
                        <w:highlight w:val="yellow"/>
                        <w:lang w:val="en-GB" w:eastAsia="ja-JP"/>
                      </w:rPr>
                      <w:t>signaling</w:t>
                    </w:r>
                    <w:proofErr w:type="spellEnd"/>
                    <w:r w:rsidRPr="002C6435">
                      <w:rPr>
                        <w:rFonts w:ascii="Arial" w:eastAsia="Times New Roman" w:hAnsi="Arial" w:cs="Times New Roman"/>
                        <w:sz w:val="18"/>
                        <w:szCs w:val="20"/>
                        <w:highlight w:val="yellow"/>
                        <w:lang w:val="en-GB" w:eastAsia="ja-JP"/>
                      </w:rPr>
                      <w:t xml:space="preserve"> for non-RedCap UE and</w:t>
                    </w:r>
                    <w:r w:rsidRPr="00F26F1A">
                      <w:rPr>
                        <w:rFonts w:ascii="Arial" w:eastAsia="Times New Roman" w:hAnsi="Arial" w:cs="Times New Roman"/>
                        <w:sz w:val="18"/>
                        <w:szCs w:val="20"/>
                        <w:lang w:val="en-GB" w:eastAsia="ja-JP"/>
                      </w:rPr>
                      <w:t xml:space="preserve"> </w:t>
                    </w:r>
                  </w:ins>
                  <w:ins w:id="281"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282" w:author="Intel-Yi" w:date="2021-08-04T23:55:00Z">
                    <w:r w:rsidRPr="002C6435" w:rsidDel="00F26F1A">
                      <w:rPr>
                        <w:rFonts w:ascii="Arial" w:eastAsia="Times New Roman" w:hAnsi="Arial" w:cs="Times New Roman"/>
                        <w:sz w:val="18"/>
                        <w:szCs w:val="20"/>
                        <w:highlight w:val="yellow"/>
                        <w:lang w:val="en-GB" w:eastAsia="ja-JP"/>
                      </w:rPr>
                      <w:delText>Yes</w:delText>
                    </w:r>
                  </w:del>
                  <w:ins w:id="283"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84" w:name="_Toc29382266"/>
      <w:bookmarkStart w:id="285" w:name="_Toc37093383"/>
      <w:bookmarkStart w:id="286" w:name="_Toc37238659"/>
      <w:bookmarkStart w:id="287" w:name="_Toc37238773"/>
      <w:bookmarkStart w:id="288" w:name="_Toc46488669"/>
      <w:bookmarkStart w:id="289" w:name="_Toc52574090"/>
      <w:bookmarkStart w:id="290" w:name="_Toc52574176"/>
      <w:bookmarkStart w:id="291" w:name="_Toc67919883"/>
      <w:bookmarkStart w:id="292"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proofErr w:type="spellStart"/>
      <w:r>
        <w:rPr>
          <w:rFonts w:ascii="Arial" w:eastAsia="Times New Roman" w:hAnsi="Arial" w:cs="Times New Roman"/>
          <w:i/>
          <w:sz w:val="24"/>
          <w:szCs w:val="20"/>
          <w:lang w:val="en-GB" w:eastAsia="ja-JP"/>
        </w:rPr>
        <w:t>Phy</w:t>
      </w:r>
      <w:proofErr w:type="spellEnd"/>
      <w:r>
        <w:rPr>
          <w:rFonts w:ascii="Arial" w:eastAsia="Times New Roman" w:hAnsi="Arial" w:cs="Times New Roman"/>
          <w:i/>
          <w:sz w:val="24"/>
          <w:szCs w:val="20"/>
          <w:lang w:val="en-GB" w:eastAsia="ja-JP"/>
        </w:rPr>
        <w:t>-Parameters</w:t>
      </w:r>
      <w:bookmarkEnd w:id="284"/>
      <w:bookmarkEnd w:id="285"/>
      <w:bookmarkEnd w:id="286"/>
      <w:bookmarkEnd w:id="287"/>
      <w:bookmarkEnd w:id="288"/>
      <w:bookmarkEnd w:id="289"/>
      <w:bookmarkEnd w:id="290"/>
      <w:bookmarkEnd w:id="291"/>
      <w:bookmarkEnd w:id="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293"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294" w:author="Intel-Yi" w:date="2021-09-23T21:22:00Z">
              <w:r w:rsidRPr="005027F8">
                <w:rPr>
                  <w:rFonts w:ascii="Arial" w:eastAsia="Times New Roman" w:hAnsi="Arial" w:cs="Times New Roman"/>
                  <w:sz w:val="18"/>
                  <w:szCs w:val="20"/>
                  <w:lang w:val="en-GB" w:eastAsia="ja-JP"/>
                </w:rPr>
                <w:t xml:space="preserve">It is mandatory with capability </w:t>
              </w:r>
            </w:ins>
            <w:ins w:id="295" w:author="Intel-Yi" w:date="2021-09-27T09:01:00Z">
              <w:r w:rsidR="00541F3D" w:rsidRPr="005027F8">
                <w:rPr>
                  <w:rFonts w:ascii="Arial" w:eastAsia="Times New Roman" w:hAnsi="Arial" w:cs="Times New Roman"/>
                  <w:sz w:val="18"/>
                  <w:szCs w:val="20"/>
                  <w:lang w:val="en-GB" w:eastAsia="ja-JP"/>
                </w:rPr>
                <w:t>signalling</w:t>
              </w:r>
            </w:ins>
            <w:ins w:id="296" w:author="Intel-Yi" w:date="2021-09-23T21:22:00Z">
              <w:r w:rsidRPr="005027F8">
                <w:rPr>
                  <w:rFonts w:ascii="Arial" w:eastAsia="Times New Roman" w:hAnsi="Arial" w:cs="Times New Roman"/>
                  <w:sz w:val="18"/>
                  <w:szCs w:val="20"/>
                  <w:lang w:val="en-GB" w:eastAsia="ja-JP"/>
                </w:rPr>
                <w:t xml:space="preserve"> for non-RedCap UE</w:t>
              </w:r>
            </w:ins>
            <w:ins w:id="297" w:author="Intel-Yi" w:date="2021-09-25T08:41:00Z">
              <w:r w:rsidR="00ED5ABA">
                <w:rPr>
                  <w:rFonts w:ascii="Arial" w:eastAsia="Times New Roman" w:hAnsi="Arial" w:cs="Times New Roman"/>
                  <w:sz w:val="18"/>
                  <w:szCs w:val="20"/>
                  <w:lang w:val="en-GB" w:eastAsia="ja-JP"/>
                </w:rPr>
                <w:t>s</w:t>
              </w:r>
            </w:ins>
            <w:ins w:id="298" w:author="Intel-Yi" w:date="2021-09-23T21:22:00Z">
              <w:r w:rsidRPr="005027F8">
                <w:rPr>
                  <w:rFonts w:ascii="Arial" w:eastAsia="Times New Roman" w:hAnsi="Arial" w:cs="Times New Roman"/>
                  <w:sz w:val="18"/>
                  <w:szCs w:val="20"/>
                  <w:lang w:val="en-GB" w:eastAsia="ja-JP"/>
                </w:rPr>
                <w:t xml:space="preserve"> and optional for RedCap UE</w:t>
              </w:r>
            </w:ins>
            <w:ins w:id="299" w:author="Intel-Yi" w:date="2021-09-25T08:41:00Z">
              <w:r w:rsidR="00ED5ABA">
                <w:rPr>
                  <w:rFonts w:ascii="Arial" w:eastAsia="Times New Roman" w:hAnsi="Arial" w:cs="Times New Roman"/>
                  <w:sz w:val="18"/>
                  <w:szCs w:val="20"/>
                  <w:lang w:val="en-GB" w:eastAsia="ja-JP"/>
                </w:rPr>
                <w:t>s</w:t>
              </w:r>
            </w:ins>
            <w:ins w:id="300"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301" w:author="Intel-Yi" w:date="2021-09-23T21:22:00Z">
              <w:r w:rsidDel="005027F8">
                <w:rPr>
                  <w:rFonts w:ascii="Arial" w:eastAsia="Times New Roman" w:hAnsi="Arial" w:cs="Times New Roman"/>
                  <w:sz w:val="18"/>
                  <w:szCs w:val="20"/>
                  <w:lang w:val="en-GB" w:eastAsia="ja-JP"/>
                </w:rPr>
                <w:delText>Yes</w:delText>
              </w:r>
            </w:del>
            <w:ins w:id="302"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lastRenderedPageBreak/>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5027F8" w14:paraId="6A8BA3B4" w14:textId="77777777" w:rsidTr="007E589D">
        <w:tc>
          <w:tcPr>
            <w:tcW w:w="1938" w:type="dxa"/>
            <w:shd w:val="clear" w:color="auto" w:fill="80D274"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7E589D">
        <w:tc>
          <w:tcPr>
            <w:tcW w:w="1938" w:type="dxa"/>
          </w:tcPr>
          <w:p w14:paraId="0A141DDD" w14:textId="1AB3F533" w:rsidR="002F2623" w:rsidRDefault="002F2623" w:rsidP="002F2623">
            <w:pPr>
              <w:spacing w:after="0"/>
              <w:rPr>
                <w:sz w:val="20"/>
                <w:szCs w:val="20"/>
                <w:lang w:eastAsia="zh-CN"/>
              </w:rPr>
            </w:pPr>
            <w:ins w:id="303" w:author="Huawei-Yulong" w:date="2021-09-29T11:28: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40CA6939" w14:textId="04D25C3B" w:rsidR="002F2623" w:rsidRDefault="002F2623" w:rsidP="002F2623">
            <w:pPr>
              <w:spacing w:after="0"/>
              <w:rPr>
                <w:sz w:val="20"/>
                <w:szCs w:val="20"/>
                <w:lang w:eastAsia="zh-CN"/>
              </w:rPr>
            </w:pPr>
            <w:ins w:id="304" w:author="Huawei-Yulong" w:date="2021-09-29T11:28:00Z">
              <w:r>
                <w:rPr>
                  <w:rFonts w:hint="eastAsia"/>
                  <w:sz w:val="20"/>
                  <w:szCs w:val="20"/>
                  <w:lang w:eastAsia="zh-CN"/>
                </w:rPr>
                <w:t>N</w:t>
              </w:r>
              <w:r>
                <w:rPr>
                  <w:sz w:val="20"/>
                  <w:szCs w:val="20"/>
                  <w:lang w:eastAsia="zh-CN"/>
                </w:rPr>
                <w:t>o, but</w:t>
              </w:r>
            </w:ins>
          </w:p>
        </w:tc>
        <w:tc>
          <w:tcPr>
            <w:tcW w:w="6006" w:type="dxa"/>
          </w:tcPr>
          <w:p w14:paraId="1528E77A" w14:textId="77777777" w:rsidR="002F2623" w:rsidRDefault="002F2623" w:rsidP="002F2623">
            <w:pPr>
              <w:spacing w:after="0"/>
              <w:rPr>
                <w:ins w:id="305" w:author="Huawei-Yulong" w:date="2021-09-29T11:28:00Z"/>
                <w:sz w:val="20"/>
                <w:szCs w:val="20"/>
                <w:lang w:eastAsia="zh-CN"/>
              </w:rPr>
            </w:pPr>
            <w:ins w:id="306"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307"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9003" cy="637780"/>
                            </a:xfrm>
                            <a:prstGeom prst="rect">
                              <a:avLst/>
                            </a:prstGeom>
                          </pic:spPr>
                        </pic:pic>
                      </a:graphicData>
                    </a:graphic>
                  </wp:inline>
                </w:drawing>
              </w:r>
            </w:ins>
          </w:p>
        </w:tc>
      </w:tr>
      <w:tr w:rsidR="002F2623" w14:paraId="3F48332D" w14:textId="77777777" w:rsidTr="007E589D">
        <w:tc>
          <w:tcPr>
            <w:tcW w:w="1938" w:type="dxa"/>
          </w:tcPr>
          <w:p w14:paraId="204AD08B" w14:textId="77777777" w:rsidR="002F2623" w:rsidRDefault="002F2623" w:rsidP="002F2623">
            <w:pPr>
              <w:spacing w:after="0"/>
              <w:rPr>
                <w:sz w:val="20"/>
                <w:szCs w:val="20"/>
                <w:lang w:eastAsia="ja-JP"/>
              </w:rPr>
            </w:pPr>
          </w:p>
        </w:tc>
        <w:tc>
          <w:tcPr>
            <w:tcW w:w="1288" w:type="dxa"/>
          </w:tcPr>
          <w:p w14:paraId="712F3B1C" w14:textId="77777777" w:rsidR="002F2623" w:rsidRDefault="002F2623" w:rsidP="002F2623">
            <w:pPr>
              <w:spacing w:after="0"/>
              <w:rPr>
                <w:sz w:val="20"/>
                <w:szCs w:val="20"/>
                <w:lang w:eastAsia="ja-JP"/>
              </w:rPr>
            </w:pPr>
          </w:p>
        </w:tc>
        <w:tc>
          <w:tcPr>
            <w:tcW w:w="6006" w:type="dxa"/>
          </w:tcPr>
          <w:p w14:paraId="3BFBA07A" w14:textId="77777777" w:rsidR="002F2623" w:rsidRDefault="002F2623" w:rsidP="002F2623">
            <w:pPr>
              <w:spacing w:after="0"/>
              <w:rPr>
                <w:sz w:val="20"/>
                <w:szCs w:val="20"/>
                <w:lang w:eastAsia="ja-JP"/>
              </w:rPr>
            </w:pPr>
          </w:p>
        </w:tc>
      </w:tr>
      <w:tr w:rsidR="002F2623" w14:paraId="60E88F5F" w14:textId="77777777" w:rsidTr="007E589D">
        <w:tc>
          <w:tcPr>
            <w:tcW w:w="1938" w:type="dxa"/>
          </w:tcPr>
          <w:p w14:paraId="4FE00A6E" w14:textId="77777777" w:rsidR="002F2623" w:rsidRDefault="002F2623" w:rsidP="002F2623">
            <w:pPr>
              <w:spacing w:after="0"/>
              <w:rPr>
                <w:sz w:val="20"/>
                <w:szCs w:val="20"/>
                <w:lang w:eastAsia="ja-JP"/>
              </w:rPr>
            </w:pPr>
          </w:p>
        </w:tc>
        <w:tc>
          <w:tcPr>
            <w:tcW w:w="1288" w:type="dxa"/>
          </w:tcPr>
          <w:p w14:paraId="60FD09EE" w14:textId="77777777" w:rsidR="002F2623" w:rsidRDefault="002F2623" w:rsidP="002F2623">
            <w:pPr>
              <w:spacing w:after="0"/>
              <w:rPr>
                <w:sz w:val="20"/>
                <w:szCs w:val="20"/>
                <w:lang w:eastAsia="ja-JP"/>
              </w:rPr>
            </w:pPr>
          </w:p>
        </w:tc>
        <w:tc>
          <w:tcPr>
            <w:tcW w:w="6006" w:type="dxa"/>
          </w:tcPr>
          <w:p w14:paraId="6672E5D8" w14:textId="77777777" w:rsidR="002F2623" w:rsidRDefault="002F2623" w:rsidP="002F2623">
            <w:pPr>
              <w:spacing w:after="0"/>
              <w:rPr>
                <w:sz w:val="20"/>
                <w:szCs w:val="20"/>
                <w:lang w:eastAsia="zh-CN"/>
              </w:rPr>
            </w:pP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Heading2"/>
      </w:pPr>
      <w:r>
        <w:t xml:space="preserve">How to capture CA, </w:t>
      </w:r>
      <w:proofErr w:type="gramStart"/>
      <w:r>
        <w:t>DC;</w:t>
      </w:r>
      <w:proofErr w:type="gramEnd"/>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NE-DC, and (NG)EN-DC are not supported by RedCap UE</w:t>
      </w:r>
      <w:proofErr w:type="gramStart"/>
      <w:r w:rsidRPr="005027F8">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576"/>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 xml:space="preserve">14 companies (Intel, ZTE, Apple, </w:t>
            </w:r>
            <w:proofErr w:type="spellStart"/>
            <w:r w:rsidRPr="008A79AD">
              <w:t>Spreadtrum</w:t>
            </w:r>
            <w:proofErr w:type="spellEnd"/>
            <w:r w:rsidRPr="008A79AD">
              <w:t xml:space="preserve">, Sierra Wireless, </w:t>
            </w:r>
            <w:proofErr w:type="spellStart"/>
            <w:r w:rsidRPr="008A79AD">
              <w:t>Futurewei</w:t>
            </w:r>
            <w:proofErr w:type="spellEnd"/>
            <w:r w:rsidRPr="008A79AD">
              <w:t xml:space="preserve">, Samsung, Lenovo, Sharp, Xiaomi, Ericsson, </w:t>
            </w:r>
            <w:proofErr w:type="spellStart"/>
            <w:r w:rsidRPr="008A79AD">
              <w:t>ChinaTelecom</w:t>
            </w:r>
            <w:proofErr w:type="spellEnd"/>
            <w:r w:rsidRPr="008A79AD">
              <w:t>,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w:t>
            </w:r>
            <w:proofErr w:type="spellStart"/>
            <w:r w:rsidRPr="008A79AD">
              <w:t>Futurewei</w:t>
            </w:r>
            <w:proofErr w:type="spellEnd"/>
            <w:r w:rsidRPr="008A79AD">
              <w:t xml:space="preserve">,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w:t>
            </w:r>
            <w:proofErr w:type="spellStart"/>
            <w:r w:rsidRPr="008A79AD">
              <w:t>Futurewei</w:t>
            </w:r>
            <w:proofErr w:type="spellEnd"/>
            <w:r w:rsidRPr="008A79AD">
              <w:t xml:space="preserve">, vivo, </w:t>
            </w:r>
            <w:proofErr w:type="gramStart"/>
            <w:r w:rsidRPr="008A79AD">
              <w:t>Xiaomi )</w:t>
            </w:r>
            <w:proofErr w:type="gramEnd"/>
            <w:r w:rsidRPr="008A79AD">
              <w:t xml:space="preserve"> would like to clarify BW, QAM, </w:t>
            </w:r>
            <w:proofErr w:type="spellStart"/>
            <w:r w:rsidRPr="008A79AD">
              <w:t>etc</w:t>
            </w:r>
            <w:proofErr w:type="spellEnd"/>
            <w:r w:rsidRPr="008A79AD">
              <w:t xml:space="preserve"> together. </w:t>
            </w:r>
            <w:proofErr w:type="gramStart"/>
            <w:r w:rsidRPr="008A79AD">
              <w:t>Rapporteur</w:t>
            </w:r>
            <w:proofErr w:type="gramEnd"/>
            <w:r w:rsidRPr="008A79AD">
              <w:t xml:space="preserve">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18" w:type="dxa"/>
        <w:tblLook w:val="04A0" w:firstRow="1" w:lastRow="0" w:firstColumn="1" w:lastColumn="0" w:noHBand="0" w:noVBand="1"/>
      </w:tblPr>
      <w:tblGrid>
        <w:gridCol w:w="1938"/>
        <w:gridCol w:w="1288"/>
        <w:gridCol w:w="6006"/>
      </w:tblGrid>
      <w:tr w:rsidR="004143B7" w14:paraId="4873E948" w14:textId="77777777" w:rsidTr="007E589D">
        <w:tc>
          <w:tcPr>
            <w:tcW w:w="1938" w:type="dxa"/>
            <w:shd w:val="clear" w:color="auto" w:fill="80D274"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7E589D">
        <w:tc>
          <w:tcPr>
            <w:tcW w:w="1938" w:type="dxa"/>
          </w:tcPr>
          <w:p w14:paraId="21C93E5C" w14:textId="27D28A8A" w:rsidR="002F2623" w:rsidRDefault="002F2623" w:rsidP="002F2623">
            <w:pPr>
              <w:spacing w:after="0"/>
              <w:rPr>
                <w:sz w:val="20"/>
                <w:szCs w:val="20"/>
                <w:lang w:eastAsia="zh-CN"/>
              </w:rPr>
            </w:pPr>
            <w:ins w:id="308" w:author="Huawei-Yulong" w:date="2021-09-29T11:29: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406A02AC" w14:textId="5319936B" w:rsidR="002F2623" w:rsidRDefault="002F2623" w:rsidP="002F2623">
            <w:pPr>
              <w:spacing w:after="0"/>
              <w:rPr>
                <w:sz w:val="20"/>
                <w:szCs w:val="20"/>
                <w:lang w:eastAsia="zh-CN"/>
              </w:rPr>
            </w:pPr>
            <w:ins w:id="309" w:author="Huawei-Yulong" w:date="2021-09-29T11:29:00Z">
              <w:r>
                <w:rPr>
                  <w:rFonts w:hint="eastAsia"/>
                  <w:sz w:val="20"/>
                  <w:szCs w:val="20"/>
                  <w:lang w:eastAsia="zh-CN"/>
                </w:rPr>
                <w:t>A</w:t>
              </w:r>
              <w:r>
                <w:rPr>
                  <w:sz w:val="20"/>
                  <w:szCs w:val="20"/>
                  <w:lang w:eastAsia="zh-CN"/>
                </w:rPr>
                <w:t>gree</w:t>
              </w:r>
            </w:ins>
          </w:p>
        </w:tc>
        <w:tc>
          <w:tcPr>
            <w:tcW w:w="6006" w:type="dxa"/>
          </w:tcPr>
          <w:p w14:paraId="3DF5639D" w14:textId="77777777" w:rsidR="002F2623" w:rsidRDefault="002F2623" w:rsidP="002F2623">
            <w:pPr>
              <w:spacing w:after="0"/>
              <w:rPr>
                <w:sz w:val="20"/>
                <w:szCs w:val="20"/>
                <w:lang w:eastAsia="zh-CN"/>
              </w:rPr>
            </w:pPr>
          </w:p>
        </w:tc>
      </w:tr>
      <w:tr w:rsidR="002F2623" w14:paraId="70C7F03E" w14:textId="77777777" w:rsidTr="007E589D">
        <w:tc>
          <w:tcPr>
            <w:tcW w:w="1938" w:type="dxa"/>
          </w:tcPr>
          <w:p w14:paraId="0C30097D" w14:textId="77777777" w:rsidR="002F2623" w:rsidRDefault="002F2623" w:rsidP="002F2623">
            <w:pPr>
              <w:spacing w:after="0"/>
              <w:rPr>
                <w:sz w:val="20"/>
                <w:szCs w:val="20"/>
                <w:lang w:eastAsia="ja-JP"/>
              </w:rPr>
            </w:pPr>
          </w:p>
        </w:tc>
        <w:tc>
          <w:tcPr>
            <w:tcW w:w="1288" w:type="dxa"/>
          </w:tcPr>
          <w:p w14:paraId="29E8B05E" w14:textId="77777777" w:rsidR="002F2623" w:rsidRDefault="002F2623" w:rsidP="002F2623">
            <w:pPr>
              <w:spacing w:after="0"/>
              <w:rPr>
                <w:sz w:val="20"/>
                <w:szCs w:val="20"/>
                <w:lang w:eastAsia="ja-JP"/>
              </w:rPr>
            </w:pPr>
          </w:p>
        </w:tc>
        <w:tc>
          <w:tcPr>
            <w:tcW w:w="6006" w:type="dxa"/>
          </w:tcPr>
          <w:p w14:paraId="5EC2C337" w14:textId="77777777" w:rsidR="002F2623" w:rsidRDefault="002F2623" w:rsidP="002F2623">
            <w:pPr>
              <w:spacing w:after="0"/>
              <w:rPr>
                <w:sz w:val="20"/>
                <w:szCs w:val="20"/>
                <w:lang w:eastAsia="ja-JP"/>
              </w:rPr>
            </w:pPr>
          </w:p>
        </w:tc>
      </w:tr>
      <w:tr w:rsidR="002F2623" w14:paraId="041B2C0C" w14:textId="77777777" w:rsidTr="007E589D">
        <w:tc>
          <w:tcPr>
            <w:tcW w:w="1938" w:type="dxa"/>
          </w:tcPr>
          <w:p w14:paraId="41585D81" w14:textId="77777777" w:rsidR="002F2623" w:rsidRDefault="002F2623" w:rsidP="002F2623">
            <w:pPr>
              <w:spacing w:after="0"/>
              <w:rPr>
                <w:sz w:val="20"/>
                <w:szCs w:val="20"/>
                <w:lang w:eastAsia="ja-JP"/>
              </w:rPr>
            </w:pPr>
          </w:p>
        </w:tc>
        <w:tc>
          <w:tcPr>
            <w:tcW w:w="1288" w:type="dxa"/>
          </w:tcPr>
          <w:p w14:paraId="7607F5C0" w14:textId="77777777" w:rsidR="002F2623" w:rsidRDefault="002F2623" w:rsidP="002F2623">
            <w:pPr>
              <w:spacing w:after="0"/>
              <w:rPr>
                <w:sz w:val="20"/>
                <w:szCs w:val="20"/>
                <w:lang w:eastAsia="ja-JP"/>
              </w:rPr>
            </w:pPr>
          </w:p>
        </w:tc>
        <w:tc>
          <w:tcPr>
            <w:tcW w:w="6006" w:type="dxa"/>
          </w:tcPr>
          <w:p w14:paraId="2A6BC96D" w14:textId="77777777" w:rsidR="002F2623" w:rsidRDefault="002F2623" w:rsidP="002F2623">
            <w:pPr>
              <w:spacing w:after="0"/>
              <w:rPr>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lastRenderedPageBreak/>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w:t>
      </w:r>
      <w:proofErr w:type="gramStart"/>
      <w:r>
        <w:rPr>
          <w:rFonts w:ascii="Times New Roman" w:hAnsi="Times New Roman" w:cs="Times New Roman"/>
          <w:sz w:val="20"/>
          <w:szCs w:val="20"/>
          <w:lang w:val="en-GB"/>
        </w:rPr>
        <w:t>MIMO</w:t>
      </w:r>
      <w:proofErr w:type="gramEnd"/>
      <w:r>
        <w:rPr>
          <w:rFonts w:ascii="Times New Roman" w:hAnsi="Times New Roman" w:cs="Times New Roman"/>
          <w:sz w:val="20"/>
          <w:szCs w:val="20"/>
          <w:lang w:val="en-GB"/>
        </w:rPr>
        <w:t xml:space="preserve"> and CA/DC:</w:t>
      </w:r>
    </w:p>
    <w:p w14:paraId="4FEC411E" w14:textId="01091BAB" w:rsidR="00447965" w:rsidRDefault="00447965" w:rsidP="00447965">
      <w:pPr>
        <w:pStyle w:val="Heading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310" w:author="Intel-Yi" w:date="2021-09-23T22:47:00Z"/>
          <w:rFonts w:ascii="Arial" w:eastAsia="Times New Roman" w:hAnsi="Arial" w:cs="Times New Roman"/>
          <w:sz w:val="28"/>
          <w:szCs w:val="20"/>
          <w:lang w:val="en-GB" w:eastAsia="ja-JP"/>
        </w:rPr>
      </w:pPr>
      <w:bookmarkStart w:id="311" w:name="_Toc52574128"/>
      <w:bookmarkStart w:id="312" w:name="_Toc46488706"/>
      <w:bookmarkStart w:id="313" w:name="_Toc52574214"/>
      <w:bookmarkStart w:id="314" w:name="_Toc67919923"/>
      <w:ins w:id="315" w:author="Intel-Yi" w:date="2021-09-23T22:47:00Z">
        <w:r>
          <w:rPr>
            <w:rFonts w:ascii="Arial" w:eastAsia="Times New Roman" w:hAnsi="Arial" w:cs="Times New Roman"/>
            <w:sz w:val="28"/>
            <w:szCs w:val="20"/>
            <w:lang w:val="en-GB" w:eastAsia="ja-JP"/>
          </w:rPr>
          <w:t>4.</w:t>
        </w:r>
        <w:proofErr w:type="gramStart"/>
        <w:r>
          <w:rPr>
            <w:rFonts w:ascii="Arial" w:eastAsia="Times New Roman" w:hAnsi="Arial" w:cs="Times New Roman"/>
            <w:sz w:val="28"/>
            <w:szCs w:val="20"/>
            <w:lang w:val="en-GB" w:eastAsia="ja-JP"/>
          </w:rPr>
          <w:t>2.xx</w:t>
        </w:r>
        <w:proofErr w:type="gramEnd"/>
        <w:r>
          <w:rPr>
            <w:rFonts w:ascii="Arial" w:eastAsia="Times New Roman" w:hAnsi="Arial" w:cs="Times New Roman"/>
            <w:sz w:val="28"/>
            <w:szCs w:val="20"/>
            <w:lang w:val="en-GB" w:eastAsia="ja-JP"/>
          </w:rPr>
          <w:tab/>
          <w:t>RedCap parameters</w:t>
        </w:r>
        <w:bookmarkEnd w:id="311"/>
        <w:bookmarkEnd w:id="312"/>
        <w:bookmarkEnd w:id="313"/>
        <w:bookmarkEnd w:id="314"/>
      </w:ins>
    </w:p>
    <w:p w14:paraId="74A0985B" w14:textId="2626A1C6" w:rsidR="00834928" w:rsidRDefault="00447965">
      <w:pPr>
        <w:rPr>
          <w:ins w:id="316" w:author="Intel-Yi" w:date="2021-09-25T08:13:00Z"/>
          <w:rFonts w:ascii="Times New Roman" w:hAnsi="Times New Roman" w:cs="Times New Roman"/>
          <w:sz w:val="20"/>
          <w:szCs w:val="20"/>
        </w:rPr>
      </w:pPr>
      <w:ins w:id="317" w:author="Intel-Yi" w:date="2021-09-23T22:48:00Z">
        <w:r>
          <w:rPr>
            <w:rFonts w:ascii="Times New Roman" w:hAnsi="Times New Roman" w:cs="Times New Roman"/>
            <w:sz w:val="20"/>
            <w:szCs w:val="20"/>
          </w:rPr>
          <w:t xml:space="preserve">RedCap UE is the UE with </w:t>
        </w:r>
      </w:ins>
      <w:ins w:id="318" w:author="Intel-Yi" w:date="2021-09-27T09:57:00Z">
        <w:r w:rsidR="0004236C">
          <w:rPr>
            <w:rFonts w:ascii="Times New Roman" w:hAnsi="Times New Roman" w:cs="Times New Roman"/>
            <w:sz w:val="20"/>
            <w:szCs w:val="20"/>
          </w:rPr>
          <w:t>reduced</w:t>
        </w:r>
      </w:ins>
      <w:ins w:id="319" w:author="Intel-Yi" w:date="2021-09-23T22:48:00Z">
        <w:r>
          <w:rPr>
            <w:rFonts w:ascii="Times New Roman" w:hAnsi="Times New Roman" w:cs="Times New Roman"/>
            <w:sz w:val="20"/>
            <w:szCs w:val="20"/>
          </w:rPr>
          <w:t xml:space="preserve"> capabilit</w:t>
        </w:r>
      </w:ins>
      <w:ins w:id="320" w:author="Intel-Yi" w:date="2021-09-27T09:57:00Z">
        <w:r w:rsidR="0004236C">
          <w:rPr>
            <w:rFonts w:ascii="Times New Roman" w:hAnsi="Times New Roman" w:cs="Times New Roman"/>
            <w:sz w:val="20"/>
            <w:szCs w:val="20"/>
          </w:rPr>
          <w:t>y</w:t>
        </w:r>
      </w:ins>
      <w:ins w:id="321"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322" w:author="Intel-Yi" w:date="2021-09-25T08:13:00Z"/>
          <w:lang w:val="en-US"/>
        </w:rPr>
      </w:pPr>
      <w:ins w:id="323" w:author="Intel-Yi" w:date="2021-09-25T08:37:00Z">
        <w:r>
          <w:rPr>
            <w:lang w:val="en-US"/>
          </w:rPr>
          <w:t>T</w:t>
        </w:r>
      </w:ins>
      <w:ins w:id="324" w:author="Intel-Yi" w:date="2021-09-25T08:13:00Z">
        <w:r w:rsidR="00834928" w:rsidRPr="00BA53D3">
          <w:rPr>
            <w:lang w:val="en-US"/>
          </w:rPr>
          <w:t xml:space="preserve">he maximum bandwidth </w:t>
        </w:r>
      </w:ins>
      <w:ins w:id="325" w:author="Intel-Yi" w:date="2021-09-25T08:21:00Z">
        <w:r w:rsidR="001136C9">
          <w:rPr>
            <w:lang w:val="en-US"/>
          </w:rPr>
          <w:t>up to</w:t>
        </w:r>
      </w:ins>
      <w:ins w:id="326" w:author="Intel-Yi" w:date="2021-09-25T08:13:00Z">
        <w:r w:rsidR="00834928" w:rsidRPr="00BA53D3">
          <w:rPr>
            <w:lang w:val="en-US"/>
          </w:rPr>
          <w:t xml:space="preserve"> 20 MHz</w:t>
        </w:r>
      </w:ins>
      <w:ins w:id="327" w:author="Intel-Yi" w:date="2021-09-25T08:21:00Z">
        <w:r w:rsidR="00EF35BE">
          <w:rPr>
            <w:lang w:val="en-US"/>
          </w:rPr>
          <w:t xml:space="preserve"> for FR1</w:t>
        </w:r>
      </w:ins>
      <w:ins w:id="328" w:author="Intel-Yi" w:date="2021-09-25T08:13:00Z">
        <w:r w:rsidR="00834928" w:rsidRPr="00BA53D3">
          <w:rPr>
            <w:lang w:val="en-US"/>
          </w:rPr>
          <w:t xml:space="preserve">, and </w:t>
        </w:r>
      </w:ins>
      <w:ins w:id="329" w:author="Intel-Yi" w:date="2021-09-25T08:21:00Z">
        <w:r w:rsidR="001136C9">
          <w:rPr>
            <w:lang w:val="en-US"/>
          </w:rPr>
          <w:t>up to</w:t>
        </w:r>
      </w:ins>
      <w:ins w:id="330" w:author="Intel-Yi" w:date="2021-09-25T08:13:00Z">
        <w:r w:rsidR="00834928" w:rsidRPr="00BA53D3">
          <w:rPr>
            <w:lang w:val="en-US"/>
          </w:rPr>
          <w:t xml:space="preserve"> 100 MHz</w:t>
        </w:r>
      </w:ins>
      <w:ins w:id="331" w:author="Intel-Yi" w:date="2021-09-25T08:22:00Z">
        <w:r w:rsidR="00EF35BE">
          <w:rPr>
            <w:lang w:val="en-US"/>
          </w:rPr>
          <w:t xml:space="preserve"> for </w:t>
        </w:r>
        <w:proofErr w:type="gramStart"/>
        <w:r w:rsidR="00EF35BE">
          <w:rPr>
            <w:lang w:val="en-US"/>
          </w:rPr>
          <w:t>FR2</w:t>
        </w:r>
      </w:ins>
      <w:ins w:id="332" w:author="Intel-Yi" w:date="2021-09-25T08:13:00Z">
        <w:r w:rsidR="00834928">
          <w:rPr>
            <w:lang w:val="en-US"/>
          </w:rPr>
          <w:t>;</w:t>
        </w:r>
      </w:ins>
      <w:proofErr w:type="gramEnd"/>
      <w:ins w:id="333"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334" w:author="Intel-Yi" w:date="2021-09-25T08:13:00Z"/>
          <w:lang w:val="en-US"/>
        </w:rPr>
      </w:pPr>
      <w:ins w:id="335" w:author="Intel-Yi" w:date="2021-09-25T08:13:00Z">
        <w:r w:rsidRPr="00BA53D3">
          <w:rPr>
            <w:lang w:val="en-US"/>
          </w:rPr>
          <w:t>1 DL MIMO layer</w:t>
        </w:r>
      </w:ins>
      <w:ins w:id="336" w:author="Intel-Yi" w:date="2021-09-25T08:14:00Z">
        <w:r>
          <w:rPr>
            <w:lang w:val="en-US"/>
          </w:rPr>
          <w:t xml:space="preserve"> </w:t>
        </w:r>
      </w:ins>
      <w:ins w:id="337" w:author="Intel-Yi" w:date="2021-09-25T08:13:00Z">
        <w:r w:rsidRPr="00BA53D3">
          <w:rPr>
            <w:lang w:val="en-US"/>
          </w:rPr>
          <w:t xml:space="preserve">if 1 Rx branch is supported, and 2 DL MIMO layers if 2 Rx branches are </w:t>
        </w:r>
        <w:proofErr w:type="gramStart"/>
        <w:r w:rsidRPr="00BA53D3">
          <w:rPr>
            <w:lang w:val="en-US"/>
          </w:rPr>
          <w:t>supported</w:t>
        </w:r>
      </w:ins>
      <w:ins w:id="338" w:author="Intel-Yi" w:date="2021-09-25T08:15:00Z">
        <w:r w:rsidR="00BA53D3">
          <w:rPr>
            <w:lang w:val="en-US"/>
          </w:rPr>
          <w:t>;</w:t>
        </w:r>
      </w:ins>
      <w:proofErr w:type="gramEnd"/>
    </w:p>
    <w:p w14:paraId="3DB37ED2" w14:textId="1B4BF637" w:rsidR="00406425" w:rsidRPr="002C6435" w:rsidRDefault="00332788" w:rsidP="002251ED">
      <w:pPr>
        <w:pStyle w:val="B1"/>
        <w:numPr>
          <w:ilvl w:val="0"/>
          <w:numId w:val="34"/>
        </w:numPr>
        <w:rPr>
          <w:ins w:id="339" w:author="Intel-Yi" w:date="2021-09-25T08:27:00Z"/>
          <w:lang w:val="en-US"/>
        </w:rPr>
      </w:pPr>
      <w:ins w:id="340" w:author="Intel-Yi" w:date="2021-09-25T08:36:00Z">
        <w:r w:rsidRPr="002251ED">
          <w:rPr>
            <w:lang w:val="en-US"/>
          </w:rPr>
          <w:t>CA</w:t>
        </w:r>
        <w:r w:rsidRPr="002C6435">
          <w:rPr>
            <w:lang w:val="en-US"/>
          </w:rPr>
          <w:t>, MR-DC, DAPS, CPC and IAB</w:t>
        </w:r>
      </w:ins>
      <w:ins w:id="341" w:author="Intel-Yi" w:date="2021-09-25T08:27:00Z">
        <w:r w:rsidR="00406425" w:rsidRPr="002C6435">
          <w:rPr>
            <w:lang w:val="en-US"/>
          </w:rPr>
          <w:t xml:space="preserve"> </w:t>
        </w:r>
      </w:ins>
      <w:ins w:id="342" w:author="Intel-Yi" w:date="2021-09-25T08:36:00Z">
        <w:r w:rsidR="00D957E3" w:rsidRPr="002C6435">
          <w:rPr>
            <w:lang w:val="en-US"/>
          </w:rPr>
          <w:t>related UE features and corresponding capabilities are not supported by RedCap U</w:t>
        </w:r>
      </w:ins>
      <w:ins w:id="343" w:author="Intel-Yi" w:date="2021-09-25T08:37:00Z">
        <w:r w:rsidR="00D957E3" w:rsidRPr="002C6435">
          <w:rPr>
            <w:lang w:val="en-US"/>
          </w:rPr>
          <w:t xml:space="preserve">Es. </w:t>
        </w:r>
      </w:ins>
      <w:ins w:id="344"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345" w:author="Intel-Yi" w:date="2021-09-25T08:28:00Z">
        <w:r w:rsidR="00CE7365" w:rsidRPr="002C6435">
          <w:rPr>
            <w:lang w:val="en-US"/>
          </w:rPr>
          <w:t>remain</w:t>
        </w:r>
        <w:r w:rsidR="00445ADD" w:rsidRPr="002C6435">
          <w:rPr>
            <w:lang w:val="en-US"/>
          </w:rPr>
          <w:t xml:space="preserve"> applicable</w:t>
        </w:r>
      </w:ins>
      <w:ins w:id="346" w:author="Intel-Yi" w:date="2021-09-25T08:27:00Z">
        <w:r w:rsidR="00406425" w:rsidRPr="002C6435">
          <w:rPr>
            <w:lang w:val="en-US"/>
          </w:rPr>
          <w:t xml:space="preserve"> for </w:t>
        </w:r>
      </w:ins>
      <w:ins w:id="347" w:author="Intel-Yi" w:date="2021-09-25T08:28:00Z">
        <w:r w:rsidR="00445ADD" w:rsidRPr="002C6435">
          <w:rPr>
            <w:lang w:val="en-US"/>
          </w:rPr>
          <w:t>RedCap UEs</w:t>
        </w:r>
      </w:ins>
      <w:ins w:id="348"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349" w:name="_Toc69291290"/>
      <w:bookmarkStart w:id="350" w:name="_Toc69291282"/>
      <w:bookmarkStart w:id="351" w:name="_Toc69291279"/>
      <w:bookmarkStart w:id="352" w:name="_Toc69291283"/>
      <w:bookmarkStart w:id="353" w:name="_Toc69291284"/>
      <w:bookmarkStart w:id="354" w:name="_Toc69291280"/>
      <w:bookmarkStart w:id="355" w:name="_Toc69291305"/>
      <w:bookmarkStart w:id="356" w:name="_Toc69291299"/>
      <w:bookmarkStart w:id="357" w:name="_Toc69291292"/>
      <w:bookmarkStart w:id="358" w:name="_Toc69291295"/>
      <w:bookmarkStart w:id="359" w:name="_Toc69291303"/>
      <w:bookmarkStart w:id="360" w:name="_Toc69291304"/>
      <w:bookmarkStart w:id="361" w:name="_Toc69291300"/>
      <w:bookmarkStart w:id="362" w:name="_Toc69291302"/>
      <w:bookmarkStart w:id="363" w:name="_Toc69291291"/>
      <w:bookmarkStart w:id="364" w:name="_Toc69291298"/>
      <w:bookmarkStart w:id="365" w:name="_Toc69291294"/>
      <w:bookmarkStart w:id="366" w:name="_Toc69291297"/>
      <w:bookmarkStart w:id="367" w:name="_Toc69291301"/>
      <w:bookmarkStart w:id="368" w:name="_Toc69291296"/>
      <w:bookmarkStart w:id="369" w:name="_Toc69291288"/>
      <w:bookmarkStart w:id="370" w:name="_Toc69291281"/>
      <w:bookmarkStart w:id="371" w:name="_Toc69291289"/>
      <w:bookmarkStart w:id="372" w:name="_Toc69291287"/>
      <w:bookmarkStart w:id="373" w:name="_Toc69291277"/>
      <w:bookmarkStart w:id="374" w:name="_Toc69291278"/>
      <w:bookmarkStart w:id="375" w:name="_Toc69291276"/>
      <w:bookmarkStart w:id="376" w:name="_Toc69291286"/>
      <w:bookmarkStart w:id="377" w:name="_Toc69291285"/>
      <w:bookmarkStart w:id="378" w:name="_Toc69291232"/>
      <w:bookmarkStart w:id="379" w:name="_Toc69291239"/>
      <w:bookmarkStart w:id="380" w:name="_Toc69291241"/>
      <w:bookmarkStart w:id="381" w:name="_Toc69291238"/>
      <w:bookmarkStart w:id="382" w:name="_Toc69291240"/>
      <w:bookmarkStart w:id="383" w:name="_Toc69291243"/>
      <w:bookmarkStart w:id="384" w:name="_Toc69291245"/>
      <w:bookmarkStart w:id="385" w:name="_Toc69291242"/>
      <w:bookmarkStart w:id="386" w:name="_Toc69291244"/>
      <w:bookmarkStart w:id="387" w:name="_Toc69291272"/>
      <w:bookmarkStart w:id="388" w:name="_Toc69291271"/>
      <w:bookmarkStart w:id="389" w:name="_Toc69291273"/>
      <w:bookmarkStart w:id="390" w:name="_Toc69291275"/>
      <w:bookmarkStart w:id="391" w:name="_Toc69291231"/>
      <w:bookmarkStart w:id="392" w:name="_Toc69291230"/>
      <w:bookmarkStart w:id="393" w:name="_Toc69291233"/>
      <w:bookmarkStart w:id="394" w:name="_Toc69291234"/>
      <w:bookmarkStart w:id="395" w:name="_Toc69291236"/>
      <w:bookmarkStart w:id="396" w:name="_Toc69291235"/>
      <w:bookmarkStart w:id="397" w:name="_Toc69291237"/>
      <w:bookmarkStart w:id="398" w:name="_Toc69291267"/>
      <w:bookmarkStart w:id="399" w:name="_Toc69291268"/>
      <w:bookmarkStart w:id="400" w:name="_Toc69291265"/>
      <w:bookmarkStart w:id="401" w:name="_Toc69291274"/>
      <w:bookmarkStart w:id="402" w:name="_Toc69291266"/>
      <w:bookmarkStart w:id="403" w:name="_Toc69291263"/>
      <w:bookmarkStart w:id="404" w:name="_Toc69291269"/>
      <w:bookmarkStart w:id="405" w:name="_Toc69291270"/>
      <w:bookmarkStart w:id="406" w:name="_Toc69291260"/>
      <w:bookmarkStart w:id="407" w:name="_Toc69291261"/>
      <w:bookmarkStart w:id="408" w:name="_Toc69291262"/>
      <w:bookmarkStart w:id="409" w:name="_Toc69291257"/>
      <w:bookmarkStart w:id="410" w:name="_Toc69291258"/>
      <w:bookmarkStart w:id="411" w:name="_Toc69291259"/>
      <w:bookmarkStart w:id="412" w:name="_Toc69291264"/>
      <w:bookmarkStart w:id="413" w:name="_Toc69291293"/>
      <w:bookmarkStart w:id="414" w:name="_Toc69291246"/>
      <w:bookmarkStart w:id="415" w:name="_Toc69291247"/>
      <w:bookmarkStart w:id="416" w:name="_Toc69291248"/>
      <w:bookmarkStart w:id="417" w:name="_Toc69291253"/>
      <w:bookmarkStart w:id="418" w:name="_Toc69291249"/>
      <w:bookmarkStart w:id="419" w:name="_Toc69291252"/>
      <w:bookmarkStart w:id="420" w:name="_Toc69291254"/>
      <w:bookmarkStart w:id="421" w:name="_Toc69291255"/>
      <w:bookmarkStart w:id="422" w:name="_Toc69291250"/>
      <w:bookmarkStart w:id="423" w:name="_Toc69291251"/>
      <w:bookmarkStart w:id="424" w:name="_Toc6929125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980BA2" w14:paraId="2B963812" w14:textId="77777777" w:rsidTr="007E589D">
        <w:tc>
          <w:tcPr>
            <w:tcW w:w="1938" w:type="dxa"/>
            <w:shd w:val="clear" w:color="auto" w:fill="80D274"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7E589D">
        <w:tc>
          <w:tcPr>
            <w:tcW w:w="1938" w:type="dxa"/>
          </w:tcPr>
          <w:p w14:paraId="3CF1E32E" w14:textId="3F0803B5" w:rsidR="002F2623" w:rsidRDefault="002F2623" w:rsidP="002F2623">
            <w:pPr>
              <w:spacing w:after="0"/>
              <w:rPr>
                <w:sz w:val="20"/>
                <w:szCs w:val="20"/>
                <w:lang w:eastAsia="zh-CN"/>
              </w:rPr>
            </w:pPr>
            <w:ins w:id="425" w:author="Huawei-Yulong" w:date="2021-09-29T11:29:00Z">
              <w:r>
                <w:rPr>
                  <w:rFonts w:hint="eastAsia"/>
                  <w:sz w:val="20"/>
                  <w:szCs w:val="20"/>
                  <w:lang w:eastAsia="zh-CN"/>
                </w:rPr>
                <w:t>Huaw</w:t>
              </w:r>
              <w:r>
                <w:rPr>
                  <w:sz w:val="20"/>
                  <w:szCs w:val="20"/>
                  <w:lang w:eastAsia="zh-CN"/>
                </w:rPr>
                <w:t xml:space="preserve">ei, </w:t>
              </w:r>
              <w:proofErr w:type="spellStart"/>
              <w:r>
                <w:rPr>
                  <w:sz w:val="20"/>
                  <w:szCs w:val="20"/>
                  <w:lang w:eastAsia="zh-CN"/>
                </w:rPr>
                <w:t>HiSilicon</w:t>
              </w:r>
            </w:ins>
            <w:proofErr w:type="spellEnd"/>
          </w:p>
        </w:tc>
        <w:tc>
          <w:tcPr>
            <w:tcW w:w="1288" w:type="dxa"/>
          </w:tcPr>
          <w:p w14:paraId="26A530FB" w14:textId="318313BE" w:rsidR="002F2623" w:rsidRDefault="002F2623" w:rsidP="002F2623">
            <w:pPr>
              <w:spacing w:after="0"/>
              <w:rPr>
                <w:sz w:val="20"/>
                <w:szCs w:val="20"/>
                <w:lang w:eastAsia="zh-CN"/>
              </w:rPr>
            </w:pPr>
            <w:ins w:id="426" w:author="Huawei-Yulong" w:date="2021-09-29T11:29:00Z">
              <w:r>
                <w:rPr>
                  <w:rFonts w:hint="eastAsia"/>
                  <w:sz w:val="20"/>
                  <w:szCs w:val="20"/>
                  <w:lang w:eastAsia="zh-CN"/>
                </w:rPr>
                <w:t>Y</w:t>
              </w:r>
              <w:r>
                <w:rPr>
                  <w:sz w:val="20"/>
                  <w:szCs w:val="20"/>
                  <w:lang w:eastAsia="zh-CN"/>
                </w:rPr>
                <w:t>es, but</w:t>
              </w:r>
            </w:ins>
          </w:p>
        </w:tc>
        <w:tc>
          <w:tcPr>
            <w:tcW w:w="6006" w:type="dxa"/>
          </w:tcPr>
          <w:p w14:paraId="0C992376" w14:textId="77777777" w:rsidR="002F2623" w:rsidRDefault="002F2623" w:rsidP="002F2623">
            <w:pPr>
              <w:spacing w:after="0"/>
              <w:rPr>
                <w:ins w:id="427" w:author="Huawei-Yulong" w:date="2021-09-29T11:29:00Z"/>
                <w:sz w:val="20"/>
                <w:szCs w:val="20"/>
                <w:lang w:eastAsia="zh-CN"/>
              </w:rPr>
            </w:pPr>
            <w:ins w:id="428" w:author="Huawei-Yulong" w:date="2021-09-29T11:29:00Z">
              <w:r>
                <w:rPr>
                  <w:rFonts w:hint="eastAsia"/>
                  <w:sz w:val="20"/>
                  <w:szCs w:val="20"/>
                  <w:lang w:eastAsia="zh-CN"/>
                </w:rPr>
                <w:t>O</w:t>
              </w:r>
              <w:r>
                <w:rPr>
                  <w:sz w:val="20"/>
                  <w:szCs w:val="20"/>
                  <w:lang w:eastAsia="zh-CN"/>
                </w:rPr>
                <w:t xml:space="preserve">ne typo maybe: It seems there is no “CPC” in our agreement. Is it CAPC? </w:t>
              </w:r>
              <w:proofErr w:type="gramStart"/>
              <w:r>
                <w:rPr>
                  <w:sz w:val="20"/>
                  <w:szCs w:val="20"/>
                  <w:lang w:eastAsia="zh-CN"/>
                </w:rPr>
                <w:t>But,</w:t>
              </w:r>
              <w:proofErr w:type="gramEnd"/>
              <w:r>
                <w:rPr>
                  <w:sz w:val="20"/>
                  <w:szCs w:val="20"/>
                  <w:lang w:eastAsia="zh-CN"/>
                </w:rPr>
                <w:t xml:space="preserve"> it seems the terminology should be “C</w:t>
              </w:r>
              <w:r w:rsidRPr="00382935">
                <w:rPr>
                  <w:sz w:val="20"/>
                  <w:szCs w:val="20"/>
                  <w:lang w:eastAsia="zh-CN"/>
                </w:rPr>
                <w:t xml:space="preserve">onditional </w:t>
              </w:r>
              <w:proofErr w:type="spellStart"/>
              <w:r w:rsidRPr="00382935">
                <w:rPr>
                  <w:sz w:val="20"/>
                  <w:szCs w:val="20"/>
                  <w:lang w:eastAsia="zh-CN"/>
                </w:rPr>
                <w:t>PSCell</w:t>
              </w:r>
              <w:proofErr w:type="spellEnd"/>
              <w:r w:rsidRPr="00382935">
                <w:rPr>
                  <w:sz w:val="20"/>
                  <w:szCs w:val="20"/>
                  <w:lang w:eastAsia="zh-CN"/>
                </w:rPr>
                <w:t xml:space="preserve">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429" w:author="Huawei-Yulong" w:date="2021-09-29T11:29:00Z"/>
                <w:i/>
                <w:kern w:val="2"/>
                <w:sz w:val="21"/>
                <w:lang w:val="en-GB" w:eastAsia="zh-CN"/>
              </w:rPr>
            </w:pPr>
            <w:ins w:id="430" w:author="Huawei-Yulong" w:date="2021-09-29T11:29:00Z">
              <w:r w:rsidRPr="001906CF">
                <w:rPr>
                  <w:i/>
                  <w:kern w:val="2"/>
                  <w:sz w:val="21"/>
                  <w:lang w:val="en-GB" w:eastAsia="zh-CN"/>
                </w:rPr>
                <w:t xml:space="preserve">DAPS and CAPC related capabilities are not applicable for RedCap UE; [8/20] FFS on CHO. FFS on how to capture this in the </w:t>
              </w:r>
              <w:proofErr w:type="gramStart"/>
              <w:r w:rsidRPr="001906CF">
                <w:rPr>
                  <w:i/>
                  <w:kern w:val="2"/>
                  <w:sz w:val="21"/>
                  <w:lang w:val="en-GB" w:eastAsia="zh-CN"/>
                </w:rPr>
                <w:t>specification;</w:t>
              </w:r>
              <w:proofErr w:type="gramEnd"/>
            </w:ins>
          </w:p>
          <w:p w14:paraId="0A807717" w14:textId="77777777" w:rsidR="002F2623" w:rsidRDefault="002F2623" w:rsidP="002F2623">
            <w:pPr>
              <w:spacing w:after="0"/>
              <w:rPr>
                <w:ins w:id="431" w:author="Huawei-Yulong" w:date="2021-09-29T11:29:00Z"/>
                <w:sz w:val="20"/>
                <w:szCs w:val="20"/>
                <w:lang w:eastAsia="zh-CN"/>
              </w:rPr>
            </w:pPr>
          </w:p>
          <w:p w14:paraId="7D655849" w14:textId="77777777" w:rsidR="002F2623" w:rsidRDefault="002F2623" w:rsidP="002F2623">
            <w:pPr>
              <w:spacing w:after="0"/>
              <w:rPr>
                <w:ins w:id="432" w:author="Huawei-Yulong" w:date="2021-09-29T11:29:00Z"/>
                <w:sz w:val="20"/>
                <w:szCs w:val="20"/>
                <w:lang w:eastAsia="zh-CN"/>
              </w:rPr>
            </w:pPr>
          </w:p>
          <w:p w14:paraId="33F8EBCC" w14:textId="00723AF8" w:rsidR="002F2623" w:rsidRDefault="002F2623" w:rsidP="002F2623">
            <w:pPr>
              <w:spacing w:after="0"/>
              <w:rPr>
                <w:ins w:id="433" w:author="Huawei-Yulong" w:date="2021-09-29T11:29:00Z"/>
                <w:sz w:val="20"/>
                <w:szCs w:val="20"/>
                <w:lang w:eastAsia="zh-CN"/>
              </w:rPr>
            </w:pPr>
            <w:ins w:id="434" w:author="Huawei-Yulong" w:date="2021-09-29T11:29:00Z">
              <w:r>
                <w:rPr>
                  <w:rFonts w:hint="eastAsia"/>
                  <w:sz w:val="20"/>
                  <w:szCs w:val="20"/>
                  <w:lang w:eastAsia="zh-CN"/>
                </w:rPr>
                <w:t>T</w:t>
              </w:r>
              <w:r>
                <w:rPr>
                  <w:sz w:val="20"/>
                  <w:szCs w:val="20"/>
                  <w:lang w:eastAsia="zh-CN"/>
                </w:rPr>
                <w:t>he wording itself is</w:t>
              </w:r>
            </w:ins>
            <w:ins w:id="435" w:author="Huawei-Yulong" w:date="2021-09-29T11:31:00Z">
              <w:r>
                <w:rPr>
                  <w:sz w:val="20"/>
                  <w:szCs w:val="20"/>
                  <w:lang w:eastAsia="zh-CN"/>
                </w:rPr>
                <w:t xml:space="preserve"> general</w:t>
              </w:r>
            </w:ins>
            <w:ins w:id="436"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437" w:author="Huawei-Yulong" w:date="2021-09-29T11:29:00Z"/>
                <w:sz w:val="20"/>
                <w:szCs w:val="20"/>
                <w:lang w:eastAsia="zh-CN"/>
              </w:rPr>
            </w:pPr>
            <w:ins w:id="438"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439" w:author="Huawei-Yulong" w:date="2021-09-29T11:29:00Z"/>
                <w:rFonts w:ascii="Arial" w:eastAsia="Times New Roman" w:hAnsi="Arial"/>
                <w:sz w:val="32"/>
                <w:szCs w:val="20"/>
                <w:lang w:val="en-GB" w:eastAsia="ja-JP"/>
              </w:rPr>
            </w:pPr>
            <w:bookmarkStart w:id="440" w:name="_Toc12750876"/>
            <w:bookmarkStart w:id="441" w:name="_Toc29382240"/>
            <w:bookmarkStart w:id="442" w:name="_Toc37093357"/>
            <w:bookmarkStart w:id="443" w:name="_Toc37238633"/>
            <w:bookmarkStart w:id="444" w:name="_Toc37238747"/>
            <w:bookmarkStart w:id="445" w:name="_Toc46488642"/>
            <w:bookmarkStart w:id="446" w:name="_Toc52574063"/>
            <w:bookmarkStart w:id="447" w:name="_Toc52574149"/>
            <w:bookmarkStart w:id="448" w:name="_Toc76511747"/>
            <w:ins w:id="449"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440"/>
              <w:bookmarkEnd w:id="441"/>
              <w:bookmarkEnd w:id="442"/>
              <w:bookmarkEnd w:id="443"/>
              <w:bookmarkEnd w:id="444"/>
              <w:bookmarkEnd w:id="445"/>
              <w:bookmarkEnd w:id="446"/>
              <w:bookmarkEnd w:id="447"/>
              <w:bookmarkEnd w:id="448"/>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450" w:author="Huawei-Yulong" w:date="2021-09-29T11:29:00Z"/>
                <w:sz w:val="20"/>
                <w:szCs w:val="20"/>
                <w:lang w:val="en-GB" w:eastAsia="zh-CN"/>
              </w:rPr>
            </w:pPr>
            <w:ins w:id="451"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452" w:author="Huawei-Yulong" w:date="2021-09-29T11:31:00Z"/>
                <w:sz w:val="20"/>
                <w:szCs w:val="20"/>
                <w:lang w:eastAsia="zh-CN"/>
              </w:rPr>
            </w:pPr>
            <w:ins w:id="453" w:author="Huawei-Yulong" w:date="2021-09-29T11:29:00Z">
              <w:r>
                <w:rPr>
                  <w:sz w:val="20"/>
                  <w:szCs w:val="20"/>
                  <w:lang w:eastAsia="zh-CN"/>
                </w:rPr>
                <w:t>”</w:t>
              </w:r>
            </w:ins>
          </w:p>
          <w:p w14:paraId="6419CB71" w14:textId="77777777" w:rsidR="002F2623" w:rsidRDefault="002F2623" w:rsidP="002F2623">
            <w:pPr>
              <w:spacing w:after="0"/>
              <w:rPr>
                <w:ins w:id="454"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455"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456" w:author="Huawei-Yulong" w:date="2021-09-29T11:32:00Z">
              <w:r>
                <w:rPr>
                  <w:sz w:val="20"/>
                  <w:szCs w:val="20"/>
                  <w:lang w:eastAsia="zh-CN"/>
                </w:rPr>
                <w:t>. Maybe it is better to use “</w:t>
              </w:r>
              <w:r w:rsidRPr="002F2623">
                <w:rPr>
                  <w:sz w:val="20"/>
                  <w:szCs w:val="20"/>
                  <w:lang w:eastAsia="zh-CN"/>
                </w:rPr>
                <w:t>remain applicable for RedCap UEs</w:t>
              </w:r>
            </w:ins>
            <w:ins w:id="457" w:author="Huawei-Yulong" w:date="2021-09-29T11:33:00Z">
              <w:r>
                <w:rPr>
                  <w:sz w:val="20"/>
                  <w:szCs w:val="20"/>
                  <w:lang w:eastAsia="zh-CN"/>
                </w:rPr>
                <w:t xml:space="preserve"> </w:t>
              </w:r>
              <w:r w:rsidRPr="002F2623">
                <w:rPr>
                  <w:sz w:val="20"/>
                  <w:szCs w:val="20"/>
                  <w:highlight w:val="yellow"/>
                  <w:lang w:eastAsia="zh-CN"/>
                </w:rPr>
                <w:t>same as non-RedCap UEs</w:t>
              </w:r>
            </w:ins>
            <w:ins w:id="458" w:author="Huawei-Yulong" w:date="2021-09-29T11:32:00Z">
              <w:r>
                <w:rPr>
                  <w:sz w:val="20"/>
                  <w:szCs w:val="20"/>
                  <w:lang w:eastAsia="zh-CN"/>
                </w:rPr>
                <w:t>”</w:t>
              </w:r>
            </w:ins>
            <w:ins w:id="459" w:author="Huawei-Yulong" w:date="2021-09-29T11:33:00Z">
              <w:r>
                <w:rPr>
                  <w:sz w:val="20"/>
                  <w:szCs w:val="20"/>
                  <w:lang w:eastAsia="zh-CN"/>
                </w:rPr>
                <w:t xml:space="preserve">. This is </w:t>
              </w:r>
            </w:ins>
            <w:ins w:id="460"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7E589D">
        <w:tc>
          <w:tcPr>
            <w:tcW w:w="1938" w:type="dxa"/>
          </w:tcPr>
          <w:p w14:paraId="1F4552FD" w14:textId="77777777" w:rsidR="002F2623" w:rsidRDefault="002F2623" w:rsidP="002F2623">
            <w:pPr>
              <w:spacing w:after="0"/>
              <w:rPr>
                <w:sz w:val="20"/>
                <w:szCs w:val="20"/>
                <w:lang w:eastAsia="ja-JP"/>
              </w:rPr>
            </w:pPr>
          </w:p>
        </w:tc>
        <w:tc>
          <w:tcPr>
            <w:tcW w:w="1288" w:type="dxa"/>
          </w:tcPr>
          <w:p w14:paraId="418D704D" w14:textId="77777777" w:rsidR="002F2623" w:rsidRDefault="002F2623" w:rsidP="002F2623">
            <w:pPr>
              <w:spacing w:after="0"/>
              <w:rPr>
                <w:sz w:val="20"/>
                <w:szCs w:val="20"/>
                <w:lang w:eastAsia="ja-JP"/>
              </w:rPr>
            </w:pPr>
          </w:p>
        </w:tc>
        <w:tc>
          <w:tcPr>
            <w:tcW w:w="6006" w:type="dxa"/>
          </w:tcPr>
          <w:p w14:paraId="6A1A233F" w14:textId="77777777" w:rsidR="002F2623" w:rsidRPr="002F2623" w:rsidRDefault="002F2623" w:rsidP="002F2623">
            <w:pPr>
              <w:spacing w:after="0"/>
              <w:rPr>
                <w:sz w:val="20"/>
                <w:szCs w:val="20"/>
                <w:lang w:eastAsia="ja-JP"/>
              </w:rPr>
            </w:pPr>
          </w:p>
        </w:tc>
      </w:tr>
      <w:tr w:rsidR="002F2623" w14:paraId="47BCA309" w14:textId="77777777" w:rsidTr="007E589D">
        <w:tc>
          <w:tcPr>
            <w:tcW w:w="1938" w:type="dxa"/>
          </w:tcPr>
          <w:p w14:paraId="79C7E0A9" w14:textId="77777777" w:rsidR="002F2623" w:rsidRDefault="002F2623" w:rsidP="002F2623">
            <w:pPr>
              <w:spacing w:after="0"/>
              <w:rPr>
                <w:sz w:val="20"/>
                <w:szCs w:val="20"/>
                <w:lang w:eastAsia="ja-JP"/>
              </w:rPr>
            </w:pPr>
          </w:p>
        </w:tc>
        <w:tc>
          <w:tcPr>
            <w:tcW w:w="1288" w:type="dxa"/>
          </w:tcPr>
          <w:p w14:paraId="0402A870" w14:textId="77777777" w:rsidR="002F2623" w:rsidRDefault="002F2623" w:rsidP="002F2623">
            <w:pPr>
              <w:spacing w:after="0"/>
              <w:rPr>
                <w:sz w:val="20"/>
                <w:szCs w:val="20"/>
                <w:lang w:eastAsia="ja-JP"/>
              </w:rPr>
            </w:pPr>
          </w:p>
        </w:tc>
        <w:tc>
          <w:tcPr>
            <w:tcW w:w="6006" w:type="dxa"/>
          </w:tcPr>
          <w:p w14:paraId="750479AC" w14:textId="77777777" w:rsidR="002F2623" w:rsidRDefault="002F2623" w:rsidP="002F2623">
            <w:pPr>
              <w:spacing w:after="0"/>
              <w:rPr>
                <w:sz w:val="20"/>
                <w:szCs w:val="20"/>
                <w:lang w:eastAsia="zh-CN"/>
              </w:rPr>
            </w:pPr>
          </w:p>
        </w:tc>
      </w:tr>
    </w:tbl>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461" w:name="_Ref434066290"/>
      <w:r>
        <w:rPr>
          <w:rFonts w:ascii="Times New Roman" w:hAnsi="Times New Roman"/>
        </w:rPr>
        <w:t>Reference</w:t>
      </w:r>
      <w:bookmarkEnd w:id="461"/>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w:t>
      </w:r>
      <w:proofErr w:type="gramStart"/>
      <w:r w:rsidRPr="00391F5A">
        <w:rPr>
          <w:rFonts w:ascii="Times New Roman" w:hAnsi="Times New Roman" w:cs="Times New Roman"/>
          <w:sz w:val="20"/>
        </w:rPr>
        <w:t>105][</w:t>
      </w:r>
      <w:proofErr w:type="gramEnd"/>
      <w:r w:rsidRPr="00391F5A">
        <w:rPr>
          <w:rFonts w:ascii="Times New Roman" w:hAnsi="Times New Roman" w:cs="Times New Roman"/>
          <w:sz w:val="20"/>
        </w:rPr>
        <w:t>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 xml:space="preserve">Huawei, </w:t>
      </w:r>
      <w:proofErr w:type="spellStart"/>
      <w:r w:rsidRPr="00833A3D">
        <w:rPr>
          <w:rFonts w:ascii="Times New Roman" w:hAnsi="Times New Roman" w:cs="Times New Roman"/>
          <w:sz w:val="20"/>
        </w:rPr>
        <w:t>HiSilicon</w:t>
      </w:r>
      <w:proofErr w:type="spellEnd"/>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E2A5" w14:textId="77777777" w:rsidR="00FC7C49" w:rsidRDefault="00FC7C49">
      <w:pPr>
        <w:spacing w:line="240" w:lineRule="auto"/>
      </w:pPr>
      <w:r>
        <w:separator/>
      </w:r>
    </w:p>
  </w:endnote>
  <w:endnote w:type="continuationSeparator" w:id="0">
    <w:p w14:paraId="15C9824C" w14:textId="77777777" w:rsidR="00FC7C49" w:rsidRDefault="00FC7C49">
      <w:pPr>
        <w:spacing w:line="240" w:lineRule="auto"/>
      </w:pPr>
      <w:r>
        <w:continuationSeparator/>
      </w:r>
    </w:p>
  </w:endnote>
  <w:endnote w:type="continuationNotice" w:id="1">
    <w:p w14:paraId="68457E4E" w14:textId="77777777" w:rsidR="00FC7C49" w:rsidRDefault="00FC7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5EED" w14:textId="77777777" w:rsidR="00FC7C49" w:rsidRDefault="00FC7C49">
      <w:pPr>
        <w:spacing w:after="0" w:line="240" w:lineRule="auto"/>
      </w:pPr>
      <w:r>
        <w:separator/>
      </w:r>
    </w:p>
  </w:footnote>
  <w:footnote w:type="continuationSeparator" w:id="0">
    <w:p w14:paraId="4D003EC0" w14:textId="77777777" w:rsidR="00FC7C49" w:rsidRDefault="00FC7C49">
      <w:pPr>
        <w:spacing w:after="0" w:line="240" w:lineRule="auto"/>
      </w:pPr>
      <w:r>
        <w:continuationSeparator/>
      </w:r>
    </w:p>
  </w:footnote>
  <w:footnote w:type="continuationNotice" w:id="1">
    <w:p w14:paraId="0EA742F1" w14:textId="77777777" w:rsidR="00FC7C49" w:rsidRDefault="00FC7C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3E18"/>
  <w15:docId w15:val="{7254C3DB-644F-4703-8FB3-42716D8E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BD88DD9-D93F-4956-BAD1-58CAD8866199}">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6027</Words>
  <Characters>34359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Apple - Naveen Palle</cp:lastModifiedBy>
  <cp:revision>8</cp:revision>
  <dcterms:created xsi:type="dcterms:W3CDTF">2021-09-29T03:36:00Z</dcterms:created>
  <dcterms:modified xsi:type="dcterms:W3CDTF">2021-10-07T23:08:00Z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