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r w:rsidRPr="00F27023">
              <w:rPr>
                <w:lang w:eastAsia="zh-CN"/>
              </w:rPr>
              <w:t>16 per UE.</w:t>
            </w:r>
          </w:p>
          <w:p w14:paraId="60A1AD8F" w14:textId="51255ED5" w:rsidR="003B4BE5" w:rsidRPr="00F27023" w:rsidRDefault="003B4BE5" w:rsidP="003B4BE5">
            <w:pPr>
              <w:pStyle w:val="TAL"/>
              <w:rPr>
                <w:ins w:id="395" w:author="Rapp" w:date="2021-10-15T21:02:00Z"/>
                <w:lang w:eastAsia="zh-CN"/>
              </w:rPr>
            </w:pPr>
            <w:ins w:id="396" w:author="Rapp" w:date="2021-10-15T21:02:00Z">
              <w:r w:rsidRPr="2764676F">
                <w:rPr>
                  <w:lang w:eastAsia="zh-CN"/>
                </w:rPr>
                <w:t>8 per UE</w:t>
              </w:r>
              <w:r>
                <w:rPr>
                  <w:lang w:eastAsia="zh-CN"/>
                </w:rPr>
                <w:t>, for RedCap UEs</w:t>
              </w:r>
              <w:r w:rsidRPr="2764676F">
                <w:rPr>
                  <w:lang w:eastAsia="zh-CN"/>
                </w:rPr>
                <w:t>.</w:t>
              </w:r>
            </w:ins>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7" w:author="Rapp" w:date="2021-10-15T21:03:00Z"/>
          <w:rFonts w:ascii="Times New Roman" w:hAnsi="Times New Roman" w:cs="Times New Roman"/>
          <w:sz w:val="20"/>
          <w:szCs w:val="20"/>
        </w:rPr>
      </w:pPr>
    </w:p>
    <w:p w14:paraId="1464CC31" w14:textId="005C4A5C" w:rsidR="003B4BE5" w:rsidRDefault="00674058" w:rsidP="003B4BE5">
      <w:pPr>
        <w:jc w:val="both"/>
        <w:rPr>
          <w:ins w:id="398" w:author="Rapp" w:date="2021-10-15T21:05:00Z"/>
          <w:rFonts w:ascii="Times New Roman" w:hAnsi="Times New Roman" w:cs="Times New Roman"/>
          <w:b/>
          <w:bCs/>
          <w:sz w:val="20"/>
          <w:szCs w:val="20"/>
        </w:rPr>
      </w:pPr>
      <w:ins w:id="399" w:author="Rapp" w:date="2021-10-16T13:57:00Z">
        <w:r>
          <w:rPr>
            <w:rFonts w:ascii="Times New Roman" w:hAnsi="Times New Roman" w:cs="Times New Roman"/>
            <w:b/>
            <w:bCs/>
            <w:sz w:val="20"/>
            <w:szCs w:val="20"/>
          </w:rPr>
          <w:t>Note:</w:t>
        </w:r>
      </w:ins>
      <w:ins w:id="400"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1" w:author="Rapp" w:date="2021-10-15T21:06:00Z">
        <w:r w:rsidR="003B4BE5">
          <w:rPr>
            <w:rFonts w:ascii="Times New Roman" w:hAnsi="Times New Roman" w:cs="Times New Roman"/>
            <w:b/>
            <w:bCs/>
            <w:sz w:val="20"/>
            <w:szCs w:val="20"/>
          </w:rPr>
          <w:t>E</w:t>
        </w:r>
      </w:ins>
      <w:ins w:id="402"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3" w:author="Huawei-Yulong" w:date="2021-09-29T11:23:00Z">
              <w:r>
                <w:rPr>
                  <w:rFonts w:hint="eastAsia"/>
                  <w:sz w:val="20"/>
                  <w:szCs w:val="20"/>
                  <w:lang w:eastAsia="zh-CN"/>
                </w:rPr>
                <w:lastRenderedPageBreak/>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4"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5" w:author="Apple - Naveen Palle" w:date="2021-10-07T16:02:00Z">
              <w:r>
                <w:rPr>
                  <w:sz w:val="20"/>
                  <w:szCs w:val="20"/>
                  <w:lang w:eastAsia="ja-JP"/>
                </w:rPr>
                <w:t>App</w:t>
              </w:r>
            </w:ins>
            <w:ins w:id="406"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7"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8"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09"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0" w:author="张向东" w:date="2021-10-13T13:05:00Z"/>
        </w:trPr>
        <w:tc>
          <w:tcPr>
            <w:tcW w:w="1924" w:type="dxa"/>
          </w:tcPr>
          <w:p w14:paraId="7C4804EB" w14:textId="716FFDEF" w:rsidR="007E7F5F" w:rsidRDefault="007E7F5F" w:rsidP="00606DCD">
            <w:pPr>
              <w:spacing w:after="0"/>
              <w:rPr>
                <w:ins w:id="411" w:author="张向东" w:date="2021-10-13T13:05:00Z"/>
                <w:sz w:val="20"/>
                <w:szCs w:val="20"/>
                <w:lang w:eastAsia="zh-CN"/>
              </w:rPr>
            </w:pPr>
            <w:ins w:id="412"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3" w:author="张向东" w:date="2021-10-13T13:05:00Z"/>
                <w:sz w:val="20"/>
                <w:szCs w:val="20"/>
                <w:lang w:eastAsia="zh-CN"/>
              </w:rPr>
            </w:pPr>
            <w:ins w:id="414"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5"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6" w:author="Ericsson - Emre" w:date="2021-10-14T22:29:00Z"/>
        </w:trPr>
        <w:tc>
          <w:tcPr>
            <w:tcW w:w="1924" w:type="dxa"/>
          </w:tcPr>
          <w:p w14:paraId="1CE0683F" w14:textId="1F827DED" w:rsidR="00E50F75" w:rsidRDefault="00E50F75" w:rsidP="00215A76">
            <w:pPr>
              <w:spacing w:after="0"/>
              <w:rPr>
                <w:ins w:id="417" w:author="Ericsson - Emre" w:date="2021-10-14T22:29:00Z"/>
                <w:rFonts w:eastAsia="Malgun Gothic"/>
                <w:sz w:val="20"/>
                <w:szCs w:val="20"/>
                <w:lang w:eastAsia="ko-KR"/>
              </w:rPr>
            </w:pPr>
            <w:ins w:id="418"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19" w:author="Ericsson - Emre" w:date="2021-10-14T22:29:00Z"/>
                <w:rFonts w:eastAsia="Malgun Gothic"/>
                <w:sz w:val="20"/>
                <w:szCs w:val="20"/>
                <w:lang w:eastAsia="ko-KR"/>
              </w:rPr>
            </w:pPr>
            <w:ins w:id="420"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1"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2"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3" w:author="Rapp" w:date="2021-10-15T21:06:00Z"/>
          <w:rFonts w:ascii="Times New Roman" w:hAnsi="Times New Roman" w:cs="Times New Roman"/>
          <w:b/>
          <w:bCs/>
          <w:sz w:val="20"/>
          <w:szCs w:val="20"/>
        </w:rPr>
      </w:pPr>
      <w:ins w:id="424" w:author="Rapp" w:date="2021-10-15T21:51:00Z">
        <w:r>
          <w:rPr>
            <w:rFonts w:ascii="Times New Roman" w:hAnsi="Times New Roman" w:cs="Times New Roman"/>
            <w:b/>
            <w:bCs/>
            <w:sz w:val="20"/>
            <w:szCs w:val="20"/>
          </w:rPr>
          <w:t>Phase 1-</w:t>
        </w:r>
      </w:ins>
      <w:ins w:id="425"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6" w:author="Rapp" w:date="2021-10-15T21:07:00Z">
        <w:r w:rsidR="00051CE3">
          <w:rPr>
            <w:rFonts w:ascii="Times New Roman" w:hAnsi="Times New Roman" w:cs="Times New Roman"/>
            <w:b/>
            <w:bCs/>
            <w:sz w:val="20"/>
            <w:szCs w:val="20"/>
          </w:rPr>
          <w:t>0</w:t>
        </w:r>
      </w:ins>
      <w:ins w:id="427" w:author="Rapp" w:date="2021-10-15T21:06:00Z">
        <w:r w:rsidR="00051CE3">
          <w:rPr>
            <w:rFonts w:ascii="Times New Roman" w:hAnsi="Times New Roman" w:cs="Times New Roman"/>
            <w:b/>
            <w:bCs/>
            <w:sz w:val="20"/>
            <w:szCs w:val="20"/>
          </w:rPr>
          <w:t xml:space="preserve"> companies provided inputs</w:t>
        </w:r>
      </w:ins>
      <w:ins w:id="428" w:author="Rapp" w:date="2021-10-15T21:07:00Z">
        <w:r w:rsidR="00051CE3">
          <w:rPr>
            <w:rFonts w:ascii="Times New Roman" w:hAnsi="Times New Roman" w:cs="Times New Roman"/>
            <w:b/>
            <w:bCs/>
            <w:sz w:val="20"/>
            <w:szCs w:val="20"/>
          </w:rPr>
          <w:t xml:space="preserve"> and all companies agreed to capture it in RedCap specif</w:t>
        </w:r>
      </w:ins>
      <w:ins w:id="429" w:author="Rapp" w:date="2021-10-15T21:08:00Z">
        <w:r w:rsidR="00051CE3">
          <w:rPr>
            <w:rFonts w:ascii="Times New Roman" w:hAnsi="Times New Roman" w:cs="Times New Roman"/>
            <w:b/>
            <w:bCs/>
            <w:sz w:val="20"/>
            <w:szCs w:val="20"/>
          </w:rPr>
          <w:t>ic  sections</w:t>
        </w:r>
      </w:ins>
      <w:ins w:id="430"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1" w:author="Rapp" w:date="2021-10-15T21:06:00Z"/>
          <w:rFonts w:ascii="Times New Roman" w:hAnsi="Times New Roman" w:cs="Times New Roman"/>
          <w:sz w:val="20"/>
          <w:szCs w:val="20"/>
        </w:rPr>
      </w:pPr>
      <w:ins w:id="432"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3" w:author="Rapp" w:date="2021-10-15T21:09:00Z">
        <w:r w:rsidRPr="000929AD">
          <w:rPr>
            <w:rFonts w:ascii="Times New Roman" w:hAnsi="Times New Roman" w:cs="Times New Roman"/>
            <w:sz w:val="20"/>
            <w:szCs w:val="20"/>
          </w:rPr>
          <w:t>place to capture such capability limitation</w:t>
        </w:r>
      </w:ins>
      <w:ins w:id="434" w:author="Rapp" w:date="2021-10-15T21:06:00Z">
        <w:r w:rsidRPr="000929AD">
          <w:rPr>
            <w:rFonts w:ascii="Times New Roman" w:hAnsi="Times New Roman" w:cs="Times New Roman"/>
            <w:sz w:val="20"/>
            <w:szCs w:val="20"/>
          </w:rPr>
          <w:t>.</w:t>
        </w:r>
      </w:ins>
      <w:ins w:id="435"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6" w:author="Rapp" w:date="2021-10-15T21:10:00Z">
        <w:r w:rsidRPr="000929AD">
          <w:rPr>
            <w:rFonts w:ascii="Times New Roman" w:hAnsi="Times New Roman" w:cs="Times New Roman"/>
            <w:sz w:val="20"/>
            <w:szCs w:val="20"/>
          </w:rPr>
          <w:t xml:space="preserve">The </w:t>
        </w:r>
      </w:ins>
      <w:ins w:id="437" w:author="Rapp" w:date="2021-10-16T14:01:00Z">
        <w:r w:rsidR="00E36BD4">
          <w:rPr>
            <w:rFonts w:ascii="Times New Roman" w:hAnsi="Times New Roman" w:cs="Times New Roman"/>
            <w:sz w:val="20"/>
            <w:szCs w:val="20"/>
          </w:rPr>
          <w:t>related</w:t>
        </w:r>
      </w:ins>
      <w:ins w:id="438"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39"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0"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1"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2"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3"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4"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5" w:author="张向东" w:date="2021-10-13T13:05:00Z"/>
        </w:trPr>
        <w:tc>
          <w:tcPr>
            <w:tcW w:w="1924" w:type="dxa"/>
          </w:tcPr>
          <w:p w14:paraId="5CB945C4" w14:textId="7808DE41" w:rsidR="007E7F5F" w:rsidRDefault="007E7F5F" w:rsidP="00443566">
            <w:pPr>
              <w:spacing w:after="0"/>
              <w:rPr>
                <w:ins w:id="446" w:author="张向东" w:date="2021-10-13T13:05:00Z"/>
                <w:sz w:val="20"/>
                <w:szCs w:val="20"/>
                <w:lang w:eastAsia="zh-CN"/>
              </w:rPr>
            </w:pPr>
            <w:ins w:id="447"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8" w:author="张向东" w:date="2021-10-13T13:05:00Z"/>
                <w:sz w:val="20"/>
                <w:szCs w:val="20"/>
                <w:lang w:eastAsia="zh-CN"/>
              </w:rPr>
            </w:pPr>
            <w:ins w:id="449"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0"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1" w:author="Ericsson - Emre" w:date="2021-10-14T22:29:00Z"/>
        </w:trPr>
        <w:tc>
          <w:tcPr>
            <w:tcW w:w="1924" w:type="dxa"/>
          </w:tcPr>
          <w:p w14:paraId="039EDCEE" w14:textId="729193EA" w:rsidR="00E50F75" w:rsidRDefault="00E50F75" w:rsidP="00215A76">
            <w:pPr>
              <w:spacing w:after="0"/>
              <w:rPr>
                <w:ins w:id="452" w:author="Ericsson - Emre" w:date="2021-10-14T22:29:00Z"/>
                <w:rFonts w:eastAsia="Malgun Gothic"/>
                <w:sz w:val="20"/>
                <w:szCs w:val="20"/>
                <w:lang w:eastAsia="ko-KR"/>
              </w:rPr>
            </w:pPr>
            <w:ins w:id="453"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4" w:author="Ericsson - Emre" w:date="2021-10-14T22:29:00Z"/>
                <w:rFonts w:eastAsia="Malgun Gothic"/>
                <w:sz w:val="20"/>
                <w:szCs w:val="20"/>
                <w:lang w:eastAsia="ko-KR"/>
              </w:rPr>
            </w:pPr>
            <w:ins w:id="455"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6" w:author="Ericsson - Emre" w:date="2021-10-14T22:29:00Z"/>
                <w:sz w:val="20"/>
                <w:szCs w:val="20"/>
                <w:lang w:eastAsia="zh-CN"/>
              </w:rPr>
            </w:pPr>
          </w:p>
        </w:tc>
      </w:tr>
    </w:tbl>
    <w:p w14:paraId="0512BE68" w14:textId="10F524A6" w:rsidR="00051CE3" w:rsidRDefault="008007A8" w:rsidP="00051CE3">
      <w:pPr>
        <w:jc w:val="both"/>
        <w:rPr>
          <w:ins w:id="457" w:author="Rapp" w:date="2021-10-15T21:10:00Z"/>
          <w:rFonts w:ascii="Times New Roman" w:hAnsi="Times New Roman" w:cs="Times New Roman"/>
          <w:b/>
          <w:bCs/>
          <w:sz w:val="20"/>
          <w:szCs w:val="20"/>
        </w:rPr>
      </w:pPr>
      <w:ins w:id="458" w:author="Rapp" w:date="2021-10-15T21:51:00Z">
        <w:r>
          <w:rPr>
            <w:rFonts w:ascii="Times New Roman" w:hAnsi="Times New Roman" w:cs="Times New Roman"/>
            <w:b/>
            <w:bCs/>
            <w:sz w:val="20"/>
            <w:szCs w:val="20"/>
          </w:rPr>
          <w:lastRenderedPageBreak/>
          <w:t>Phase 1-</w:t>
        </w:r>
      </w:ins>
      <w:ins w:id="459"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0" w:author="Rapp" w:date="2021-10-15T21:11:00Z">
        <w:r w:rsidR="00051CE3">
          <w:rPr>
            <w:rFonts w:ascii="Times New Roman" w:hAnsi="Times New Roman" w:cs="Times New Roman"/>
            <w:b/>
            <w:bCs/>
            <w:sz w:val="20"/>
            <w:szCs w:val="20"/>
          </w:rPr>
          <w:t>1</w:t>
        </w:r>
      </w:ins>
      <w:ins w:id="461"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2" w:author="Rapp" w:date="2021-10-15T21:10:00Z"/>
          <w:rFonts w:ascii="Times New Roman" w:hAnsi="Times New Roman" w:cs="Times New Roman"/>
          <w:sz w:val="20"/>
          <w:szCs w:val="20"/>
        </w:rPr>
      </w:pPr>
      <w:ins w:id="463"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4" w:author="Rapp" w:date="2021-10-15T21:10:00Z"/>
          <w:rFonts w:ascii="Times New Roman" w:hAnsi="Times New Roman" w:cs="Times New Roman"/>
          <w:sz w:val="20"/>
          <w:szCs w:val="20"/>
        </w:rPr>
      </w:pPr>
      <w:ins w:id="465" w:author="Rapp" w:date="2021-10-15T21:10:00Z">
        <w:r w:rsidRPr="000929AD">
          <w:rPr>
            <w:rFonts w:ascii="Times New Roman" w:hAnsi="Times New Roman" w:cs="Times New Roman"/>
            <w:sz w:val="20"/>
            <w:szCs w:val="20"/>
          </w:rPr>
          <w:t xml:space="preserve">The </w:t>
        </w:r>
      </w:ins>
      <w:ins w:id="466" w:author="Rapp" w:date="2021-10-16T14:01:00Z">
        <w:r w:rsidR="00C526AA">
          <w:rPr>
            <w:rFonts w:ascii="Times New Roman" w:hAnsi="Times New Roman" w:cs="Times New Roman"/>
            <w:sz w:val="20"/>
            <w:szCs w:val="20"/>
          </w:rPr>
          <w:t>related</w:t>
        </w:r>
      </w:ins>
      <w:ins w:id="467"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8"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69"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0" w:author="Huawei-Yulong" w:date="2021-09-29T11:23:00Z"/>
                <w:sz w:val="20"/>
                <w:szCs w:val="20"/>
                <w:lang w:eastAsia="zh-CN"/>
              </w:rPr>
            </w:pPr>
            <w:ins w:id="471"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2"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3"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4"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5"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6"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7"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8" w:author="张向东" w:date="2021-10-13T13:07:00Z"/>
        </w:trPr>
        <w:tc>
          <w:tcPr>
            <w:tcW w:w="1923" w:type="dxa"/>
          </w:tcPr>
          <w:p w14:paraId="41383925" w14:textId="5693DBAC" w:rsidR="007E7F5F" w:rsidRDefault="007E7F5F" w:rsidP="00443566">
            <w:pPr>
              <w:spacing w:after="0"/>
              <w:rPr>
                <w:ins w:id="479" w:author="张向东" w:date="2021-10-13T13:07:00Z"/>
                <w:sz w:val="20"/>
                <w:szCs w:val="20"/>
                <w:lang w:eastAsia="zh-CN"/>
              </w:rPr>
            </w:pPr>
            <w:ins w:id="480"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1" w:author="张向东" w:date="2021-10-13T13:07:00Z"/>
                <w:sz w:val="20"/>
                <w:szCs w:val="20"/>
                <w:lang w:eastAsia="ja-JP"/>
              </w:rPr>
            </w:pPr>
            <w:ins w:id="482"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3" w:author="张向东" w:date="2021-10-13T13:07:00Z"/>
                <w:sz w:val="20"/>
                <w:szCs w:val="20"/>
                <w:lang w:eastAsia="ja-JP"/>
              </w:rPr>
            </w:pPr>
            <w:ins w:id="484"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5" w:author="Ericsson - Emre" w:date="2021-10-14T22:38:00Z"/>
        </w:trPr>
        <w:tc>
          <w:tcPr>
            <w:tcW w:w="1923" w:type="dxa"/>
          </w:tcPr>
          <w:p w14:paraId="24DC3382" w14:textId="6731D288" w:rsidR="00317B0C" w:rsidRDefault="00317B0C" w:rsidP="008A2EBA">
            <w:pPr>
              <w:spacing w:after="0"/>
              <w:rPr>
                <w:ins w:id="486" w:author="Ericsson - Emre" w:date="2021-10-14T22:38:00Z"/>
                <w:rFonts w:eastAsia="Malgun Gothic"/>
                <w:sz w:val="20"/>
                <w:szCs w:val="20"/>
                <w:lang w:eastAsia="ko-KR"/>
              </w:rPr>
            </w:pPr>
            <w:ins w:id="487"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8" w:author="Ericsson - Emre" w:date="2021-10-14T22:38:00Z"/>
                <w:rFonts w:eastAsia="Malgun Gothic"/>
                <w:sz w:val="20"/>
                <w:szCs w:val="20"/>
                <w:lang w:eastAsia="ko-KR"/>
              </w:rPr>
            </w:pPr>
            <w:ins w:id="489"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0" w:author="Ericsson - Emre" w:date="2021-10-14T22:38:00Z"/>
                <w:sz w:val="20"/>
                <w:szCs w:val="20"/>
                <w:lang w:eastAsia="zh-CN"/>
              </w:rPr>
            </w:pPr>
            <w:ins w:id="491"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2" w:author="Ericsson - Emre" w:date="2021-10-14T22:40:00Z">
              <w:r>
                <w:rPr>
                  <w:sz w:val="20"/>
                  <w:szCs w:val="20"/>
                  <w:lang w:eastAsia="zh-CN"/>
                </w:rPr>
                <w:t xml:space="preserve">, </w:t>
              </w:r>
            </w:ins>
            <w:ins w:id="493"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4" w:author="Rapp" w:date="2021-10-15T21:14:00Z"/>
          <w:rFonts w:ascii="Times New Roman" w:hAnsi="Times New Roman" w:cs="Times New Roman"/>
          <w:b/>
          <w:bCs/>
          <w:sz w:val="20"/>
          <w:szCs w:val="20"/>
        </w:rPr>
      </w:pPr>
      <w:ins w:id="495" w:author="Rapp" w:date="2021-10-15T21:51:00Z">
        <w:r>
          <w:rPr>
            <w:rFonts w:ascii="Times New Roman" w:hAnsi="Times New Roman" w:cs="Times New Roman"/>
            <w:b/>
            <w:bCs/>
            <w:sz w:val="20"/>
            <w:szCs w:val="20"/>
          </w:rPr>
          <w:lastRenderedPageBreak/>
          <w:t>Phase 1-</w:t>
        </w:r>
      </w:ins>
      <w:ins w:id="496"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7"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8" w:author="Rapp" w:date="2021-10-15T21:13:00Z"/>
          <w:rFonts w:ascii="Times New Roman" w:hAnsi="Times New Roman" w:cs="Times New Roman"/>
          <w:sz w:val="20"/>
          <w:szCs w:val="20"/>
        </w:rPr>
      </w:pPr>
      <w:ins w:id="499" w:author="Rapp" w:date="2021-10-15T21:14:00Z">
        <w:r w:rsidRPr="003E5A3B">
          <w:rPr>
            <w:rFonts w:ascii="Times New Roman" w:hAnsi="Times New Roman" w:cs="Times New Roman"/>
            <w:sz w:val="20"/>
            <w:szCs w:val="20"/>
          </w:rPr>
          <w:t>Regarding the wording, Huawei, Ericsson would like to change it</w:t>
        </w:r>
      </w:ins>
      <w:ins w:id="500"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1"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2"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3" w:author="Rapp" w:date="2021-10-15T21:13:00Z"/>
          <w:rFonts w:ascii="Times New Roman" w:hAnsi="Times New Roman" w:cs="Times New Roman"/>
          <w:sz w:val="20"/>
          <w:szCs w:val="20"/>
        </w:rPr>
      </w:pPr>
      <w:ins w:id="504" w:author="Rapp" w:date="2021-10-15T21:18:00Z">
        <w:r w:rsidRPr="003E5A3B">
          <w:rPr>
            <w:rFonts w:ascii="Times New Roman" w:hAnsi="Times New Roman" w:cs="Times New Roman"/>
            <w:sz w:val="20"/>
            <w:szCs w:val="20"/>
          </w:rPr>
          <w:t>Rapporteur would suggest to discuss t</w:t>
        </w:r>
      </w:ins>
      <w:ins w:id="505" w:author="Rapp" w:date="2021-10-15T21:13:00Z">
        <w:r w:rsidR="00051CE3" w:rsidRPr="003E5A3B">
          <w:rPr>
            <w:rFonts w:ascii="Times New Roman" w:hAnsi="Times New Roman" w:cs="Times New Roman"/>
            <w:sz w:val="20"/>
            <w:szCs w:val="20"/>
          </w:rPr>
          <w:t xml:space="preserve">he </w:t>
        </w:r>
      </w:ins>
      <w:ins w:id="506" w:author="Rapp" w:date="2021-10-16T14:02:00Z">
        <w:r w:rsidR="00534F17">
          <w:rPr>
            <w:rFonts w:ascii="Times New Roman" w:hAnsi="Times New Roman" w:cs="Times New Roman"/>
            <w:sz w:val="20"/>
            <w:szCs w:val="20"/>
          </w:rPr>
          <w:t>related</w:t>
        </w:r>
      </w:ins>
      <w:ins w:id="507" w:author="Rapp" w:date="2021-10-15T21:13:00Z">
        <w:r w:rsidR="00051CE3" w:rsidRPr="003E5A3B">
          <w:rPr>
            <w:rFonts w:ascii="Times New Roman" w:hAnsi="Times New Roman" w:cs="Times New Roman"/>
            <w:sz w:val="20"/>
            <w:szCs w:val="20"/>
          </w:rPr>
          <w:t xml:space="preserve"> changes  based on TP in section 3.9</w:t>
        </w:r>
      </w:ins>
      <w:ins w:id="508" w:author="Rapp" w:date="2021-10-15T21:18:00Z">
        <w:r w:rsidR="008C20ED" w:rsidRPr="003E5A3B">
          <w:rPr>
            <w:rFonts w:ascii="Times New Roman" w:hAnsi="Times New Roman" w:cs="Times New Roman"/>
            <w:sz w:val="20"/>
            <w:szCs w:val="20"/>
          </w:rPr>
          <w:t xml:space="preserve"> and to add </w:t>
        </w:r>
      </w:ins>
      <w:bookmarkStart w:id="509" w:name="_Hlk85228177"/>
      <w:ins w:id="510" w:author="Rapp" w:date="2021-10-15T21:19:00Z">
        <w:r w:rsidR="008C20ED" w:rsidRPr="00534F17">
          <w:rPr>
            <w:rFonts w:ascii="Times New Roman" w:hAnsi="Times New Roman" w:cs="Times New Roman"/>
            <w:sz w:val="20"/>
            <w:szCs w:val="20"/>
          </w:rPr>
          <w:t xml:space="preserve">“, i.e., the RedCap UE is not expected to act as IAB node.” </w:t>
        </w:r>
        <w:bookmarkEnd w:id="509"/>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1"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2"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3"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4" w:author="Huawei-Yulong" w:date="2021-09-29T11:24:00Z"/>
                <w:sz w:val="20"/>
                <w:szCs w:val="20"/>
                <w:lang w:eastAsia="zh-CN"/>
              </w:rPr>
            </w:pPr>
            <w:ins w:id="515"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6"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7"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8" w:author="Huawei-Yulong" w:date="2021-09-29T11:24:00Z"/>
                <w:sz w:val="20"/>
                <w:szCs w:val="20"/>
                <w:lang w:eastAsia="zh-CN"/>
              </w:rPr>
            </w:pPr>
            <w:ins w:id="519"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0" w:author="Huawei-Yulong" w:date="2021-09-29T12:02:00Z"/>
                <w:sz w:val="20"/>
                <w:szCs w:val="20"/>
                <w:lang w:eastAsia="zh-CN"/>
              </w:rPr>
            </w:pPr>
            <w:ins w:id="521"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2" w:author="Huawei-Yulong" w:date="2021-09-29T12:02:00Z">
              <w:r w:rsidR="00F214F1">
                <w:rPr>
                  <w:sz w:val="20"/>
                  <w:szCs w:val="20"/>
                  <w:lang w:eastAsia="zh-CN"/>
                </w:rPr>
                <w:t xml:space="preserve"> The </w:t>
              </w:r>
            </w:ins>
            <w:ins w:id="523" w:author="Huawei-Yulong" w:date="2021-09-29T12:03:00Z">
              <w:r w:rsidR="00F214F1">
                <w:rPr>
                  <w:sz w:val="20"/>
                  <w:szCs w:val="20"/>
                  <w:lang w:eastAsia="zh-CN"/>
                </w:rPr>
                <w:t>R1 agreement “</w:t>
              </w:r>
            </w:ins>
            <w:ins w:id="524"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5"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6"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7"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8"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29" w:author="张向东" w:date="2021-10-13T13:08:00Z"/>
        </w:trPr>
        <w:tc>
          <w:tcPr>
            <w:tcW w:w="1922" w:type="dxa"/>
          </w:tcPr>
          <w:p w14:paraId="5BDFA35B" w14:textId="21357BA2" w:rsidR="007E7F5F" w:rsidRDefault="007E7F5F" w:rsidP="00606DCD">
            <w:pPr>
              <w:spacing w:after="0"/>
              <w:rPr>
                <w:ins w:id="530" w:author="张向东" w:date="2021-10-13T13:08:00Z"/>
                <w:sz w:val="20"/>
                <w:szCs w:val="20"/>
                <w:lang w:eastAsia="ja-JP"/>
              </w:rPr>
            </w:pPr>
            <w:ins w:id="531"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2" w:author="张向东" w:date="2021-10-13T13:08:00Z"/>
                <w:sz w:val="20"/>
                <w:szCs w:val="20"/>
                <w:lang w:eastAsia="ja-JP"/>
              </w:rPr>
            </w:pPr>
            <w:ins w:id="533"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4" w:author="张向东" w:date="2021-10-13T13:08:00Z"/>
                <w:sz w:val="20"/>
                <w:szCs w:val="20"/>
                <w:lang w:eastAsia="zh-CN"/>
              </w:rPr>
            </w:pPr>
            <w:ins w:id="535"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6" w:author="Ericsson - Emre" w:date="2021-10-14T23:03:00Z"/>
        </w:trPr>
        <w:tc>
          <w:tcPr>
            <w:tcW w:w="1922" w:type="dxa"/>
          </w:tcPr>
          <w:p w14:paraId="23BFE774" w14:textId="7A6FF5E1" w:rsidR="00687104" w:rsidRDefault="00687104" w:rsidP="00215A76">
            <w:pPr>
              <w:spacing w:after="0"/>
              <w:rPr>
                <w:ins w:id="537" w:author="Ericsson - Emre" w:date="2021-10-14T23:03:00Z"/>
                <w:rFonts w:eastAsia="Malgun Gothic"/>
                <w:sz w:val="20"/>
                <w:szCs w:val="20"/>
                <w:lang w:eastAsia="ko-KR"/>
              </w:rPr>
            </w:pPr>
            <w:ins w:id="538"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39" w:author="Ericsson - Emre" w:date="2021-10-14T23:03:00Z"/>
                <w:rFonts w:eastAsia="Malgun Gothic"/>
                <w:sz w:val="20"/>
                <w:szCs w:val="20"/>
                <w:lang w:eastAsia="ko-KR"/>
              </w:rPr>
            </w:pPr>
            <w:ins w:id="540"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1" w:author="Ericsson - Emre" w:date="2021-10-14T23:04:00Z"/>
                <w:sz w:val="20"/>
                <w:szCs w:val="20"/>
                <w:lang w:eastAsia="zh-CN"/>
              </w:rPr>
            </w:pPr>
            <w:ins w:id="542" w:author="Ericsson - Emre" w:date="2021-10-14T23:03:00Z">
              <w:r>
                <w:rPr>
                  <w:sz w:val="20"/>
                  <w:szCs w:val="20"/>
                  <w:lang w:eastAsia="zh-CN"/>
                </w:rPr>
                <w:t>Agree with H</w:t>
              </w:r>
            </w:ins>
            <w:ins w:id="543" w:author="Ericsson - Emre" w:date="2021-10-14T23:05:00Z">
              <w:r w:rsidR="0099125A">
                <w:rPr>
                  <w:sz w:val="20"/>
                  <w:szCs w:val="20"/>
                  <w:lang w:eastAsia="zh-CN"/>
                </w:rPr>
                <w:t xml:space="preserve">uawei </w:t>
              </w:r>
            </w:ins>
            <w:ins w:id="544" w:author="Ericsson - Emre" w:date="2021-10-14T23:03:00Z">
              <w:r>
                <w:rPr>
                  <w:sz w:val="20"/>
                  <w:szCs w:val="20"/>
                  <w:lang w:eastAsia="zh-CN"/>
                </w:rPr>
                <w:t>that a RedCap UE shall support 20 MHz / 100 MHz BWs. However</w:t>
              </w:r>
            </w:ins>
            <w:ins w:id="545" w:author="Ericsson - Emre" w:date="2021-10-14T23:06:00Z">
              <w:r w:rsidR="0099125A">
                <w:rPr>
                  <w:sz w:val="20"/>
                  <w:szCs w:val="20"/>
                  <w:lang w:eastAsia="zh-CN"/>
                </w:rPr>
                <w:t xml:space="preserve"> </w:t>
              </w:r>
            </w:ins>
            <w:ins w:id="546" w:author="Ericsson - Emre" w:date="2021-10-14T23:03:00Z">
              <w:r>
                <w:rPr>
                  <w:sz w:val="20"/>
                  <w:szCs w:val="20"/>
                  <w:lang w:eastAsia="zh-CN"/>
                </w:rPr>
                <w:t xml:space="preserve">this capability is per band, and </w:t>
              </w:r>
            </w:ins>
            <w:ins w:id="547" w:author="Ericsson - Emre" w:date="2021-10-14T23:06:00Z">
              <w:r w:rsidR="0099125A">
                <w:rPr>
                  <w:sz w:val="20"/>
                  <w:szCs w:val="20"/>
                  <w:lang w:eastAsia="zh-CN"/>
                </w:rPr>
                <w:t xml:space="preserve">considering that </w:t>
              </w:r>
            </w:ins>
            <w:ins w:id="548" w:author="Ericsson - Emre" w:date="2021-10-14T23:07:00Z">
              <w:r w:rsidR="0099125A">
                <w:rPr>
                  <w:sz w:val="20"/>
                  <w:szCs w:val="20"/>
                  <w:lang w:eastAsia="zh-CN"/>
                </w:rPr>
                <w:t xml:space="preserve">20 MHz is supported in </w:t>
              </w:r>
            </w:ins>
            <w:ins w:id="549" w:author="Ericsson - Emre" w:date="2021-10-14T23:03:00Z">
              <w:r>
                <w:rPr>
                  <w:sz w:val="20"/>
                  <w:szCs w:val="20"/>
                  <w:lang w:eastAsia="zh-CN"/>
                </w:rPr>
                <w:t>all bands,</w:t>
              </w:r>
            </w:ins>
            <w:ins w:id="550" w:author="Ericsson - Emre" w:date="2021-10-14T23:07:00Z">
              <w:r w:rsidR="0099125A">
                <w:rPr>
                  <w:sz w:val="20"/>
                  <w:szCs w:val="20"/>
                  <w:lang w:eastAsia="zh-CN"/>
                </w:rPr>
                <w:t xml:space="preserve"> the question is</w:t>
              </w:r>
            </w:ins>
            <w:ins w:id="551" w:author="Ericsson - Emre" w:date="2021-10-14T23:03:00Z">
              <w:r>
                <w:rPr>
                  <w:sz w:val="20"/>
                  <w:szCs w:val="20"/>
                  <w:lang w:eastAsia="zh-CN"/>
                </w:rPr>
                <w:t xml:space="preserve"> what RedCap UE</w:t>
              </w:r>
            </w:ins>
            <w:ins w:id="552" w:author="Ericsson - Emre" w:date="2021-10-14T23:08:00Z">
              <w:r w:rsidR="0099125A">
                <w:rPr>
                  <w:sz w:val="20"/>
                  <w:szCs w:val="20"/>
                  <w:lang w:eastAsia="zh-CN"/>
                </w:rPr>
                <w:t>s should</w:t>
              </w:r>
            </w:ins>
            <w:ins w:id="553" w:author="Ericsson - Emre" w:date="2021-10-14T23:03:00Z">
              <w:r>
                <w:rPr>
                  <w:sz w:val="20"/>
                  <w:szCs w:val="20"/>
                  <w:lang w:eastAsia="zh-CN"/>
                </w:rPr>
                <w:t xml:space="preserve"> indicate for such bands</w:t>
              </w:r>
            </w:ins>
            <w:ins w:id="554" w:author="Ericsson - Emre" w:date="2021-10-14T23:08:00Z">
              <w:r w:rsidR="0099125A">
                <w:rPr>
                  <w:sz w:val="20"/>
                  <w:szCs w:val="20"/>
                  <w:lang w:eastAsia="zh-CN"/>
                </w:rPr>
                <w:t>.</w:t>
              </w:r>
            </w:ins>
            <w:ins w:id="555" w:author="Ericsson - Emre" w:date="2021-10-14T23:03:00Z">
              <w:r>
                <w:rPr>
                  <w:sz w:val="20"/>
                  <w:szCs w:val="20"/>
                  <w:lang w:eastAsia="zh-CN"/>
                </w:rPr>
                <w:t xml:space="preserve"> Shouldn’t the UE report those combinations</w:t>
              </w:r>
            </w:ins>
            <w:ins w:id="556" w:author="Ericsson - Emre" w:date="2021-10-14T23:10:00Z">
              <w:r w:rsidR="0099125A">
                <w:rPr>
                  <w:sz w:val="20"/>
                  <w:szCs w:val="20"/>
                  <w:lang w:eastAsia="zh-CN"/>
                </w:rPr>
                <w:t xml:space="preserve"> </w:t>
              </w:r>
            </w:ins>
            <w:ins w:id="557" w:author="Ericsson - Emre" w:date="2021-10-14T23:03:00Z">
              <w:r>
                <w:rPr>
                  <w:sz w:val="20"/>
                  <w:szCs w:val="20"/>
                  <w:lang w:eastAsia="zh-CN"/>
                </w:rPr>
                <w:t xml:space="preserve">which </w:t>
              </w:r>
            </w:ins>
            <w:ins w:id="558" w:author="Ericsson - Emre" w:date="2021-10-14T23:10:00Z">
              <w:r w:rsidR="0099125A">
                <w:rPr>
                  <w:sz w:val="20"/>
                  <w:szCs w:val="20"/>
                  <w:lang w:eastAsia="zh-CN"/>
                </w:rPr>
                <w:t xml:space="preserve">can </w:t>
              </w:r>
            </w:ins>
            <w:ins w:id="559" w:author="Ericsson - Emre" w:date="2021-10-14T23:03:00Z">
              <w:r>
                <w:rPr>
                  <w:sz w:val="20"/>
                  <w:szCs w:val="20"/>
                  <w:lang w:eastAsia="zh-CN"/>
                </w:rPr>
                <w:t>possibl</w:t>
              </w:r>
            </w:ins>
            <w:ins w:id="560" w:author="Ericsson - Emre" w:date="2021-10-14T23:10:00Z">
              <w:r w:rsidR="0099125A">
                <w:rPr>
                  <w:sz w:val="20"/>
                  <w:szCs w:val="20"/>
                  <w:lang w:eastAsia="zh-CN"/>
                </w:rPr>
                <w:t xml:space="preserve">y </w:t>
              </w:r>
            </w:ins>
            <w:ins w:id="561"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2" w:author="Ericsson - Emre" w:date="2021-10-14T23:04:00Z"/>
                <w:sz w:val="20"/>
                <w:szCs w:val="20"/>
                <w:lang w:eastAsia="zh-CN"/>
              </w:rPr>
            </w:pPr>
          </w:p>
          <w:p w14:paraId="0863F12A" w14:textId="4F20134C" w:rsidR="00687104" w:rsidRDefault="0099125A" w:rsidP="00687104">
            <w:pPr>
              <w:spacing w:after="0"/>
              <w:rPr>
                <w:ins w:id="563" w:author="Ericsson - Emre" w:date="2021-10-14T23:03:00Z"/>
                <w:sz w:val="20"/>
                <w:szCs w:val="20"/>
                <w:lang w:eastAsia="zh-CN"/>
              </w:rPr>
            </w:pPr>
            <w:ins w:id="564" w:author="Ericsson - Emre" w:date="2021-10-14T23:10:00Z">
              <w:r>
                <w:rPr>
                  <w:sz w:val="20"/>
                  <w:szCs w:val="20"/>
                  <w:lang w:eastAsia="zh-CN"/>
                </w:rPr>
                <w:t xml:space="preserve">It would also be good to </w:t>
              </w:r>
            </w:ins>
            <w:ins w:id="565" w:author="Ericsson - Emre" w:date="2021-10-14T23:04:00Z">
              <w:r w:rsidR="00687104">
                <w:rPr>
                  <w:sz w:val="20"/>
                  <w:szCs w:val="20"/>
                  <w:lang w:eastAsia="zh-CN"/>
                </w:rPr>
                <w:t xml:space="preserve">capture </w:t>
              </w:r>
            </w:ins>
            <w:ins w:id="566" w:author="Ericsson - Emre" w:date="2021-10-14T23:11:00Z">
              <w:r>
                <w:rPr>
                  <w:sz w:val="20"/>
                  <w:szCs w:val="20"/>
                  <w:lang w:eastAsia="zh-CN"/>
                </w:rPr>
                <w:t xml:space="preserve">the </w:t>
              </w:r>
            </w:ins>
            <w:ins w:id="567"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8" w:author="Rapp" w:date="2021-10-15T21:23:00Z"/>
          <w:rFonts w:ascii="Times New Roman" w:hAnsi="Times New Roman" w:cs="Times New Roman"/>
          <w:b/>
          <w:bCs/>
          <w:sz w:val="20"/>
          <w:szCs w:val="20"/>
        </w:rPr>
      </w:pPr>
      <w:ins w:id="569" w:author="Rapp" w:date="2021-10-15T21:51:00Z">
        <w:r>
          <w:rPr>
            <w:rFonts w:ascii="Times New Roman" w:hAnsi="Times New Roman" w:cs="Times New Roman"/>
            <w:b/>
            <w:bCs/>
            <w:sz w:val="20"/>
            <w:szCs w:val="20"/>
          </w:rPr>
          <w:t>Phase 1-</w:t>
        </w:r>
      </w:ins>
      <w:ins w:id="570"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1" w:author="Rapp" w:date="2021-10-15T21:27:00Z"/>
          <w:rFonts w:ascii="Times New Roman" w:hAnsi="Times New Roman" w:cs="Times New Roman"/>
          <w:sz w:val="20"/>
          <w:szCs w:val="20"/>
        </w:rPr>
      </w:pPr>
      <w:ins w:id="572" w:author="Rapp" w:date="2021-10-15T21:26:00Z">
        <w:r w:rsidRPr="003E5A3B">
          <w:rPr>
            <w:rFonts w:ascii="Times New Roman" w:hAnsi="Times New Roman" w:cs="Times New Roman"/>
            <w:sz w:val="20"/>
            <w:szCs w:val="20"/>
          </w:rPr>
          <w:t xml:space="preserve">No comment on </w:t>
        </w:r>
      </w:ins>
      <w:ins w:id="573"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4" w:author="Rapp" w:date="2021-10-15T21:28:00Z"/>
          <w:rFonts w:ascii="Times New Roman" w:hAnsi="Times New Roman" w:cs="Times New Roman"/>
          <w:b/>
          <w:bCs/>
          <w:sz w:val="20"/>
          <w:szCs w:val="20"/>
        </w:rPr>
      </w:pPr>
      <w:ins w:id="575" w:author="Rapp" w:date="2021-10-16T14:03:00Z">
        <w:r>
          <w:rPr>
            <w:rFonts w:ascii="Times New Roman" w:hAnsi="Times New Roman" w:cs="Times New Roman"/>
            <w:b/>
            <w:bCs/>
            <w:sz w:val="20"/>
            <w:szCs w:val="20"/>
          </w:rPr>
          <w:t>Rapporteur would suggest t</w:t>
        </w:r>
      </w:ins>
      <w:ins w:id="576" w:author="Rapp" w:date="2021-10-15T21:23:00Z">
        <w:r w:rsidR="00AF362B" w:rsidRPr="0091312C">
          <w:rPr>
            <w:rFonts w:ascii="Times New Roman" w:hAnsi="Times New Roman" w:cs="Times New Roman"/>
            <w:b/>
            <w:bCs/>
            <w:sz w:val="20"/>
            <w:szCs w:val="20"/>
          </w:rPr>
          <w:t xml:space="preserve">o </w:t>
        </w:r>
      </w:ins>
      <w:ins w:id="577"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8"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79" w:author="Rapp" w:date="2021-10-15T21:30:00Z"/>
          <w:rFonts w:ascii="Times New Roman" w:hAnsi="Times New Roman" w:cs="Times New Roman"/>
          <w:sz w:val="20"/>
          <w:szCs w:val="20"/>
        </w:rPr>
      </w:pPr>
      <w:ins w:id="580" w:author="Rapp" w:date="2021-10-15T21:28:00Z">
        <w:r w:rsidRPr="003E5A3B">
          <w:rPr>
            <w:rFonts w:ascii="Times New Roman" w:hAnsi="Times New Roman" w:cs="Times New Roman"/>
            <w:sz w:val="20"/>
            <w:szCs w:val="20"/>
          </w:rPr>
          <w:t xml:space="preserve">Regarding proposal 9.2, 4 companies had concern, and would like </w:t>
        </w:r>
      </w:ins>
      <w:ins w:id="581"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2" w:author="Rapp" w:date="2021-10-15T21:30:00Z"/>
          <w:rFonts w:ascii="Times New Roman" w:hAnsi="Times New Roman" w:cs="Times New Roman"/>
          <w:sz w:val="20"/>
          <w:szCs w:val="20"/>
        </w:rPr>
      </w:pPr>
      <w:ins w:id="583"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w:t>
        </w:r>
        <w:r w:rsidRPr="003E5A3B">
          <w:rPr>
            <w:rFonts w:ascii="Times New Roman" w:hAnsi="Times New Roman" w:cs="Times New Roman"/>
            <w:sz w:val="20"/>
            <w:szCs w:val="20"/>
          </w:rPr>
          <w:lastRenderedPageBreak/>
          <w:t xml:space="preserve">and therefore it is not needed. But as </w:t>
        </w:r>
      </w:ins>
      <w:ins w:id="584" w:author="Rapp" w:date="2021-10-15T21:32:00Z">
        <w:r w:rsidRPr="003E5A3B">
          <w:rPr>
            <w:rFonts w:ascii="Times New Roman" w:hAnsi="Times New Roman" w:cs="Times New Roman"/>
            <w:sz w:val="20"/>
            <w:szCs w:val="20"/>
          </w:rPr>
          <w:t xml:space="preserve">clarified </w:t>
        </w:r>
      </w:ins>
      <w:ins w:id="585" w:author="Rapp" w:date="2021-10-15T21:37:00Z">
        <w:r w:rsidR="005E1061">
          <w:rPr>
            <w:rFonts w:ascii="Times New Roman" w:hAnsi="Times New Roman" w:cs="Times New Roman"/>
            <w:sz w:val="20"/>
            <w:szCs w:val="20"/>
          </w:rPr>
          <w:t>in below question</w:t>
        </w:r>
      </w:ins>
      <w:ins w:id="586"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7" w:author="Rapp" w:date="2021-10-15T21:33:00Z">
        <w:r>
          <w:rPr>
            <w:rFonts w:ascii="Times New Roman" w:hAnsi="Times New Roman" w:cs="Times New Roman"/>
            <w:sz w:val="20"/>
            <w:szCs w:val="20"/>
          </w:rPr>
          <w:t>the limitation</w:t>
        </w:r>
      </w:ins>
      <w:ins w:id="588" w:author="Rapp" w:date="2021-10-15T21:32:00Z">
        <w:r w:rsidRPr="003E5A3B">
          <w:rPr>
            <w:rFonts w:ascii="Times New Roman" w:hAnsi="Times New Roman" w:cs="Times New Roman"/>
            <w:sz w:val="20"/>
            <w:szCs w:val="20"/>
          </w:rPr>
          <w:t xml:space="preserve"> should be added</w:t>
        </w:r>
      </w:ins>
      <w:ins w:id="589"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0"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1"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2" w:author="Intel-Yi" w:date="2021-09-24T14:31:00Z">
              <w:r w:rsidR="00C03E1D">
                <w:rPr>
                  <w:rFonts w:ascii="Arial" w:eastAsia="Times New Roman" w:hAnsi="Arial" w:cs="Times New Roman"/>
                  <w:sz w:val="18"/>
                  <w:szCs w:val="20"/>
                  <w:lang w:val="en-GB" w:eastAsia="ja-JP"/>
                </w:rPr>
                <w:t>up to</w:t>
              </w:r>
            </w:ins>
            <w:ins w:id="593" w:author="Intel-Yi" w:date="2021-09-23T18:32:00Z">
              <w:r w:rsidRPr="00F23B3C">
                <w:rPr>
                  <w:rFonts w:ascii="Arial" w:eastAsia="Times New Roman" w:hAnsi="Arial" w:cs="Times New Roman"/>
                  <w:sz w:val="18"/>
                  <w:szCs w:val="20"/>
                  <w:lang w:val="en-GB" w:eastAsia="ja-JP"/>
                </w:rPr>
                <w:t xml:space="preserve"> 20 MHz for FR1 and </w:t>
              </w:r>
            </w:ins>
            <w:ins w:id="594" w:author="Intel-Yi" w:date="2021-09-24T14:31:00Z">
              <w:r w:rsidR="00C03E1D">
                <w:rPr>
                  <w:rFonts w:ascii="Arial" w:eastAsia="Times New Roman" w:hAnsi="Arial" w:cs="Times New Roman"/>
                  <w:sz w:val="18"/>
                  <w:szCs w:val="20"/>
                  <w:lang w:val="en-GB" w:eastAsia="ja-JP"/>
                </w:rPr>
                <w:t>up to</w:t>
              </w:r>
            </w:ins>
            <w:ins w:id="595" w:author="Intel-Yi" w:date="2021-09-23T18:32:00Z">
              <w:r w:rsidRPr="00F23B3C">
                <w:rPr>
                  <w:rFonts w:ascii="Arial" w:eastAsia="Times New Roman" w:hAnsi="Arial" w:cs="Times New Roman"/>
                  <w:sz w:val="18"/>
                  <w:szCs w:val="20"/>
                  <w:lang w:val="en-GB" w:eastAsia="ja-JP"/>
                </w:rPr>
                <w:t xml:space="preserve"> 100 Mhz for FR2.</w:t>
              </w:r>
            </w:ins>
            <w:ins w:id="596"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7" w:author="Intel-Yi" w:date="2021-09-25T08:41:00Z">
              <w:r w:rsidR="00ED5ABA">
                <w:rPr>
                  <w:rFonts w:ascii="Arial" w:eastAsia="Times New Roman" w:hAnsi="Arial" w:cs="Times New Roman"/>
                  <w:sz w:val="18"/>
                  <w:szCs w:val="20"/>
                  <w:lang w:val="en-GB" w:eastAsia="ja-JP"/>
                </w:rPr>
                <w:t>s</w:t>
              </w:r>
            </w:ins>
            <w:ins w:id="598"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599"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ins w:id="601"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2" w:author="Intel-Yi" w:date="2021-09-24T14:31:00Z">
              <w:r w:rsidR="00B9794F">
                <w:rPr>
                  <w:rFonts w:ascii="Arial" w:eastAsia="Times New Roman" w:hAnsi="Arial" w:cs="Times New Roman"/>
                  <w:sz w:val="18"/>
                  <w:szCs w:val="20"/>
                  <w:lang w:val="en-GB" w:eastAsia="ja-JP"/>
                </w:rPr>
                <w:t>up to</w:t>
              </w:r>
            </w:ins>
            <w:ins w:id="603" w:author="Intel-Yi" w:date="2021-09-23T18:34:00Z">
              <w:r w:rsidRPr="00F23B3C">
                <w:rPr>
                  <w:rFonts w:ascii="Arial" w:eastAsia="Times New Roman" w:hAnsi="Arial" w:cs="Times New Roman"/>
                  <w:sz w:val="18"/>
                  <w:szCs w:val="20"/>
                  <w:lang w:val="en-GB" w:eastAsia="ja-JP"/>
                </w:rPr>
                <w:t xml:space="preserve"> 20 MHz for FR1 and </w:t>
              </w:r>
            </w:ins>
            <w:ins w:id="604" w:author="Intel-Yi" w:date="2021-09-24T14:31:00Z">
              <w:r w:rsidR="00B9794F">
                <w:rPr>
                  <w:rFonts w:ascii="Arial" w:eastAsia="Times New Roman" w:hAnsi="Arial" w:cs="Times New Roman"/>
                  <w:sz w:val="18"/>
                  <w:szCs w:val="20"/>
                  <w:lang w:val="en-GB" w:eastAsia="ja-JP"/>
                </w:rPr>
                <w:t>up to</w:t>
              </w:r>
            </w:ins>
            <w:ins w:id="605"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6" w:author="Intel-Yi" w:date="2021-09-25T08:41:00Z">
              <w:r w:rsidR="00ED5ABA">
                <w:rPr>
                  <w:rFonts w:ascii="Arial" w:eastAsia="Times New Roman" w:hAnsi="Arial" w:cs="Times New Roman"/>
                  <w:sz w:val="18"/>
                  <w:szCs w:val="20"/>
                  <w:lang w:val="en-GB" w:eastAsia="ja-JP"/>
                </w:rPr>
                <w:t>s</w:t>
              </w:r>
            </w:ins>
            <w:ins w:id="607"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8" w:name="_Toc12750898"/>
      <w:bookmarkStart w:id="609" w:name="_Toc29382262"/>
      <w:bookmarkStart w:id="610" w:name="_Toc37093379"/>
      <w:bookmarkStart w:id="611" w:name="_Toc37238655"/>
      <w:bookmarkStart w:id="612" w:name="_Toc37238769"/>
      <w:bookmarkStart w:id="613" w:name="_Toc46488665"/>
      <w:bookmarkStart w:id="614" w:name="_Toc52574086"/>
      <w:bookmarkStart w:id="615" w:name="_Toc52574172"/>
      <w:bookmarkStart w:id="616" w:name="_Toc76511772"/>
      <w:r w:rsidRPr="00F27023">
        <w:lastRenderedPageBreak/>
        <w:t>4.2.7.6</w:t>
      </w:r>
      <w:r w:rsidRPr="00F27023">
        <w:tab/>
      </w:r>
      <w:r w:rsidRPr="00F27023">
        <w:rPr>
          <w:i/>
        </w:rPr>
        <w:t>FeatureSetDownlinkPerCC</w:t>
      </w:r>
      <w:r w:rsidRPr="00F27023">
        <w:t xml:space="preserve"> parameters</w:t>
      </w:r>
      <w:bookmarkEnd w:id="608"/>
      <w:bookmarkEnd w:id="609"/>
      <w:bookmarkEnd w:id="610"/>
      <w:bookmarkEnd w:id="611"/>
      <w:bookmarkEnd w:id="612"/>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7" w:author="Intel-Yi" w:date="2021-09-23T18:37:00Z">
              <w:r>
                <w:t xml:space="preserve"> </w:t>
              </w:r>
              <w:r w:rsidRPr="00D95842">
                <w:rPr>
                  <w:szCs w:val="18"/>
                </w:rPr>
                <w:t>This capability is not applicable to RedCap UE</w:t>
              </w:r>
            </w:ins>
            <w:ins w:id="618" w:author="Intel-Yi" w:date="2021-09-25T08:41:00Z">
              <w:r w:rsidR="00ED5ABA">
                <w:rPr>
                  <w:szCs w:val="18"/>
                </w:rPr>
                <w:t>s</w:t>
              </w:r>
            </w:ins>
            <w:ins w:id="619"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0"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1"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2" w:author="Huawei-Yulong" w:date="2021-09-29T11:25:00Z"/>
                <w:sz w:val="20"/>
                <w:szCs w:val="20"/>
                <w:lang w:eastAsia="zh-CN"/>
              </w:rPr>
            </w:pPr>
            <w:ins w:id="623"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4" w:author="Huawei-Yulong" w:date="2021-09-29T11:25:00Z"/>
                <w:sz w:val="20"/>
                <w:szCs w:val="20"/>
                <w:lang w:eastAsia="zh-CN"/>
              </w:rPr>
            </w:pPr>
            <w:ins w:id="625"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6" w:author="Huawei-Yulong" w:date="2021-09-29T11:25:00Z"/>
                <w:sz w:val="20"/>
                <w:szCs w:val="20"/>
                <w:lang w:eastAsia="zh-CN"/>
              </w:rPr>
            </w:pPr>
            <w:ins w:id="627"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8" w:author="Huawei-Yulong" w:date="2021-09-29T11:25:00Z"/>
                <w:sz w:val="20"/>
                <w:szCs w:val="20"/>
                <w:lang w:eastAsia="zh-CN"/>
              </w:rPr>
            </w:pPr>
            <w:ins w:id="629"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0" w:author="Huawei-Yulong" w:date="2021-09-29T11:26:00Z">
              <w:r>
                <w:rPr>
                  <w:sz w:val="20"/>
                  <w:szCs w:val="20"/>
                  <w:lang w:eastAsia="zh-CN"/>
                </w:rPr>
                <w:t>, be</w:t>
              </w:r>
            </w:ins>
            <w:ins w:id="631"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2" w:author="Huawei-Yulong" w:date="2021-09-29T11:27:00Z">
              <w:r>
                <w:rPr>
                  <w:sz w:val="20"/>
                  <w:szCs w:val="20"/>
                  <w:lang w:eastAsia="zh-CN"/>
                </w:rPr>
                <w:t xml:space="preserve"> in </w:t>
              </w:r>
              <w:r w:rsidRPr="00214A2C">
                <w:rPr>
                  <w:sz w:val="20"/>
                  <w:szCs w:val="20"/>
                  <w:lang w:eastAsia="zh-CN"/>
                </w:rPr>
                <w:t>channelBWs-DL</w:t>
              </w:r>
            </w:ins>
            <w:ins w:id="633"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4"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5" w:author="Huawei-Yulong" w:date="2021-09-29T11:27:00Z">
              <w:r w:rsidR="0005246E">
                <w:rPr>
                  <w:sz w:val="20"/>
                  <w:szCs w:val="20"/>
                  <w:lang w:eastAsia="zh-CN"/>
                </w:rPr>
                <w:t xml:space="preserve"> in previous question</w:t>
              </w:r>
            </w:ins>
            <w:ins w:id="636"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7"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8"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39" w:author="张向东" w:date="2021-10-13T13:10:00Z"/>
        </w:trPr>
        <w:tc>
          <w:tcPr>
            <w:tcW w:w="1918" w:type="dxa"/>
          </w:tcPr>
          <w:p w14:paraId="7A1C197C" w14:textId="66B8C4C2" w:rsidR="001A7241" w:rsidRDefault="001A7241" w:rsidP="00214A2C">
            <w:pPr>
              <w:spacing w:after="0"/>
              <w:rPr>
                <w:ins w:id="640" w:author="张向东" w:date="2021-10-13T13:10:00Z"/>
                <w:sz w:val="20"/>
                <w:szCs w:val="20"/>
                <w:lang w:eastAsia="zh-CN"/>
              </w:rPr>
            </w:pPr>
            <w:ins w:id="641"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2" w:author="张向东" w:date="2021-10-13T13:10:00Z"/>
                <w:sz w:val="20"/>
                <w:szCs w:val="20"/>
                <w:lang w:eastAsia="zh-CN"/>
              </w:rPr>
            </w:pPr>
            <w:ins w:id="643"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4"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5" w:author="Ericsson - Emre" w:date="2021-10-14T23:15:00Z"/>
        </w:trPr>
        <w:tc>
          <w:tcPr>
            <w:tcW w:w="1918" w:type="dxa"/>
          </w:tcPr>
          <w:p w14:paraId="6B5754DE" w14:textId="37A00824" w:rsidR="001536F3" w:rsidRDefault="001536F3" w:rsidP="00215A76">
            <w:pPr>
              <w:spacing w:after="0"/>
              <w:rPr>
                <w:ins w:id="646" w:author="Ericsson - Emre" w:date="2021-10-14T23:15:00Z"/>
                <w:rFonts w:eastAsia="Malgun Gothic"/>
                <w:sz w:val="20"/>
                <w:szCs w:val="20"/>
                <w:lang w:eastAsia="ko-KR"/>
              </w:rPr>
            </w:pPr>
            <w:ins w:id="647"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8" w:author="Ericsson - Emre" w:date="2021-10-14T23:15:00Z"/>
                <w:rFonts w:eastAsia="Malgun Gothic"/>
                <w:sz w:val="20"/>
                <w:szCs w:val="20"/>
                <w:lang w:eastAsia="ko-KR"/>
              </w:rPr>
            </w:pPr>
            <w:ins w:id="649"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0" w:author="Ericsson - Emre" w:date="2021-10-14T23:15:00Z"/>
                <w:sz w:val="20"/>
                <w:szCs w:val="20"/>
                <w:lang w:eastAsia="zh-CN"/>
              </w:rPr>
            </w:pPr>
            <w:ins w:id="651"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2" w:author="Rapp" w:date="2021-10-15T21:37:00Z"/>
          <w:b/>
          <w:bCs/>
        </w:rPr>
      </w:pPr>
    </w:p>
    <w:p w14:paraId="0D7E5BC4" w14:textId="449393C9" w:rsidR="005E1061" w:rsidRDefault="008007A8" w:rsidP="005E1061">
      <w:pPr>
        <w:jc w:val="both"/>
        <w:rPr>
          <w:ins w:id="653" w:author="Rapp" w:date="2021-10-15T21:37:00Z"/>
          <w:rFonts w:ascii="Times New Roman" w:hAnsi="Times New Roman" w:cs="Times New Roman"/>
          <w:b/>
          <w:bCs/>
          <w:sz w:val="20"/>
          <w:szCs w:val="20"/>
        </w:rPr>
      </w:pPr>
      <w:ins w:id="654" w:author="Rapp" w:date="2021-10-15T21:51:00Z">
        <w:r>
          <w:rPr>
            <w:rFonts w:ascii="Times New Roman" w:hAnsi="Times New Roman" w:cs="Times New Roman"/>
            <w:b/>
            <w:bCs/>
            <w:sz w:val="20"/>
            <w:szCs w:val="20"/>
          </w:rPr>
          <w:t>Phase 1-</w:t>
        </w:r>
      </w:ins>
      <w:ins w:id="655"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6" w:author="Rapp" w:date="2021-10-15T21:37:00Z"/>
          <w:rFonts w:ascii="Times New Roman" w:hAnsi="Times New Roman" w:cs="Times New Roman"/>
          <w:sz w:val="20"/>
          <w:szCs w:val="20"/>
        </w:rPr>
      </w:pPr>
      <w:ins w:id="657"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8" w:author="Rapp" w:date="2021-10-15T21:40:00Z"/>
          <w:rFonts w:ascii="Times New Roman" w:hAnsi="Times New Roman" w:cs="Times New Roman"/>
          <w:sz w:val="20"/>
          <w:szCs w:val="20"/>
        </w:rPr>
      </w:pPr>
      <w:ins w:id="659" w:author="Rapp" w:date="2021-10-15T21:37:00Z">
        <w:r w:rsidRPr="000548C4">
          <w:rPr>
            <w:rFonts w:ascii="Times New Roman" w:hAnsi="Times New Roman" w:cs="Times New Roman"/>
            <w:sz w:val="20"/>
            <w:szCs w:val="20"/>
          </w:rPr>
          <w:t>In addition, the limitation should be added for “</w:t>
        </w:r>
      </w:ins>
      <w:ins w:id="660" w:author="Rapp" w:date="2021-10-15T21:38:00Z">
        <w:r w:rsidRPr="000548C4">
          <w:rPr>
            <w:rFonts w:ascii="Times New Roman" w:hAnsi="Times New Roman" w:cs="Times New Roman"/>
            <w:sz w:val="20"/>
            <w:szCs w:val="20"/>
          </w:rPr>
          <w:t xml:space="preserve">channleBW-90mhz, </w:t>
        </w:r>
      </w:ins>
      <w:ins w:id="661"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2" w:author="Rapp" w:date="2021-10-15T21:40:00Z"/>
          <w:rFonts w:ascii="Times New Roman" w:hAnsi="Times New Roman" w:cs="Times New Roman"/>
          <w:sz w:val="20"/>
          <w:szCs w:val="20"/>
        </w:rPr>
      </w:pPr>
      <w:ins w:id="663" w:author="Rapp" w:date="2021-10-15T21:40:00Z">
        <w:r>
          <w:rPr>
            <w:rFonts w:ascii="Times New Roman" w:hAnsi="Times New Roman" w:cs="Times New Roman"/>
            <w:sz w:val="20"/>
            <w:szCs w:val="20"/>
          </w:rPr>
          <w:t xml:space="preserve">Therefore the </w:t>
        </w:r>
      </w:ins>
      <w:ins w:id="664" w:author="Rapp" w:date="2021-10-16T14:03:00Z">
        <w:r w:rsidR="000548C4" w:rsidRPr="000548C4">
          <w:rPr>
            <w:rFonts w:ascii="Times New Roman" w:hAnsi="Times New Roman" w:cs="Times New Roman"/>
            <w:b/>
            <w:bCs/>
            <w:sz w:val="20"/>
            <w:szCs w:val="20"/>
          </w:rPr>
          <w:t>proposed</w:t>
        </w:r>
      </w:ins>
      <w:ins w:id="665"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6"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ins w:id="668"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69" w:author="Rapp" w:date="2021-10-15T21:42:00Z">
              <w:r>
                <w:rPr>
                  <w:rFonts w:ascii="Arial" w:eastAsia="Times New Roman" w:hAnsi="Arial" w:cs="Times New Roman"/>
                  <w:sz w:val="18"/>
                  <w:szCs w:val="20"/>
                  <w:lang w:val="en-GB" w:eastAsia="ja-JP"/>
                </w:rPr>
                <w:t xml:space="preserve"> For</w:t>
              </w:r>
            </w:ins>
            <w:ins w:id="670"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1"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ins w:id="673"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4"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5"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lastRenderedPageBreak/>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6"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ins w:id="678"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79" w:name="_Toc12750900"/>
      <w:bookmarkStart w:id="680" w:name="_Toc29382264"/>
      <w:bookmarkStart w:id="681" w:name="_Toc37093381"/>
      <w:bookmarkStart w:id="682" w:name="_Toc37238771"/>
      <w:bookmarkStart w:id="683" w:name="_Toc46488667"/>
      <w:bookmarkStart w:id="684" w:name="_Toc52574088"/>
      <w:bookmarkStart w:id="685" w:name="_Toc52574174"/>
      <w:bookmarkStart w:id="686"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7"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8"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ins w:id="690"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1" w:author="Rapp" w:date="2021-10-15T21:49:00Z"/>
          <w:b/>
          <w:bCs/>
          <w:lang w:val="en-US"/>
        </w:rPr>
      </w:pPr>
    </w:p>
    <w:p w14:paraId="75B036DC" w14:textId="07302E1B" w:rsidR="008007A8" w:rsidRDefault="008007A8" w:rsidP="008007A8">
      <w:pPr>
        <w:jc w:val="both"/>
        <w:rPr>
          <w:ins w:id="692" w:author="Rapp" w:date="2021-10-15T21:49:00Z"/>
          <w:rFonts w:ascii="Times New Roman" w:hAnsi="Times New Roman" w:cs="Times New Roman"/>
          <w:b/>
          <w:bCs/>
          <w:sz w:val="20"/>
          <w:szCs w:val="20"/>
        </w:rPr>
      </w:pPr>
      <w:ins w:id="693" w:author="Rapp" w:date="2021-10-15T21:50:00Z">
        <w:r>
          <w:rPr>
            <w:rFonts w:ascii="Times New Roman" w:hAnsi="Times New Roman" w:cs="Times New Roman"/>
            <w:b/>
            <w:bCs/>
            <w:sz w:val="20"/>
            <w:szCs w:val="20"/>
          </w:rPr>
          <w:lastRenderedPageBreak/>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6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1" w:author="张向东" w:date="2021-10-13T13:10:00Z"/>
        </w:trPr>
        <w:tc>
          <w:tcPr>
            <w:tcW w:w="1921" w:type="dxa"/>
          </w:tcPr>
          <w:p w14:paraId="2829DAAC" w14:textId="22321110" w:rsidR="001A7241" w:rsidRDefault="001A7241" w:rsidP="000A17EB">
            <w:pPr>
              <w:spacing w:after="0"/>
              <w:rPr>
                <w:ins w:id="702" w:author="张向东" w:date="2021-10-13T13:10:00Z"/>
                <w:sz w:val="20"/>
                <w:szCs w:val="20"/>
                <w:lang w:eastAsia="zh-CN"/>
              </w:rPr>
            </w:pPr>
            <w:ins w:id="7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4" w:author="张向东" w:date="2021-10-13T13:10:00Z"/>
                <w:sz w:val="20"/>
                <w:szCs w:val="20"/>
                <w:lang w:eastAsia="zh-CN"/>
              </w:rPr>
            </w:pPr>
            <w:ins w:id="7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7" w:author="Ericsson - Emre" w:date="2021-10-14T23:40:00Z"/>
        </w:trPr>
        <w:tc>
          <w:tcPr>
            <w:tcW w:w="1921" w:type="dxa"/>
          </w:tcPr>
          <w:p w14:paraId="5F8CC79D" w14:textId="3AA3C0C3" w:rsidR="00B34C26" w:rsidRDefault="00B34C26" w:rsidP="00215A76">
            <w:pPr>
              <w:spacing w:after="0"/>
              <w:rPr>
                <w:ins w:id="708" w:author="Ericsson - Emre" w:date="2021-10-14T23:40:00Z"/>
                <w:rFonts w:eastAsia="Malgun Gothic"/>
                <w:sz w:val="20"/>
                <w:szCs w:val="20"/>
                <w:lang w:eastAsia="ko-KR"/>
              </w:rPr>
            </w:pPr>
            <w:ins w:id="709"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0" w:author="Ericsson - Emre" w:date="2021-10-14T23:40:00Z"/>
                <w:rFonts w:eastAsia="Malgun Gothic"/>
                <w:sz w:val="20"/>
                <w:szCs w:val="20"/>
                <w:lang w:eastAsia="ko-KR"/>
              </w:rPr>
            </w:pPr>
            <w:ins w:id="711"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2"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3" w:author="Rapp" w:date="2021-10-15T21:52:00Z"/>
          <w:rFonts w:ascii="Times New Roman" w:hAnsi="Times New Roman" w:cs="Times New Roman"/>
          <w:b/>
          <w:bCs/>
          <w:sz w:val="20"/>
          <w:szCs w:val="20"/>
        </w:rPr>
      </w:pPr>
      <w:ins w:id="714"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5" w:author="Rapp" w:date="2021-10-15T21:55:00Z"/>
          <w:rFonts w:ascii="Times New Roman" w:hAnsi="Times New Roman" w:cs="Times New Roman"/>
          <w:sz w:val="20"/>
          <w:szCs w:val="20"/>
        </w:rPr>
      </w:pPr>
      <w:ins w:id="716" w:author="Rapp" w:date="2021-10-15T21:53:00Z">
        <w:r>
          <w:rPr>
            <w:rFonts w:ascii="Times New Roman" w:hAnsi="Times New Roman" w:cs="Times New Roman"/>
            <w:sz w:val="20"/>
            <w:szCs w:val="20"/>
          </w:rPr>
          <w:t>All companies are ok with option 3</w:t>
        </w:r>
      </w:ins>
      <w:ins w:id="717"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8"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19" w:author="Rapp" w:date="2021-10-15T21:54:00Z">
        <w:r>
          <w:rPr>
            <w:rFonts w:ascii="Times New Roman" w:hAnsi="Times New Roman" w:cs="Times New Roman"/>
            <w:sz w:val="20"/>
            <w:szCs w:val="20"/>
          </w:rPr>
          <w:t>”</w:t>
        </w:r>
      </w:ins>
      <w:ins w:id="720"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1" w:author="Rapp" w:date="2021-10-15T21:52:00Z"/>
          <w:rFonts w:ascii="Times New Roman" w:hAnsi="Times New Roman" w:cs="Times New Roman"/>
          <w:sz w:val="20"/>
          <w:szCs w:val="20"/>
        </w:rPr>
      </w:pPr>
      <w:ins w:id="722"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3"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4"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5"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6" w:author="Intel-Yi" w:date="2021-06-30T12:53:00Z">
                    <w:r>
                      <w:rPr>
                        <w:rFonts w:ascii="Arial" w:eastAsia="Times New Roman" w:hAnsi="Arial" w:cs="Times New Roman"/>
                        <w:sz w:val="18"/>
                        <w:szCs w:val="20"/>
                        <w:highlight w:val="yellow"/>
                        <w:lang w:val="en-GB" w:eastAsia="ja-JP"/>
                      </w:rPr>
                      <w:t xml:space="preserve">It is </w:t>
                    </w:r>
                  </w:ins>
                  <w:ins w:id="727"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8"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29" w:author="Intel-Yi" w:date="2021-08-04T23:55:00Z">
                    <w:r w:rsidRPr="002C6435" w:rsidDel="00F26F1A">
                      <w:rPr>
                        <w:rFonts w:ascii="Arial" w:eastAsia="Times New Roman" w:hAnsi="Arial" w:cs="Times New Roman"/>
                        <w:sz w:val="18"/>
                        <w:szCs w:val="20"/>
                        <w:highlight w:val="yellow"/>
                        <w:lang w:val="en-GB" w:eastAsia="ja-JP"/>
                      </w:rPr>
                      <w:delText>Yes</w:delText>
                    </w:r>
                  </w:del>
                  <w:ins w:id="730"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1" w:name="_Toc29382266"/>
      <w:bookmarkStart w:id="732" w:name="_Toc37093383"/>
      <w:bookmarkStart w:id="733" w:name="_Toc37238659"/>
      <w:bookmarkStart w:id="734" w:name="_Toc37238773"/>
      <w:bookmarkStart w:id="735" w:name="_Toc46488669"/>
      <w:bookmarkStart w:id="736" w:name="_Toc52574090"/>
      <w:bookmarkStart w:id="737" w:name="_Toc52574176"/>
      <w:bookmarkStart w:id="738" w:name="_Toc67919883"/>
      <w:bookmarkStart w:id="739"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1"/>
      <w:bookmarkEnd w:id="732"/>
      <w:bookmarkEnd w:id="733"/>
      <w:bookmarkEnd w:id="734"/>
      <w:bookmarkEnd w:id="735"/>
      <w:bookmarkEnd w:id="736"/>
      <w:bookmarkEnd w:id="737"/>
      <w:bookmarkEnd w:id="738"/>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0"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1" w:author="Intel-Yi" w:date="2021-09-23T21:22:00Z">
              <w:r w:rsidRPr="005027F8">
                <w:rPr>
                  <w:rFonts w:ascii="Arial" w:eastAsia="Times New Roman" w:hAnsi="Arial" w:cs="Times New Roman"/>
                  <w:sz w:val="18"/>
                  <w:szCs w:val="20"/>
                  <w:lang w:val="en-GB" w:eastAsia="ja-JP"/>
                </w:rPr>
                <w:t xml:space="preserve">It is mandatory with capability </w:t>
              </w:r>
            </w:ins>
            <w:ins w:id="742" w:author="Intel-Yi" w:date="2021-09-27T09:01:00Z">
              <w:r w:rsidR="00541F3D" w:rsidRPr="005027F8">
                <w:rPr>
                  <w:rFonts w:ascii="Arial" w:eastAsia="Times New Roman" w:hAnsi="Arial" w:cs="Times New Roman"/>
                  <w:sz w:val="18"/>
                  <w:szCs w:val="20"/>
                  <w:lang w:val="en-GB" w:eastAsia="ja-JP"/>
                </w:rPr>
                <w:t>signalling</w:t>
              </w:r>
            </w:ins>
            <w:ins w:id="743" w:author="Intel-Yi" w:date="2021-09-23T21:22:00Z">
              <w:r w:rsidRPr="005027F8">
                <w:rPr>
                  <w:rFonts w:ascii="Arial" w:eastAsia="Times New Roman" w:hAnsi="Arial" w:cs="Times New Roman"/>
                  <w:sz w:val="18"/>
                  <w:szCs w:val="20"/>
                  <w:lang w:val="en-GB" w:eastAsia="ja-JP"/>
                </w:rPr>
                <w:t xml:space="preserve"> for non-RedCap UE</w:t>
              </w:r>
            </w:ins>
            <w:ins w:id="744" w:author="Intel-Yi" w:date="2021-09-25T08:41:00Z">
              <w:r w:rsidR="00ED5ABA">
                <w:rPr>
                  <w:rFonts w:ascii="Arial" w:eastAsia="Times New Roman" w:hAnsi="Arial" w:cs="Times New Roman"/>
                  <w:sz w:val="18"/>
                  <w:szCs w:val="20"/>
                  <w:lang w:val="en-GB" w:eastAsia="ja-JP"/>
                </w:rPr>
                <w:t>s</w:t>
              </w:r>
            </w:ins>
            <w:ins w:id="745" w:author="Intel-Yi" w:date="2021-09-23T21:22:00Z">
              <w:r w:rsidRPr="005027F8">
                <w:rPr>
                  <w:rFonts w:ascii="Arial" w:eastAsia="Times New Roman" w:hAnsi="Arial" w:cs="Times New Roman"/>
                  <w:sz w:val="18"/>
                  <w:szCs w:val="20"/>
                  <w:lang w:val="en-GB" w:eastAsia="ja-JP"/>
                </w:rPr>
                <w:t xml:space="preserve"> and optional for RedCap UE</w:t>
              </w:r>
            </w:ins>
            <w:ins w:id="746" w:author="Intel-Yi" w:date="2021-09-25T08:41:00Z">
              <w:r w:rsidR="00ED5ABA">
                <w:rPr>
                  <w:rFonts w:ascii="Arial" w:eastAsia="Times New Roman" w:hAnsi="Arial" w:cs="Times New Roman"/>
                  <w:sz w:val="18"/>
                  <w:szCs w:val="20"/>
                  <w:lang w:val="en-GB" w:eastAsia="ja-JP"/>
                </w:rPr>
                <w:t>s</w:t>
              </w:r>
            </w:ins>
            <w:ins w:id="747"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8" w:author="Intel-Yi" w:date="2021-09-23T21:22:00Z">
              <w:r w:rsidDel="005027F8">
                <w:rPr>
                  <w:rFonts w:ascii="Arial" w:eastAsia="Times New Roman" w:hAnsi="Arial" w:cs="Times New Roman"/>
                  <w:sz w:val="18"/>
                  <w:szCs w:val="20"/>
                  <w:lang w:val="en-GB" w:eastAsia="ja-JP"/>
                </w:rPr>
                <w:delText>Yes</w:delText>
              </w:r>
            </w:del>
            <w:ins w:id="749"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0"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1"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2" w:author="Huawei-Yulong" w:date="2021-09-29T11:28:00Z"/>
                <w:sz w:val="20"/>
                <w:szCs w:val="20"/>
                <w:lang w:eastAsia="zh-CN"/>
              </w:rPr>
            </w:pPr>
            <w:ins w:id="753"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4"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5"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6"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7" w:author="张向东" w:date="2021-10-13T13:11:00Z"/>
        </w:trPr>
        <w:tc>
          <w:tcPr>
            <w:tcW w:w="1877" w:type="dxa"/>
          </w:tcPr>
          <w:p w14:paraId="4C5C6382" w14:textId="34BB3C8F" w:rsidR="001A7241" w:rsidRDefault="001A7241" w:rsidP="002F2623">
            <w:pPr>
              <w:spacing w:after="0"/>
              <w:rPr>
                <w:ins w:id="758" w:author="张向东" w:date="2021-10-13T13:11:00Z"/>
                <w:sz w:val="20"/>
                <w:szCs w:val="20"/>
                <w:lang w:eastAsia="ja-JP"/>
              </w:rPr>
            </w:pPr>
            <w:ins w:id="759"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0" w:author="张向东" w:date="2021-10-13T13:11:00Z"/>
                <w:sz w:val="20"/>
                <w:szCs w:val="20"/>
                <w:lang w:eastAsia="ja-JP"/>
              </w:rPr>
            </w:pPr>
            <w:ins w:id="761"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2"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3" w:author="Ericsson - Emre" w:date="2021-10-14T23:43:00Z"/>
        </w:trPr>
        <w:tc>
          <w:tcPr>
            <w:tcW w:w="1877" w:type="dxa"/>
          </w:tcPr>
          <w:p w14:paraId="255A3A5D" w14:textId="103E0F63" w:rsidR="00B34C26" w:rsidRDefault="00B34C26" w:rsidP="00215A76">
            <w:pPr>
              <w:spacing w:after="0"/>
              <w:rPr>
                <w:ins w:id="764" w:author="Ericsson - Emre" w:date="2021-10-14T23:43:00Z"/>
                <w:rFonts w:eastAsia="Malgun Gothic"/>
                <w:sz w:val="20"/>
                <w:szCs w:val="20"/>
                <w:lang w:eastAsia="ko-KR"/>
              </w:rPr>
            </w:pPr>
            <w:ins w:id="765"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6" w:author="Ericsson - Emre" w:date="2021-10-14T23:43:00Z"/>
                <w:rFonts w:eastAsia="Malgun Gothic"/>
                <w:sz w:val="20"/>
                <w:szCs w:val="20"/>
                <w:lang w:eastAsia="ko-KR"/>
              </w:rPr>
            </w:pPr>
            <w:ins w:id="767"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8" w:author="Ericsson - Emre" w:date="2021-10-14T23:43:00Z"/>
                <w:sz w:val="20"/>
                <w:szCs w:val="20"/>
                <w:lang w:eastAsia="zh-CN"/>
              </w:rPr>
            </w:pPr>
            <w:ins w:id="769" w:author="Ericsson - Emre" w:date="2021-10-14T23:43:00Z">
              <w:r w:rsidRPr="00B34C26">
                <w:rPr>
                  <w:sz w:val="20"/>
                  <w:szCs w:val="20"/>
                  <w:lang w:eastAsia="zh-CN"/>
                </w:rPr>
                <w:t xml:space="preserve">Depending on how the changes </w:t>
              </w:r>
            </w:ins>
            <w:ins w:id="770" w:author="Ericsson - Emre" w:date="2021-10-14T23:46:00Z">
              <w:r>
                <w:rPr>
                  <w:sz w:val="20"/>
                  <w:szCs w:val="20"/>
                  <w:lang w:eastAsia="zh-CN"/>
                </w:rPr>
                <w:t xml:space="preserve">would </w:t>
              </w:r>
            </w:ins>
            <w:ins w:id="771" w:author="Ericsson - Emre" w:date="2021-10-14T23:43:00Z">
              <w:r w:rsidRPr="00B34C26">
                <w:rPr>
                  <w:sz w:val="20"/>
                  <w:szCs w:val="20"/>
                  <w:lang w:eastAsia="zh-CN"/>
                </w:rPr>
                <w:t>look</w:t>
              </w:r>
            </w:ins>
            <w:ins w:id="772" w:author="Ericsson - Emre" w:date="2021-10-14T23:44:00Z">
              <w:r>
                <w:rPr>
                  <w:sz w:val="20"/>
                  <w:szCs w:val="20"/>
                  <w:lang w:eastAsia="zh-CN"/>
                </w:rPr>
                <w:t xml:space="preserve"> </w:t>
              </w:r>
            </w:ins>
            <w:ins w:id="773" w:author="Ericsson - Emre" w:date="2021-10-14T23:46:00Z">
              <w:r>
                <w:rPr>
                  <w:sz w:val="20"/>
                  <w:szCs w:val="20"/>
                  <w:lang w:eastAsia="zh-CN"/>
                </w:rPr>
                <w:t xml:space="preserve">on </w:t>
              </w:r>
            </w:ins>
            <w:ins w:id="774" w:author="Ericsson - Emre" w:date="2021-10-14T23:44:00Z">
              <w:r>
                <w:rPr>
                  <w:sz w:val="20"/>
                  <w:szCs w:val="20"/>
                  <w:lang w:eastAsia="zh-CN"/>
                </w:rPr>
                <w:t>overall</w:t>
              </w:r>
            </w:ins>
            <w:ins w:id="775" w:author="Ericsson - Emre" w:date="2021-10-14T23:43:00Z">
              <w:r w:rsidRPr="00B34C26">
                <w:rPr>
                  <w:sz w:val="20"/>
                  <w:szCs w:val="20"/>
                  <w:lang w:eastAsia="zh-CN"/>
                </w:rPr>
                <w:t xml:space="preserve">, it might be better to have it in a specific section as </w:t>
              </w:r>
            </w:ins>
            <w:ins w:id="776"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7" w:author="Rapp" w:date="2021-10-15T21:58:00Z"/>
          <w:rFonts w:ascii="Times New Roman" w:hAnsi="Times New Roman" w:cs="Times New Roman"/>
          <w:b/>
          <w:bCs/>
          <w:sz w:val="20"/>
          <w:szCs w:val="20"/>
        </w:rPr>
      </w:pPr>
      <w:ins w:id="778"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79" w:author="Rapp" w:date="2021-10-15T21:58:00Z"/>
          <w:rFonts w:ascii="Times New Roman" w:hAnsi="Times New Roman" w:cs="Times New Roman"/>
          <w:sz w:val="20"/>
          <w:szCs w:val="20"/>
        </w:rPr>
      </w:pPr>
      <w:ins w:id="780" w:author="Rapp" w:date="2021-10-15T21:58:00Z">
        <w:r>
          <w:rPr>
            <w:rFonts w:ascii="Times New Roman" w:hAnsi="Times New Roman" w:cs="Times New Roman"/>
            <w:sz w:val="20"/>
            <w:szCs w:val="20"/>
          </w:rPr>
          <w:t xml:space="preserve">9 companies are ok with the proposal. </w:t>
        </w:r>
      </w:ins>
      <w:ins w:id="781" w:author="Rapp" w:date="2021-10-15T21:59:00Z">
        <w:r>
          <w:rPr>
            <w:rFonts w:ascii="Times New Roman" w:hAnsi="Times New Roman" w:cs="Times New Roman"/>
            <w:sz w:val="20"/>
            <w:szCs w:val="20"/>
          </w:rPr>
          <w:t>4 companies</w:t>
        </w:r>
      </w:ins>
      <w:ins w:id="782"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3" w:author="Rapp" w:date="2021-10-15T21:59:00Z">
        <w:r>
          <w:rPr>
            <w:rFonts w:ascii="Times New Roman" w:hAnsi="Times New Roman" w:cs="Times New Roman"/>
            <w:sz w:val="20"/>
            <w:szCs w:val="20"/>
          </w:rPr>
          <w:t xml:space="preserve"> suggested to also capture it in RedCap specific section</w:t>
        </w:r>
      </w:ins>
      <w:ins w:id="784" w:author="Rapp" w:date="2021-10-15T22:01:00Z">
        <w:r>
          <w:rPr>
            <w:rFonts w:ascii="Times New Roman" w:hAnsi="Times New Roman" w:cs="Times New Roman"/>
            <w:sz w:val="20"/>
            <w:szCs w:val="20"/>
          </w:rPr>
          <w:t>.</w:t>
        </w:r>
      </w:ins>
      <w:ins w:id="785" w:author="Rapp" w:date="2021-10-15T21:59:00Z">
        <w:r>
          <w:rPr>
            <w:rFonts w:ascii="Times New Roman" w:hAnsi="Times New Roman" w:cs="Times New Roman"/>
            <w:sz w:val="20"/>
            <w:szCs w:val="20"/>
          </w:rPr>
          <w:t xml:space="preserve"> </w:t>
        </w:r>
      </w:ins>
      <w:ins w:id="786" w:author="Rapp" w:date="2021-10-15T22:01:00Z">
        <w:r>
          <w:rPr>
            <w:rFonts w:ascii="Times New Roman" w:hAnsi="Times New Roman" w:cs="Times New Roman"/>
            <w:sz w:val="20"/>
            <w:szCs w:val="20"/>
          </w:rPr>
          <w:t>Rapporteur would suggest to discuss this together with sect</w:t>
        </w:r>
      </w:ins>
      <w:ins w:id="787"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8" w:author="Rapp" w:date="2021-10-15T21:58:00Z"/>
          <w:rFonts w:ascii="Times New Roman" w:hAnsi="Times New Roman" w:cs="Times New Roman"/>
          <w:b/>
          <w:bCs/>
          <w:sz w:val="20"/>
          <w:szCs w:val="20"/>
        </w:rPr>
      </w:pPr>
      <w:ins w:id="789" w:author="Rapp" w:date="2021-10-16T14:06:00Z">
        <w:r>
          <w:rPr>
            <w:rFonts w:ascii="Times New Roman" w:hAnsi="Times New Roman" w:cs="Times New Roman"/>
            <w:b/>
            <w:bCs/>
            <w:sz w:val="20"/>
            <w:szCs w:val="20"/>
          </w:rPr>
          <w:t>Rapporteur consider t</w:t>
        </w:r>
      </w:ins>
      <w:ins w:id="790" w:author="Rapp" w:date="2021-10-16T14:05:00Z">
        <w:r w:rsidR="00A47F28">
          <w:rPr>
            <w:rFonts w:ascii="Times New Roman" w:hAnsi="Times New Roman" w:cs="Times New Roman"/>
            <w:b/>
            <w:bCs/>
            <w:sz w:val="20"/>
            <w:szCs w:val="20"/>
          </w:rPr>
          <w:t xml:space="preserve">he proposed </w:t>
        </w:r>
      </w:ins>
      <w:ins w:id="791"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2" w:author="Rapp" w:date="2021-10-16T14:05:00Z">
        <w:r>
          <w:rPr>
            <w:rFonts w:ascii="Times New Roman" w:hAnsi="Times New Roman" w:cs="Times New Roman"/>
            <w:b/>
            <w:bCs/>
            <w:sz w:val="20"/>
            <w:szCs w:val="20"/>
          </w:rPr>
          <w:t>seems agreeable</w:t>
        </w:r>
      </w:ins>
      <w:ins w:id="793"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4"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5"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6"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7"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8" w:author="张向东" w:date="2021-10-13T13:12:00Z"/>
        </w:trPr>
        <w:tc>
          <w:tcPr>
            <w:tcW w:w="1924" w:type="dxa"/>
          </w:tcPr>
          <w:p w14:paraId="27A7402C" w14:textId="4884D964" w:rsidR="001A7241" w:rsidRDefault="001A7241" w:rsidP="007B5F8C">
            <w:pPr>
              <w:spacing w:after="0"/>
              <w:rPr>
                <w:ins w:id="799" w:author="张向东" w:date="2021-10-13T13:12:00Z"/>
                <w:sz w:val="20"/>
                <w:szCs w:val="20"/>
                <w:lang w:eastAsia="ja-JP"/>
              </w:rPr>
            </w:pPr>
            <w:ins w:id="800"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1" w:author="张向东" w:date="2021-10-13T13:12:00Z"/>
                <w:sz w:val="20"/>
                <w:szCs w:val="20"/>
                <w:lang w:eastAsia="ja-JP"/>
              </w:rPr>
            </w:pPr>
            <w:ins w:id="802"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3"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4" w:author="Ericsson - Emre" w:date="2021-10-14T23:49:00Z"/>
        </w:trPr>
        <w:tc>
          <w:tcPr>
            <w:tcW w:w="1924" w:type="dxa"/>
          </w:tcPr>
          <w:p w14:paraId="350F2ED2" w14:textId="222860D8" w:rsidR="00B34C26" w:rsidRDefault="00B34C26" w:rsidP="00215A76">
            <w:pPr>
              <w:spacing w:after="0"/>
              <w:rPr>
                <w:ins w:id="805" w:author="Ericsson - Emre" w:date="2021-10-14T23:49:00Z"/>
                <w:rFonts w:eastAsia="Malgun Gothic"/>
                <w:sz w:val="20"/>
                <w:szCs w:val="20"/>
                <w:lang w:eastAsia="ko-KR"/>
              </w:rPr>
            </w:pPr>
            <w:ins w:id="806"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7" w:author="Ericsson - Emre" w:date="2021-10-14T23:49:00Z"/>
                <w:rFonts w:eastAsia="Malgun Gothic"/>
                <w:sz w:val="20"/>
                <w:szCs w:val="20"/>
                <w:lang w:eastAsia="ko-KR"/>
              </w:rPr>
            </w:pPr>
            <w:ins w:id="808"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09"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0" w:author="Rapp" w:date="2021-10-15T22:02:00Z"/>
          <w:rFonts w:ascii="Times New Roman" w:hAnsi="Times New Roman" w:cs="Times New Roman"/>
          <w:b/>
          <w:bCs/>
          <w:sz w:val="20"/>
          <w:szCs w:val="20"/>
        </w:rPr>
      </w:pPr>
      <w:ins w:id="811"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2" w:author="Rapp" w:date="2021-10-15T22:02:00Z"/>
          <w:rFonts w:ascii="Times New Roman" w:hAnsi="Times New Roman" w:cs="Times New Roman"/>
          <w:sz w:val="20"/>
          <w:szCs w:val="20"/>
        </w:rPr>
      </w:pPr>
      <w:ins w:id="813"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4" w:author="Rapp" w:date="2021-10-15T22:02:00Z"/>
          <w:rFonts w:ascii="Times New Roman" w:hAnsi="Times New Roman" w:cs="Times New Roman"/>
          <w:sz w:val="20"/>
          <w:szCs w:val="20"/>
        </w:rPr>
      </w:pPr>
      <w:ins w:id="815" w:author="Rapp" w:date="2021-10-15T22:02:00Z">
        <w:r w:rsidRPr="0091312C">
          <w:rPr>
            <w:rFonts w:ascii="Times New Roman" w:hAnsi="Times New Roman" w:cs="Times New Roman"/>
            <w:sz w:val="20"/>
            <w:szCs w:val="20"/>
          </w:rPr>
          <w:t xml:space="preserve">The </w:t>
        </w:r>
      </w:ins>
      <w:ins w:id="816" w:author="Rapp" w:date="2021-10-16T14:06:00Z">
        <w:r w:rsidR="00D46CC1">
          <w:rPr>
            <w:rFonts w:ascii="Times New Roman" w:hAnsi="Times New Roman" w:cs="Times New Roman"/>
            <w:sz w:val="20"/>
            <w:szCs w:val="20"/>
          </w:rPr>
          <w:t>related</w:t>
        </w:r>
      </w:ins>
      <w:ins w:id="817"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8" w:author="Intel-Yi" w:date="2021-09-23T22:47:00Z"/>
          <w:rFonts w:ascii="Arial" w:eastAsia="Times New Roman" w:hAnsi="Arial" w:cs="Times New Roman"/>
          <w:sz w:val="28"/>
          <w:szCs w:val="20"/>
          <w:lang w:val="en-GB" w:eastAsia="ja-JP"/>
        </w:rPr>
      </w:pPr>
      <w:bookmarkStart w:id="819" w:name="_Toc52574128"/>
      <w:bookmarkStart w:id="820" w:name="_Toc46488706"/>
      <w:bookmarkStart w:id="821" w:name="_Toc52574214"/>
      <w:bookmarkStart w:id="822" w:name="_Toc67919923"/>
      <w:ins w:id="82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19"/>
        <w:bookmarkEnd w:id="820"/>
        <w:bookmarkEnd w:id="821"/>
        <w:bookmarkEnd w:id="822"/>
      </w:ins>
    </w:p>
    <w:p w14:paraId="74A0985B" w14:textId="2626A1C6" w:rsidR="00834928" w:rsidRDefault="00447965">
      <w:pPr>
        <w:rPr>
          <w:ins w:id="824" w:author="Intel-Yi" w:date="2021-09-25T08:13:00Z"/>
          <w:rFonts w:ascii="Times New Roman" w:hAnsi="Times New Roman" w:cs="Times New Roman"/>
          <w:sz w:val="20"/>
          <w:szCs w:val="20"/>
        </w:rPr>
      </w:pPr>
      <w:ins w:id="825" w:author="Intel-Yi" w:date="2021-09-23T22:48:00Z">
        <w:r>
          <w:rPr>
            <w:rFonts w:ascii="Times New Roman" w:hAnsi="Times New Roman" w:cs="Times New Roman"/>
            <w:sz w:val="20"/>
            <w:szCs w:val="20"/>
          </w:rPr>
          <w:t xml:space="preserve">RedCap UE is the UE with </w:t>
        </w:r>
      </w:ins>
      <w:ins w:id="826" w:author="Intel-Yi" w:date="2021-09-27T09:57:00Z">
        <w:r w:rsidR="0004236C">
          <w:rPr>
            <w:rFonts w:ascii="Times New Roman" w:hAnsi="Times New Roman" w:cs="Times New Roman"/>
            <w:sz w:val="20"/>
            <w:szCs w:val="20"/>
          </w:rPr>
          <w:t>reduced</w:t>
        </w:r>
      </w:ins>
      <w:ins w:id="827" w:author="Intel-Yi" w:date="2021-09-23T22:48:00Z">
        <w:r>
          <w:rPr>
            <w:rFonts w:ascii="Times New Roman" w:hAnsi="Times New Roman" w:cs="Times New Roman"/>
            <w:sz w:val="20"/>
            <w:szCs w:val="20"/>
          </w:rPr>
          <w:t xml:space="preserve"> capabilit</w:t>
        </w:r>
      </w:ins>
      <w:ins w:id="828" w:author="Intel-Yi" w:date="2021-09-27T09:57:00Z">
        <w:r w:rsidR="0004236C">
          <w:rPr>
            <w:rFonts w:ascii="Times New Roman" w:hAnsi="Times New Roman" w:cs="Times New Roman"/>
            <w:sz w:val="20"/>
            <w:szCs w:val="20"/>
          </w:rPr>
          <w:t>y</w:t>
        </w:r>
      </w:ins>
      <w:ins w:id="82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0" w:author="Intel-Yi" w:date="2021-09-25T08:13:00Z"/>
          <w:lang w:val="en-US"/>
        </w:rPr>
      </w:pPr>
      <w:ins w:id="831" w:author="Intel-Yi" w:date="2021-09-25T08:37:00Z">
        <w:r>
          <w:rPr>
            <w:lang w:val="en-US"/>
          </w:rPr>
          <w:t>T</w:t>
        </w:r>
      </w:ins>
      <w:ins w:id="832" w:author="Intel-Yi" w:date="2021-09-25T08:13:00Z">
        <w:r w:rsidR="00834928" w:rsidRPr="00BA53D3">
          <w:rPr>
            <w:lang w:val="en-US"/>
          </w:rPr>
          <w:t xml:space="preserve">he maximum bandwidth </w:t>
        </w:r>
      </w:ins>
      <w:ins w:id="833" w:author="Intel-Yi" w:date="2021-09-25T08:21:00Z">
        <w:r w:rsidR="001136C9">
          <w:rPr>
            <w:lang w:val="en-US"/>
          </w:rPr>
          <w:t>up to</w:t>
        </w:r>
      </w:ins>
      <w:ins w:id="834" w:author="Intel-Yi" w:date="2021-09-25T08:13:00Z">
        <w:r w:rsidR="00834928" w:rsidRPr="00BA53D3">
          <w:rPr>
            <w:lang w:val="en-US"/>
          </w:rPr>
          <w:t xml:space="preserve"> 20 MHz</w:t>
        </w:r>
      </w:ins>
      <w:ins w:id="835" w:author="Intel-Yi" w:date="2021-09-25T08:21:00Z">
        <w:r w:rsidR="00EF35BE">
          <w:rPr>
            <w:lang w:val="en-US"/>
          </w:rPr>
          <w:t xml:space="preserve"> for FR1</w:t>
        </w:r>
      </w:ins>
      <w:ins w:id="836" w:author="Intel-Yi" w:date="2021-09-25T08:13:00Z">
        <w:r w:rsidR="00834928" w:rsidRPr="00BA53D3">
          <w:rPr>
            <w:lang w:val="en-US"/>
          </w:rPr>
          <w:t xml:space="preserve">, and </w:t>
        </w:r>
      </w:ins>
      <w:ins w:id="837" w:author="Intel-Yi" w:date="2021-09-25T08:21:00Z">
        <w:r w:rsidR="001136C9">
          <w:rPr>
            <w:lang w:val="en-US"/>
          </w:rPr>
          <w:t>up to</w:t>
        </w:r>
      </w:ins>
      <w:ins w:id="838" w:author="Intel-Yi" w:date="2021-09-25T08:13:00Z">
        <w:r w:rsidR="00834928" w:rsidRPr="00BA53D3">
          <w:rPr>
            <w:lang w:val="en-US"/>
          </w:rPr>
          <w:t xml:space="preserve"> 100 MHz</w:t>
        </w:r>
      </w:ins>
      <w:ins w:id="839" w:author="Intel-Yi" w:date="2021-09-25T08:22:00Z">
        <w:r w:rsidR="00EF35BE">
          <w:rPr>
            <w:lang w:val="en-US"/>
          </w:rPr>
          <w:t xml:space="preserve"> for FR2</w:t>
        </w:r>
      </w:ins>
      <w:ins w:id="840" w:author="Intel-Yi" w:date="2021-09-25T08:13:00Z">
        <w:r w:rsidR="00834928">
          <w:rPr>
            <w:lang w:val="en-US"/>
          </w:rPr>
          <w:t>;</w:t>
        </w:r>
      </w:ins>
      <w:ins w:id="84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2" w:author="Intel-Yi" w:date="2021-09-25T08:13:00Z"/>
          <w:lang w:val="en-US"/>
        </w:rPr>
      </w:pPr>
      <w:ins w:id="843" w:author="Intel-Yi" w:date="2021-09-25T08:13:00Z">
        <w:r w:rsidRPr="00BA53D3">
          <w:rPr>
            <w:lang w:val="en-US"/>
          </w:rPr>
          <w:t>1 DL MIMO layer</w:t>
        </w:r>
      </w:ins>
      <w:ins w:id="844" w:author="Intel-Yi" w:date="2021-09-25T08:14:00Z">
        <w:r>
          <w:rPr>
            <w:lang w:val="en-US"/>
          </w:rPr>
          <w:t xml:space="preserve"> </w:t>
        </w:r>
      </w:ins>
      <w:ins w:id="845" w:author="Intel-Yi" w:date="2021-09-25T08:13:00Z">
        <w:r w:rsidRPr="00BA53D3">
          <w:rPr>
            <w:lang w:val="en-US"/>
          </w:rPr>
          <w:t>if 1 Rx branch is supported, and 2 DL MIMO layers if 2 Rx branches are supported</w:t>
        </w:r>
      </w:ins>
      <w:ins w:id="846"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7" w:author="Intel-Yi" w:date="2021-09-25T08:27:00Z"/>
          <w:lang w:val="en-US"/>
        </w:rPr>
      </w:pPr>
      <w:ins w:id="848" w:author="Intel-Yi" w:date="2021-09-25T08:36:00Z">
        <w:r w:rsidRPr="002251ED">
          <w:rPr>
            <w:lang w:val="en-US"/>
          </w:rPr>
          <w:t>CA</w:t>
        </w:r>
        <w:r w:rsidRPr="002C6435">
          <w:rPr>
            <w:lang w:val="en-US"/>
          </w:rPr>
          <w:t>, MR-DC, DAPS, CPC and IAB</w:t>
        </w:r>
      </w:ins>
      <w:ins w:id="849" w:author="Intel-Yi" w:date="2021-09-25T08:27:00Z">
        <w:r w:rsidR="00406425" w:rsidRPr="002C6435">
          <w:rPr>
            <w:lang w:val="en-US"/>
          </w:rPr>
          <w:t xml:space="preserve"> </w:t>
        </w:r>
      </w:ins>
      <w:ins w:id="850" w:author="Intel-Yi" w:date="2021-09-25T08:36:00Z">
        <w:r w:rsidR="00D957E3" w:rsidRPr="002C6435">
          <w:rPr>
            <w:lang w:val="en-US"/>
          </w:rPr>
          <w:t>related UE features and corresponding capabilities are not supported by RedCap U</w:t>
        </w:r>
      </w:ins>
      <w:ins w:id="851" w:author="Intel-Yi" w:date="2021-09-25T08:37:00Z">
        <w:r w:rsidR="00D957E3" w:rsidRPr="002C6435">
          <w:rPr>
            <w:lang w:val="en-US"/>
          </w:rPr>
          <w:t xml:space="preserve">Es. </w:t>
        </w:r>
      </w:ins>
      <w:ins w:id="85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3" w:author="Intel-Yi" w:date="2021-09-25T08:28:00Z">
        <w:r w:rsidR="00CE7365" w:rsidRPr="002C6435">
          <w:rPr>
            <w:lang w:val="en-US"/>
          </w:rPr>
          <w:t>remain</w:t>
        </w:r>
        <w:r w:rsidR="00445ADD" w:rsidRPr="002C6435">
          <w:rPr>
            <w:lang w:val="en-US"/>
          </w:rPr>
          <w:t xml:space="preserve"> applicable</w:t>
        </w:r>
      </w:ins>
      <w:ins w:id="854" w:author="Intel-Yi" w:date="2021-09-25T08:27:00Z">
        <w:r w:rsidR="00406425" w:rsidRPr="002C6435">
          <w:rPr>
            <w:lang w:val="en-US"/>
          </w:rPr>
          <w:t xml:space="preserve"> for </w:t>
        </w:r>
      </w:ins>
      <w:ins w:id="855" w:author="Intel-Yi" w:date="2021-09-25T08:28:00Z">
        <w:r w:rsidR="00445ADD" w:rsidRPr="002C6435">
          <w:rPr>
            <w:lang w:val="en-US"/>
          </w:rPr>
          <w:t>RedCap UEs</w:t>
        </w:r>
      </w:ins>
      <w:ins w:id="85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7" w:name="_Toc69291290"/>
      <w:bookmarkStart w:id="858" w:name="_Toc69291282"/>
      <w:bookmarkStart w:id="859" w:name="_Toc69291279"/>
      <w:bookmarkStart w:id="860" w:name="_Toc69291283"/>
      <w:bookmarkStart w:id="861" w:name="_Toc69291284"/>
      <w:bookmarkStart w:id="862" w:name="_Toc69291280"/>
      <w:bookmarkStart w:id="863" w:name="_Toc69291305"/>
      <w:bookmarkStart w:id="864" w:name="_Toc69291299"/>
      <w:bookmarkStart w:id="865" w:name="_Toc69291292"/>
      <w:bookmarkStart w:id="866" w:name="_Toc69291295"/>
      <w:bookmarkStart w:id="867" w:name="_Toc69291303"/>
      <w:bookmarkStart w:id="868" w:name="_Toc69291304"/>
      <w:bookmarkStart w:id="869" w:name="_Toc69291300"/>
      <w:bookmarkStart w:id="870" w:name="_Toc69291302"/>
      <w:bookmarkStart w:id="871" w:name="_Toc69291291"/>
      <w:bookmarkStart w:id="872" w:name="_Toc69291298"/>
      <w:bookmarkStart w:id="873" w:name="_Toc69291294"/>
      <w:bookmarkStart w:id="874" w:name="_Toc69291297"/>
      <w:bookmarkStart w:id="875" w:name="_Toc69291301"/>
      <w:bookmarkStart w:id="876" w:name="_Toc69291296"/>
      <w:bookmarkStart w:id="877" w:name="_Toc69291288"/>
      <w:bookmarkStart w:id="878" w:name="_Toc69291281"/>
      <w:bookmarkStart w:id="879" w:name="_Toc69291289"/>
      <w:bookmarkStart w:id="880" w:name="_Toc69291287"/>
      <w:bookmarkStart w:id="881" w:name="_Toc69291277"/>
      <w:bookmarkStart w:id="882" w:name="_Toc69291278"/>
      <w:bookmarkStart w:id="883" w:name="_Toc69291276"/>
      <w:bookmarkStart w:id="884" w:name="_Toc69291286"/>
      <w:bookmarkStart w:id="885" w:name="_Toc69291285"/>
      <w:bookmarkStart w:id="886" w:name="_Toc69291232"/>
      <w:bookmarkStart w:id="887" w:name="_Toc69291239"/>
      <w:bookmarkStart w:id="888" w:name="_Toc69291241"/>
      <w:bookmarkStart w:id="889" w:name="_Toc69291238"/>
      <w:bookmarkStart w:id="890" w:name="_Toc69291240"/>
      <w:bookmarkStart w:id="891" w:name="_Toc69291243"/>
      <w:bookmarkStart w:id="892" w:name="_Toc69291245"/>
      <w:bookmarkStart w:id="893" w:name="_Toc69291242"/>
      <w:bookmarkStart w:id="894" w:name="_Toc69291244"/>
      <w:bookmarkStart w:id="895" w:name="_Toc69291272"/>
      <w:bookmarkStart w:id="896" w:name="_Toc69291271"/>
      <w:bookmarkStart w:id="897" w:name="_Toc69291273"/>
      <w:bookmarkStart w:id="898" w:name="_Toc69291275"/>
      <w:bookmarkStart w:id="899" w:name="_Toc69291231"/>
      <w:bookmarkStart w:id="900" w:name="_Toc69291230"/>
      <w:bookmarkStart w:id="901" w:name="_Toc69291233"/>
      <w:bookmarkStart w:id="902" w:name="_Toc69291234"/>
      <w:bookmarkStart w:id="903" w:name="_Toc69291236"/>
      <w:bookmarkStart w:id="904" w:name="_Toc69291235"/>
      <w:bookmarkStart w:id="905" w:name="_Toc69291237"/>
      <w:bookmarkStart w:id="906" w:name="_Toc69291267"/>
      <w:bookmarkStart w:id="907" w:name="_Toc69291268"/>
      <w:bookmarkStart w:id="908" w:name="_Toc69291265"/>
      <w:bookmarkStart w:id="909" w:name="_Toc69291274"/>
      <w:bookmarkStart w:id="910" w:name="_Toc69291266"/>
      <w:bookmarkStart w:id="911" w:name="_Toc69291263"/>
      <w:bookmarkStart w:id="912" w:name="_Toc69291269"/>
      <w:bookmarkStart w:id="913" w:name="_Toc69291270"/>
      <w:bookmarkStart w:id="914" w:name="_Toc69291260"/>
      <w:bookmarkStart w:id="915" w:name="_Toc69291261"/>
      <w:bookmarkStart w:id="916" w:name="_Toc69291262"/>
      <w:bookmarkStart w:id="917" w:name="_Toc69291257"/>
      <w:bookmarkStart w:id="918" w:name="_Toc69291258"/>
      <w:bookmarkStart w:id="919" w:name="_Toc69291259"/>
      <w:bookmarkStart w:id="920" w:name="_Toc69291264"/>
      <w:bookmarkStart w:id="921" w:name="_Toc69291293"/>
      <w:bookmarkStart w:id="922" w:name="_Toc69291246"/>
      <w:bookmarkStart w:id="923" w:name="_Toc69291247"/>
      <w:bookmarkStart w:id="924" w:name="_Toc69291248"/>
      <w:bookmarkStart w:id="925" w:name="_Toc69291253"/>
      <w:bookmarkStart w:id="926" w:name="_Toc69291249"/>
      <w:bookmarkStart w:id="927" w:name="_Toc69291252"/>
      <w:bookmarkStart w:id="928" w:name="_Toc69291254"/>
      <w:bookmarkStart w:id="929" w:name="_Toc69291255"/>
      <w:bookmarkStart w:id="930" w:name="_Toc69291250"/>
      <w:bookmarkStart w:id="931" w:name="_Toc69291251"/>
      <w:bookmarkStart w:id="932" w:name="_Toc692912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3"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4"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5" w:author="Huawei-Yulong" w:date="2021-09-29T11:29:00Z"/>
                <w:sz w:val="20"/>
                <w:szCs w:val="20"/>
                <w:lang w:eastAsia="zh-CN"/>
              </w:rPr>
            </w:pPr>
            <w:ins w:id="93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7" w:author="Huawei-Yulong" w:date="2021-09-29T11:29:00Z"/>
                <w:i/>
                <w:kern w:val="2"/>
                <w:sz w:val="21"/>
                <w:lang w:val="en-GB" w:eastAsia="zh-CN"/>
              </w:rPr>
            </w:pPr>
            <w:ins w:id="938"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39" w:author="Huawei-Yulong" w:date="2021-09-29T11:29:00Z"/>
                <w:sz w:val="20"/>
                <w:szCs w:val="20"/>
                <w:lang w:eastAsia="zh-CN"/>
              </w:rPr>
            </w:pPr>
          </w:p>
          <w:p w14:paraId="7D655849" w14:textId="77777777" w:rsidR="002F2623" w:rsidRDefault="002F2623" w:rsidP="002F2623">
            <w:pPr>
              <w:spacing w:after="0"/>
              <w:rPr>
                <w:ins w:id="940" w:author="Huawei-Yulong" w:date="2021-09-29T11:29:00Z"/>
                <w:sz w:val="20"/>
                <w:szCs w:val="20"/>
                <w:lang w:eastAsia="zh-CN"/>
              </w:rPr>
            </w:pPr>
          </w:p>
          <w:p w14:paraId="33F8EBCC" w14:textId="00723AF8" w:rsidR="002F2623" w:rsidRDefault="002F2623" w:rsidP="002F2623">
            <w:pPr>
              <w:spacing w:after="0"/>
              <w:rPr>
                <w:ins w:id="941" w:author="Huawei-Yulong" w:date="2021-09-29T11:29:00Z"/>
                <w:sz w:val="20"/>
                <w:szCs w:val="20"/>
                <w:lang w:eastAsia="zh-CN"/>
              </w:rPr>
            </w:pPr>
            <w:ins w:id="942" w:author="Huawei-Yulong" w:date="2021-09-29T11:29:00Z">
              <w:r>
                <w:rPr>
                  <w:rFonts w:hint="eastAsia"/>
                  <w:sz w:val="20"/>
                  <w:szCs w:val="20"/>
                  <w:lang w:eastAsia="zh-CN"/>
                </w:rPr>
                <w:t>T</w:t>
              </w:r>
              <w:r>
                <w:rPr>
                  <w:sz w:val="20"/>
                  <w:szCs w:val="20"/>
                  <w:lang w:eastAsia="zh-CN"/>
                </w:rPr>
                <w:t>he wording itself is</w:t>
              </w:r>
            </w:ins>
            <w:ins w:id="943" w:author="Huawei-Yulong" w:date="2021-09-29T11:31:00Z">
              <w:r>
                <w:rPr>
                  <w:sz w:val="20"/>
                  <w:szCs w:val="20"/>
                  <w:lang w:eastAsia="zh-CN"/>
                </w:rPr>
                <w:t xml:space="preserve"> general</w:t>
              </w:r>
            </w:ins>
            <w:ins w:id="944"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5" w:author="Huawei-Yulong" w:date="2021-09-29T11:29:00Z"/>
                <w:sz w:val="20"/>
                <w:szCs w:val="20"/>
                <w:lang w:eastAsia="zh-CN"/>
              </w:rPr>
            </w:pPr>
            <w:ins w:id="94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7" w:author="Huawei-Yulong" w:date="2021-09-29T11:29:00Z"/>
                <w:rFonts w:ascii="Arial" w:eastAsia="Times New Roman" w:hAnsi="Arial"/>
                <w:sz w:val="32"/>
                <w:szCs w:val="20"/>
                <w:lang w:val="en-GB" w:eastAsia="ja-JP"/>
              </w:rPr>
            </w:pPr>
            <w:bookmarkStart w:id="948" w:name="_Toc12750876"/>
            <w:bookmarkStart w:id="949" w:name="_Toc29382240"/>
            <w:bookmarkStart w:id="950" w:name="_Toc37093357"/>
            <w:bookmarkStart w:id="951" w:name="_Toc37238633"/>
            <w:bookmarkStart w:id="952" w:name="_Toc37238747"/>
            <w:bookmarkStart w:id="953" w:name="_Toc46488642"/>
            <w:bookmarkStart w:id="954" w:name="_Toc52574063"/>
            <w:bookmarkStart w:id="955" w:name="_Toc52574149"/>
            <w:bookmarkStart w:id="956" w:name="_Toc76511747"/>
            <w:ins w:id="95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8"/>
              <w:bookmarkEnd w:id="949"/>
              <w:bookmarkEnd w:id="950"/>
              <w:bookmarkEnd w:id="951"/>
              <w:bookmarkEnd w:id="952"/>
              <w:bookmarkEnd w:id="953"/>
              <w:bookmarkEnd w:id="954"/>
              <w:bookmarkEnd w:id="955"/>
              <w:bookmarkEnd w:id="95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8" w:author="Huawei-Yulong" w:date="2021-09-29T11:29:00Z"/>
                <w:sz w:val="20"/>
                <w:szCs w:val="20"/>
                <w:lang w:val="en-GB" w:eastAsia="zh-CN"/>
              </w:rPr>
            </w:pPr>
            <w:ins w:id="959"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0" w:author="Huawei-Yulong" w:date="2021-09-29T11:31:00Z"/>
                <w:sz w:val="20"/>
                <w:szCs w:val="20"/>
                <w:lang w:eastAsia="zh-CN"/>
              </w:rPr>
            </w:pPr>
            <w:ins w:id="961" w:author="Huawei-Yulong" w:date="2021-09-29T11:29:00Z">
              <w:r>
                <w:rPr>
                  <w:sz w:val="20"/>
                  <w:szCs w:val="20"/>
                  <w:lang w:eastAsia="zh-CN"/>
                </w:rPr>
                <w:t>”</w:t>
              </w:r>
            </w:ins>
          </w:p>
          <w:p w14:paraId="6419CB71" w14:textId="77777777" w:rsidR="002F2623" w:rsidRDefault="002F2623" w:rsidP="002F2623">
            <w:pPr>
              <w:spacing w:after="0"/>
              <w:rPr>
                <w:ins w:id="96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3"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4" w:author="Huawei-Yulong" w:date="2021-09-29T11:32:00Z">
              <w:r>
                <w:rPr>
                  <w:sz w:val="20"/>
                  <w:szCs w:val="20"/>
                  <w:lang w:eastAsia="zh-CN"/>
                </w:rPr>
                <w:t>. Maybe it is better to use “</w:t>
              </w:r>
              <w:r w:rsidRPr="002F2623">
                <w:rPr>
                  <w:sz w:val="20"/>
                  <w:szCs w:val="20"/>
                  <w:lang w:eastAsia="zh-CN"/>
                </w:rPr>
                <w:t>remain applicable for RedCap UEs</w:t>
              </w:r>
            </w:ins>
            <w:ins w:id="965" w:author="Huawei-Yulong" w:date="2021-09-29T11:33:00Z">
              <w:r>
                <w:rPr>
                  <w:sz w:val="20"/>
                  <w:szCs w:val="20"/>
                  <w:lang w:eastAsia="zh-CN"/>
                </w:rPr>
                <w:t xml:space="preserve"> </w:t>
              </w:r>
              <w:r w:rsidRPr="002F2623">
                <w:rPr>
                  <w:sz w:val="20"/>
                  <w:szCs w:val="20"/>
                  <w:highlight w:val="yellow"/>
                  <w:lang w:eastAsia="zh-CN"/>
                </w:rPr>
                <w:t>same as non-RedCap UEs</w:t>
              </w:r>
            </w:ins>
            <w:ins w:id="966" w:author="Huawei-Yulong" w:date="2021-09-29T11:32:00Z">
              <w:r>
                <w:rPr>
                  <w:sz w:val="20"/>
                  <w:szCs w:val="20"/>
                  <w:lang w:eastAsia="zh-CN"/>
                </w:rPr>
                <w:t>”</w:t>
              </w:r>
            </w:ins>
            <w:ins w:id="967" w:author="Huawei-Yulong" w:date="2021-09-29T11:33:00Z">
              <w:r>
                <w:rPr>
                  <w:sz w:val="20"/>
                  <w:szCs w:val="20"/>
                  <w:lang w:eastAsia="zh-CN"/>
                </w:rPr>
                <w:t xml:space="preserve">. This is </w:t>
              </w:r>
            </w:ins>
            <w:ins w:id="96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69"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0" w:author="OPPO" w:date="2021-10-09T11:36:00Z">
              <w:r>
                <w:rPr>
                  <w:rFonts w:hint="eastAsia"/>
                  <w:sz w:val="20"/>
                  <w:szCs w:val="20"/>
                  <w:lang w:eastAsia="zh-CN"/>
                </w:rPr>
                <w:t>A</w:t>
              </w:r>
              <w:r>
                <w:rPr>
                  <w:sz w:val="20"/>
                  <w:szCs w:val="20"/>
                  <w:lang w:eastAsia="zh-CN"/>
                </w:rPr>
                <w:t>gree</w:t>
              </w:r>
            </w:ins>
            <w:ins w:id="971"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2"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3"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4" w:author="Ericsson - Emre" w:date="2021-10-14T23:52:00Z"/>
        </w:trPr>
        <w:tc>
          <w:tcPr>
            <w:tcW w:w="1921" w:type="dxa"/>
          </w:tcPr>
          <w:p w14:paraId="373EC68E" w14:textId="20F57488" w:rsidR="00052AEF" w:rsidRDefault="00052AEF" w:rsidP="00215A76">
            <w:pPr>
              <w:spacing w:after="0"/>
              <w:rPr>
                <w:ins w:id="975" w:author="Ericsson - Emre" w:date="2021-10-14T23:52:00Z"/>
                <w:rFonts w:eastAsia="Malgun Gothic"/>
                <w:sz w:val="20"/>
                <w:szCs w:val="20"/>
                <w:lang w:eastAsia="ko-KR"/>
              </w:rPr>
            </w:pPr>
            <w:ins w:id="976"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7" w:author="Ericsson - Emre" w:date="2021-10-14T23:52:00Z"/>
                <w:rFonts w:eastAsia="Malgun Gothic"/>
                <w:sz w:val="20"/>
                <w:szCs w:val="20"/>
                <w:lang w:eastAsia="ko-KR"/>
              </w:rPr>
            </w:pPr>
            <w:ins w:id="978"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79" w:author="Ericsson - Emre" w:date="2021-10-14T23:52:00Z"/>
                <w:rFonts w:eastAsia="Malgun Gothic"/>
                <w:sz w:val="20"/>
                <w:szCs w:val="20"/>
                <w:lang w:eastAsia="ko-KR"/>
              </w:rPr>
            </w:pPr>
            <w:ins w:id="980"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1" w:author="Ericsson - Emre" w:date="2021-10-14T23:54:00Z">
              <w:r>
                <w:rPr>
                  <w:rFonts w:eastAsia="Malgun Gothic"/>
                  <w:sz w:val="20"/>
                  <w:szCs w:val="20"/>
                  <w:lang w:eastAsia="ko-KR"/>
                </w:rPr>
                <w:t>.</w:t>
              </w:r>
            </w:ins>
          </w:p>
        </w:tc>
      </w:tr>
    </w:tbl>
    <w:p w14:paraId="7DF4D7B3" w14:textId="3AFB84A7" w:rsidR="00D40AFC" w:rsidRDefault="00425820">
      <w:pPr>
        <w:rPr>
          <w:ins w:id="982"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3" w:author="Rapp" w:date="2021-10-15T22:03:00Z"/>
          <w:rFonts w:ascii="Times New Roman" w:hAnsi="Times New Roman" w:cs="Times New Roman"/>
          <w:b/>
          <w:bCs/>
          <w:sz w:val="20"/>
          <w:szCs w:val="20"/>
        </w:rPr>
      </w:pPr>
      <w:ins w:id="984"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5" w:author="Rapp" w:date="2021-10-15T22:05:00Z"/>
          <w:rFonts w:ascii="Times New Roman" w:hAnsi="Times New Roman" w:cs="Times New Roman"/>
          <w:sz w:val="20"/>
          <w:szCs w:val="20"/>
        </w:rPr>
      </w:pPr>
      <w:ins w:id="986" w:author="Rapp" w:date="2021-10-15T22:03:00Z">
        <w:r>
          <w:rPr>
            <w:rFonts w:ascii="Times New Roman" w:hAnsi="Times New Roman" w:cs="Times New Roman"/>
            <w:sz w:val="20"/>
            <w:szCs w:val="20"/>
          </w:rPr>
          <w:t xml:space="preserve">Huawei commented </w:t>
        </w:r>
      </w:ins>
      <w:ins w:id="987" w:author="Rapp" w:date="2021-10-15T22:04:00Z">
        <w:r>
          <w:rPr>
            <w:rFonts w:ascii="Times New Roman" w:hAnsi="Times New Roman" w:cs="Times New Roman"/>
            <w:sz w:val="20"/>
            <w:szCs w:val="20"/>
          </w:rPr>
          <w:t xml:space="preserve">CPC should be changed to CPAC, and </w:t>
        </w:r>
      </w:ins>
      <w:ins w:id="988" w:author="Rapp" w:date="2021-10-15T22:05:00Z">
        <w:r>
          <w:rPr>
            <w:rFonts w:ascii="Times New Roman" w:hAnsi="Times New Roman" w:cs="Times New Roman"/>
            <w:sz w:val="20"/>
            <w:szCs w:val="20"/>
          </w:rPr>
          <w:t>got support from OPPO, Futurewei, Samsung, LGE, Sequans, ZTE and</w:t>
        </w:r>
      </w:ins>
      <w:ins w:id="989"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0" w:author="Rapp" w:date="2021-10-15T22:04:00Z"/>
          <w:rFonts w:ascii="Times New Roman" w:hAnsi="Times New Roman" w:cs="Times New Roman"/>
          <w:sz w:val="20"/>
          <w:szCs w:val="20"/>
        </w:rPr>
      </w:pPr>
      <w:ins w:id="991" w:author="Rapp" w:date="2021-10-15T22:05:00Z">
        <w:r>
          <w:rPr>
            <w:rFonts w:ascii="Times New Roman" w:hAnsi="Times New Roman" w:cs="Times New Roman"/>
            <w:sz w:val="20"/>
            <w:szCs w:val="20"/>
          </w:rPr>
          <w:t xml:space="preserve">Huawei also commented that </w:t>
        </w:r>
      </w:ins>
      <w:ins w:id="992"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3" w:author="Rapp" w:date="2021-10-15T22:04:00Z"/>
          <w:rFonts w:ascii="Arial" w:eastAsia="Times New Roman" w:hAnsi="Arial"/>
          <w:sz w:val="32"/>
          <w:szCs w:val="20"/>
          <w:lang w:val="en-GB" w:eastAsia="ja-JP"/>
        </w:rPr>
      </w:pPr>
      <w:ins w:id="994"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5" w:author="Rapp" w:date="2021-10-15T22:04:00Z"/>
          <w:sz w:val="20"/>
          <w:szCs w:val="20"/>
          <w:lang w:val="en-GB" w:eastAsia="zh-CN"/>
        </w:rPr>
      </w:pPr>
      <w:ins w:id="996"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7" w:author="Rapp" w:date="2021-10-15T22:06:00Z"/>
          <w:rFonts w:ascii="Times New Roman" w:hAnsi="Times New Roman" w:cs="Times New Roman"/>
          <w:sz w:val="20"/>
          <w:szCs w:val="20"/>
          <w:lang w:val="en-GB"/>
        </w:rPr>
      </w:pPr>
      <w:ins w:id="998"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999"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0" w:author="Rapp" w:date="2021-10-15T22:06:00Z"/>
          <w:rFonts w:ascii="Times New Roman" w:hAnsi="Times New Roman" w:cs="Times New Roman"/>
          <w:sz w:val="20"/>
          <w:szCs w:val="20"/>
          <w:lang w:val="en-GB"/>
        </w:rPr>
      </w:pPr>
      <w:ins w:id="1001" w:author="Rapp" w:date="2021-10-15T22:06:00Z">
        <w:r>
          <w:rPr>
            <w:rFonts w:ascii="Times New Roman" w:hAnsi="Times New Roman" w:cs="Times New Roman"/>
            <w:sz w:val="20"/>
            <w:szCs w:val="20"/>
            <w:lang w:val="en-GB"/>
          </w:rPr>
          <w:t xml:space="preserve">The </w:t>
        </w:r>
      </w:ins>
      <w:ins w:id="1002" w:author="Rapp" w:date="2021-10-16T14:06:00Z">
        <w:r w:rsidR="00AC1DDE" w:rsidRPr="00AC1DDE">
          <w:rPr>
            <w:rFonts w:ascii="Times New Roman" w:hAnsi="Times New Roman" w:cs="Times New Roman"/>
            <w:b/>
            <w:bCs/>
            <w:sz w:val="20"/>
            <w:szCs w:val="20"/>
            <w:lang w:val="en-GB"/>
          </w:rPr>
          <w:t>proposed</w:t>
        </w:r>
      </w:ins>
      <w:ins w:id="1003"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4" w:author="Rapp" w:date="2021-10-15T22:06:00Z"/>
          <w:rFonts w:ascii="Arial" w:eastAsia="Times New Roman" w:hAnsi="Arial" w:cs="Times New Roman"/>
          <w:sz w:val="28"/>
          <w:szCs w:val="20"/>
          <w:lang w:val="en-GB" w:eastAsia="ja-JP"/>
        </w:rPr>
      </w:pPr>
      <w:ins w:id="1005"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6" w:author="Rapp" w:date="2021-10-15T22:06:00Z"/>
          <w:rFonts w:ascii="Times New Roman" w:hAnsi="Times New Roman" w:cs="Times New Roman"/>
          <w:sz w:val="20"/>
          <w:szCs w:val="20"/>
        </w:rPr>
      </w:pPr>
      <w:ins w:id="1007"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8" w:author="Rapp" w:date="2021-10-15T22:11:00Z"/>
          <w:lang w:val="en-US"/>
        </w:rPr>
      </w:pPr>
      <w:ins w:id="1009"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0" w:author="Rapp" w:date="2021-10-15T22:11:00Z"/>
          <w:lang w:val="en-US"/>
        </w:rPr>
      </w:pPr>
      <w:ins w:id="1011"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2" w:author="Rapp" w:date="2021-10-15T22:12:00Z"/>
          <w:lang w:val="en-US"/>
        </w:rPr>
      </w:pPr>
      <w:ins w:id="1013" w:author="Rapp" w:date="2021-10-15T22:11:00Z">
        <w:r>
          <w:rPr>
            <w:lang w:val="en-US"/>
          </w:rPr>
          <w:t>The maximum mandator</w:t>
        </w:r>
      </w:ins>
      <w:ins w:id="1014" w:author="Rapp" w:date="2021-10-15T22:12:00Z">
        <w:r>
          <w:rPr>
            <w:lang w:val="en-US"/>
          </w:rPr>
          <w:t>y supported PDCP SN number is 12;</w:t>
        </w:r>
      </w:ins>
    </w:p>
    <w:p w14:paraId="4BF5617A" w14:textId="63C93CCB" w:rsidR="00507537" w:rsidRPr="00507537" w:rsidRDefault="00507537" w:rsidP="00507537">
      <w:pPr>
        <w:pStyle w:val="B1"/>
        <w:numPr>
          <w:ilvl w:val="0"/>
          <w:numId w:val="34"/>
        </w:numPr>
        <w:rPr>
          <w:ins w:id="1015" w:author="Rapp" w:date="2021-10-15T22:06:00Z"/>
          <w:lang w:val="en-US"/>
        </w:rPr>
      </w:pPr>
      <w:ins w:id="1016" w:author="Rapp" w:date="2021-10-15T22:12:00Z">
        <w:r w:rsidRPr="00507537">
          <w:rPr>
            <w:lang w:val="en-US"/>
          </w:rPr>
          <w:t xml:space="preserve">The maximum mandatory supported </w:t>
        </w:r>
        <w:r>
          <w:rPr>
            <w:lang w:val="en-US"/>
          </w:rPr>
          <w:t>RLC AM</w:t>
        </w:r>
        <w:r w:rsidRPr="00507537">
          <w:rPr>
            <w:lang w:val="en-US"/>
          </w:rPr>
          <w:t xml:space="preserve"> SN number is 12;</w:t>
        </w:r>
      </w:ins>
    </w:p>
    <w:p w14:paraId="3835A3C8" w14:textId="77777777" w:rsidR="003D2AB2" w:rsidRPr="00BA53D3" w:rsidRDefault="003D2AB2" w:rsidP="003D2AB2">
      <w:pPr>
        <w:pStyle w:val="B1"/>
        <w:numPr>
          <w:ilvl w:val="0"/>
          <w:numId w:val="34"/>
        </w:numPr>
        <w:rPr>
          <w:ins w:id="1017" w:author="Rapp" w:date="2021-10-15T22:06:00Z"/>
          <w:lang w:val="en-US"/>
        </w:rPr>
      </w:pPr>
      <w:ins w:id="1018"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19" w:author="Rapp" w:date="2021-10-15T22:06:00Z"/>
          <w:lang w:val="en-US"/>
        </w:rPr>
      </w:pPr>
      <w:ins w:id="1020" w:author="Rapp" w:date="2021-10-15T22:06:00Z">
        <w:r w:rsidRPr="002251ED">
          <w:rPr>
            <w:lang w:val="en-US"/>
          </w:rPr>
          <w:t>CA</w:t>
        </w:r>
        <w:r w:rsidRPr="002C6435">
          <w:rPr>
            <w:lang w:val="en-US"/>
          </w:rPr>
          <w:t>, MR-DC, DAPS, CP</w:t>
        </w:r>
      </w:ins>
      <w:ins w:id="1021" w:author="Rapp" w:date="2021-10-15T22:07:00Z">
        <w:r>
          <w:rPr>
            <w:lang w:val="en-US"/>
          </w:rPr>
          <w:t>A</w:t>
        </w:r>
      </w:ins>
      <w:ins w:id="1022" w:author="Rapp" w:date="2021-10-15T22:06:00Z">
        <w:r w:rsidRPr="002C6435">
          <w:rPr>
            <w:lang w:val="en-US"/>
          </w:rPr>
          <w:t>C and IAB</w:t>
        </w:r>
      </w:ins>
      <w:ins w:id="1023"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4"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5" w:author="Rapp" w:date="2021-10-15T22:03:00Z"/>
          <w:rFonts w:ascii="Times New Roman" w:hAnsi="Times New Roman" w:cs="Times New Roman"/>
          <w:sz w:val="20"/>
          <w:szCs w:val="20"/>
        </w:rPr>
      </w:pPr>
    </w:p>
    <w:p w14:paraId="5E1CC5BF" w14:textId="06894D77" w:rsidR="003D2AB2" w:rsidRDefault="003D2AB2">
      <w:pPr>
        <w:rPr>
          <w:ins w:id="1026" w:author="Rapp" w:date="2021-10-15T22:12:00Z"/>
          <w:rFonts w:ascii="Times New Roman" w:hAnsi="Times New Roman" w:cs="Times New Roman"/>
          <w:sz w:val="20"/>
          <w:szCs w:val="20"/>
        </w:rPr>
      </w:pPr>
    </w:p>
    <w:p w14:paraId="1D8DC66E" w14:textId="72D3832E" w:rsidR="0097536B" w:rsidRDefault="0097536B" w:rsidP="0097536B">
      <w:pPr>
        <w:pStyle w:val="Heading2"/>
        <w:rPr>
          <w:ins w:id="1027" w:author="Rapp" w:date="2021-10-15T22:13:00Z"/>
        </w:rPr>
      </w:pPr>
      <w:ins w:id="1028" w:author="Rapp" w:date="2021-10-15T22:13:00Z">
        <w:r>
          <w:t xml:space="preserve">Phase 2 </w:t>
        </w:r>
      </w:ins>
    </w:p>
    <w:p w14:paraId="55409389" w14:textId="7367915A" w:rsidR="0097536B" w:rsidRPr="00F56040" w:rsidRDefault="0097536B" w:rsidP="0097536B">
      <w:pPr>
        <w:rPr>
          <w:ins w:id="1029" w:author="Rapp" w:date="2021-10-15T22:13:00Z"/>
          <w:rFonts w:ascii="Times New Roman" w:hAnsi="Times New Roman" w:cs="Times New Roman"/>
          <w:b/>
          <w:bCs/>
          <w:sz w:val="20"/>
          <w:szCs w:val="20"/>
        </w:rPr>
      </w:pPr>
      <w:ins w:id="1030"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1" w:author="Rapp" w:date="2021-10-16T14:07:00Z">
        <w:r w:rsidR="00AC1DDE">
          <w:rPr>
            <w:rFonts w:ascii="Times New Roman" w:hAnsi="Times New Roman" w:cs="Times New Roman"/>
            <w:b/>
            <w:bCs/>
            <w:sz w:val="20"/>
            <w:szCs w:val="20"/>
          </w:rPr>
          <w:t>proposed (updated)</w:t>
        </w:r>
      </w:ins>
      <w:ins w:id="1032" w:author="Rapp" w:date="2021-10-15T22:13:00Z">
        <w:r>
          <w:rPr>
            <w:rFonts w:ascii="Times New Roman" w:hAnsi="Times New Roman" w:cs="Times New Roman"/>
            <w:b/>
            <w:bCs/>
            <w:sz w:val="20"/>
            <w:szCs w:val="20"/>
          </w:rPr>
          <w:t xml:space="preserve"> TPs from</w:t>
        </w:r>
      </w:ins>
      <w:ins w:id="1033" w:author="Rapp" w:date="2021-10-15T22:14:00Z">
        <w:r>
          <w:rPr>
            <w:rFonts w:ascii="Times New Roman" w:hAnsi="Times New Roman" w:cs="Times New Roman"/>
            <w:b/>
            <w:bCs/>
            <w:sz w:val="20"/>
            <w:szCs w:val="20"/>
          </w:rPr>
          <w:t xml:space="preserve"> phase 1</w:t>
        </w:r>
      </w:ins>
      <w:ins w:id="1034"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02"/>
        <w:gridCol w:w="1383"/>
        <w:gridCol w:w="5942"/>
      </w:tblGrid>
      <w:tr w:rsidR="0097536B" w14:paraId="3749741C" w14:textId="77777777" w:rsidTr="00AC1DDE">
        <w:trPr>
          <w:ins w:id="1035"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6" w:author="Rapp" w:date="2021-10-15T22:13:00Z"/>
                <w:b/>
                <w:bCs/>
                <w:sz w:val="20"/>
                <w:szCs w:val="20"/>
                <w:lang w:eastAsia="ja-JP"/>
              </w:rPr>
            </w:pPr>
          </w:p>
          <w:p w14:paraId="32DC663E" w14:textId="77777777" w:rsidR="0097536B" w:rsidRDefault="0097536B" w:rsidP="00AC1DDE">
            <w:pPr>
              <w:spacing w:after="0"/>
              <w:jc w:val="center"/>
              <w:rPr>
                <w:ins w:id="1037" w:author="Rapp" w:date="2021-10-15T22:13:00Z"/>
                <w:b/>
                <w:bCs/>
                <w:sz w:val="20"/>
                <w:szCs w:val="20"/>
                <w:lang w:eastAsia="ja-JP"/>
              </w:rPr>
            </w:pPr>
            <w:ins w:id="1038"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39" w:author="Rapp" w:date="2021-10-15T22:13:00Z"/>
                <w:b/>
                <w:bCs/>
                <w:sz w:val="20"/>
                <w:szCs w:val="20"/>
                <w:lang w:eastAsia="ja-JP"/>
              </w:rPr>
            </w:pPr>
            <w:ins w:id="1040"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1" w:author="Rapp" w:date="2021-10-15T22:13:00Z"/>
                <w:b/>
                <w:bCs/>
                <w:sz w:val="20"/>
                <w:szCs w:val="20"/>
                <w:lang w:eastAsia="ja-JP"/>
              </w:rPr>
            </w:pPr>
            <w:ins w:id="1042" w:author="Rapp" w:date="2021-10-15T22:13:00Z">
              <w:r>
                <w:rPr>
                  <w:b/>
                  <w:bCs/>
                  <w:sz w:val="20"/>
                  <w:szCs w:val="20"/>
                  <w:lang w:eastAsia="ja-JP"/>
                </w:rPr>
                <w:t>Comments, if any</w:t>
              </w:r>
            </w:ins>
          </w:p>
        </w:tc>
      </w:tr>
      <w:tr w:rsidR="0097536B" w14:paraId="3067A025" w14:textId="77777777" w:rsidTr="00AC1DDE">
        <w:trPr>
          <w:ins w:id="1043" w:author="Rapp" w:date="2021-10-15T22:13:00Z"/>
        </w:trPr>
        <w:tc>
          <w:tcPr>
            <w:tcW w:w="1921" w:type="dxa"/>
          </w:tcPr>
          <w:p w14:paraId="17F8321D" w14:textId="513AE2A3" w:rsidR="0097536B" w:rsidRDefault="00DF3FA1" w:rsidP="00AC1DDE">
            <w:pPr>
              <w:spacing w:after="0"/>
              <w:rPr>
                <w:ins w:id="1044" w:author="Rapp" w:date="2021-10-15T22:13:00Z"/>
                <w:sz w:val="20"/>
                <w:szCs w:val="20"/>
                <w:lang w:eastAsia="zh-CN"/>
              </w:rPr>
            </w:pPr>
            <w:ins w:id="1045"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6" w:author="Rapp" w:date="2021-10-15T22:13:00Z"/>
                <w:sz w:val="20"/>
                <w:szCs w:val="20"/>
                <w:lang w:eastAsia="zh-CN"/>
              </w:rPr>
            </w:pPr>
            <w:ins w:id="1047"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48" w:author="Huawei-Yulong" w:date="2021-10-18T15:44:00Z"/>
                <w:sz w:val="20"/>
                <w:szCs w:val="20"/>
                <w:lang w:eastAsia="zh-CN"/>
              </w:rPr>
            </w:pPr>
            <w:ins w:id="1049" w:author="Huawei-Yulong" w:date="2021-10-18T15:43:00Z">
              <w:r>
                <w:rPr>
                  <w:rFonts w:hint="eastAsia"/>
                  <w:sz w:val="20"/>
                  <w:szCs w:val="20"/>
                  <w:lang w:eastAsia="zh-CN"/>
                </w:rPr>
                <w:t>W</w:t>
              </w:r>
              <w:r>
                <w:rPr>
                  <w:sz w:val="20"/>
                  <w:szCs w:val="20"/>
                  <w:lang w:eastAsia="zh-CN"/>
                </w:rPr>
                <w:t xml:space="preserve">e have below </w:t>
              </w:r>
            </w:ins>
            <w:ins w:id="1050" w:author="Huawei-Yulong" w:date="2021-10-18T15:44:00Z">
              <w:r>
                <w:rPr>
                  <w:sz w:val="20"/>
                  <w:szCs w:val="20"/>
                  <w:lang w:eastAsia="zh-CN"/>
                </w:rPr>
                <w:t>suggestion</w:t>
              </w:r>
            </w:ins>
            <w:ins w:id="1051" w:author="Huawei-Yulong" w:date="2021-10-18T15:59:00Z">
              <w:r w:rsidR="00995AF5">
                <w:rPr>
                  <w:sz w:val="20"/>
                  <w:szCs w:val="20"/>
                  <w:lang w:eastAsia="zh-CN"/>
                </w:rPr>
                <w:t>s</w:t>
              </w:r>
            </w:ins>
            <w:ins w:id="1052" w:author="Huawei-Yulong" w:date="2021-10-18T16:06:00Z">
              <w:r w:rsidR="0009418C">
                <w:rPr>
                  <w:sz w:val="20"/>
                  <w:szCs w:val="20"/>
                  <w:lang w:eastAsia="zh-CN"/>
                </w:rPr>
                <w:t xml:space="preserve"> </w:t>
              </w:r>
            </w:ins>
            <w:ins w:id="1053" w:author="Huawei-Yulong" w:date="2021-10-18T16:07:00Z">
              <w:r w:rsidR="0009418C">
                <w:rPr>
                  <w:sz w:val="20"/>
                  <w:szCs w:val="20"/>
                  <w:lang w:eastAsia="zh-CN"/>
                </w:rPr>
                <w:t>on the running CR</w:t>
              </w:r>
            </w:ins>
            <w:ins w:id="1054" w:author="Huawei-Yulong" w:date="2021-10-18T15:44:00Z">
              <w:r>
                <w:rPr>
                  <w:sz w:val="20"/>
                  <w:szCs w:val="20"/>
                  <w:lang w:eastAsia="zh-CN"/>
                </w:rPr>
                <w:t>:</w:t>
              </w:r>
            </w:ins>
          </w:p>
          <w:p w14:paraId="590F3EA2" w14:textId="7154AAAA" w:rsidR="00DF3FA1" w:rsidRDefault="00DF3FA1" w:rsidP="00AC1DDE">
            <w:pPr>
              <w:spacing w:after="0"/>
              <w:rPr>
                <w:ins w:id="1055" w:author="Huawei-Yulong" w:date="2021-10-18T15:45:00Z"/>
                <w:sz w:val="20"/>
                <w:szCs w:val="20"/>
                <w:lang w:eastAsia="zh-CN"/>
              </w:rPr>
            </w:pPr>
            <w:ins w:id="1056"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57"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58" w:author="Huawei-Yulong" w:date="2021-10-18T16:07:00Z">
              <w:r w:rsidR="008E3697">
                <w:rPr>
                  <w:sz w:val="20"/>
                  <w:szCs w:val="20"/>
                  <w:lang w:eastAsia="zh-CN"/>
                </w:rPr>
                <w:t xml:space="preserve"> </w:t>
              </w:r>
            </w:ins>
            <w:ins w:id="1059"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0" w:author="Huawei-Yulong" w:date="2021-10-18T15:45:00Z"/>
                <w:rFonts w:ascii="Arial" w:eastAsia="Times New Roman" w:hAnsi="Arial" w:cs="Arial"/>
                <w:sz w:val="32"/>
                <w:szCs w:val="20"/>
                <w:lang w:val="en-GB" w:eastAsia="ja-JP"/>
              </w:rPr>
            </w:pPr>
            <w:ins w:id="1061"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2" w:author="Huawei-Yulong" w:date="2021-10-18T15:46:00Z"/>
                <w:rFonts w:ascii="Calibri" w:hAnsi="Calibri" w:cs="Arial"/>
                <w:sz w:val="20"/>
                <w:szCs w:val="20"/>
                <w:lang w:val="en-GB" w:eastAsia="zh-CN"/>
              </w:rPr>
            </w:pPr>
            <w:ins w:id="1063"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19AE5981" w14:textId="77777777" w:rsidR="00794FFB" w:rsidRDefault="00794FFB" w:rsidP="00794FFB">
            <w:pPr>
              <w:spacing w:after="0"/>
              <w:rPr>
                <w:ins w:id="1064"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5" w:author="Huawei-Yulong" w:date="2021-10-18T15:48:00Z"/>
                <w:rFonts w:ascii="Calibri" w:hAnsi="Calibri" w:cs="Arial"/>
                <w:sz w:val="20"/>
                <w:szCs w:val="20"/>
                <w:lang w:val="en-GB" w:eastAsia="zh-CN"/>
              </w:rPr>
            </w:pPr>
            <w:ins w:id="1066" w:author="Huawei-Yulong" w:date="2021-10-18T15:46:00Z">
              <w:r>
                <w:rPr>
                  <w:rFonts w:ascii="Calibri" w:hAnsi="Calibri" w:cs="Arial"/>
                  <w:sz w:val="20"/>
                  <w:szCs w:val="20"/>
                  <w:lang w:val="en-GB" w:eastAsia="zh-CN"/>
                </w:rPr>
                <w:t>2)</w:t>
              </w:r>
            </w:ins>
            <w:ins w:id="1067" w:author="Huawei-Yulong" w:date="2021-10-18T15:48:00Z">
              <w:r>
                <w:rPr>
                  <w:rFonts w:ascii="Calibri" w:hAnsi="Calibri" w:cs="Arial"/>
                  <w:sz w:val="20"/>
                  <w:szCs w:val="20"/>
                  <w:lang w:val="en-GB" w:eastAsia="zh-CN"/>
                </w:rPr>
                <w:t xml:space="preserve"> In section 4.2.xx, may be “up to” should be “is”, since it is redundant with maximum.</w:t>
              </w:r>
            </w:ins>
            <w:ins w:id="1068"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69" w:author="Huawei-Yulong" w:date="2021-10-18T15:48:00Z"/>
                <w:sz w:val="20"/>
                <w:szCs w:val="20"/>
              </w:rPr>
            </w:pPr>
            <w:ins w:id="1070"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1" w:author="Huawei-Yulong" w:date="2021-10-18T15:48:00Z"/>
                <w:lang w:val="en-US"/>
              </w:rPr>
            </w:pPr>
            <w:ins w:id="1072"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3" w:author="Huawei-Yulong" w:date="2021-10-18T15:50:00Z"/>
                <w:lang w:val="en-US" w:eastAsia="zh-CN"/>
              </w:rPr>
            </w:pPr>
            <w:ins w:id="1074" w:author="Huawei-Yulong" w:date="2021-10-18T15:49:00Z">
              <w:r>
                <w:rPr>
                  <w:rFonts w:hint="eastAsia"/>
                  <w:lang w:val="en-US" w:eastAsia="zh-CN"/>
                </w:rPr>
                <w:t>3</w:t>
              </w:r>
              <w:r>
                <w:rPr>
                  <w:lang w:val="en-US" w:eastAsia="zh-CN"/>
                </w:rPr>
                <w:t xml:space="preserve">) In section 4.2.xx, we </w:t>
              </w:r>
            </w:ins>
            <w:ins w:id="1075" w:author="Huawei-Yulong" w:date="2021-10-18T16:09:00Z">
              <w:r w:rsidR="00FE02E3">
                <w:rPr>
                  <w:lang w:val="en-US" w:eastAsia="zh-CN"/>
                </w:rPr>
                <w:t>could</w:t>
              </w:r>
            </w:ins>
            <w:ins w:id="1076"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77" w:author="Huawei-Yulong" w:date="2021-10-18T15:50:00Z">
              <w:r>
                <w:rPr>
                  <w:lang w:val="en-US" w:eastAsia="zh-CN"/>
                </w:rPr>
                <w:t>is because R1/R4 may inform us many RedCap specific features. It is not that readable to combine too many in one paragraph.</w:t>
              </w:r>
            </w:ins>
          </w:p>
          <w:p w14:paraId="5C1BC529" w14:textId="60ADE039" w:rsidR="00794FFB" w:rsidRPr="00FD56D4" w:rsidRDefault="00794FFB" w:rsidP="00FD56D4">
            <w:pPr>
              <w:pStyle w:val="B1"/>
              <w:ind w:left="0" w:firstLine="0"/>
              <w:rPr>
                <w:ins w:id="1078" w:author="Rapp" w:date="2021-10-15T22:13:00Z"/>
                <w:lang w:val="en-US" w:eastAsia="zh-CN"/>
              </w:rPr>
            </w:pPr>
            <w:ins w:id="1079"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r w:rsidRPr="00FD56D4">
                <w:rPr>
                  <w:sz w:val="20"/>
                  <w:szCs w:val="20"/>
                  <w:highlight w:val="yellow"/>
                  <w:lang w:val="en-US" w:eastAsia="zh-CN"/>
                </w:rPr>
                <w:t>same as non-RedCap UEs</w:t>
              </w:r>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0" w:author="Rapp" w:date="2021-10-15T22:14:00Z"/>
        </w:trPr>
        <w:tc>
          <w:tcPr>
            <w:tcW w:w="1921" w:type="dxa"/>
          </w:tcPr>
          <w:p w14:paraId="09A26767" w14:textId="306AD1B6" w:rsidR="0097536B" w:rsidRDefault="007D3CFA" w:rsidP="00AC1DDE">
            <w:pPr>
              <w:spacing w:after="0"/>
              <w:rPr>
                <w:ins w:id="1081" w:author="Rapp" w:date="2021-10-15T22:14:00Z"/>
                <w:sz w:val="20"/>
                <w:szCs w:val="20"/>
                <w:lang w:eastAsia="zh-CN"/>
              </w:rPr>
            </w:pPr>
            <w:ins w:id="1082" w:author="Sequans" w:date="2021-10-18T13:34:00Z">
              <w:r>
                <w:rPr>
                  <w:sz w:val="20"/>
                  <w:szCs w:val="20"/>
                  <w:lang w:eastAsia="zh-CN"/>
                </w:rPr>
                <w:t>Sequans</w:t>
              </w:r>
            </w:ins>
          </w:p>
        </w:tc>
        <w:tc>
          <w:tcPr>
            <w:tcW w:w="1282" w:type="dxa"/>
          </w:tcPr>
          <w:p w14:paraId="0CEA1B5A" w14:textId="77777777" w:rsidR="0097536B" w:rsidRDefault="007D3CFA" w:rsidP="00AC1DDE">
            <w:pPr>
              <w:spacing w:after="0"/>
              <w:rPr>
                <w:ins w:id="1083" w:author="Sequans" w:date="2021-10-18T13:35:00Z"/>
                <w:sz w:val="20"/>
                <w:szCs w:val="20"/>
                <w:lang w:eastAsia="zh-CN"/>
              </w:rPr>
            </w:pPr>
            <w:ins w:id="1084" w:author="Sequans" w:date="2021-10-18T13:35:00Z">
              <w:r>
                <w:rPr>
                  <w:sz w:val="20"/>
                  <w:szCs w:val="20"/>
                  <w:lang w:eastAsia="zh-CN"/>
                </w:rPr>
                <w:t>Concern on Rx branch/MIMO issue</w:t>
              </w:r>
            </w:ins>
          </w:p>
          <w:p w14:paraId="78DC0578" w14:textId="77777777" w:rsidR="007D3CFA" w:rsidRDefault="007D3CFA" w:rsidP="00AC1DDE">
            <w:pPr>
              <w:spacing w:after="0"/>
              <w:rPr>
                <w:ins w:id="1085" w:author="Sequans" w:date="2021-10-18T13:35:00Z"/>
                <w:sz w:val="20"/>
                <w:szCs w:val="20"/>
                <w:lang w:eastAsia="zh-CN"/>
              </w:rPr>
            </w:pPr>
          </w:p>
          <w:p w14:paraId="36658341" w14:textId="0E006C59" w:rsidR="007D3CFA" w:rsidRDefault="007D3CFA" w:rsidP="00AC1DDE">
            <w:pPr>
              <w:spacing w:after="0"/>
              <w:rPr>
                <w:ins w:id="1086" w:author="Rapp" w:date="2021-10-15T22:14:00Z"/>
                <w:sz w:val="20"/>
                <w:szCs w:val="20"/>
                <w:lang w:eastAsia="zh-CN"/>
              </w:rPr>
            </w:pPr>
            <w:ins w:id="1087" w:author="Sequans" w:date="2021-10-18T13:35:00Z">
              <w:r>
                <w:rPr>
                  <w:sz w:val="20"/>
                  <w:szCs w:val="20"/>
                  <w:lang w:eastAsia="zh-CN"/>
                </w:rPr>
                <w:t>A few other comments</w:t>
              </w:r>
            </w:ins>
          </w:p>
        </w:tc>
        <w:tc>
          <w:tcPr>
            <w:tcW w:w="6024" w:type="dxa"/>
          </w:tcPr>
          <w:p w14:paraId="7A4A1876" w14:textId="77777777" w:rsidR="0097536B" w:rsidRDefault="007D3CFA" w:rsidP="007D3CFA">
            <w:pPr>
              <w:pStyle w:val="ListParagraph"/>
              <w:numPr>
                <w:ilvl w:val="0"/>
                <w:numId w:val="42"/>
              </w:numPr>
              <w:spacing w:after="0"/>
              <w:ind w:left="443"/>
              <w:rPr>
                <w:ins w:id="1088" w:author="Sequans" w:date="2021-10-18T13:39:00Z"/>
                <w:lang w:eastAsia="zh-CN"/>
              </w:rPr>
            </w:pPr>
            <w:ins w:id="1089" w:author="Sequans" w:date="2021-10-18T13:36:00Z">
              <w:r>
                <w:rPr>
                  <w:lang w:eastAsia="zh-CN"/>
                </w:rPr>
                <w:t>Agree with HW</w:t>
              </w:r>
            </w:ins>
            <w:ins w:id="1090" w:author="Sequans" w:date="2021-10-18T13:39:00Z">
              <w:r>
                <w:rPr>
                  <w:lang w:eastAsia="zh-CN"/>
                </w:rPr>
                <w:t>’s comments, and especially</w:t>
              </w:r>
            </w:ins>
            <w:ins w:id="1091" w:author="Sequans" w:date="2021-10-18T13:37:00Z">
              <w:r>
                <w:rPr>
                  <w:lang w:eastAsia="zh-CN"/>
                </w:rPr>
                <w:t xml:space="preserve"> on need for RedCap UE definition</w:t>
              </w:r>
            </w:ins>
          </w:p>
          <w:p w14:paraId="1E5ED269" w14:textId="36BAD366" w:rsidR="007D3CFA" w:rsidRPr="007D3CFA" w:rsidRDefault="007D3CFA" w:rsidP="007D3CFA">
            <w:pPr>
              <w:pStyle w:val="ListParagraph"/>
              <w:numPr>
                <w:ilvl w:val="0"/>
                <w:numId w:val="42"/>
              </w:numPr>
              <w:spacing w:after="0"/>
              <w:ind w:left="443"/>
              <w:rPr>
                <w:ins w:id="1092" w:author="Sequans" w:date="2021-10-18T13:41:00Z"/>
                <w:lang w:val="en-GB" w:eastAsia="zh-CN"/>
              </w:rPr>
            </w:pPr>
            <w:ins w:id="1093" w:author="Sequans" w:date="2021-10-18T13:41:00Z">
              <w:r>
                <w:rPr>
                  <w:lang w:eastAsia="zh-CN"/>
                </w:rPr>
                <w:t>Regarding Rx branch / MIMO:</w:t>
              </w:r>
            </w:ins>
          </w:p>
          <w:p w14:paraId="25C96972" w14:textId="77777777" w:rsidR="007D3CFA" w:rsidRPr="00282EF0" w:rsidRDefault="007D3CFA" w:rsidP="007D3CFA">
            <w:pPr>
              <w:pStyle w:val="ListParagraph"/>
              <w:numPr>
                <w:ilvl w:val="0"/>
                <w:numId w:val="42"/>
              </w:numPr>
              <w:spacing w:after="0"/>
              <w:ind w:left="869"/>
              <w:rPr>
                <w:ins w:id="1094" w:author="Sequans" w:date="2021-10-18T13:41:00Z"/>
                <w:lang w:val="en-GB" w:eastAsia="zh-CN"/>
              </w:rPr>
            </w:pPr>
            <w:ins w:id="1095" w:author="Sequans" w:date="2021-10-18T13:39:00Z">
              <w:r>
                <w:rPr>
                  <w:lang w:eastAsia="zh-CN"/>
                </w:rPr>
                <w:t>As ZTE mentioned RAN 1 agreement is:</w:t>
              </w:r>
              <w:r>
                <w:rPr>
                  <w:lang w:eastAsia="zh-CN"/>
                </w:rPr>
                <w:br/>
                <w:t>“</w:t>
              </w:r>
            </w:ins>
            <w:ins w:id="1096" w:author="Sequans" w:date="2021-10-18T13:40:00Z">
              <w:r w:rsidRPr="007D3CFA">
                <w:rPr>
                  <w:lang w:eastAsia="zh-CN"/>
                </w:rPr>
                <w:t>For UE capability signalling, the number of Rx branches for RedCap is implicitly indicated by the</w:t>
              </w:r>
              <w:r w:rsidRPr="007D3CFA">
                <w:rPr>
                  <w:b/>
                  <w:bCs/>
                  <w:i/>
                  <w:iCs/>
                  <w:lang w:eastAsia="zh-CN"/>
                </w:rPr>
                <w:t> </w:t>
              </w:r>
              <w:r w:rsidRPr="007D3CFA">
                <w:rPr>
                  <w:i/>
                  <w:iCs/>
                  <w:lang w:eastAsia="zh-CN"/>
                </w:rPr>
                <w:t>corresponding capability</w:t>
              </w:r>
              <w:r w:rsidRPr="007D3CFA">
                <w:rPr>
                  <w:b/>
                  <w:bCs/>
                  <w:i/>
                  <w:iCs/>
                  <w:lang w:eastAsia="zh-CN"/>
                </w:rPr>
                <w:t xml:space="preserve"> </w:t>
              </w:r>
              <w:r w:rsidRPr="007D3CFA">
                <w:rPr>
                  <w:lang w:eastAsia="zh-CN"/>
                </w:rPr>
                <w:t xml:space="preserve">parameter </w:t>
              </w:r>
              <w:r w:rsidRPr="007D3CFA">
                <w:rPr>
                  <w:i/>
                  <w:iCs/>
                  <w:lang w:eastAsia="zh-CN"/>
                </w:rPr>
                <w:t>maxNumberMIMO-LayersPDSCH</w:t>
              </w:r>
              <w:r w:rsidRPr="007D3CFA">
                <w:rPr>
                  <w:lang w:eastAsia="zh-CN"/>
                </w:rPr>
                <w:t xml:space="preserve"> in the existing UE capability framework</w:t>
              </w:r>
            </w:ins>
            <w:ins w:id="1097" w:author="Sequans" w:date="2021-10-18T13:39:00Z">
              <w:r>
                <w:rPr>
                  <w:lang w:eastAsia="zh-CN"/>
                </w:rPr>
                <w:t>”</w:t>
              </w:r>
            </w:ins>
          </w:p>
          <w:p w14:paraId="0E0EEC24" w14:textId="02D64CF2" w:rsidR="007D3CFA" w:rsidRPr="00282EF0" w:rsidRDefault="007D3CFA" w:rsidP="007D3CFA">
            <w:pPr>
              <w:pStyle w:val="ListParagraph"/>
              <w:numPr>
                <w:ilvl w:val="0"/>
                <w:numId w:val="42"/>
              </w:numPr>
              <w:spacing w:after="0"/>
              <w:ind w:left="869"/>
              <w:rPr>
                <w:ins w:id="1098" w:author="Sequans" w:date="2021-10-18T13:42:00Z"/>
                <w:lang w:val="en-GB" w:eastAsia="zh-CN"/>
              </w:rPr>
            </w:pPr>
            <w:ins w:id="1099" w:author="Sequans" w:date="2021-10-18T13:40:00Z">
              <w:r w:rsidRPr="007D3CFA">
                <w:rPr>
                  <w:lang w:val="en-GB" w:eastAsia="zh-CN"/>
                </w:rPr>
                <w:t xml:space="preserve">RAN2 wants to write: " RedCap UE is the UE with reduced capability: ….; </w:t>
              </w:r>
              <w:r w:rsidRPr="007D3CFA">
                <w:rPr>
                  <w:lang w:eastAsia="zh-CN"/>
                </w:rPr>
                <w:t>1 DL MIMO layer if 1 Rx branch is supported, and 2 DL MIMO layers if 2 Rx branches are supported"</w:t>
              </w:r>
            </w:ins>
            <w:ins w:id="1100" w:author="Sequans" w:date="2021-10-18T15:11:00Z">
              <w:r w:rsidR="006F3478">
                <w:rPr>
                  <w:lang w:eastAsia="zh-CN"/>
                </w:rPr>
                <w:t xml:space="preserve"> but this is not quite correct as the RA</w:t>
              </w:r>
            </w:ins>
            <w:ins w:id="1101" w:author="Sequans" w:date="2021-10-18T15:12:00Z">
              <w:r w:rsidR="006F3478">
                <w:rPr>
                  <w:lang w:eastAsia="zh-CN"/>
                </w:rPr>
                <w:t xml:space="preserve">N1 agreement is  about </w:t>
              </w:r>
              <w:r w:rsidR="006F3478">
                <w:rPr>
                  <w:b/>
                  <w:bCs/>
                  <w:lang w:eastAsia="zh-CN"/>
                </w:rPr>
                <w:t xml:space="preserve">max </w:t>
              </w:r>
              <w:r w:rsidR="006F3478">
                <w:rPr>
                  <w:lang w:eastAsia="zh-CN"/>
                </w:rPr>
                <w:t>DL MIMO layers indicated.</w:t>
              </w:r>
            </w:ins>
          </w:p>
          <w:p w14:paraId="2E9E14D5" w14:textId="6414B1F1" w:rsidR="007D3CFA" w:rsidRDefault="006F3478" w:rsidP="007D3CFA">
            <w:pPr>
              <w:pStyle w:val="ListParagraph"/>
              <w:numPr>
                <w:ilvl w:val="0"/>
                <w:numId w:val="42"/>
              </w:numPr>
              <w:spacing w:after="0"/>
              <w:ind w:left="870"/>
              <w:rPr>
                <w:ins w:id="1102" w:author="Sequans" w:date="2021-10-18T13:43:00Z"/>
                <w:lang w:eastAsia="zh-CN"/>
              </w:rPr>
            </w:pPr>
            <w:ins w:id="1103" w:author="Sequans" w:date="2021-10-18T15:12:00Z">
              <w:r>
                <w:rPr>
                  <w:lang w:eastAsia="zh-CN"/>
                </w:rPr>
                <w:t>In addition, the action is not quite clea</w:t>
              </w:r>
            </w:ins>
            <w:ins w:id="1104" w:author="Sequans" w:date="2021-10-18T15:13:00Z">
              <w:r>
                <w:rPr>
                  <w:lang w:eastAsia="zh-CN"/>
                </w:rPr>
                <w:t>r, i.e., which of the two is indicated and which is inferred, so we would suggest:</w:t>
              </w:r>
              <w:r>
                <w:rPr>
                  <w:lang w:eastAsia="zh-CN"/>
                </w:rPr>
                <w:br/>
                <w:t xml:space="preserve">“max </w:t>
              </w:r>
              <w:r w:rsidRPr="007D3CFA">
                <w:rPr>
                  <w:lang w:eastAsia="zh-CN"/>
                </w:rPr>
                <w:t>1 DL MIMO layer</w:t>
              </w:r>
              <w:r>
                <w:rPr>
                  <w:lang w:eastAsia="zh-CN"/>
                </w:rPr>
                <w:t xml:space="preserve"> is indicated</w:t>
              </w:r>
              <w:r w:rsidRPr="007D3CFA">
                <w:rPr>
                  <w:lang w:eastAsia="zh-CN"/>
                </w:rPr>
                <w:t xml:space="preserve"> if 1 Rx branch is supported, and </w:t>
              </w:r>
              <w:r>
                <w:rPr>
                  <w:lang w:eastAsia="zh-CN"/>
                </w:rPr>
                <w:t xml:space="preserve">max </w:t>
              </w:r>
              <w:r w:rsidRPr="007D3CFA">
                <w:rPr>
                  <w:lang w:eastAsia="zh-CN"/>
                </w:rPr>
                <w:t xml:space="preserve">2 DL MIMO layers </w:t>
              </w:r>
              <w:r>
                <w:rPr>
                  <w:lang w:eastAsia="zh-CN"/>
                </w:rPr>
                <w:t xml:space="preserve">are indicated </w:t>
              </w:r>
              <w:r w:rsidRPr="007D3CFA">
                <w:rPr>
                  <w:lang w:eastAsia="zh-CN"/>
                </w:rPr>
                <w:t>if 2 Rx branches are supported</w:t>
              </w:r>
              <w:r>
                <w:rPr>
                  <w:lang w:eastAsia="zh-CN"/>
                </w:rPr>
                <w:t>”</w:t>
              </w:r>
            </w:ins>
            <w:ins w:id="1105" w:author="Sequans" w:date="2021-10-18T15:14:00Z">
              <w:r>
                <w:rPr>
                  <w:lang w:eastAsia="zh-CN"/>
                </w:rPr>
                <w:br/>
                <w:t xml:space="preserve">or </w:t>
              </w:r>
              <w:r>
                <w:rPr>
                  <w:lang w:eastAsia="zh-CN"/>
                </w:rPr>
                <w:br/>
                <w:t xml:space="preserve">“If </w:t>
              </w:r>
              <w:r>
                <w:rPr>
                  <w:lang w:eastAsia="zh-CN"/>
                </w:rPr>
                <w:t xml:space="preserve">max </w:t>
              </w:r>
              <w:r w:rsidRPr="007D3CFA">
                <w:rPr>
                  <w:lang w:eastAsia="zh-CN"/>
                </w:rPr>
                <w:t>1 DL MIMO layer</w:t>
              </w:r>
              <w:r>
                <w:rPr>
                  <w:lang w:eastAsia="zh-CN"/>
                </w:rPr>
                <w:t xml:space="preserve"> is indicated</w:t>
              </w:r>
              <w:r>
                <w:rPr>
                  <w:lang w:eastAsia="zh-CN"/>
                </w:rPr>
                <w:t xml:space="preserve"> the UE supports </w:t>
              </w:r>
              <w:r w:rsidRPr="007D3CFA">
                <w:rPr>
                  <w:lang w:eastAsia="zh-CN"/>
                </w:rPr>
                <w:t xml:space="preserve">1 </w:t>
              </w:r>
              <w:r w:rsidRPr="007D3CFA">
                <w:rPr>
                  <w:lang w:eastAsia="zh-CN"/>
                </w:rPr>
                <w:lastRenderedPageBreak/>
                <w:t xml:space="preserve">Rx branch, and </w:t>
              </w:r>
            </w:ins>
            <w:ins w:id="1106" w:author="Sequans" w:date="2021-10-18T15:15:00Z">
              <w:r>
                <w:rPr>
                  <w:lang w:eastAsia="zh-CN"/>
                </w:rPr>
                <w:t xml:space="preserve">if </w:t>
              </w:r>
            </w:ins>
            <w:ins w:id="1107" w:author="Sequans" w:date="2021-10-18T15:14:00Z">
              <w:r>
                <w:rPr>
                  <w:lang w:eastAsia="zh-CN"/>
                </w:rPr>
                <w:t xml:space="preserve">max </w:t>
              </w:r>
              <w:r w:rsidRPr="007D3CFA">
                <w:rPr>
                  <w:lang w:eastAsia="zh-CN"/>
                </w:rPr>
                <w:t xml:space="preserve">2 DL MIMO layers </w:t>
              </w:r>
              <w:r>
                <w:rPr>
                  <w:lang w:eastAsia="zh-CN"/>
                </w:rPr>
                <w:t xml:space="preserve">are indicated </w:t>
              </w:r>
            </w:ins>
            <w:ins w:id="1108" w:author="Sequans" w:date="2021-10-18T15:15:00Z">
              <w:r>
                <w:rPr>
                  <w:lang w:eastAsia="zh-CN"/>
                </w:rPr>
                <w:t xml:space="preserve">the </w:t>
              </w:r>
            </w:ins>
            <w:ins w:id="1109" w:author="Sequans" w:date="2021-10-18T15:14:00Z">
              <w:r w:rsidRPr="007D3CFA">
                <w:rPr>
                  <w:lang w:eastAsia="zh-CN"/>
                </w:rPr>
                <w:t xml:space="preserve"> </w:t>
              </w:r>
            </w:ins>
            <w:ins w:id="1110" w:author="Sequans" w:date="2021-10-18T15:15:00Z">
              <w:r>
                <w:rPr>
                  <w:lang w:eastAsia="zh-CN"/>
                </w:rPr>
                <w:t xml:space="preserve">UE supports </w:t>
              </w:r>
              <w:r>
                <w:rPr>
                  <w:lang w:eastAsia="zh-CN"/>
                </w:rPr>
                <w:t>2</w:t>
              </w:r>
              <w:r w:rsidRPr="007D3CFA">
                <w:rPr>
                  <w:lang w:eastAsia="zh-CN"/>
                </w:rPr>
                <w:t xml:space="preserve"> Rx branch</w:t>
              </w:r>
              <w:r>
                <w:rPr>
                  <w:lang w:eastAsia="zh-CN"/>
                </w:rPr>
                <w:t>es</w:t>
              </w:r>
            </w:ins>
            <w:ins w:id="1111" w:author="Sequans" w:date="2021-10-18T15:14:00Z">
              <w:r>
                <w:rPr>
                  <w:lang w:eastAsia="zh-CN"/>
                </w:rPr>
                <w:t xml:space="preserve"> ”</w:t>
              </w:r>
            </w:ins>
          </w:p>
          <w:p w14:paraId="435032D7" w14:textId="77777777" w:rsidR="007D3CFA" w:rsidRPr="005D6431" w:rsidRDefault="007D3CFA" w:rsidP="005D6431">
            <w:pPr>
              <w:pStyle w:val="ListParagraph"/>
              <w:numPr>
                <w:ilvl w:val="0"/>
                <w:numId w:val="42"/>
              </w:numPr>
              <w:spacing w:after="0"/>
              <w:ind w:left="870"/>
              <w:rPr>
                <w:ins w:id="1112" w:author="Sequans" w:date="2021-10-18T14:00:00Z"/>
                <w:lang w:eastAsia="zh-CN"/>
              </w:rPr>
            </w:pPr>
            <w:ins w:id="1113" w:author="Sequans" w:date="2021-10-18T13:43:00Z">
              <w:r>
                <w:rPr>
                  <w:lang w:eastAsia="zh-CN"/>
                </w:rPr>
                <w:t xml:space="preserve">Either way, the description of </w:t>
              </w:r>
              <w:r w:rsidRPr="007D3CFA">
                <w:rPr>
                  <w:i/>
                  <w:iCs/>
                  <w:lang w:eastAsia="zh-CN"/>
                </w:rPr>
                <w:t>maxNumberMIMO-LayersPDSCH</w:t>
              </w:r>
              <w:r>
                <w:rPr>
                  <w:lang w:eastAsia="zh-CN"/>
                </w:rPr>
                <w:t xml:space="preserve"> also needs to be upda</w:t>
              </w:r>
            </w:ins>
            <w:ins w:id="1114" w:author="Sequans" w:date="2021-10-18T13:44:00Z">
              <w:r>
                <w:rPr>
                  <w:lang w:eastAsia="zh-CN"/>
                </w:rPr>
                <w:t xml:space="preserve">ted; if going by the other changes, </w:t>
              </w:r>
              <w:r w:rsidR="00282EF0">
                <w:rPr>
                  <w:lang w:eastAsia="zh-CN"/>
                </w:rPr>
                <w:t>the fact that only som</w:t>
              </w:r>
            </w:ins>
            <w:ins w:id="1115" w:author="Sequans" w:date="2021-10-18T13:45:00Z">
              <w:r w:rsidR="00282EF0">
                <w:rPr>
                  <w:lang w:eastAsia="zh-CN"/>
                </w:rPr>
                <w:t xml:space="preserve">e values are applicable needs to be clear there as well. </w:t>
              </w:r>
            </w:ins>
            <w:ins w:id="1116" w:author="Sequans" w:date="2021-10-18T13:59:00Z">
              <w:r w:rsidR="005D6431">
                <w:rPr>
                  <w:lang w:eastAsia="zh-CN"/>
                </w:rPr>
                <w:br/>
              </w:r>
            </w:ins>
            <w:ins w:id="1117" w:author="Sequans" w:date="2021-10-18T13:45:00Z">
              <w:r w:rsidR="00282EF0">
                <w:rPr>
                  <w:lang w:eastAsia="zh-CN"/>
                </w:rPr>
                <w:t>Another way to go about it is to introduce a new param</w:t>
              </w:r>
            </w:ins>
            <w:ins w:id="1118" w:author="Sequans" w:date="2021-10-18T13:46:00Z">
              <w:r w:rsidR="00282EF0">
                <w:rPr>
                  <w:lang w:eastAsia="zh-CN"/>
                </w:rPr>
                <w:t xml:space="preserve">eter altogether, which may be what RAN1 </w:t>
              </w:r>
            </w:ins>
            <w:ins w:id="1119" w:author="Sequans" w:date="2021-10-18T13:57:00Z">
              <w:r w:rsidR="00282EF0">
                <w:rPr>
                  <w:lang w:eastAsia="zh-CN" w:bidi="he-IL"/>
                </w:rPr>
                <w:t>inte</w:t>
              </w:r>
              <w:r w:rsidR="005D6431">
                <w:rPr>
                  <w:lang w:eastAsia="zh-CN" w:bidi="he-IL"/>
                </w:rPr>
                <w:t>nded (</w:t>
              </w:r>
            </w:ins>
            <w:ins w:id="1120" w:author="Sequans" w:date="2021-10-18T13:58:00Z">
              <w:r w:rsidR="005D6431">
                <w:rPr>
                  <w:lang w:eastAsia="zh-CN" w:bidi="he-IL"/>
                </w:rPr>
                <w:t>their agreement was originally “</w:t>
              </w:r>
              <w:r w:rsidR="005D6431" w:rsidRPr="005D6431">
                <w:rPr>
                  <w:lang w:eastAsia="zh-CN" w:bidi="he-IL"/>
                </w:rPr>
                <w:t>The number of Rx branches for RedCap is implicitly indicated by the existing capability parameter maxNumberMIMO-LayersPDSCH</w:t>
              </w:r>
              <w:r w:rsidR="005D6431">
                <w:rPr>
                  <w:lang w:eastAsia="zh-CN" w:bidi="he-IL"/>
                </w:rPr>
                <w:t>” and was changed at least after a comment “</w:t>
              </w:r>
              <w:r w:rsidR="005D6431" w:rsidRPr="005D6431">
                <w:rPr>
                  <w:lang w:eastAsia="zh-CN" w:bidi="he-IL"/>
                </w:rPr>
                <w:t>Understand the intention while needs to clarify that maxNumberMIMO-LayersPDSCH only applies to non-RedCap UEs since it does not include the candidate</w:t>
              </w:r>
              <w:r w:rsidR="005D6431" w:rsidRPr="005D6431">
                <w:rPr>
                  <w:b/>
                  <w:bCs/>
                  <w:lang w:eastAsia="zh-CN" w:bidi="he-IL"/>
                </w:rPr>
                <w:t xml:space="preserve"> </w:t>
              </w:r>
              <w:r w:rsidR="005D6431" w:rsidRPr="005D6431">
                <w:rPr>
                  <w:lang w:eastAsia="zh-CN" w:bidi="he-IL"/>
                </w:rPr>
                <w:t>values allowed by RedCap. Suggest The number of Rx branches for RedCap is implicitly indicated by the existing/</w:t>
              </w:r>
              <w:r w:rsidR="005D6431" w:rsidRPr="005D6431">
                <w:rPr>
                  <w:u w:val="single"/>
                  <w:lang w:eastAsia="zh-CN" w:bidi="he-IL"/>
                </w:rPr>
                <w:t>corresponding</w:t>
              </w:r>
              <w:r w:rsidR="005D6431" w:rsidRPr="005D6431">
                <w:rPr>
                  <w:lang w:eastAsia="zh-CN" w:bidi="he-IL"/>
                </w:rPr>
                <w:t xml:space="preserve"> capability parameter maxNumberMIMO-LayersPDSCH </w:t>
              </w:r>
              <w:r w:rsidR="005D6431" w:rsidRPr="005D6431">
                <w:rPr>
                  <w:u w:val="single"/>
                  <w:lang w:eastAsia="zh-CN" w:bidi="he-IL"/>
                </w:rPr>
                <w:t>in existing framework</w:t>
              </w:r>
            </w:ins>
            <w:ins w:id="1121" w:author="Sequans" w:date="2021-10-18T13:59:00Z">
              <w:r w:rsidR="005D6431">
                <w:rPr>
                  <w:u w:val="single"/>
                  <w:lang w:eastAsia="zh-CN" w:bidi="he-IL"/>
                </w:rPr>
                <w:t>”)</w:t>
              </w:r>
            </w:ins>
          </w:p>
          <w:p w14:paraId="6F692E3A" w14:textId="60F32B4C" w:rsidR="005D6431" w:rsidRPr="007D3CFA" w:rsidRDefault="005D6431" w:rsidP="005D6431">
            <w:pPr>
              <w:pStyle w:val="ListParagraph"/>
              <w:numPr>
                <w:ilvl w:val="0"/>
                <w:numId w:val="42"/>
              </w:numPr>
              <w:spacing w:after="0"/>
              <w:ind w:left="444"/>
              <w:rPr>
                <w:ins w:id="1122" w:author="Rapp" w:date="2021-10-15T22:14:00Z"/>
                <w:lang w:eastAsia="zh-CN"/>
              </w:rPr>
            </w:pPr>
            <w:ins w:id="1123" w:author="Sequans" w:date="2021-10-18T14:00:00Z">
              <w:r>
                <w:rPr>
                  <w:lang w:eastAsia="zh-CN"/>
                </w:rPr>
                <w:t xml:space="preserve">It does seem to us that NOTE 1 and 3 in section </w:t>
              </w:r>
            </w:ins>
            <w:ins w:id="1124" w:author="Sequans" w:date="2021-10-18T14:01:00Z">
              <w:r>
                <w:rPr>
                  <w:lang w:eastAsia="zh-CN"/>
                </w:rPr>
                <w:t>8 UE capability constarint of the TP (3.2 here in the discussion) does not apply</w:t>
              </w:r>
            </w:ins>
            <w:ins w:id="1125" w:author="Sequans" w:date="2021-10-18T14:02:00Z">
              <w:r>
                <w:rPr>
                  <w:lang w:eastAsia="zh-CN"/>
                </w:rPr>
                <w:t>, at least partially, to a RedCap UE. We have no strong view, though it does se</w:t>
              </w:r>
            </w:ins>
            <w:ins w:id="1126" w:author="Sequans" w:date="2021-10-18T14:03:00Z">
              <w:r>
                <w:rPr>
                  <w:lang w:eastAsia="zh-CN"/>
                </w:rPr>
                <w:t xml:space="preserve">em misleading. Maybe adding “if supported” before PDCP duplication (Note 1) and NR-DC and NE-DC (Note 3) would </w:t>
              </w:r>
            </w:ins>
            <w:ins w:id="1127" w:author="Sequans" w:date="2021-10-18T14:04:00Z">
              <w:r>
                <w:rPr>
                  <w:lang w:eastAsia="zh-CN"/>
                </w:rPr>
                <w:t>be best?</w:t>
              </w:r>
            </w:ins>
          </w:p>
        </w:tc>
      </w:tr>
      <w:tr w:rsidR="0097536B" w14:paraId="22B7CA03" w14:textId="77777777" w:rsidTr="00AC1DDE">
        <w:trPr>
          <w:ins w:id="1128" w:author="Rapp" w:date="2021-10-15T22:14:00Z"/>
        </w:trPr>
        <w:tc>
          <w:tcPr>
            <w:tcW w:w="1921" w:type="dxa"/>
          </w:tcPr>
          <w:p w14:paraId="70CAADE0" w14:textId="77777777" w:rsidR="0097536B" w:rsidRDefault="0097536B" w:rsidP="00AC1DDE">
            <w:pPr>
              <w:spacing w:after="0"/>
              <w:rPr>
                <w:ins w:id="1129" w:author="Rapp" w:date="2021-10-15T22:14:00Z"/>
                <w:sz w:val="20"/>
                <w:szCs w:val="20"/>
                <w:lang w:eastAsia="zh-CN"/>
              </w:rPr>
            </w:pPr>
          </w:p>
        </w:tc>
        <w:tc>
          <w:tcPr>
            <w:tcW w:w="1282" w:type="dxa"/>
          </w:tcPr>
          <w:p w14:paraId="2A7D687B" w14:textId="77777777" w:rsidR="0097536B" w:rsidRDefault="0097536B" w:rsidP="00AC1DDE">
            <w:pPr>
              <w:spacing w:after="0"/>
              <w:rPr>
                <w:ins w:id="1130" w:author="Rapp" w:date="2021-10-15T22:14:00Z"/>
                <w:sz w:val="20"/>
                <w:szCs w:val="20"/>
                <w:lang w:eastAsia="zh-CN"/>
              </w:rPr>
            </w:pPr>
          </w:p>
        </w:tc>
        <w:tc>
          <w:tcPr>
            <w:tcW w:w="6024" w:type="dxa"/>
          </w:tcPr>
          <w:p w14:paraId="281E0523" w14:textId="77777777" w:rsidR="0097536B" w:rsidRDefault="0097536B" w:rsidP="00AC1DDE">
            <w:pPr>
              <w:spacing w:after="0"/>
              <w:rPr>
                <w:ins w:id="1131" w:author="Rapp" w:date="2021-10-15T22:14:00Z"/>
                <w:sz w:val="20"/>
                <w:szCs w:val="20"/>
                <w:lang w:eastAsia="zh-CN"/>
              </w:rPr>
            </w:pPr>
          </w:p>
        </w:tc>
      </w:tr>
    </w:tbl>
    <w:p w14:paraId="5C6D8D18" w14:textId="375C79BE" w:rsidR="0097536B" w:rsidRDefault="0097536B">
      <w:pPr>
        <w:rPr>
          <w:ins w:id="1132" w:author="Rapp" w:date="2021-10-15T22:13:00Z"/>
          <w:rFonts w:ascii="Times New Roman" w:hAnsi="Times New Roman" w:cs="Times New Roman"/>
          <w:sz w:val="20"/>
          <w:szCs w:val="20"/>
        </w:rPr>
      </w:pPr>
    </w:p>
    <w:p w14:paraId="62B9CD33" w14:textId="616C5A3F" w:rsidR="00171CA9" w:rsidRDefault="00171CA9">
      <w:pPr>
        <w:rPr>
          <w:rFonts w:ascii="Times New Roman" w:hAnsi="Times New Roman" w:cs="Times New Roman"/>
          <w:sz w:val="20"/>
          <w:szCs w:val="20"/>
          <w:lang w:eastAsia="zh-CN"/>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133" w:name="_Ref434066290"/>
      <w:r>
        <w:rPr>
          <w:rFonts w:ascii="Times New Roman" w:hAnsi="Times New Roman"/>
        </w:rPr>
        <w:t>Reference</w:t>
      </w:r>
      <w:bookmarkEnd w:id="1133"/>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Rapp" w:date="2021-10-15T20:32:00Z" w:initials="I">
    <w:p w14:paraId="07820FB3" w14:textId="6DDE77DA" w:rsidR="007D3CFA" w:rsidRDefault="007D3CFA">
      <w:pPr>
        <w:pStyle w:val="CommentText"/>
      </w:pPr>
      <w:r>
        <w:rPr>
          <w:rStyle w:val="CommentReference"/>
        </w:rPr>
        <w:annotationRef/>
      </w:r>
      <w:r>
        <w:t xml:space="preserve">RAN2 has no conclusion on this, and therefore it should be discussed in next meeting. </w:t>
      </w:r>
    </w:p>
    <w:p w14:paraId="23A0EAAB" w14:textId="77777777" w:rsidR="007D3CFA" w:rsidRDefault="007D3CFA"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7D3CFA" w:rsidRPr="005967DA" w:rsidRDefault="007D3CFA">
      <w:pPr>
        <w:pStyle w:val="CommentText"/>
        <w:rPr>
          <w:lang w:val="en-GB"/>
        </w:rPr>
      </w:pPr>
    </w:p>
  </w:comment>
  <w:comment w:id="320" w:author="Yunsong Yang" w:date="2021-10-12T16:24:00Z" w:initials="YY">
    <w:p w14:paraId="0B1BF990" w14:textId="2094B5AC" w:rsidR="007D3CFA" w:rsidRDefault="007D3CFA">
      <w:pPr>
        <w:pStyle w:val="CommentText"/>
      </w:pPr>
      <w:r>
        <w:rPr>
          <w:rStyle w:val="CommentReference"/>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5C939" w15:done="0"/>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63E3" w16cex:dateUtc="2021-10-15T12:32:00Z"/>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5C939" w16cid:durableId="251463E3"/>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99195" w14:textId="77777777" w:rsidR="00A1119F" w:rsidRDefault="00A1119F">
      <w:pPr>
        <w:spacing w:line="240" w:lineRule="auto"/>
      </w:pPr>
      <w:r>
        <w:separator/>
      </w:r>
    </w:p>
  </w:endnote>
  <w:endnote w:type="continuationSeparator" w:id="0">
    <w:p w14:paraId="06876595" w14:textId="77777777" w:rsidR="00A1119F" w:rsidRDefault="00A1119F">
      <w:pPr>
        <w:spacing w:line="240" w:lineRule="auto"/>
      </w:pPr>
      <w:r>
        <w:continuationSeparator/>
      </w:r>
    </w:p>
  </w:endnote>
  <w:endnote w:type="continuationNotice" w:id="1">
    <w:p w14:paraId="1A5C88C5" w14:textId="77777777" w:rsidR="00A1119F" w:rsidRDefault="00A11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91D" w14:textId="77777777" w:rsidR="007D3CFA" w:rsidRDefault="007D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E9BA" w14:textId="77777777" w:rsidR="007D3CFA" w:rsidRDefault="007D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DBAC" w14:textId="77777777" w:rsidR="007D3CFA"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7A056" w14:textId="77777777" w:rsidR="00A1119F" w:rsidRDefault="00A1119F">
      <w:pPr>
        <w:spacing w:after="0" w:line="240" w:lineRule="auto"/>
      </w:pPr>
      <w:r>
        <w:separator/>
      </w:r>
    </w:p>
  </w:footnote>
  <w:footnote w:type="continuationSeparator" w:id="0">
    <w:p w14:paraId="0BF71BEC" w14:textId="77777777" w:rsidR="00A1119F" w:rsidRDefault="00A1119F">
      <w:pPr>
        <w:spacing w:after="0" w:line="240" w:lineRule="auto"/>
      </w:pPr>
      <w:r>
        <w:continuationSeparator/>
      </w:r>
    </w:p>
  </w:footnote>
  <w:footnote w:type="continuationNotice" w:id="1">
    <w:p w14:paraId="19F2878A" w14:textId="77777777" w:rsidR="00A1119F" w:rsidRDefault="00A11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5C3" w14:textId="77777777" w:rsidR="007D3CFA" w:rsidRDefault="007D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935" w14:textId="77777777" w:rsidR="007D3CFA" w:rsidRDefault="007D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999" w14:textId="77777777" w:rsidR="007D3CFA" w:rsidRDefault="007D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DB7339"/>
    <w:multiLevelType w:val="hybridMultilevel"/>
    <w:tmpl w:val="476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40"/>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Yunsong Yang">
    <w15:presenceInfo w15:providerId="AD" w15:userId="S::yyang1@futurewei.com::ea07c304-1fa8-40ee-9178-ba220927b7df"/>
  </w15:person>
  <w15:person w15:author="Rapp">
    <w15:presenceInfo w15:providerId="None" w15:userId="Rapp"/>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2EF0"/>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431"/>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478"/>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CFA"/>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19F"/>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338A"/>
    <w:rsid w:val="00D947E7"/>
    <w:rsid w:val="00D956DE"/>
    <w:rsid w:val="00D957E3"/>
    <w:rsid w:val="00D95842"/>
    <w:rsid w:val="00D95CE3"/>
    <w:rsid w:val="00D96576"/>
    <w:rsid w:val="00D97029"/>
    <w:rsid w:val="00D97A60"/>
    <w:rsid w:val="00DA166C"/>
    <w:rsid w:val="00DA2313"/>
    <w:rsid w:val="00DA37F2"/>
    <w:rsid w:val="00DA385E"/>
    <w:rsid w:val="00DA3FA4"/>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FB"/>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0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11505</Words>
  <Characters>65581</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15</cp:revision>
  <dcterms:created xsi:type="dcterms:W3CDTF">2021-10-18T07:58:00Z</dcterms:created>
  <dcterms:modified xsi:type="dcterms:W3CDTF">2021-10-18T12:15:00Z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