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8E367" w14:textId="58F416C8" w:rsidR="00FB0E21" w:rsidRDefault="00FB0E21" w:rsidP="00FB0E21">
      <w:pPr>
        <w:pStyle w:val="CRCoverPage"/>
        <w:tabs>
          <w:tab w:val="right" w:pos="9639"/>
        </w:tabs>
        <w:spacing w:after="0"/>
        <w:rPr>
          <w:b/>
          <w:i/>
          <w:noProof/>
          <w:sz w:val="28"/>
        </w:rPr>
      </w:pPr>
      <w:bookmarkStart w:id="0" w:name="_Toc60776683"/>
      <w:bookmarkStart w:id="1" w:name="_Toc6801462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TSG-RAN2 Meeting #11</w:t>
      </w:r>
      <w:r w:rsidR="004E1027">
        <w:rPr>
          <w:b/>
          <w:noProof/>
          <w:sz w:val="24"/>
        </w:rPr>
        <w:t>6</w:t>
      </w:r>
      <w:r>
        <w:rPr>
          <w:b/>
          <w:noProof/>
          <w:sz w:val="24"/>
        </w:rPr>
        <w:t>-e</w:t>
      </w:r>
      <w:r>
        <w:rPr>
          <w:b/>
          <w:i/>
          <w:noProof/>
          <w:sz w:val="28"/>
        </w:rPr>
        <w:tab/>
      </w:r>
      <w:r w:rsidR="00AD690D">
        <w:rPr>
          <w:b/>
          <w:i/>
          <w:noProof/>
          <w:sz w:val="28"/>
        </w:rPr>
        <w:t>R2-</w:t>
      </w:r>
      <w:r w:rsidR="00E94C33">
        <w:rPr>
          <w:b/>
          <w:i/>
          <w:noProof/>
          <w:sz w:val="28"/>
        </w:rPr>
        <w:t>210xxxxx</w:t>
      </w:r>
    </w:p>
    <w:p w14:paraId="5D78E366" w14:textId="5AC84FAC" w:rsidR="00FB0E21" w:rsidRDefault="00FB0E21" w:rsidP="00FB0E21">
      <w:pPr>
        <w:pStyle w:val="CRCoverPage"/>
        <w:outlineLvl w:val="0"/>
        <w:rPr>
          <w:b/>
          <w:noProof/>
          <w:sz w:val="24"/>
        </w:rPr>
      </w:pPr>
      <w:r w:rsidRPr="003579C6">
        <w:rPr>
          <w:b/>
          <w:noProof/>
          <w:sz w:val="24"/>
        </w:rPr>
        <w:t>Online</w:t>
      </w:r>
      <w:r>
        <w:rPr>
          <w:b/>
          <w:noProof/>
          <w:sz w:val="24"/>
        </w:rPr>
        <w:t xml:space="preserve">, </w:t>
      </w:r>
      <w:r w:rsidR="004E1027">
        <w:rPr>
          <w:b/>
          <w:noProof/>
          <w:sz w:val="24"/>
        </w:rPr>
        <w:t>01</w:t>
      </w:r>
      <w:r w:rsidR="004E1027"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0E21" w14:paraId="21D2396B" w14:textId="77777777" w:rsidTr="00FB0E21">
        <w:tc>
          <w:tcPr>
            <w:tcW w:w="9641" w:type="dxa"/>
            <w:gridSpan w:val="9"/>
            <w:tcBorders>
              <w:top w:val="single" w:sz="4" w:space="0" w:color="auto"/>
              <w:left w:val="single" w:sz="4" w:space="0" w:color="auto"/>
              <w:right w:val="single" w:sz="4" w:space="0" w:color="auto"/>
            </w:tcBorders>
          </w:tcPr>
          <w:p w14:paraId="01B89900" w14:textId="77777777" w:rsidR="00FB0E21" w:rsidRDefault="00FB0E21" w:rsidP="00FB0E21">
            <w:pPr>
              <w:pStyle w:val="CRCoverPage"/>
              <w:spacing w:after="0"/>
              <w:jc w:val="right"/>
              <w:rPr>
                <w:i/>
                <w:noProof/>
              </w:rPr>
            </w:pPr>
            <w:r>
              <w:rPr>
                <w:i/>
                <w:noProof/>
                <w:sz w:val="14"/>
              </w:rPr>
              <w:t>CR-Form-v12.1</w:t>
            </w:r>
          </w:p>
        </w:tc>
      </w:tr>
      <w:tr w:rsidR="00FB0E21" w14:paraId="032E79A6" w14:textId="77777777" w:rsidTr="00FB0E21">
        <w:tc>
          <w:tcPr>
            <w:tcW w:w="9641" w:type="dxa"/>
            <w:gridSpan w:val="9"/>
            <w:tcBorders>
              <w:left w:val="single" w:sz="4" w:space="0" w:color="auto"/>
              <w:right w:val="single" w:sz="4" w:space="0" w:color="auto"/>
            </w:tcBorders>
          </w:tcPr>
          <w:p w14:paraId="18F17BFE" w14:textId="77777777" w:rsidR="00FB0E21" w:rsidRDefault="00FB0E21" w:rsidP="00FB0E21">
            <w:pPr>
              <w:pStyle w:val="CRCoverPage"/>
              <w:spacing w:after="0"/>
              <w:jc w:val="center"/>
              <w:rPr>
                <w:noProof/>
              </w:rPr>
            </w:pPr>
            <w:r>
              <w:rPr>
                <w:b/>
                <w:noProof/>
                <w:sz w:val="32"/>
              </w:rPr>
              <w:t>CHANGE REQUEST</w:t>
            </w:r>
          </w:p>
        </w:tc>
      </w:tr>
      <w:tr w:rsidR="00FB0E21" w14:paraId="1E927392" w14:textId="77777777" w:rsidTr="00FB0E21">
        <w:tc>
          <w:tcPr>
            <w:tcW w:w="9641" w:type="dxa"/>
            <w:gridSpan w:val="9"/>
            <w:tcBorders>
              <w:left w:val="single" w:sz="4" w:space="0" w:color="auto"/>
              <w:right w:val="single" w:sz="4" w:space="0" w:color="auto"/>
            </w:tcBorders>
          </w:tcPr>
          <w:p w14:paraId="28FD7587" w14:textId="77777777" w:rsidR="00FB0E21" w:rsidRDefault="00FB0E21" w:rsidP="00FB0E21">
            <w:pPr>
              <w:pStyle w:val="CRCoverPage"/>
              <w:spacing w:after="0"/>
              <w:rPr>
                <w:noProof/>
                <w:sz w:val="8"/>
                <w:szCs w:val="8"/>
              </w:rPr>
            </w:pPr>
          </w:p>
        </w:tc>
      </w:tr>
      <w:tr w:rsidR="00FB0E21" w14:paraId="1CDD2355" w14:textId="77777777" w:rsidTr="00FB0E21">
        <w:tc>
          <w:tcPr>
            <w:tcW w:w="142" w:type="dxa"/>
            <w:tcBorders>
              <w:left w:val="single" w:sz="4" w:space="0" w:color="auto"/>
            </w:tcBorders>
          </w:tcPr>
          <w:p w14:paraId="73686301" w14:textId="77777777" w:rsidR="00FB0E21" w:rsidRDefault="00FB0E21" w:rsidP="00FB0E21">
            <w:pPr>
              <w:pStyle w:val="CRCoverPage"/>
              <w:spacing w:after="0"/>
              <w:jc w:val="right"/>
              <w:rPr>
                <w:noProof/>
              </w:rPr>
            </w:pPr>
          </w:p>
        </w:tc>
        <w:tc>
          <w:tcPr>
            <w:tcW w:w="1559" w:type="dxa"/>
            <w:shd w:val="pct30" w:color="FFFF00" w:fill="auto"/>
          </w:tcPr>
          <w:p w14:paraId="06AB1BB2" w14:textId="2E0645CB" w:rsidR="00FB0E21" w:rsidRPr="00410371" w:rsidRDefault="00FB0E21" w:rsidP="00FB0E21">
            <w:pPr>
              <w:pStyle w:val="CRCoverPage"/>
              <w:spacing w:after="0"/>
              <w:jc w:val="center"/>
              <w:rPr>
                <w:b/>
                <w:noProof/>
                <w:sz w:val="28"/>
              </w:rPr>
            </w:pPr>
            <w:r>
              <w:rPr>
                <w:b/>
                <w:noProof/>
                <w:sz w:val="28"/>
              </w:rPr>
              <w:t>38.</w:t>
            </w:r>
            <w:r w:rsidR="00E20440">
              <w:rPr>
                <w:b/>
                <w:noProof/>
                <w:sz w:val="28"/>
              </w:rPr>
              <w:t>331</w:t>
            </w:r>
          </w:p>
        </w:tc>
        <w:tc>
          <w:tcPr>
            <w:tcW w:w="709" w:type="dxa"/>
          </w:tcPr>
          <w:p w14:paraId="6D5238BA" w14:textId="77777777" w:rsidR="00FB0E21" w:rsidRDefault="00FB0E21" w:rsidP="00FB0E21">
            <w:pPr>
              <w:pStyle w:val="CRCoverPage"/>
              <w:spacing w:after="0"/>
              <w:jc w:val="center"/>
              <w:rPr>
                <w:noProof/>
              </w:rPr>
            </w:pPr>
            <w:r>
              <w:rPr>
                <w:b/>
                <w:noProof/>
                <w:sz w:val="28"/>
              </w:rPr>
              <w:t>CR</w:t>
            </w:r>
          </w:p>
        </w:tc>
        <w:tc>
          <w:tcPr>
            <w:tcW w:w="1276" w:type="dxa"/>
            <w:shd w:val="pct30" w:color="FFFF00" w:fill="auto"/>
          </w:tcPr>
          <w:p w14:paraId="06573933" w14:textId="77777777" w:rsidR="00FB0E21" w:rsidRPr="00410371" w:rsidRDefault="00FB0E21" w:rsidP="00FB0E21">
            <w:pPr>
              <w:pStyle w:val="CRCoverPage"/>
              <w:spacing w:after="0"/>
              <w:jc w:val="center"/>
              <w:rPr>
                <w:noProof/>
              </w:rPr>
            </w:pPr>
            <w:r>
              <w:rPr>
                <w:b/>
                <w:noProof/>
                <w:sz w:val="28"/>
              </w:rPr>
              <w:t>CRNum</w:t>
            </w:r>
          </w:p>
        </w:tc>
        <w:tc>
          <w:tcPr>
            <w:tcW w:w="709" w:type="dxa"/>
          </w:tcPr>
          <w:p w14:paraId="5B3A164B" w14:textId="77777777" w:rsidR="00FB0E21" w:rsidRDefault="00FB0E21" w:rsidP="00FB0E21">
            <w:pPr>
              <w:pStyle w:val="CRCoverPage"/>
              <w:tabs>
                <w:tab w:val="right" w:pos="625"/>
              </w:tabs>
              <w:spacing w:after="0"/>
              <w:jc w:val="center"/>
              <w:rPr>
                <w:noProof/>
              </w:rPr>
            </w:pPr>
            <w:r>
              <w:rPr>
                <w:b/>
                <w:bCs/>
                <w:noProof/>
                <w:sz w:val="28"/>
              </w:rPr>
              <w:t>rev</w:t>
            </w:r>
          </w:p>
        </w:tc>
        <w:tc>
          <w:tcPr>
            <w:tcW w:w="992" w:type="dxa"/>
            <w:shd w:val="pct30" w:color="FFFF00" w:fill="auto"/>
          </w:tcPr>
          <w:p w14:paraId="5E7620FF" w14:textId="77777777" w:rsidR="00FB0E21" w:rsidRPr="00410371" w:rsidRDefault="00FB0E21" w:rsidP="00FB0E21">
            <w:pPr>
              <w:pStyle w:val="CRCoverPage"/>
              <w:spacing w:after="0"/>
              <w:jc w:val="center"/>
              <w:rPr>
                <w:b/>
                <w:noProof/>
              </w:rPr>
            </w:pPr>
            <w:r>
              <w:rPr>
                <w:b/>
                <w:noProof/>
                <w:sz w:val="28"/>
              </w:rPr>
              <w:t>RevNum</w:t>
            </w:r>
          </w:p>
        </w:tc>
        <w:tc>
          <w:tcPr>
            <w:tcW w:w="2410" w:type="dxa"/>
          </w:tcPr>
          <w:p w14:paraId="74DCCA19" w14:textId="77777777" w:rsidR="00FB0E21" w:rsidRDefault="00FB0E21" w:rsidP="00FB0E2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421DC3" w14:textId="5019A53A" w:rsidR="00FB0E21" w:rsidRPr="00410371" w:rsidRDefault="00E20440" w:rsidP="00FB0E21">
            <w:pPr>
              <w:pStyle w:val="CRCoverPage"/>
              <w:spacing w:after="0"/>
              <w:jc w:val="center"/>
              <w:rPr>
                <w:noProof/>
                <w:sz w:val="28"/>
              </w:rPr>
            </w:pPr>
            <w:r>
              <w:rPr>
                <w:b/>
                <w:noProof/>
                <w:sz w:val="28"/>
              </w:rPr>
              <w:t>16.</w:t>
            </w:r>
            <w:r w:rsidR="004E1027">
              <w:rPr>
                <w:b/>
                <w:noProof/>
                <w:sz w:val="28"/>
              </w:rPr>
              <w:t>6</w:t>
            </w:r>
            <w:r>
              <w:rPr>
                <w:b/>
                <w:noProof/>
                <w:sz w:val="28"/>
              </w:rPr>
              <w:t>.</w:t>
            </w:r>
            <w:r w:rsidR="004E1027">
              <w:rPr>
                <w:b/>
                <w:noProof/>
                <w:sz w:val="28"/>
              </w:rPr>
              <w:t>0</w:t>
            </w:r>
          </w:p>
        </w:tc>
        <w:tc>
          <w:tcPr>
            <w:tcW w:w="143" w:type="dxa"/>
            <w:tcBorders>
              <w:right w:val="single" w:sz="4" w:space="0" w:color="auto"/>
            </w:tcBorders>
          </w:tcPr>
          <w:p w14:paraId="647CA545" w14:textId="77777777" w:rsidR="00FB0E21" w:rsidRDefault="00FB0E21" w:rsidP="00FB0E21">
            <w:pPr>
              <w:pStyle w:val="CRCoverPage"/>
              <w:spacing w:after="0"/>
              <w:rPr>
                <w:noProof/>
              </w:rPr>
            </w:pPr>
          </w:p>
        </w:tc>
      </w:tr>
      <w:tr w:rsidR="00FB0E21" w14:paraId="44CE4FF4" w14:textId="77777777" w:rsidTr="00FB0E21">
        <w:tc>
          <w:tcPr>
            <w:tcW w:w="9641" w:type="dxa"/>
            <w:gridSpan w:val="9"/>
            <w:tcBorders>
              <w:left w:val="single" w:sz="4" w:space="0" w:color="auto"/>
              <w:right w:val="single" w:sz="4" w:space="0" w:color="auto"/>
            </w:tcBorders>
          </w:tcPr>
          <w:p w14:paraId="6AA1307E" w14:textId="77777777" w:rsidR="00FB0E21" w:rsidRDefault="00FB0E21" w:rsidP="00FB0E21">
            <w:pPr>
              <w:pStyle w:val="CRCoverPage"/>
              <w:spacing w:after="0"/>
              <w:rPr>
                <w:noProof/>
              </w:rPr>
            </w:pPr>
          </w:p>
        </w:tc>
      </w:tr>
      <w:tr w:rsidR="00FB0E21" w14:paraId="1871511E" w14:textId="77777777" w:rsidTr="00FB0E21">
        <w:tc>
          <w:tcPr>
            <w:tcW w:w="9641" w:type="dxa"/>
            <w:gridSpan w:val="9"/>
            <w:tcBorders>
              <w:top w:val="single" w:sz="4" w:space="0" w:color="auto"/>
            </w:tcBorders>
          </w:tcPr>
          <w:p w14:paraId="39DE18FC" w14:textId="77777777" w:rsidR="00FB0E21" w:rsidRPr="00F25D98" w:rsidRDefault="00FB0E21" w:rsidP="00FB0E2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B0E21" w14:paraId="490A1AD6" w14:textId="77777777" w:rsidTr="00FB0E21">
        <w:tc>
          <w:tcPr>
            <w:tcW w:w="9641" w:type="dxa"/>
            <w:gridSpan w:val="9"/>
          </w:tcPr>
          <w:p w14:paraId="4E41B002" w14:textId="77777777" w:rsidR="00FB0E21" w:rsidRDefault="00FB0E21" w:rsidP="00FB0E21">
            <w:pPr>
              <w:pStyle w:val="CRCoverPage"/>
              <w:spacing w:after="0"/>
              <w:rPr>
                <w:noProof/>
                <w:sz w:val="8"/>
                <w:szCs w:val="8"/>
              </w:rPr>
            </w:pPr>
          </w:p>
        </w:tc>
      </w:tr>
    </w:tbl>
    <w:p w14:paraId="23B462FA" w14:textId="77777777" w:rsidR="00FB0E21" w:rsidRDefault="00FB0E21" w:rsidP="00FB0E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0E21" w14:paraId="18C1674E" w14:textId="77777777" w:rsidTr="00FB0E21">
        <w:tc>
          <w:tcPr>
            <w:tcW w:w="2835" w:type="dxa"/>
          </w:tcPr>
          <w:p w14:paraId="5A45E57D" w14:textId="77777777" w:rsidR="00FB0E21" w:rsidRDefault="00FB0E21" w:rsidP="00FB0E21">
            <w:pPr>
              <w:pStyle w:val="CRCoverPage"/>
              <w:tabs>
                <w:tab w:val="right" w:pos="2751"/>
              </w:tabs>
              <w:spacing w:after="0"/>
              <w:rPr>
                <w:b/>
                <w:i/>
                <w:noProof/>
              </w:rPr>
            </w:pPr>
            <w:r>
              <w:rPr>
                <w:b/>
                <w:i/>
                <w:noProof/>
              </w:rPr>
              <w:t>Proposed change affects:</w:t>
            </w:r>
          </w:p>
        </w:tc>
        <w:tc>
          <w:tcPr>
            <w:tcW w:w="1418" w:type="dxa"/>
          </w:tcPr>
          <w:p w14:paraId="4681CFFD" w14:textId="77777777" w:rsidR="00FB0E21" w:rsidRDefault="00FB0E21" w:rsidP="00FB0E2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15061B" w14:textId="77777777" w:rsidR="00FB0E21" w:rsidRDefault="00FB0E21" w:rsidP="00FB0E21">
            <w:pPr>
              <w:pStyle w:val="CRCoverPage"/>
              <w:spacing w:after="0"/>
              <w:jc w:val="center"/>
              <w:rPr>
                <w:b/>
                <w:caps/>
                <w:noProof/>
              </w:rPr>
            </w:pPr>
          </w:p>
        </w:tc>
        <w:tc>
          <w:tcPr>
            <w:tcW w:w="709" w:type="dxa"/>
            <w:tcBorders>
              <w:left w:val="single" w:sz="4" w:space="0" w:color="auto"/>
            </w:tcBorders>
          </w:tcPr>
          <w:p w14:paraId="2A983AE9" w14:textId="77777777" w:rsidR="00FB0E21" w:rsidRDefault="00FB0E21" w:rsidP="00FB0E2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18D549" w14:textId="77777777" w:rsidR="00FB0E21" w:rsidRDefault="00FB0E21" w:rsidP="00FB0E21">
            <w:pPr>
              <w:pStyle w:val="CRCoverPage"/>
              <w:spacing w:after="0"/>
              <w:jc w:val="center"/>
              <w:rPr>
                <w:b/>
                <w:caps/>
                <w:noProof/>
              </w:rPr>
            </w:pPr>
            <w:r>
              <w:rPr>
                <w:b/>
                <w:caps/>
                <w:noProof/>
              </w:rPr>
              <w:t>X</w:t>
            </w:r>
          </w:p>
        </w:tc>
        <w:tc>
          <w:tcPr>
            <w:tcW w:w="2126" w:type="dxa"/>
          </w:tcPr>
          <w:p w14:paraId="2CBB26CA" w14:textId="77777777" w:rsidR="00FB0E21" w:rsidRDefault="00FB0E21" w:rsidP="00FB0E2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CBE1FC" w14:textId="77777777" w:rsidR="00FB0E21" w:rsidRDefault="00FB0E21" w:rsidP="00FB0E21">
            <w:pPr>
              <w:pStyle w:val="CRCoverPage"/>
              <w:spacing w:after="0"/>
              <w:jc w:val="center"/>
              <w:rPr>
                <w:b/>
                <w:caps/>
                <w:noProof/>
              </w:rPr>
            </w:pPr>
            <w:r>
              <w:rPr>
                <w:b/>
                <w:caps/>
                <w:noProof/>
              </w:rPr>
              <w:t>X</w:t>
            </w:r>
          </w:p>
        </w:tc>
        <w:tc>
          <w:tcPr>
            <w:tcW w:w="1418" w:type="dxa"/>
            <w:tcBorders>
              <w:left w:val="nil"/>
            </w:tcBorders>
          </w:tcPr>
          <w:p w14:paraId="02A948C8" w14:textId="77777777" w:rsidR="00FB0E21" w:rsidRDefault="00FB0E21" w:rsidP="00FB0E2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59D808" w14:textId="77777777" w:rsidR="00FB0E21" w:rsidRDefault="00FB0E21" w:rsidP="00FB0E21">
            <w:pPr>
              <w:pStyle w:val="CRCoverPage"/>
              <w:spacing w:after="0"/>
              <w:jc w:val="center"/>
              <w:rPr>
                <w:b/>
                <w:bCs/>
                <w:caps/>
                <w:noProof/>
              </w:rPr>
            </w:pPr>
          </w:p>
        </w:tc>
      </w:tr>
    </w:tbl>
    <w:p w14:paraId="4EA4CEE3" w14:textId="77777777" w:rsidR="00FB0E21" w:rsidRDefault="00FB0E21" w:rsidP="00FB0E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0E21" w14:paraId="0D60E815" w14:textId="77777777" w:rsidTr="00FB0E21">
        <w:tc>
          <w:tcPr>
            <w:tcW w:w="9640" w:type="dxa"/>
            <w:gridSpan w:val="11"/>
          </w:tcPr>
          <w:p w14:paraId="23A1B31B" w14:textId="77777777" w:rsidR="00FB0E21" w:rsidRDefault="00FB0E21" w:rsidP="00FB0E21">
            <w:pPr>
              <w:pStyle w:val="CRCoverPage"/>
              <w:spacing w:after="0"/>
              <w:rPr>
                <w:noProof/>
                <w:sz w:val="8"/>
                <w:szCs w:val="8"/>
              </w:rPr>
            </w:pPr>
          </w:p>
        </w:tc>
      </w:tr>
      <w:tr w:rsidR="004E1027" w14:paraId="5D966E79" w14:textId="77777777" w:rsidTr="00FB0E21">
        <w:tc>
          <w:tcPr>
            <w:tcW w:w="1843" w:type="dxa"/>
            <w:tcBorders>
              <w:top w:val="single" w:sz="4" w:space="0" w:color="auto"/>
              <w:left w:val="single" w:sz="4" w:space="0" w:color="auto"/>
            </w:tcBorders>
          </w:tcPr>
          <w:p w14:paraId="59B415DD" w14:textId="77777777" w:rsidR="004E1027" w:rsidRDefault="004E1027" w:rsidP="004E10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B7ADE0" w14:textId="3CAE60A7" w:rsidR="004E1027" w:rsidRDefault="004E1027" w:rsidP="004E1027">
            <w:pPr>
              <w:pStyle w:val="CRCoverPage"/>
              <w:spacing w:after="0"/>
              <w:ind w:left="100"/>
              <w:rPr>
                <w:noProof/>
              </w:rPr>
            </w:pPr>
            <w:r>
              <w:rPr>
                <w:noProof/>
              </w:rPr>
              <w:t>Running 38.331 CR for the RedCap WI on capablities</w:t>
            </w:r>
          </w:p>
        </w:tc>
      </w:tr>
      <w:tr w:rsidR="004E1027" w14:paraId="0F23A514" w14:textId="77777777" w:rsidTr="00FB0E21">
        <w:tc>
          <w:tcPr>
            <w:tcW w:w="1843" w:type="dxa"/>
            <w:tcBorders>
              <w:left w:val="single" w:sz="4" w:space="0" w:color="auto"/>
            </w:tcBorders>
          </w:tcPr>
          <w:p w14:paraId="6F18FAC9" w14:textId="77777777" w:rsidR="004E1027" w:rsidRDefault="004E1027" w:rsidP="004E1027">
            <w:pPr>
              <w:pStyle w:val="CRCoverPage"/>
              <w:spacing w:after="0"/>
              <w:rPr>
                <w:b/>
                <w:i/>
                <w:noProof/>
                <w:sz w:val="8"/>
                <w:szCs w:val="8"/>
              </w:rPr>
            </w:pPr>
          </w:p>
        </w:tc>
        <w:tc>
          <w:tcPr>
            <w:tcW w:w="7797" w:type="dxa"/>
            <w:gridSpan w:val="10"/>
            <w:tcBorders>
              <w:right w:val="single" w:sz="4" w:space="0" w:color="auto"/>
            </w:tcBorders>
          </w:tcPr>
          <w:p w14:paraId="2C59E143" w14:textId="77777777" w:rsidR="004E1027" w:rsidRDefault="004E1027" w:rsidP="004E1027">
            <w:pPr>
              <w:pStyle w:val="CRCoverPage"/>
              <w:spacing w:after="0"/>
              <w:rPr>
                <w:noProof/>
                <w:sz w:val="8"/>
                <w:szCs w:val="8"/>
              </w:rPr>
            </w:pPr>
          </w:p>
        </w:tc>
      </w:tr>
      <w:tr w:rsidR="004E1027" w14:paraId="24359C0B" w14:textId="77777777" w:rsidTr="00FB0E21">
        <w:tc>
          <w:tcPr>
            <w:tcW w:w="1843" w:type="dxa"/>
            <w:tcBorders>
              <w:left w:val="single" w:sz="4" w:space="0" w:color="auto"/>
            </w:tcBorders>
          </w:tcPr>
          <w:p w14:paraId="6580ACA8" w14:textId="77777777" w:rsidR="004E1027" w:rsidRDefault="004E1027" w:rsidP="004E10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6C924F" w14:textId="5BD61984" w:rsidR="004E1027" w:rsidRDefault="004E1027" w:rsidP="004E1027">
            <w:pPr>
              <w:pStyle w:val="CRCoverPage"/>
              <w:spacing w:after="0"/>
              <w:ind w:left="100"/>
              <w:rPr>
                <w:noProof/>
              </w:rPr>
            </w:pPr>
            <w:r w:rsidRPr="002414BA">
              <w:rPr>
                <w:noProof/>
              </w:rPr>
              <w:t>Intel Corporation</w:t>
            </w:r>
          </w:p>
        </w:tc>
      </w:tr>
      <w:tr w:rsidR="004E1027" w14:paraId="7E602DC4" w14:textId="77777777" w:rsidTr="00FB0E21">
        <w:tc>
          <w:tcPr>
            <w:tcW w:w="1843" w:type="dxa"/>
            <w:tcBorders>
              <w:left w:val="single" w:sz="4" w:space="0" w:color="auto"/>
            </w:tcBorders>
          </w:tcPr>
          <w:p w14:paraId="37B02671" w14:textId="77777777" w:rsidR="004E1027" w:rsidRDefault="004E1027" w:rsidP="004E10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BF8BB9" w14:textId="77777777" w:rsidR="004E1027" w:rsidRDefault="004E1027" w:rsidP="004E1027">
            <w:pPr>
              <w:pStyle w:val="CRCoverPage"/>
              <w:spacing w:after="0"/>
              <w:ind w:left="100"/>
              <w:rPr>
                <w:noProof/>
              </w:rPr>
            </w:pPr>
            <w:r>
              <w:t>R2</w:t>
            </w:r>
          </w:p>
        </w:tc>
      </w:tr>
      <w:tr w:rsidR="004E1027" w14:paraId="7EA02A9E" w14:textId="77777777" w:rsidTr="00FB0E21">
        <w:tc>
          <w:tcPr>
            <w:tcW w:w="1843" w:type="dxa"/>
            <w:tcBorders>
              <w:left w:val="single" w:sz="4" w:space="0" w:color="auto"/>
            </w:tcBorders>
          </w:tcPr>
          <w:p w14:paraId="4AC8B841" w14:textId="77777777" w:rsidR="004E1027" w:rsidRDefault="004E1027" w:rsidP="004E1027">
            <w:pPr>
              <w:pStyle w:val="CRCoverPage"/>
              <w:spacing w:after="0"/>
              <w:rPr>
                <w:b/>
                <w:i/>
                <w:noProof/>
                <w:sz w:val="8"/>
                <w:szCs w:val="8"/>
              </w:rPr>
            </w:pPr>
          </w:p>
        </w:tc>
        <w:tc>
          <w:tcPr>
            <w:tcW w:w="7797" w:type="dxa"/>
            <w:gridSpan w:val="10"/>
            <w:tcBorders>
              <w:right w:val="single" w:sz="4" w:space="0" w:color="auto"/>
            </w:tcBorders>
          </w:tcPr>
          <w:p w14:paraId="11517FCA" w14:textId="77777777" w:rsidR="004E1027" w:rsidRDefault="004E1027" w:rsidP="004E1027">
            <w:pPr>
              <w:pStyle w:val="CRCoverPage"/>
              <w:spacing w:after="0"/>
              <w:rPr>
                <w:noProof/>
                <w:sz w:val="8"/>
                <w:szCs w:val="8"/>
              </w:rPr>
            </w:pPr>
          </w:p>
        </w:tc>
      </w:tr>
      <w:tr w:rsidR="004E1027" w14:paraId="26FD3687" w14:textId="77777777" w:rsidTr="00FB0E21">
        <w:tc>
          <w:tcPr>
            <w:tcW w:w="1843" w:type="dxa"/>
            <w:tcBorders>
              <w:left w:val="single" w:sz="4" w:space="0" w:color="auto"/>
            </w:tcBorders>
          </w:tcPr>
          <w:p w14:paraId="618FDF1D" w14:textId="77777777" w:rsidR="004E1027" w:rsidRDefault="004E1027" w:rsidP="004E1027">
            <w:pPr>
              <w:pStyle w:val="CRCoverPage"/>
              <w:tabs>
                <w:tab w:val="right" w:pos="1759"/>
              </w:tabs>
              <w:spacing w:after="0"/>
              <w:rPr>
                <w:b/>
                <w:i/>
                <w:noProof/>
              </w:rPr>
            </w:pPr>
            <w:r>
              <w:rPr>
                <w:b/>
                <w:i/>
                <w:noProof/>
              </w:rPr>
              <w:t>Work item code:</w:t>
            </w:r>
          </w:p>
        </w:tc>
        <w:tc>
          <w:tcPr>
            <w:tcW w:w="3686" w:type="dxa"/>
            <w:gridSpan w:val="5"/>
            <w:shd w:val="pct30" w:color="FFFF00" w:fill="auto"/>
          </w:tcPr>
          <w:p w14:paraId="676F5524" w14:textId="77777777" w:rsidR="004E1027" w:rsidRDefault="004E1027" w:rsidP="004E1027">
            <w:pPr>
              <w:pStyle w:val="CRCoverPage"/>
              <w:spacing w:after="0"/>
              <w:ind w:left="100"/>
              <w:rPr>
                <w:noProof/>
              </w:rPr>
            </w:pPr>
            <w:r w:rsidRPr="00A67B86">
              <w:rPr>
                <w:noProof/>
              </w:rPr>
              <w:t>NR_redcap-Core</w:t>
            </w:r>
          </w:p>
        </w:tc>
        <w:tc>
          <w:tcPr>
            <w:tcW w:w="567" w:type="dxa"/>
            <w:tcBorders>
              <w:left w:val="nil"/>
            </w:tcBorders>
          </w:tcPr>
          <w:p w14:paraId="35223EB7" w14:textId="77777777" w:rsidR="004E1027" w:rsidRDefault="004E1027" w:rsidP="004E1027">
            <w:pPr>
              <w:pStyle w:val="CRCoverPage"/>
              <w:spacing w:after="0"/>
              <w:ind w:right="100"/>
              <w:rPr>
                <w:noProof/>
              </w:rPr>
            </w:pPr>
          </w:p>
        </w:tc>
        <w:tc>
          <w:tcPr>
            <w:tcW w:w="1417" w:type="dxa"/>
            <w:gridSpan w:val="3"/>
            <w:tcBorders>
              <w:left w:val="nil"/>
            </w:tcBorders>
          </w:tcPr>
          <w:p w14:paraId="7DCCB6E3" w14:textId="77777777" w:rsidR="004E1027" w:rsidRDefault="004E1027" w:rsidP="004E10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911C73" w14:textId="6EDCBA68" w:rsidR="004E1027" w:rsidRDefault="004E1027" w:rsidP="004E1027">
            <w:pPr>
              <w:pStyle w:val="CRCoverPage"/>
              <w:spacing w:after="0"/>
              <w:ind w:left="100"/>
              <w:rPr>
                <w:noProof/>
              </w:rPr>
            </w:pPr>
            <w:r>
              <w:t>2021-10-21</w:t>
            </w:r>
          </w:p>
        </w:tc>
      </w:tr>
      <w:tr w:rsidR="004E1027" w14:paraId="16F5B9D2" w14:textId="77777777" w:rsidTr="00FB0E21">
        <w:tc>
          <w:tcPr>
            <w:tcW w:w="1843" w:type="dxa"/>
            <w:tcBorders>
              <w:left w:val="single" w:sz="4" w:space="0" w:color="auto"/>
            </w:tcBorders>
          </w:tcPr>
          <w:p w14:paraId="5B21AF36" w14:textId="77777777" w:rsidR="004E1027" w:rsidRDefault="004E1027" w:rsidP="004E1027">
            <w:pPr>
              <w:pStyle w:val="CRCoverPage"/>
              <w:spacing w:after="0"/>
              <w:rPr>
                <w:b/>
                <w:i/>
                <w:noProof/>
                <w:sz w:val="8"/>
                <w:szCs w:val="8"/>
              </w:rPr>
            </w:pPr>
          </w:p>
        </w:tc>
        <w:tc>
          <w:tcPr>
            <w:tcW w:w="1986" w:type="dxa"/>
            <w:gridSpan w:val="4"/>
          </w:tcPr>
          <w:p w14:paraId="364B801C" w14:textId="77777777" w:rsidR="004E1027" w:rsidRDefault="004E1027" w:rsidP="004E1027">
            <w:pPr>
              <w:pStyle w:val="CRCoverPage"/>
              <w:spacing w:after="0"/>
              <w:rPr>
                <w:noProof/>
                <w:sz w:val="8"/>
                <w:szCs w:val="8"/>
              </w:rPr>
            </w:pPr>
          </w:p>
        </w:tc>
        <w:tc>
          <w:tcPr>
            <w:tcW w:w="2267" w:type="dxa"/>
            <w:gridSpan w:val="2"/>
          </w:tcPr>
          <w:p w14:paraId="097E95AE" w14:textId="77777777" w:rsidR="004E1027" w:rsidRDefault="004E1027" w:rsidP="004E1027">
            <w:pPr>
              <w:pStyle w:val="CRCoverPage"/>
              <w:spacing w:after="0"/>
              <w:rPr>
                <w:noProof/>
                <w:sz w:val="8"/>
                <w:szCs w:val="8"/>
              </w:rPr>
            </w:pPr>
          </w:p>
        </w:tc>
        <w:tc>
          <w:tcPr>
            <w:tcW w:w="1417" w:type="dxa"/>
            <w:gridSpan w:val="3"/>
          </w:tcPr>
          <w:p w14:paraId="5840F014" w14:textId="77777777" w:rsidR="004E1027" w:rsidRDefault="004E1027" w:rsidP="004E1027">
            <w:pPr>
              <w:pStyle w:val="CRCoverPage"/>
              <w:spacing w:after="0"/>
              <w:rPr>
                <w:noProof/>
                <w:sz w:val="8"/>
                <w:szCs w:val="8"/>
              </w:rPr>
            </w:pPr>
          </w:p>
        </w:tc>
        <w:tc>
          <w:tcPr>
            <w:tcW w:w="2127" w:type="dxa"/>
            <w:tcBorders>
              <w:right w:val="single" w:sz="4" w:space="0" w:color="auto"/>
            </w:tcBorders>
          </w:tcPr>
          <w:p w14:paraId="4E470E20" w14:textId="77777777" w:rsidR="004E1027" w:rsidRDefault="004E1027" w:rsidP="004E1027">
            <w:pPr>
              <w:pStyle w:val="CRCoverPage"/>
              <w:spacing w:after="0"/>
              <w:rPr>
                <w:noProof/>
                <w:sz w:val="8"/>
                <w:szCs w:val="8"/>
              </w:rPr>
            </w:pPr>
          </w:p>
        </w:tc>
      </w:tr>
      <w:tr w:rsidR="004E1027" w14:paraId="28C03DB7" w14:textId="77777777" w:rsidTr="00FB0E21">
        <w:trPr>
          <w:cantSplit/>
        </w:trPr>
        <w:tc>
          <w:tcPr>
            <w:tcW w:w="1843" w:type="dxa"/>
            <w:tcBorders>
              <w:left w:val="single" w:sz="4" w:space="0" w:color="auto"/>
            </w:tcBorders>
          </w:tcPr>
          <w:p w14:paraId="6BE658BF" w14:textId="77777777" w:rsidR="004E1027" w:rsidRDefault="004E1027" w:rsidP="004E1027">
            <w:pPr>
              <w:pStyle w:val="CRCoverPage"/>
              <w:tabs>
                <w:tab w:val="right" w:pos="1759"/>
              </w:tabs>
              <w:spacing w:after="0"/>
              <w:rPr>
                <w:b/>
                <w:i/>
                <w:noProof/>
              </w:rPr>
            </w:pPr>
            <w:r>
              <w:rPr>
                <w:b/>
                <w:i/>
                <w:noProof/>
              </w:rPr>
              <w:t>Category:</w:t>
            </w:r>
          </w:p>
        </w:tc>
        <w:tc>
          <w:tcPr>
            <w:tcW w:w="851" w:type="dxa"/>
            <w:shd w:val="pct30" w:color="FFFF00" w:fill="auto"/>
          </w:tcPr>
          <w:p w14:paraId="7EE77EB6" w14:textId="77777777" w:rsidR="004E1027" w:rsidRDefault="004E1027" w:rsidP="004E1027">
            <w:pPr>
              <w:pStyle w:val="CRCoverPage"/>
              <w:spacing w:after="0"/>
              <w:ind w:left="100" w:right="-609"/>
              <w:rPr>
                <w:b/>
                <w:noProof/>
              </w:rPr>
            </w:pPr>
            <w:r>
              <w:t>B</w:t>
            </w:r>
          </w:p>
        </w:tc>
        <w:tc>
          <w:tcPr>
            <w:tcW w:w="3402" w:type="dxa"/>
            <w:gridSpan w:val="5"/>
            <w:tcBorders>
              <w:left w:val="nil"/>
            </w:tcBorders>
          </w:tcPr>
          <w:p w14:paraId="11F4F88B" w14:textId="77777777" w:rsidR="004E1027" w:rsidRDefault="004E1027" w:rsidP="004E1027">
            <w:pPr>
              <w:pStyle w:val="CRCoverPage"/>
              <w:spacing w:after="0"/>
              <w:rPr>
                <w:noProof/>
              </w:rPr>
            </w:pPr>
          </w:p>
        </w:tc>
        <w:tc>
          <w:tcPr>
            <w:tcW w:w="1417" w:type="dxa"/>
            <w:gridSpan w:val="3"/>
            <w:tcBorders>
              <w:left w:val="nil"/>
            </w:tcBorders>
          </w:tcPr>
          <w:p w14:paraId="7DEF99AD" w14:textId="77777777" w:rsidR="004E1027" w:rsidRDefault="004E1027" w:rsidP="004E10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E76FFD" w14:textId="77777777" w:rsidR="004E1027" w:rsidRDefault="004E1027" w:rsidP="004E1027">
            <w:pPr>
              <w:pStyle w:val="CRCoverPage"/>
              <w:spacing w:after="0"/>
              <w:ind w:left="100"/>
              <w:rPr>
                <w:noProof/>
              </w:rPr>
            </w:pPr>
            <w:r>
              <w:t>Rel-17</w:t>
            </w:r>
          </w:p>
        </w:tc>
      </w:tr>
      <w:tr w:rsidR="004E1027" w14:paraId="514B9741" w14:textId="77777777" w:rsidTr="00FB0E21">
        <w:tc>
          <w:tcPr>
            <w:tcW w:w="1843" w:type="dxa"/>
            <w:tcBorders>
              <w:left w:val="single" w:sz="4" w:space="0" w:color="auto"/>
              <w:bottom w:val="single" w:sz="4" w:space="0" w:color="auto"/>
            </w:tcBorders>
          </w:tcPr>
          <w:p w14:paraId="720C523F" w14:textId="77777777" w:rsidR="004E1027" w:rsidRDefault="004E1027" w:rsidP="004E1027">
            <w:pPr>
              <w:pStyle w:val="CRCoverPage"/>
              <w:spacing w:after="0"/>
              <w:rPr>
                <w:b/>
                <w:i/>
                <w:noProof/>
              </w:rPr>
            </w:pPr>
          </w:p>
        </w:tc>
        <w:tc>
          <w:tcPr>
            <w:tcW w:w="4677" w:type="dxa"/>
            <w:gridSpan w:val="8"/>
            <w:tcBorders>
              <w:bottom w:val="single" w:sz="4" w:space="0" w:color="auto"/>
            </w:tcBorders>
          </w:tcPr>
          <w:p w14:paraId="5DBC20A3" w14:textId="77777777" w:rsidR="004E1027" w:rsidRDefault="004E1027" w:rsidP="004E10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3D00D5" w14:textId="77777777" w:rsidR="004E1027" w:rsidRDefault="004E1027" w:rsidP="004E102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55A945" w14:textId="77777777" w:rsidR="004E1027" w:rsidRPr="007C2097" w:rsidRDefault="004E1027" w:rsidP="004E10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E1027" w14:paraId="235A0CC9" w14:textId="77777777" w:rsidTr="00FB0E21">
        <w:tc>
          <w:tcPr>
            <w:tcW w:w="1843" w:type="dxa"/>
          </w:tcPr>
          <w:p w14:paraId="5BF674A0" w14:textId="77777777" w:rsidR="004E1027" w:rsidRDefault="004E1027" w:rsidP="004E1027">
            <w:pPr>
              <w:pStyle w:val="CRCoverPage"/>
              <w:spacing w:after="0"/>
              <w:rPr>
                <w:b/>
                <w:i/>
                <w:noProof/>
                <w:sz w:val="8"/>
                <w:szCs w:val="8"/>
              </w:rPr>
            </w:pPr>
          </w:p>
        </w:tc>
        <w:tc>
          <w:tcPr>
            <w:tcW w:w="7797" w:type="dxa"/>
            <w:gridSpan w:val="10"/>
          </w:tcPr>
          <w:p w14:paraId="18E4FA11" w14:textId="77777777" w:rsidR="004E1027" w:rsidRDefault="004E1027" w:rsidP="004E1027">
            <w:pPr>
              <w:pStyle w:val="CRCoverPage"/>
              <w:spacing w:after="0"/>
              <w:rPr>
                <w:noProof/>
                <w:sz w:val="8"/>
                <w:szCs w:val="8"/>
              </w:rPr>
            </w:pPr>
          </w:p>
        </w:tc>
      </w:tr>
      <w:tr w:rsidR="004E1027" w14:paraId="6EFEAEAE" w14:textId="77777777" w:rsidTr="00FB0E21">
        <w:tc>
          <w:tcPr>
            <w:tcW w:w="2694" w:type="dxa"/>
            <w:gridSpan w:val="2"/>
            <w:tcBorders>
              <w:top w:val="single" w:sz="4" w:space="0" w:color="auto"/>
              <w:left w:val="single" w:sz="4" w:space="0" w:color="auto"/>
            </w:tcBorders>
          </w:tcPr>
          <w:p w14:paraId="50A92DBF" w14:textId="77777777" w:rsidR="004E1027" w:rsidRDefault="004E1027" w:rsidP="004E10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A8D6C8" w14:textId="77777777" w:rsidR="004E1027" w:rsidRPr="004E1027" w:rsidRDefault="004E1027" w:rsidP="00A042CD">
            <w:pPr>
              <w:pStyle w:val="CRCoverPage"/>
              <w:spacing w:after="0"/>
              <w:ind w:left="100"/>
              <w:rPr>
                <w:noProof/>
              </w:rPr>
            </w:pPr>
            <w:r w:rsidRPr="004E1027">
              <w:rPr>
                <w:noProof/>
              </w:rPr>
              <w:t>To capture RedCap capability related agreements into TS38.331.</w:t>
            </w:r>
          </w:p>
          <w:p w14:paraId="1E4484BC" w14:textId="77777777" w:rsidR="004E1027" w:rsidRPr="00A042CD" w:rsidRDefault="004E1027" w:rsidP="00A042CD">
            <w:pPr>
              <w:pStyle w:val="CRCoverPage"/>
              <w:spacing w:after="0"/>
              <w:ind w:left="100"/>
              <w:rPr>
                <w:b/>
                <w:bCs/>
                <w:noProof/>
              </w:rPr>
            </w:pPr>
            <w:r w:rsidRPr="00A042CD">
              <w:rPr>
                <w:b/>
                <w:bCs/>
                <w:noProof/>
              </w:rPr>
              <w:t>RAN2#115:</w:t>
            </w:r>
          </w:p>
          <w:p w14:paraId="45A4DE1D" w14:textId="77777777" w:rsidR="004E1027" w:rsidRPr="004E1027" w:rsidRDefault="004E1027" w:rsidP="00A042CD">
            <w:pPr>
              <w:pStyle w:val="CRCoverPage"/>
              <w:spacing w:after="0"/>
              <w:ind w:left="100"/>
              <w:rPr>
                <w:noProof/>
              </w:rPr>
            </w:pPr>
            <w:r w:rsidRPr="004E1027">
              <w:rPr>
                <w:noProof/>
              </w:rPr>
              <w:t>PDCP/RLC AM 12 bits SN is mandatory for RedCap UE, and PDCP/RLC AM 18bits SN is optional supported by RedCap UE;</w:t>
            </w:r>
          </w:p>
          <w:p w14:paraId="054CD11B" w14:textId="4898F2D6" w:rsidR="004E1027" w:rsidRDefault="004E1027" w:rsidP="00A042CD">
            <w:pPr>
              <w:pStyle w:val="CRCoverPage"/>
              <w:spacing w:after="0"/>
              <w:ind w:left="100"/>
              <w:rPr>
                <w:noProof/>
              </w:rPr>
            </w:pPr>
          </w:p>
        </w:tc>
      </w:tr>
      <w:tr w:rsidR="004E1027" w14:paraId="4D7A6741" w14:textId="77777777" w:rsidTr="00FB0E21">
        <w:tc>
          <w:tcPr>
            <w:tcW w:w="2694" w:type="dxa"/>
            <w:gridSpan w:val="2"/>
            <w:tcBorders>
              <w:left w:val="single" w:sz="4" w:space="0" w:color="auto"/>
            </w:tcBorders>
          </w:tcPr>
          <w:p w14:paraId="3B803A0E" w14:textId="77777777" w:rsidR="004E1027" w:rsidRDefault="004E1027" w:rsidP="004E1027">
            <w:pPr>
              <w:pStyle w:val="CRCoverPage"/>
              <w:spacing w:after="0"/>
              <w:rPr>
                <w:b/>
                <w:i/>
                <w:noProof/>
                <w:sz w:val="8"/>
                <w:szCs w:val="8"/>
              </w:rPr>
            </w:pPr>
          </w:p>
        </w:tc>
        <w:tc>
          <w:tcPr>
            <w:tcW w:w="6946" w:type="dxa"/>
            <w:gridSpan w:val="9"/>
            <w:tcBorders>
              <w:right w:val="single" w:sz="4" w:space="0" w:color="auto"/>
            </w:tcBorders>
          </w:tcPr>
          <w:p w14:paraId="413FF3D7" w14:textId="77777777" w:rsidR="004E1027" w:rsidRDefault="004E1027" w:rsidP="004E1027">
            <w:pPr>
              <w:pStyle w:val="CRCoverPage"/>
              <w:spacing w:after="0"/>
              <w:rPr>
                <w:noProof/>
                <w:sz w:val="8"/>
                <w:szCs w:val="8"/>
              </w:rPr>
            </w:pPr>
          </w:p>
        </w:tc>
      </w:tr>
      <w:tr w:rsidR="004E1027" w14:paraId="0BAC16A7" w14:textId="77777777" w:rsidTr="00FB0E21">
        <w:tc>
          <w:tcPr>
            <w:tcW w:w="2694" w:type="dxa"/>
            <w:gridSpan w:val="2"/>
            <w:tcBorders>
              <w:left w:val="single" w:sz="4" w:space="0" w:color="auto"/>
            </w:tcBorders>
          </w:tcPr>
          <w:p w14:paraId="6BD814E2" w14:textId="77777777" w:rsidR="004E1027" w:rsidRDefault="004E1027" w:rsidP="004E10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1A1EEF" w14:textId="77777777" w:rsidR="004E1027" w:rsidRPr="00A042CD" w:rsidRDefault="004E1027" w:rsidP="00A042CD">
            <w:pPr>
              <w:pStyle w:val="CRCoverPage"/>
              <w:spacing w:after="0"/>
              <w:ind w:left="100"/>
              <w:rPr>
                <w:b/>
                <w:bCs/>
                <w:noProof/>
              </w:rPr>
            </w:pPr>
            <w:r w:rsidRPr="00A042CD">
              <w:rPr>
                <w:b/>
                <w:bCs/>
                <w:noProof/>
              </w:rPr>
              <w:t>RAN2#116:</w:t>
            </w:r>
          </w:p>
          <w:p w14:paraId="42219AEE" w14:textId="7C689777" w:rsidR="004E1027" w:rsidRPr="004E1027" w:rsidRDefault="004E1027" w:rsidP="00A042CD">
            <w:pPr>
              <w:pStyle w:val="CRCoverPage"/>
              <w:spacing w:after="0"/>
              <w:ind w:left="100"/>
              <w:rPr>
                <w:noProof/>
              </w:rPr>
            </w:pPr>
            <w:r w:rsidRPr="004E1027">
              <w:rPr>
                <w:noProof/>
              </w:rPr>
              <w:t>1 introduce capability bit for PDCP/RLC AM 18bits SN</w:t>
            </w:r>
            <w:r w:rsidR="00A11CAD">
              <w:rPr>
                <w:noProof/>
              </w:rPr>
              <w:t xml:space="preserve"> in </w:t>
            </w:r>
            <w:r w:rsidR="00A11CAD" w:rsidRPr="00A11CAD">
              <w:rPr>
                <w:noProof/>
              </w:rPr>
              <w:t>PDCP-Parameters</w:t>
            </w:r>
            <w:r w:rsidR="00A11CAD">
              <w:rPr>
                <w:noProof/>
              </w:rPr>
              <w:t xml:space="preserve"> and RLC</w:t>
            </w:r>
            <w:r w:rsidR="00A11CAD" w:rsidRPr="00A11CAD">
              <w:rPr>
                <w:noProof/>
              </w:rPr>
              <w:t>-Parameters</w:t>
            </w:r>
            <w:r w:rsidR="00996DDB">
              <w:rPr>
                <w:noProof/>
              </w:rPr>
              <w:t xml:space="preserve"> (6.3.3)</w:t>
            </w:r>
            <w:r w:rsidR="00A11CAD">
              <w:rPr>
                <w:noProof/>
              </w:rPr>
              <w:t>;</w:t>
            </w:r>
          </w:p>
          <w:p w14:paraId="7D499A29" w14:textId="77777777" w:rsidR="004E1027" w:rsidRDefault="004E1027" w:rsidP="004E1027">
            <w:pPr>
              <w:pStyle w:val="CRCoverPage"/>
              <w:spacing w:after="0"/>
              <w:ind w:left="100"/>
              <w:rPr>
                <w:noProof/>
              </w:rPr>
            </w:pPr>
          </w:p>
        </w:tc>
      </w:tr>
      <w:tr w:rsidR="004E1027" w14:paraId="12ACBFC4" w14:textId="77777777" w:rsidTr="00FB0E21">
        <w:tc>
          <w:tcPr>
            <w:tcW w:w="2694" w:type="dxa"/>
            <w:gridSpan w:val="2"/>
            <w:tcBorders>
              <w:left w:val="single" w:sz="4" w:space="0" w:color="auto"/>
            </w:tcBorders>
          </w:tcPr>
          <w:p w14:paraId="63EDAC9A" w14:textId="77777777" w:rsidR="004E1027" w:rsidRDefault="004E1027" w:rsidP="004E1027">
            <w:pPr>
              <w:pStyle w:val="CRCoverPage"/>
              <w:spacing w:after="0"/>
              <w:rPr>
                <w:b/>
                <w:i/>
                <w:noProof/>
                <w:sz w:val="8"/>
                <w:szCs w:val="8"/>
              </w:rPr>
            </w:pPr>
          </w:p>
        </w:tc>
        <w:tc>
          <w:tcPr>
            <w:tcW w:w="6946" w:type="dxa"/>
            <w:gridSpan w:val="9"/>
            <w:tcBorders>
              <w:right w:val="single" w:sz="4" w:space="0" w:color="auto"/>
            </w:tcBorders>
          </w:tcPr>
          <w:p w14:paraId="30038908" w14:textId="77777777" w:rsidR="004E1027" w:rsidRDefault="004E1027" w:rsidP="004E1027">
            <w:pPr>
              <w:pStyle w:val="CRCoverPage"/>
              <w:spacing w:after="0"/>
              <w:rPr>
                <w:noProof/>
                <w:sz w:val="8"/>
                <w:szCs w:val="8"/>
              </w:rPr>
            </w:pPr>
          </w:p>
        </w:tc>
      </w:tr>
      <w:tr w:rsidR="004E1027" w14:paraId="744C5BAA" w14:textId="77777777" w:rsidTr="00FB0E21">
        <w:tc>
          <w:tcPr>
            <w:tcW w:w="2694" w:type="dxa"/>
            <w:gridSpan w:val="2"/>
            <w:tcBorders>
              <w:left w:val="single" w:sz="4" w:space="0" w:color="auto"/>
              <w:bottom w:val="single" w:sz="4" w:space="0" w:color="auto"/>
            </w:tcBorders>
          </w:tcPr>
          <w:p w14:paraId="08457D1A" w14:textId="77777777" w:rsidR="004E1027" w:rsidRDefault="004E1027" w:rsidP="004E10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DCF914" w14:textId="145149CD" w:rsidR="004E1027" w:rsidRDefault="004E1027" w:rsidP="004E1027">
            <w:pPr>
              <w:pStyle w:val="CRCoverPage"/>
              <w:spacing w:after="0"/>
              <w:ind w:left="100"/>
              <w:rPr>
                <w:noProof/>
              </w:rPr>
            </w:pPr>
            <w:r>
              <w:rPr>
                <w:noProof/>
              </w:rPr>
              <w:t>RedCap is not supported in 38.331</w:t>
            </w:r>
          </w:p>
        </w:tc>
      </w:tr>
      <w:tr w:rsidR="004E1027" w14:paraId="31E86EB3" w14:textId="77777777" w:rsidTr="00FB0E21">
        <w:tc>
          <w:tcPr>
            <w:tcW w:w="2694" w:type="dxa"/>
            <w:gridSpan w:val="2"/>
          </w:tcPr>
          <w:p w14:paraId="30657C13" w14:textId="77777777" w:rsidR="004E1027" w:rsidRDefault="004E1027" w:rsidP="004E1027">
            <w:pPr>
              <w:pStyle w:val="CRCoverPage"/>
              <w:spacing w:after="0"/>
              <w:rPr>
                <w:b/>
                <w:i/>
                <w:noProof/>
                <w:sz w:val="8"/>
                <w:szCs w:val="8"/>
              </w:rPr>
            </w:pPr>
          </w:p>
        </w:tc>
        <w:tc>
          <w:tcPr>
            <w:tcW w:w="6946" w:type="dxa"/>
            <w:gridSpan w:val="9"/>
          </w:tcPr>
          <w:p w14:paraId="4055AD5C" w14:textId="77777777" w:rsidR="004E1027" w:rsidRDefault="004E1027" w:rsidP="004E1027">
            <w:pPr>
              <w:pStyle w:val="CRCoverPage"/>
              <w:spacing w:after="0"/>
              <w:rPr>
                <w:noProof/>
                <w:sz w:val="8"/>
                <w:szCs w:val="8"/>
              </w:rPr>
            </w:pPr>
          </w:p>
        </w:tc>
      </w:tr>
      <w:tr w:rsidR="004E1027" w14:paraId="2B104C36" w14:textId="77777777" w:rsidTr="00FB0E21">
        <w:tc>
          <w:tcPr>
            <w:tcW w:w="2694" w:type="dxa"/>
            <w:gridSpan w:val="2"/>
            <w:tcBorders>
              <w:top w:val="single" w:sz="4" w:space="0" w:color="auto"/>
              <w:left w:val="single" w:sz="4" w:space="0" w:color="auto"/>
            </w:tcBorders>
          </w:tcPr>
          <w:p w14:paraId="3CEB9F6C" w14:textId="77777777" w:rsidR="004E1027" w:rsidRDefault="004E1027" w:rsidP="004E10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4FB645" w14:textId="725ED33E" w:rsidR="004E1027" w:rsidRDefault="004E1027" w:rsidP="004E1027">
            <w:pPr>
              <w:pStyle w:val="CRCoverPage"/>
              <w:spacing w:after="0"/>
              <w:ind w:left="100"/>
              <w:rPr>
                <w:noProof/>
              </w:rPr>
            </w:pPr>
            <w:r>
              <w:rPr>
                <w:noProof/>
              </w:rPr>
              <w:t>6.3.3</w:t>
            </w:r>
          </w:p>
        </w:tc>
      </w:tr>
      <w:tr w:rsidR="004E1027" w14:paraId="5DA0BED5" w14:textId="77777777" w:rsidTr="00FB0E21">
        <w:tc>
          <w:tcPr>
            <w:tcW w:w="2694" w:type="dxa"/>
            <w:gridSpan w:val="2"/>
            <w:tcBorders>
              <w:left w:val="single" w:sz="4" w:space="0" w:color="auto"/>
            </w:tcBorders>
          </w:tcPr>
          <w:p w14:paraId="2B48709C" w14:textId="77777777" w:rsidR="004E1027" w:rsidRDefault="004E1027" w:rsidP="004E1027">
            <w:pPr>
              <w:pStyle w:val="CRCoverPage"/>
              <w:spacing w:after="0"/>
              <w:rPr>
                <w:b/>
                <w:i/>
                <w:noProof/>
                <w:sz w:val="8"/>
                <w:szCs w:val="8"/>
              </w:rPr>
            </w:pPr>
          </w:p>
        </w:tc>
        <w:tc>
          <w:tcPr>
            <w:tcW w:w="6946" w:type="dxa"/>
            <w:gridSpan w:val="9"/>
            <w:tcBorders>
              <w:right w:val="single" w:sz="4" w:space="0" w:color="auto"/>
            </w:tcBorders>
          </w:tcPr>
          <w:p w14:paraId="1514E4F8" w14:textId="77777777" w:rsidR="004E1027" w:rsidRDefault="004E1027" w:rsidP="004E1027">
            <w:pPr>
              <w:pStyle w:val="CRCoverPage"/>
              <w:spacing w:after="0"/>
              <w:rPr>
                <w:noProof/>
                <w:sz w:val="8"/>
                <w:szCs w:val="8"/>
              </w:rPr>
            </w:pPr>
          </w:p>
        </w:tc>
      </w:tr>
      <w:tr w:rsidR="004E1027" w14:paraId="19967B53" w14:textId="77777777" w:rsidTr="00FB0E21">
        <w:tc>
          <w:tcPr>
            <w:tcW w:w="2694" w:type="dxa"/>
            <w:gridSpan w:val="2"/>
            <w:tcBorders>
              <w:left w:val="single" w:sz="4" w:space="0" w:color="auto"/>
            </w:tcBorders>
          </w:tcPr>
          <w:p w14:paraId="7AC5C8D1" w14:textId="77777777" w:rsidR="004E1027" w:rsidRDefault="004E1027" w:rsidP="004E10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B5F928" w14:textId="77777777" w:rsidR="004E1027" w:rsidRDefault="004E1027" w:rsidP="004E10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24377E" w14:textId="77777777" w:rsidR="004E1027" w:rsidRDefault="004E1027" w:rsidP="004E1027">
            <w:pPr>
              <w:pStyle w:val="CRCoverPage"/>
              <w:spacing w:after="0"/>
              <w:jc w:val="center"/>
              <w:rPr>
                <w:b/>
                <w:caps/>
                <w:noProof/>
              </w:rPr>
            </w:pPr>
            <w:r>
              <w:rPr>
                <w:b/>
                <w:caps/>
                <w:noProof/>
              </w:rPr>
              <w:t>N</w:t>
            </w:r>
          </w:p>
        </w:tc>
        <w:tc>
          <w:tcPr>
            <w:tcW w:w="2977" w:type="dxa"/>
            <w:gridSpan w:val="4"/>
          </w:tcPr>
          <w:p w14:paraId="7871ACF2" w14:textId="77777777" w:rsidR="004E1027" w:rsidRDefault="004E1027" w:rsidP="004E10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04A764" w14:textId="77777777" w:rsidR="004E1027" w:rsidRDefault="004E1027" w:rsidP="004E1027">
            <w:pPr>
              <w:pStyle w:val="CRCoverPage"/>
              <w:spacing w:after="0"/>
              <w:ind w:left="99"/>
              <w:rPr>
                <w:noProof/>
              </w:rPr>
            </w:pPr>
          </w:p>
        </w:tc>
      </w:tr>
      <w:tr w:rsidR="004E1027" w14:paraId="537D0965" w14:textId="77777777" w:rsidTr="00FB0E21">
        <w:tc>
          <w:tcPr>
            <w:tcW w:w="2694" w:type="dxa"/>
            <w:gridSpan w:val="2"/>
            <w:tcBorders>
              <w:left w:val="single" w:sz="4" w:space="0" w:color="auto"/>
            </w:tcBorders>
          </w:tcPr>
          <w:p w14:paraId="3D05EA61" w14:textId="77777777" w:rsidR="004E1027" w:rsidRDefault="004E1027" w:rsidP="004E10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FD732A" w14:textId="77777777" w:rsidR="004E1027" w:rsidRDefault="004E1027" w:rsidP="004E10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7E99F" w14:textId="77777777" w:rsidR="004E1027" w:rsidRDefault="004E1027" w:rsidP="004E1027">
            <w:pPr>
              <w:pStyle w:val="CRCoverPage"/>
              <w:spacing w:after="0"/>
              <w:jc w:val="center"/>
              <w:rPr>
                <w:b/>
                <w:caps/>
                <w:noProof/>
              </w:rPr>
            </w:pPr>
          </w:p>
        </w:tc>
        <w:tc>
          <w:tcPr>
            <w:tcW w:w="2977" w:type="dxa"/>
            <w:gridSpan w:val="4"/>
          </w:tcPr>
          <w:p w14:paraId="500A7105" w14:textId="77777777" w:rsidR="004E1027" w:rsidRDefault="004E1027" w:rsidP="004E10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CBC257" w14:textId="77777777" w:rsidR="004E1027" w:rsidRPr="004E1027" w:rsidRDefault="004E1027" w:rsidP="00A042CD">
            <w:pPr>
              <w:pStyle w:val="CRCoverPage"/>
              <w:spacing w:after="0"/>
              <w:ind w:left="99"/>
              <w:rPr>
                <w:noProof/>
              </w:rPr>
            </w:pPr>
            <w:r w:rsidRPr="004E1027">
              <w:rPr>
                <w:noProof/>
              </w:rPr>
              <w:t>TS/TR 38.321 CR TBD</w:t>
            </w:r>
          </w:p>
          <w:p w14:paraId="1CEB5894" w14:textId="77777777" w:rsidR="004E1027" w:rsidRPr="004E1027" w:rsidRDefault="004E1027" w:rsidP="00A042CD">
            <w:pPr>
              <w:pStyle w:val="CRCoverPage"/>
              <w:spacing w:after="0"/>
              <w:ind w:left="99"/>
              <w:rPr>
                <w:noProof/>
              </w:rPr>
            </w:pPr>
            <w:r w:rsidRPr="004E1027">
              <w:rPr>
                <w:rFonts w:hint="eastAsia"/>
                <w:noProof/>
              </w:rPr>
              <w:t>T</w:t>
            </w:r>
            <w:r w:rsidRPr="004E1027">
              <w:rPr>
                <w:noProof/>
              </w:rPr>
              <w:t>S/TR 38.306 CR TBD</w:t>
            </w:r>
          </w:p>
          <w:p w14:paraId="0BB1D87F" w14:textId="77777777" w:rsidR="004E1027" w:rsidRPr="004E1027" w:rsidRDefault="004E1027" w:rsidP="00A042CD">
            <w:pPr>
              <w:pStyle w:val="CRCoverPage"/>
              <w:spacing w:after="0"/>
              <w:ind w:left="99"/>
              <w:rPr>
                <w:noProof/>
              </w:rPr>
            </w:pPr>
            <w:r w:rsidRPr="004E1027">
              <w:rPr>
                <w:rFonts w:hint="eastAsia"/>
                <w:noProof/>
              </w:rPr>
              <w:t>T</w:t>
            </w:r>
            <w:r w:rsidRPr="004E1027">
              <w:rPr>
                <w:noProof/>
              </w:rPr>
              <w:t>S/TR 38.304 CR TBD</w:t>
            </w:r>
          </w:p>
          <w:p w14:paraId="3B9EBB1D" w14:textId="40CB327D" w:rsidR="004E1027" w:rsidRDefault="004E1027" w:rsidP="004E1027">
            <w:pPr>
              <w:pStyle w:val="CRCoverPage"/>
              <w:spacing w:after="0"/>
              <w:ind w:left="99"/>
              <w:rPr>
                <w:noProof/>
              </w:rPr>
            </w:pPr>
            <w:r w:rsidRPr="00A042CD">
              <w:rPr>
                <w:rFonts w:hint="eastAsia"/>
                <w:noProof/>
              </w:rPr>
              <w:t>T</w:t>
            </w:r>
            <w:r w:rsidRPr="00A042CD">
              <w:rPr>
                <w:noProof/>
              </w:rPr>
              <w:t>S/TR 38.300 CR TBD</w:t>
            </w:r>
          </w:p>
        </w:tc>
      </w:tr>
      <w:tr w:rsidR="004E1027" w14:paraId="7E656965" w14:textId="77777777" w:rsidTr="00FB0E21">
        <w:tc>
          <w:tcPr>
            <w:tcW w:w="2694" w:type="dxa"/>
            <w:gridSpan w:val="2"/>
            <w:tcBorders>
              <w:left w:val="single" w:sz="4" w:space="0" w:color="auto"/>
            </w:tcBorders>
          </w:tcPr>
          <w:p w14:paraId="7EDE5AED" w14:textId="77777777" w:rsidR="004E1027" w:rsidRDefault="004E1027" w:rsidP="004E10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53443D" w14:textId="77777777" w:rsidR="004E1027" w:rsidRDefault="004E1027" w:rsidP="004E10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6DA1AB" w14:textId="77777777" w:rsidR="004E1027" w:rsidRDefault="004E1027" w:rsidP="004E1027">
            <w:pPr>
              <w:pStyle w:val="CRCoverPage"/>
              <w:spacing w:after="0"/>
              <w:jc w:val="center"/>
              <w:rPr>
                <w:b/>
                <w:caps/>
                <w:noProof/>
              </w:rPr>
            </w:pPr>
            <w:r>
              <w:rPr>
                <w:b/>
                <w:caps/>
                <w:noProof/>
              </w:rPr>
              <w:t>X</w:t>
            </w:r>
          </w:p>
        </w:tc>
        <w:tc>
          <w:tcPr>
            <w:tcW w:w="2977" w:type="dxa"/>
            <w:gridSpan w:val="4"/>
          </w:tcPr>
          <w:p w14:paraId="34DFD7DE" w14:textId="77777777" w:rsidR="004E1027" w:rsidRDefault="004E1027" w:rsidP="004E10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6922B6" w14:textId="77777777" w:rsidR="004E1027" w:rsidRDefault="004E1027" w:rsidP="004E1027">
            <w:pPr>
              <w:pStyle w:val="CRCoverPage"/>
              <w:spacing w:after="0"/>
              <w:ind w:left="99"/>
              <w:rPr>
                <w:noProof/>
              </w:rPr>
            </w:pPr>
            <w:r>
              <w:rPr>
                <w:noProof/>
              </w:rPr>
              <w:t xml:space="preserve">TS/TR ... CR ... </w:t>
            </w:r>
          </w:p>
        </w:tc>
      </w:tr>
      <w:tr w:rsidR="004E1027" w14:paraId="54D2F668" w14:textId="77777777" w:rsidTr="00FB0E21">
        <w:tc>
          <w:tcPr>
            <w:tcW w:w="2694" w:type="dxa"/>
            <w:gridSpan w:val="2"/>
            <w:tcBorders>
              <w:left w:val="single" w:sz="4" w:space="0" w:color="auto"/>
            </w:tcBorders>
          </w:tcPr>
          <w:p w14:paraId="13893A43" w14:textId="77777777" w:rsidR="004E1027" w:rsidRDefault="004E1027" w:rsidP="004E10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8CC57B" w14:textId="77777777" w:rsidR="004E1027" w:rsidRDefault="004E1027" w:rsidP="004E10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0A872" w14:textId="77777777" w:rsidR="004E1027" w:rsidRDefault="004E1027" w:rsidP="004E1027">
            <w:pPr>
              <w:pStyle w:val="CRCoverPage"/>
              <w:spacing w:after="0"/>
              <w:jc w:val="center"/>
              <w:rPr>
                <w:b/>
                <w:caps/>
                <w:noProof/>
              </w:rPr>
            </w:pPr>
            <w:r>
              <w:rPr>
                <w:b/>
                <w:caps/>
                <w:noProof/>
              </w:rPr>
              <w:t>X</w:t>
            </w:r>
          </w:p>
        </w:tc>
        <w:tc>
          <w:tcPr>
            <w:tcW w:w="2977" w:type="dxa"/>
            <w:gridSpan w:val="4"/>
          </w:tcPr>
          <w:p w14:paraId="0BCAF010" w14:textId="77777777" w:rsidR="004E1027" w:rsidRDefault="004E1027" w:rsidP="004E10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6856B4" w14:textId="77777777" w:rsidR="004E1027" w:rsidRDefault="004E1027" w:rsidP="004E1027">
            <w:pPr>
              <w:pStyle w:val="CRCoverPage"/>
              <w:spacing w:after="0"/>
              <w:ind w:left="99"/>
              <w:rPr>
                <w:noProof/>
              </w:rPr>
            </w:pPr>
            <w:r>
              <w:rPr>
                <w:noProof/>
              </w:rPr>
              <w:t xml:space="preserve">TS/TR ... CR ... </w:t>
            </w:r>
          </w:p>
        </w:tc>
      </w:tr>
      <w:tr w:rsidR="004E1027" w14:paraId="3EAB812A" w14:textId="77777777" w:rsidTr="00FB0E21">
        <w:tc>
          <w:tcPr>
            <w:tcW w:w="2694" w:type="dxa"/>
            <w:gridSpan w:val="2"/>
            <w:tcBorders>
              <w:left w:val="single" w:sz="4" w:space="0" w:color="auto"/>
            </w:tcBorders>
          </w:tcPr>
          <w:p w14:paraId="3C43C468" w14:textId="77777777" w:rsidR="004E1027" w:rsidRDefault="004E1027" w:rsidP="004E1027">
            <w:pPr>
              <w:pStyle w:val="CRCoverPage"/>
              <w:spacing w:after="0"/>
              <w:rPr>
                <w:b/>
                <w:i/>
                <w:noProof/>
              </w:rPr>
            </w:pPr>
          </w:p>
        </w:tc>
        <w:tc>
          <w:tcPr>
            <w:tcW w:w="6946" w:type="dxa"/>
            <w:gridSpan w:val="9"/>
            <w:tcBorders>
              <w:right w:val="single" w:sz="4" w:space="0" w:color="auto"/>
            </w:tcBorders>
          </w:tcPr>
          <w:p w14:paraId="0ED28E58" w14:textId="77777777" w:rsidR="004E1027" w:rsidRDefault="004E1027" w:rsidP="004E1027">
            <w:pPr>
              <w:pStyle w:val="CRCoverPage"/>
              <w:spacing w:after="0"/>
              <w:rPr>
                <w:noProof/>
              </w:rPr>
            </w:pPr>
          </w:p>
        </w:tc>
      </w:tr>
      <w:tr w:rsidR="004E1027" w14:paraId="4B11EFB6" w14:textId="77777777" w:rsidTr="00FB0E21">
        <w:tc>
          <w:tcPr>
            <w:tcW w:w="2694" w:type="dxa"/>
            <w:gridSpan w:val="2"/>
            <w:tcBorders>
              <w:left w:val="single" w:sz="4" w:space="0" w:color="auto"/>
              <w:bottom w:val="single" w:sz="4" w:space="0" w:color="auto"/>
            </w:tcBorders>
          </w:tcPr>
          <w:p w14:paraId="5486EEC4" w14:textId="77777777" w:rsidR="004E1027" w:rsidRDefault="004E1027" w:rsidP="004E10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82AC1E" w14:textId="1DB2B65A" w:rsidR="004E1027" w:rsidRDefault="004E1027" w:rsidP="004E1027">
            <w:pPr>
              <w:pStyle w:val="CRCoverPage"/>
              <w:spacing w:after="0"/>
              <w:ind w:left="100"/>
              <w:rPr>
                <w:noProof/>
              </w:rPr>
            </w:pPr>
          </w:p>
        </w:tc>
      </w:tr>
      <w:tr w:rsidR="004E1027" w:rsidRPr="008863B9" w14:paraId="12D1D44A" w14:textId="77777777" w:rsidTr="00FB0E21">
        <w:tc>
          <w:tcPr>
            <w:tcW w:w="2694" w:type="dxa"/>
            <w:gridSpan w:val="2"/>
            <w:tcBorders>
              <w:top w:val="single" w:sz="4" w:space="0" w:color="auto"/>
              <w:bottom w:val="single" w:sz="4" w:space="0" w:color="auto"/>
            </w:tcBorders>
          </w:tcPr>
          <w:p w14:paraId="0A25F9C7" w14:textId="77777777" w:rsidR="004E1027" w:rsidRPr="008863B9" w:rsidRDefault="004E1027" w:rsidP="004E10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EC06E8" w14:textId="77777777" w:rsidR="004E1027" w:rsidRPr="008863B9" w:rsidRDefault="004E1027" w:rsidP="004E1027">
            <w:pPr>
              <w:pStyle w:val="CRCoverPage"/>
              <w:spacing w:after="0"/>
              <w:ind w:left="100"/>
              <w:rPr>
                <w:noProof/>
                <w:sz w:val="8"/>
                <w:szCs w:val="8"/>
              </w:rPr>
            </w:pPr>
          </w:p>
        </w:tc>
      </w:tr>
      <w:tr w:rsidR="004E1027" w14:paraId="34C9964F" w14:textId="77777777" w:rsidTr="00FB0E21">
        <w:tc>
          <w:tcPr>
            <w:tcW w:w="2694" w:type="dxa"/>
            <w:gridSpan w:val="2"/>
            <w:tcBorders>
              <w:top w:val="single" w:sz="4" w:space="0" w:color="auto"/>
              <w:left w:val="single" w:sz="4" w:space="0" w:color="auto"/>
              <w:bottom w:val="single" w:sz="4" w:space="0" w:color="auto"/>
            </w:tcBorders>
          </w:tcPr>
          <w:p w14:paraId="16C9E4D7" w14:textId="77777777" w:rsidR="004E1027" w:rsidRDefault="004E1027" w:rsidP="004E10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5CCA4B" w14:textId="6C0A6B8A" w:rsidR="004E1027" w:rsidRDefault="004E1027" w:rsidP="004E1027">
            <w:pPr>
              <w:pStyle w:val="CRCoverPage"/>
              <w:spacing w:after="0"/>
              <w:ind w:left="100"/>
              <w:rPr>
                <w:noProof/>
              </w:rPr>
            </w:pPr>
          </w:p>
        </w:tc>
      </w:tr>
      <w:bookmarkEnd w:id="0"/>
      <w:bookmarkEnd w:id="1"/>
    </w:tbl>
    <w:p w14:paraId="1843416E" w14:textId="77777777" w:rsidR="004E1027" w:rsidRDefault="004E1027" w:rsidP="00394471">
      <w:pPr>
        <w:sectPr w:rsidR="004E1027" w:rsidSect="004E102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docGrid w:linePitch="272"/>
        </w:sectPr>
      </w:pPr>
    </w:p>
    <w:p w14:paraId="50697958" w14:textId="2BC3F964" w:rsidR="00394471" w:rsidRPr="00DE5341" w:rsidRDefault="00394471" w:rsidP="00394471"/>
    <w:p w14:paraId="3D26D415" w14:textId="77777777" w:rsidR="009F7280" w:rsidRPr="009C7017" w:rsidRDefault="009F7280" w:rsidP="009F7280">
      <w:pPr>
        <w:pStyle w:val="Heading3"/>
      </w:pPr>
      <w:bookmarkStart w:id="15" w:name="_Toc83740384"/>
      <w:bookmarkEnd w:id="2"/>
      <w:bookmarkEnd w:id="3"/>
      <w:bookmarkEnd w:id="4"/>
      <w:bookmarkEnd w:id="5"/>
      <w:bookmarkEnd w:id="6"/>
      <w:bookmarkEnd w:id="7"/>
      <w:bookmarkEnd w:id="8"/>
      <w:bookmarkEnd w:id="9"/>
      <w:bookmarkEnd w:id="10"/>
      <w:bookmarkEnd w:id="11"/>
      <w:bookmarkEnd w:id="12"/>
      <w:bookmarkEnd w:id="13"/>
      <w:r w:rsidRPr="009C7017">
        <w:t>6.3.3</w:t>
      </w:r>
      <w:r w:rsidRPr="009C7017">
        <w:tab/>
        <w:t>UE capability information elements</w:t>
      </w:r>
      <w:bookmarkEnd w:id="15"/>
    </w:p>
    <w:p w14:paraId="15A2F443" w14:textId="77777777" w:rsidR="009F7280" w:rsidRPr="009C7017" w:rsidRDefault="009F7280" w:rsidP="009F7280">
      <w:pPr>
        <w:pStyle w:val="Heading4"/>
      </w:pPr>
      <w:bookmarkStart w:id="16" w:name="_Toc83740385"/>
      <w:r w:rsidRPr="009C7017">
        <w:t>–</w:t>
      </w:r>
      <w:r w:rsidRPr="009C7017">
        <w:tab/>
      </w:r>
      <w:proofErr w:type="spellStart"/>
      <w:r w:rsidRPr="009C7017">
        <w:rPr>
          <w:i/>
        </w:rPr>
        <w:t>AccessStratumRelease</w:t>
      </w:r>
      <w:bookmarkEnd w:id="16"/>
      <w:proofErr w:type="spellEnd"/>
    </w:p>
    <w:p w14:paraId="27815E85" w14:textId="77777777" w:rsidR="009F7280" w:rsidRPr="009C7017" w:rsidRDefault="009F7280" w:rsidP="009F7280">
      <w:r w:rsidRPr="009C7017">
        <w:t xml:space="preserve">The IE </w:t>
      </w:r>
      <w:proofErr w:type="spellStart"/>
      <w:r w:rsidRPr="009C7017">
        <w:rPr>
          <w:i/>
        </w:rPr>
        <w:t>AccessStratumRelease</w:t>
      </w:r>
      <w:proofErr w:type="spellEnd"/>
      <w:r w:rsidRPr="009C7017">
        <w:t xml:space="preserve"> indicates the release supported by the UE.</w:t>
      </w:r>
    </w:p>
    <w:p w14:paraId="2913E64A" w14:textId="77777777" w:rsidR="009F7280" w:rsidRPr="009C7017" w:rsidRDefault="009F7280" w:rsidP="009F7280">
      <w:pPr>
        <w:pStyle w:val="TH"/>
      </w:pPr>
      <w:proofErr w:type="spellStart"/>
      <w:r w:rsidRPr="009C7017">
        <w:rPr>
          <w:i/>
        </w:rPr>
        <w:t>AccessStratumRelease</w:t>
      </w:r>
      <w:proofErr w:type="spellEnd"/>
      <w:r w:rsidRPr="009C7017">
        <w:t xml:space="preserve"> information element</w:t>
      </w:r>
    </w:p>
    <w:p w14:paraId="7B7673C7" w14:textId="77777777" w:rsidR="009F7280" w:rsidRPr="009C7017" w:rsidRDefault="009F7280" w:rsidP="009F7280">
      <w:pPr>
        <w:pStyle w:val="PL"/>
        <w:rPr>
          <w:color w:val="808080"/>
        </w:rPr>
      </w:pPr>
      <w:r w:rsidRPr="009C7017">
        <w:rPr>
          <w:color w:val="808080"/>
        </w:rPr>
        <w:t>-- ASN1START</w:t>
      </w:r>
    </w:p>
    <w:p w14:paraId="0A44A3C4" w14:textId="77777777" w:rsidR="009F7280" w:rsidRPr="009C7017" w:rsidRDefault="009F7280" w:rsidP="009F7280">
      <w:pPr>
        <w:pStyle w:val="PL"/>
        <w:rPr>
          <w:color w:val="808080"/>
        </w:rPr>
      </w:pPr>
      <w:r w:rsidRPr="009C7017">
        <w:rPr>
          <w:color w:val="808080"/>
        </w:rPr>
        <w:t>-- TAG-ACCESSSTRATUMRELEASE-START</w:t>
      </w:r>
    </w:p>
    <w:p w14:paraId="064B3D18" w14:textId="77777777" w:rsidR="009F7280" w:rsidRPr="009C7017" w:rsidRDefault="009F7280" w:rsidP="009F7280">
      <w:pPr>
        <w:pStyle w:val="PL"/>
      </w:pPr>
    </w:p>
    <w:p w14:paraId="0F737F9D" w14:textId="77777777" w:rsidR="009F7280" w:rsidRPr="009C7017" w:rsidRDefault="009F7280" w:rsidP="009F7280">
      <w:pPr>
        <w:pStyle w:val="PL"/>
      </w:pPr>
      <w:r w:rsidRPr="009C7017">
        <w:t xml:space="preserve">AccessStratumRelease ::= </w:t>
      </w:r>
      <w:r w:rsidRPr="009C7017">
        <w:rPr>
          <w:color w:val="993366"/>
        </w:rPr>
        <w:t>ENUMERATED</w:t>
      </w:r>
      <w:r w:rsidRPr="009C7017">
        <w:t xml:space="preserve"> {</w:t>
      </w:r>
    </w:p>
    <w:p w14:paraId="5CF35EDC" w14:textId="77777777" w:rsidR="009F7280" w:rsidRPr="009C7017" w:rsidRDefault="009F7280" w:rsidP="009F7280">
      <w:pPr>
        <w:pStyle w:val="PL"/>
      </w:pPr>
      <w:r w:rsidRPr="009C7017">
        <w:t xml:space="preserve">                            rel15, rel16, spare6, spare5, spare4, spare3, spare2, spare1, ... }</w:t>
      </w:r>
    </w:p>
    <w:p w14:paraId="7F8AF9EE" w14:textId="77777777" w:rsidR="009F7280" w:rsidRPr="009C7017" w:rsidRDefault="009F7280" w:rsidP="009F7280">
      <w:pPr>
        <w:pStyle w:val="PL"/>
      </w:pPr>
    </w:p>
    <w:p w14:paraId="11A321C4" w14:textId="77777777" w:rsidR="009F7280" w:rsidRPr="009C7017" w:rsidRDefault="009F7280" w:rsidP="009F7280">
      <w:pPr>
        <w:pStyle w:val="PL"/>
        <w:rPr>
          <w:color w:val="808080"/>
        </w:rPr>
      </w:pPr>
      <w:r w:rsidRPr="009C7017">
        <w:rPr>
          <w:color w:val="808080"/>
        </w:rPr>
        <w:t>-- TAG-ACCESSSTRATUMRELEASE-STOP</w:t>
      </w:r>
    </w:p>
    <w:p w14:paraId="3A530AE2" w14:textId="77777777" w:rsidR="009F7280" w:rsidRPr="009C7017" w:rsidRDefault="009F7280" w:rsidP="009F7280">
      <w:pPr>
        <w:pStyle w:val="PL"/>
        <w:rPr>
          <w:color w:val="808080"/>
        </w:rPr>
      </w:pPr>
      <w:r w:rsidRPr="009C7017">
        <w:rPr>
          <w:color w:val="808080"/>
        </w:rPr>
        <w:t>-- ASN1STOP</w:t>
      </w:r>
    </w:p>
    <w:p w14:paraId="1ED56029" w14:textId="77777777" w:rsidR="009F7280" w:rsidRPr="009C7017" w:rsidRDefault="009F7280" w:rsidP="009F7280"/>
    <w:p w14:paraId="7AD6D97C" w14:textId="77777777" w:rsidR="009F7280" w:rsidRPr="009C7017" w:rsidRDefault="009F7280" w:rsidP="009F7280">
      <w:pPr>
        <w:pStyle w:val="Heading4"/>
      </w:pPr>
      <w:bookmarkStart w:id="17" w:name="_Toc83740386"/>
      <w:r w:rsidRPr="009C7017">
        <w:t>–</w:t>
      </w:r>
      <w:r w:rsidRPr="009C7017">
        <w:tab/>
      </w:r>
      <w:r w:rsidRPr="009C7017">
        <w:rPr>
          <w:i/>
          <w:noProof/>
        </w:rPr>
        <w:t>BandCombinationList</w:t>
      </w:r>
      <w:bookmarkEnd w:id="17"/>
    </w:p>
    <w:p w14:paraId="1F626D06" w14:textId="77777777" w:rsidR="009F7280" w:rsidRPr="009C7017" w:rsidRDefault="009F7280" w:rsidP="009F7280">
      <w:r w:rsidRPr="009C7017">
        <w:t xml:space="preserve">The IE </w:t>
      </w:r>
      <w:proofErr w:type="spellStart"/>
      <w:r w:rsidRPr="009C7017">
        <w:rPr>
          <w:i/>
        </w:rPr>
        <w:t>BandCombinationList</w:t>
      </w:r>
      <w:proofErr w:type="spellEnd"/>
      <w:r w:rsidRPr="009C7017">
        <w:t xml:space="preserve"> contains a list of NR CA</w:t>
      </w:r>
      <w:r w:rsidRPr="009C7017">
        <w:rPr>
          <w:lang w:eastAsia="zh-CN"/>
        </w:rPr>
        <w:t>, NR non-CA</w:t>
      </w:r>
      <w:r w:rsidRPr="009C7017">
        <w:t xml:space="preserve"> and/or MR-DC band combinations (also including DL only or UL only band).</w:t>
      </w:r>
    </w:p>
    <w:p w14:paraId="1DFD4624" w14:textId="77777777" w:rsidR="009F7280" w:rsidRPr="009C7017" w:rsidRDefault="009F7280" w:rsidP="009F7280">
      <w:pPr>
        <w:pStyle w:val="TH"/>
      </w:pPr>
      <w:proofErr w:type="spellStart"/>
      <w:r w:rsidRPr="009C7017">
        <w:rPr>
          <w:i/>
        </w:rPr>
        <w:t>BandCombinationList</w:t>
      </w:r>
      <w:proofErr w:type="spellEnd"/>
      <w:r w:rsidRPr="009C7017">
        <w:t xml:space="preserve"> information element</w:t>
      </w:r>
    </w:p>
    <w:p w14:paraId="18788715" w14:textId="77777777" w:rsidR="009F7280" w:rsidRPr="009C7017" w:rsidRDefault="009F7280" w:rsidP="009F7280">
      <w:pPr>
        <w:pStyle w:val="PL"/>
        <w:rPr>
          <w:color w:val="808080"/>
        </w:rPr>
      </w:pPr>
      <w:r w:rsidRPr="009C7017">
        <w:rPr>
          <w:color w:val="808080"/>
        </w:rPr>
        <w:t>-- ASN1START</w:t>
      </w:r>
    </w:p>
    <w:p w14:paraId="62E2E65A" w14:textId="77777777" w:rsidR="009F7280" w:rsidRPr="009C7017" w:rsidRDefault="009F7280" w:rsidP="009F7280">
      <w:pPr>
        <w:pStyle w:val="PL"/>
        <w:rPr>
          <w:color w:val="808080"/>
        </w:rPr>
      </w:pPr>
      <w:r w:rsidRPr="009C7017">
        <w:rPr>
          <w:color w:val="808080"/>
        </w:rPr>
        <w:t>-- TAG-BANDCOMBINATIONLIST-START</w:t>
      </w:r>
    </w:p>
    <w:p w14:paraId="35ABED9A" w14:textId="77777777" w:rsidR="009F7280" w:rsidRPr="009C7017" w:rsidRDefault="009F7280" w:rsidP="009F7280">
      <w:pPr>
        <w:pStyle w:val="PL"/>
      </w:pPr>
    </w:p>
    <w:p w14:paraId="1FC6FDCC" w14:textId="77777777" w:rsidR="009F7280" w:rsidRPr="009C7017" w:rsidRDefault="009F7280" w:rsidP="009F7280">
      <w:pPr>
        <w:pStyle w:val="PL"/>
      </w:pPr>
      <w:r w:rsidRPr="009C7017">
        <w:t xml:space="preserve">BandCombinationList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w:t>
      </w:r>
    </w:p>
    <w:p w14:paraId="30032E36" w14:textId="77777777" w:rsidR="009F7280" w:rsidRPr="009C7017" w:rsidRDefault="009F7280" w:rsidP="009F7280">
      <w:pPr>
        <w:pStyle w:val="PL"/>
      </w:pPr>
    </w:p>
    <w:p w14:paraId="0510A2D1" w14:textId="77777777" w:rsidR="009F7280" w:rsidRPr="009C7017" w:rsidRDefault="009F7280" w:rsidP="009F7280">
      <w:pPr>
        <w:pStyle w:val="PL"/>
      </w:pPr>
      <w:r w:rsidRPr="009C7017">
        <w:t xml:space="preserve">BandCombinationList-v1540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BandCombination-v1540</w:t>
      </w:r>
    </w:p>
    <w:p w14:paraId="6A42CD31" w14:textId="77777777" w:rsidR="009F7280" w:rsidRPr="009C7017" w:rsidRDefault="009F7280" w:rsidP="009F7280">
      <w:pPr>
        <w:pStyle w:val="PL"/>
      </w:pPr>
    </w:p>
    <w:p w14:paraId="1FC6C385" w14:textId="77777777" w:rsidR="009F7280" w:rsidRPr="009C7017" w:rsidRDefault="009F7280" w:rsidP="009F7280">
      <w:pPr>
        <w:pStyle w:val="PL"/>
      </w:pPr>
      <w:r w:rsidRPr="009C7017">
        <w:t xml:space="preserve">BandCombinationList-v1550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BandCombination-v1550</w:t>
      </w:r>
    </w:p>
    <w:p w14:paraId="27477C51" w14:textId="77777777" w:rsidR="009F7280" w:rsidRPr="009C7017" w:rsidRDefault="009F7280" w:rsidP="009F7280">
      <w:pPr>
        <w:pStyle w:val="PL"/>
      </w:pPr>
    </w:p>
    <w:p w14:paraId="7C78EF56" w14:textId="77777777" w:rsidR="009F7280" w:rsidRPr="009C7017" w:rsidRDefault="009F7280" w:rsidP="009F7280">
      <w:pPr>
        <w:pStyle w:val="PL"/>
      </w:pPr>
      <w:r w:rsidRPr="009C7017">
        <w:t xml:space="preserve">BandCombinationList-v1560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BandCombination-v1560</w:t>
      </w:r>
    </w:p>
    <w:p w14:paraId="4682B41F" w14:textId="77777777" w:rsidR="009F7280" w:rsidRPr="009C7017" w:rsidRDefault="009F7280" w:rsidP="009F7280">
      <w:pPr>
        <w:pStyle w:val="PL"/>
      </w:pPr>
    </w:p>
    <w:p w14:paraId="1F44E919" w14:textId="77777777" w:rsidR="009F7280" w:rsidRPr="009C7017" w:rsidRDefault="009F7280" w:rsidP="009F7280">
      <w:pPr>
        <w:pStyle w:val="PL"/>
      </w:pPr>
      <w:r w:rsidRPr="009C7017">
        <w:t xml:space="preserve">BandCombinationList-v1570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BandCombination-v1570</w:t>
      </w:r>
    </w:p>
    <w:p w14:paraId="31AF23C6" w14:textId="77777777" w:rsidR="009F7280" w:rsidRPr="009C7017" w:rsidRDefault="009F7280" w:rsidP="009F7280">
      <w:pPr>
        <w:pStyle w:val="PL"/>
      </w:pPr>
    </w:p>
    <w:p w14:paraId="26FC258B" w14:textId="77777777" w:rsidR="009F7280" w:rsidRPr="009C7017" w:rsidRDefault="009F7280" w:rsidP="009F7280">
      <w:pPr>
        <w:pStyle w:val="PL"/>
      </w:pPr>
      <w:r w:rsidRPr="009C7017">
        <w:t xml:space="preserve">BandCombinationList-v1580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BandCombination-v1580</w:t>
      </w:r>
    </w:p>
    <w:p w14:paraId="32390B55" w14:textId="77777777" w:rsidR="009F7280" w:rsidRPr="009C7017" w:rsidRDefault="009F7280" w:rsidP="009F7280">
      <w:pPr>
        <w:pStyle w:val="PL"/>
      </w:pPr>
    </w:p>
    <w:p w14:paraId="51747A71" w14:textId="77777777" w:rsidR="009F7280" w:rsidRPr="009C7017" w:rsidRDefault="009F7280" w:rsidP="009F7280">
      <w:pPr>
        <w:pStyle w:val="PL"/>
      </w:pPr>
      <w:r w:rsidRPr="009C7017">
        <w:t xml:space="preserve">BandCombinationList-v1590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BandCombination-v1590</w:t>
      </w:r>
    </w:p>
    <w:p w14:paraId="7C8A3496" w14:textId="77777777" w:rsidR="009F7280" w:rsidRPr="009C7017" w:rsidRDefault="009F7280" w:rsidP="009F7280">
      <w:pPr>
        <w:pStyle w:val="PL"/>
      </w:pPr>
    </w:p>
    <w:p w14:paraId="5D106224" w14:textId="77777777" w:rsidR="009F7280" w:rsidRPr="009C7017" w:rsidRDefault="009F7280" w:rsidP="009F7280">
      <w:pPr>
        <w:pStyle w:val="PL"/>
      </w:pPr>
      <w:r w:rsidRPr="009C7017">
        <w:t xml:space="preserve">BandCombinationList-v1610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BandCombination-v1610</w:t>
      </w:r>
    </w:p>
    <w:p w14:paraId="5891DE76" w14:textId="77777777" w:rsidR="009F7280" w:rsidRPr="009C7017" w:rsidRDefault="009F7280" w:rsidP="009F7280">
      <w:pPr>
        <w:pStyle w:val="PL"/>
      </w:pPr>
    </w:p>
    <w:p w14:paraId="6F103778" w14:textId="77777777" w:rsidR="009F7280" w:rsidRPr="009C7017" w:rsidRDefault="009F7280" w:rsidP="009F7280">
      <w:pPr>
        <w:pStyle w:val="PL"/>
      </w:pPr>
      <w:r w:rsidRPr="009C7017">
        <w:t xml:space="preserve">BandCombinationList-v1630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BandCombination-v1630</w:t>
      </w:r>
    </w:p>
    <w:p w14:paraId="5C2CF84B" w14:textId="77777777" w:rsidR="009F7280" w:rsidRPr="009C7017" w:rsidRDefault="009F7280" w:rsidP="009F7280">
      <w:pPr>
        <w:pStyle w:val="PL"/>
      </w:pPr>
    </w:p>
    <w:p w14:paraId="443E3F45" w14:textId="77777777" w:rsidR="009F7280" w:rsidRPr="009C7017" w:rsidRDefault="009F7280" w:rsidP="009F7280">
      <w:pPr>
        <w:pStyle w:val="PL"/>
      </w:pPr>
      <w:r w:rsidRPr="009C7017">
        <w:lastRenderedPageBreak/>
        <w:t xml:space="preserve">BandCombinationList-v1640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BandCombination-v1640</w:t>
      </w:r>
    </w:p>
    <w:p w14:paraId="230E14BB" w14:textId="77777777" w:rsidR="009F7280" w:rsidRPr="009C7017" w:rsidRDefault="009F7280" w:rsidP="009F7280">
      <w:pPr>
        <w:pStyle w:val="PL"/>
      </w:pPr>
    </w:p>
    <w:p w14:paraId="6E3E1B87" w14:textId="77777777" w:rsidR="009F7280" w:rsidRPr="009C7017" w:rsidRDefault="009F7280" w:rsidP="009F7280">
      <w:pPr>
        <w:pStyle w:val="PL"/>
      </w:pPr>
      <w:r w:rsidRPr="009C7017">
        <w:t xml:space="preserve">BandCombinationList-v1650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BandCombination-v1650</w:t>
      </w:r>
    </w:p>
    <w:p w14:paraId="5FB302D3" w14:textId="77777777" w:rsidR="009F7280" w:rsidRPr="009C7017" w:rsidRDefault="009F7280" w:rsidP="009F7280">
      <w:pPr>
        <w:pStyle w:val="PL"/>
      </w:pPr>
    </w:p>
    <w:p w14:paraId="7180515C" w14:textId="77777777" w:rsidR="009F7280" w:rsidRPr="009C7017" w:rsidRDefault="009F7280" w:rsidP="009F7280">
      <w:pPr>
        <w:pStyle w:val="PL"/>
      </w:pPr>
      <w:r w:rsidRPr="009C7017">
        <w:t xml:space="preserve">BandCombinationList-UplinkTxSwitch-r16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BandCombination-UplinkTxSwitch-r16</w:t>
      </w:r>
    </w:p>
    <w:p w14:paraId="62BE2829" w14:textId="77777777" w:rsidR="009F7280" w:rsidRPr="009C7017" w:rsidRDefault="009F7280" w:rsidP="009F7280">
      <w:pPr>
        <w:pStyle w:val="PL"/>
      </w:pPr>
    </w:p>
    <w:p w14:paraId="3417A2E8" w14:textId="77777777" w:rsidR="009F7280" w:rsidRPr="009C7017" w:rsidRDefault="009F7280" w:rsidP="009F7280">
      <w:pPr>
        <w:pStyle w:val="PL"/>
      </w:pPr>
      <w:r w:rsidRPr="009C7017">
        <w:t xml:space="preserve">BandCombinationList-UplinkTxSwitch-v1630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BandCombination-UplinkTxSwitch-v1630</w:t>
      </w:r>
    </w:p>
    <w:p w14:paraId="09D17B59" w14:textId="77777777" w:rsidR="009F7280" w:rsidRPr="009C7017" w:rsidRDefault="009F7280" w:rsidP="009F7280">
      <w:pPr>
        <w:pStyle w:val="PL"/>
      </w:pPr>
    </w:p>
    <w:p w14:paraId="4475A95F" w14:textId="77777777" w:rsidR="009F7280" w:rsidRPr="009C7017" w:rsidRDefault="009F7280" w:rsidP="009F7280">
      <w:pPr>
        <w:pStyle w:val="PL"/>
      </w:pPr>
      <w:r w:rsidRPr="009C7017">
        <w:t xml:space="preserve">BandCombinationList-UplinkTxSwitch-v1640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BandCombination-UplinkTxSwitch-v1640</w:t>
      </w:r>
    </w:p>
    <w:p w14:paraId="70EF8982" w14:textId="77777777" w:rsidR="009F7280" w:rsidRPr="009C7017" w:rsidRDefault="009F7280" w:rsidP="009F7280">
      <w:pPr>
        <w:pStyle w:val="PL"/>
      </w:pPr>
    </w:p>
    <w:p w14:paraId="307B44ED" w14:textId="77777777" w:rsidR="009F7280" w:rsidRPr="009C7017" w:rsidRDefault="009F7280" w:rsidP="009F7280">
      <w:pPr>
        <w:pStyle w:val="PL"/>
      </w:pPr>
      <w:r w:rsidRPr="009C7017">
        <w:t xml:space="preserve">BandCombinationList-UplinkTxSwitch-v1650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BandCombination-UplinkTxSwitch-v1650</w:t>
      </w:r>
    </w:p>
    <w:p w14:paraId="041005F4" w14:textId="77777777" w:rsidR="009F7280" w:rsidRPr="009C7017" w:rsidRDefault="009F7280" w:rsidP="009F7280">
      <w:pPr>
        <w:pStyle w:val="PL"/>
      </w:pPr>
    </w:p>
    <w:p w14:paraId="75C10A8C" w14:textId="77777777" w:rsidR="009F7280" w:rsidRPr="009C7017" w:rsidRDefault="009F7280" w:rsidP="009F7280">
      <w:pPr>
        <w:pStyle w:val="PL"/>
      </w:pPr>
      <w:r w:rsidRPr="009C7017">
        <w:t xml:space="preserve">BandCombination ::=                 </w:t>
      </w:r>
      <w:r w:rsidRPr="009C7017">
        <w:rPr>
          <w:color w:val="993366"/>
        </w:rPr>
        <w:t>SEQUENCE</w:t>
      </w:r>
      <w:r w:rsidRPr="009C7017">
        <w:t xml:space="preserve"> {</w:t>
      </w:r>
    </w:p>
    <w:p w14:paraId="09BEA3CF" w14:textId="77777777" w:rsidR="009F7280" w:rsidRPr="009C7017" w:rsidRDefault="009F7280" w:rsidP="009F7280">
      <w:pPr>
        <w:pStyle w:val="PL"/>
      </w:pPr>
      <w:r w:rsidRPr="009C7017">
        <w:t xml:space="preserve">    bandList                            </w:t>
      </w:r>
      <w:r w:rsidRPr="009C7017">
        <w:rPr>
          <w:color w:val="993366"/>
        </w:rPr>
        <w:t>SEQUENCE</w:t>
      </w:r>
      <w:r w:rsidRPr="009C7017">
        <w:t xml:space="preserve"> (</w:t>
      </w:r>
      <w:r w:rsidRPr="009C7017">
        <w:rPr>
          <w:color w:val="993366"/>
        </w:rPr>
        <w:t>SIZE</w:t>
      </w:r>
      <w:r w:rsidRPr="009C7017">
        <w:t xml:space="preserve"> (1..maxSimultaneousBands))</w:t>
      </w:r>
      <w:r w:rsidRPr="009C7017">
        <w:rPr>
          <w:color w:val="993366"/>
        </w:rPr>
        <w:t xml:space="preserve"> OF</w:t>
      </w:r>
      <w:r w:rsidRPr="009C7017">
        <w:t xml:space="preserve"> BandParameters,</w:t>
      </w:r>
    </w:p>
    <w:p w14:paraId="719EF4EB" w14:textId="77777777" w:rsidR="009F7280" w:rsidRPr="009C7017" w:rsidRDefault="009F7280" w:rsidP="009F7280">
      <w:pPr>
        <w:pStyle w:val="PL"/>
      </w:pPr>
      <w:r w:rsidRPr="009C7017">
        <w:t xml:space="preserve">    featureSetCombination               FeatureSetCombinationId,</w:t>
      </w:r>
    </w:p>
    <w:p w14:paraId="7A26C877" w14:textId="77777777" w:rsidR="009F7280" w:rsidRPr="009C7017" w:rsidRDefault="009F7280" w:rsidP="009F7280">
      <w:pPr>
        <w:pStyle w:val="PL"/>
      </w:pPr>
      <w:r w:rsidRPr="009C7017">
        <w:t xml:space="preserve">    ca-ParametersEUTRA                  CA-ParametersEUTRA                          </w:t>
      </w:r>
      <w:r w:rsidRPr="009C7017">
        <w:rPr>
          <w:color w:val="993366"/>
        </w:rPr>
        <w:t>OPTIONAL</w:t>
      </w:r>
      <w:r w:rsidRPr="009C7017">
        <w:t>,</w:t>
      </w:r>
    </w:p>
    <w:p w14:paraId="3CE5690E" w14:textId="77777777" w:rsidR="009F7280" w:rsidRPr="009C7017" w:rsidRDefault="009F7280" w:rsidP="009F7280">
      <w:pPr>
        <w:pStyle w:val="PL"/>
      </w:pPr>
      <w:r w:rsidRPr="009C7017">
        <w:t xml:space="preserve">    ca-ParametersNR                     CA-ParametersNR                             </w:t>
      </w:r>
      <w:r w:rsidRPr="009C7017">
        <w:rPr>
          <w:color w:val="993366"/>
        </w:rPr>
        <w:t>OPTIONAL</w:t>
      </w:r>
      <w:r w:rsidRPr="009C7017">
        <w:t>,</w:t>
      </w:r>
    </w:p>
    <w:p w14:paraId="47FC003F" w14:textId="77777777" w:rsidR="009F7280" w:rsidRPr="009C7017" w:rsidRDefault="009F7280" w:rsidP="009F7280">
      <w:pPr>
        <w:pStyle w:val="PL"/>
      </w:pPr>
      <w:r w:rsidRPr="009C7017">
        <w:t xml:space="preserve">    mrdc-Parameters                     MRDC-Parameters                             </w:t>
      </w:r>
      <w:r w:rsidRPr="009C7017">
        <w:rPr>
          <w:color w:val="993366"/>
        </w:rPr>
        <w:t>OPTIONAL</w:t>
      </w:r>
      <w:r w:rsidRPr="009C7017">
        <w:t>,</w:t>
      </w:r>
    </w:p>
    <w:p w14:paraId="29A259A3" w14:textId="77777777" w:rsidR="009F7280" w:rsidRPr="009C7017" w:rsidRDefault="009F7280" w:rsidP="009F7280">
      <w:pPr>
        <w:pStyle w:val="PL"/>
      </w:pPr>
      <w:r w:rsidRPr="009C7017">
        <w:t xml:space="preserve">    supportedBandwidthCombinationSet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(1..32))                   </w:t>
      </w:r>
      <w:r w:rsidRPr="009C7017">
        <w:rPr>
          <w:color w:val="993366"/>
        </w:rPr>
        <w:t>OPTIONAL</w:t>
      </w:r>
      <w:r w:rsidRPr="009C7017">
        <w:t>,</w:t>
      </w:r>
    </w:p>
    <w:p w14:paraId="54559981" w14:textId="77777777" w:rsidR="009F7280" w:rsidRPr="009C7017" w:rsidRDefault="009F7280" w:rsidP="009F7280">
      <w:pPr>
        <w:pStyle w:val="PL"/>
      </w:pPr>
      <w:r w:rsidRPr="009C7017">
        <w:t xml:space="preserve">    powerClass-v1530                    </w:t>
      </w:r>
      <w:r w:rsidRPr="009C7017">
        <w:rPr>
          <w:color w:val="993366"/>
        </w:rPr>
        <w:t>ENUMERATED</w:t>
      </w:r>
      <w:r w:rsidRPr="009C7017">
        <w:t xml:space="preserve"> {pc2}                            </w:t>
      </w:r>
      <w:r w:rsidRPr="009C7017">
        <w:rPr>
          <w:color w:val="993366"/>
        </w:rPr>
        <w:t>OPTIONAL</w:t>
      </w:r>
    </w:p>
    <w:p w14:paraId="72EEDB27" w14:textId="77777777" w:rsidR="009F7280" w:rsidRPr="009C7017" w:rsidRDefault="009F7280" w:rsidP="009F7280">
      <w:pPr>
        <w:pStyle w:val="PL"/>
      </w:pPr>
      <w:r w:rsidRPr="009C7017">
        <w:t>}</w:t>
      </w:r>
    </w:p>
    <w:p w14:paraId="505A5995" w14:textId="77777777" w:rsidR="009F7280" w:rsidRPr="009C7017" w:rsidRDefault="009F7280" w:rsidP="009F7280">
      <w:pPr>
        <w:pStyle w:val="PL"/>
      </w:pPr>
    </w:p>
    <w:p w14:paraId="352B910E" w14:textId="77777777" w:rsidR="009F7280" w:rsidRPr="009C7017" w:rsidRDefault="009F7280" w:rsidP="009F7280">
      <w:pPr>
        <w:pStyle w:val="PL"/>
      </w:pPr>
      <w:r w:rsidRPr="009C7017">
        <w:t xml:space="preserve">BandCombination-v1540::=            </w:t>
      </w:r>
      <w:r w:rsidRPr="009C7017">
        <w:rPr>
          <w:color w:val="993366"/>
        </w:rPr>
        <w:t>SEQUENCE</w:t>
      </w:r>
      <w:r w:rsidRPr="009C7017">
        <w:t xml:space="preserve"> {</w:t>
      </w:r>
    </w:p>
    <w:p w14:paraId="63689D73" w14:textId="77777777" w:rsidR="009F7280" w:rsidRPr="009C7017" w:rsidRDefault="009F7280" w:rsidP="009F7280">
      <w:pPr>
        <w:pStyle w:val="PL"/>
      </w:pPr>
      <w:r w:rsidRPr="009C7017">
        <w:t xml:space="preserve">    bandList-v1540                      </w:t>
      </w:r>
      <w:r w:rsidRPr="009C7017">
        <w:rPr>
          <w:color w:val="993366"/>
        </w:rPr>
        <w:t>SEQUENCE</w:t>
      </w:r>
      <w:r w:rsidRPr="009C7017">
        <w:t xml:space="preserve"> (</w:t>
      </w:r>
      <w:r w:rsidRPr="009C7017">
        <w:rPr>
          <w:color w:val="993366"/>
        </w:rPr>
        <w:t>SIZE</w:t>
      </w:r>
      <w:r w:rsidRPr="009C7017">
        <w:t xml:space="preserve"> (1..maxSimultaneousBands))</w:t>
      </w:r>
      <w:r w:rsidRPr="009C7017">
        <w:rPr>
          <w:color w:val="993366"/>
        </w:rPr>
        <w:t xml:space="preserve"> OF</w:t>
      </w:r>
      <w:r w:rsidRPr="009C7017">
        <w:t xml:space="preserve"> BandParameters-v1540,</w:t>
      </w:r>
    </w:p>
    <w:p w14:paraId="3F6D3D0A" w14:textId="77777777" w:rsidR="009F7280" w:rsidRPr="009C7017" w:rsidRDefault="009F7280" w:rsidP="009F7280">
      <w:pPr>
        <w:pStyle w:val="PL"/>
      </w:pPr>
      <w:r w:rsidRPr="009C7017">
        <w:t xml:space="preserve">    ca-ParametersNR-v1540               CA-ParametersNR-v1540                       </w:t>
      </w:r>
      <w:r w:rsidRPr="009C7017">
        <w:rPr>
          <w:color w:val="993366"/>
        </w:rPr>
        <w:t>OPTIONAL</w:t>
      </w:r>
    </w:p>
    <w:p w14:paraId="5CCB7090" w14:textId="77777777" w:rsidR="009F7280" w:rsidRPr="009C7017" w:rsidRDefault="009F7280" w:rsidP="009F7280">
      <w:pPr>
        <w:pStyle w:val="PL"/>
      </w:pPr>
      <w:r w:rsidRPr="009C7017">
        <w:t>}</w:t>
      </w:r>
    </w:p>
    <w:p w14:paraId="03AA2C8B" w14:textId="77777777" w:rsidR="009F7280" w:rsidRPr="009C7017" w:rsidRDefault="009F7280" w:rsidP="009F7280">
      <w:pPr>
        <w:pStyle w:val="PL"/>
      </w:pPr>
    </w:p>
    <w:p w14:paraId="327B7703" w14:textId="77777777" w:rsidR="009F7280" w:rsidRPr="009C7017" w:rsidRDefault="009F7280" w:rsidP="009F7280">
      <w:pPr>
        <w:pStyle w:val="PL"/>
      </w:pPr>
      <w:r w:rsidRPr="009C7017">
        <w:t xml:space="preserve">BandCombination-v1550 ::=           </w:t>
      </w:r>
      <w:r w:rsidRPr="009C7017">
        <w:rPr>
          <w:color w:val="993366"/>
        </w:rPr>
        <w:t>SEQUENCE</w:t>
      </w:r>
      <w:r w:rsidRPr="009C7017">
        <w:t xml:space="preserve"> {</w:t>
      </w:r>
    </w:p>
    <w:p w14:paraId="45916F81" w14:textId="77777777" w:rsidR="009F7280" w:rsidRPr="009C7017" w:rsidRDefault="009F7280" w:rsidP="009F7280">
      <w:pPr>
        <w:pStyle w:val="PL"/>
      </w:pPr>
      <w:r w:rsidRPr="009C7017">
        <w:t xml:space="preserve">    ca-ParametersNR-v1550               CA-ParametersNR-v1550</w:t>
      </w:r>
    </w:p>
    <w:p w14:paraId="776F714A" w14:textId="77777777" w:rsidR="009F7280" w:rsidRPr="009C7017" w:rsidRDefault="009F7280" w:rsidP="009F7280">
      <w:pPr>
        <w:pStyle w:val="PL"/>
      </w:pPr>
      <w:r w:rsidRPr="009C7017">
        <w:t>}</w:t>
      </w:r>
    </w:p>
    <w:p w14:paraId="095A2463" w14:textId="77777777" w:rsidR="009F7280" w:rsidRPr="009C7017" w:rsidRDefault="009F7280" w:rsidP="009F7280">
      <w:pPr>
        <w:pStyle w:val="PL"/>
      </w:pPr>
      <w:r w:rsidRPr="009C7017">
        <w:t xml:space="preserve">BandCombination-v1560::=            </w:t>
      </w:r>
      <w:r w:rsidRPr="009C7017">
        <w:rPr>
          <w:color w:val="993366"/>
        </w:rPr>
        <w:t>SEQUENCE</w:t>
      </w:r>
      <w:r w:rsidRPr="009C7017">
        <w:t xml:space="preserve"> {</w:t>
      </w:r>
    </w:p>
    <w:p w14:paraId="6232B138" w14:textId="77777777" w:rsidR="009F7280" w:rsidRPr="009C7017" w:rsidRDefault="009F7280" w:rsidP="009F7280">
      <w:pPr>
        <w:pStyle w:val="PL"/>
      </w:pPr>
      <w:r w:rsidRPr="009C7017">
        <w:t xml:space="preserve">    ne-DC-BC                                </w:t>
      </w:r>
      <w:r w:rsidRPr="009C7017">
        <w:rPr>
          <w:color w:val="993366"/>
        </w:rPr>
        <w:t>ENUMERATED</w:t>
      </w:r>
      <w:r w:rsidRPr="009C7017">
        <w:t xml:space="preserve"> {supported}                 </w:t>
      </w:r>
      <w:r w:rsidRPr="009C7017">
        <w:rPr>
          <w:color w:val="993366"/>
        </w:rPr>
        <w:t>OPTIONAL</w:t>
      </w:r>
      <w:r w:rsidRPr="009C7017">
        <w:t>,</w:t>
      </w:r>
    </w:p>
    <w:p w14:paraId="4DC5A794" w14:textId="77777777" w:rsidR="009F7280" w:rsidRPr="009C7017" w:rsidRDefault="009F7280" w:rsidP="009F7280">
      <w:pPr>
        <w:pStyle w:val="PL"/>
      </w:pPr>
      <w:r w:rsidRPr="009C7017">
        <w:t xml:space="preserve">    ca-ParametersNRDC                       CA-ParametersNRDC                      </w:t>
      </w:r>
      <w:r w:rsidRPr="009C7017">
        <w:rPr>
          <w:color w:val="993366"/>
        </w:rPr>
        <w:t>OPTIONAL</w:t>
      </w:r>
      <w:r w:rsidRPr="009C7017">
        <w:t>,</w:t>
      </w:r>
    </w:p>
    <w:p w14:paraId="32BACABC" w14:textId="77777777" w:rsidR="009F7280" w:rsidRPr="009C7017" w:rsidRDefault="009F7280" w:rsidP="009F7280">
      <w:pPr>
        <w:pStyle w:val="PL"/>
      </w:pPr>
      <w:r w:rsidRPr="009C7017">
        <w:t xml:space="preserve">    ca-ParametersEUTRA-v1560                CA-ParametersEUTRA-v1560               </w:t>
      </w:r>
      <w:r w:rsidRPr="009C7017">
        <w:rPr>
          <w:color w:val="993366"/>
        </w:rPr>
        <w:t>OPTIONAL</w:t>
      </w:r>
      <w:r w:rsidRPr="009C7017">
        <w:t>,</w:t>
      </w:r>
    </w:p>
    <w:p w14:paraId="43004C56" w14:textId="77777777" w:rsidR="009F7280" w:rsidRPr="009C7017" w:rsidRDefault="009F7280" w:rsidP="009F7280">
      <w:pPr>
        <w:pStyle w:val="PL"/>
      </w:pPr>
      <w:r w:rsidRPr="009C7017">
        <w:t xml:space="preserve">    ca-ParametersNR-v1560                   CA-ParametersNR-v1560                  </w:t>
      </w:r>
      <w:r w:rsidRPr="009C7017">
        <w:rPr>
          <w:color w:val="993366"/>
        </w:rPr>
        <w:t>OPTIONAL</w:t>
      </w:r>
    </w:p>
    <w:p w14:paraId="7D7D685D" w14:textId="77777777" w:rsidR="009F7280" w:rsidRPr="009C7017" w:rsidRDefault="009F7280" w:rsidP="009F7280">
      <w:pPr>
        <w:pStyle w:val="PL"/>
      </w:pPr>
      <w:r w:rsidRPr="009C7017">
        <w:t>}</w:t>
      </w:r>
    </w:p>
    <w:p w14:paraId="4F19B1EB" w14:textId="77777777" w:rsidR="009F7280" w:rsidRPr="009C7017" w:rsidRDefault="009F7280" w:rsidP="009F7280">
      <w:pPr>
        <w:pStyle w:val="PL"/>
      </w:pPr>
    </w:p>
    <w:p w14:paraId="27CB6136" w14:textId="77777777" w:rsidR="009F7280" w:rsidRPr="009C7017" w:rsidRDefault="009F7280" w:rsidP="009F7280">
      <w:pPr>
        <w:pStyle w:val="PL"/>
      </w:pPr>
      <w:r w:rsidRPr="009C7017">
        <w:t xml:space="preserve">BandCombination-v1570 ::=           </w:t>
      </w:r>
      <w:r w:rsidRPr="009C7017">
        <w:rPr>
          <w:color w:val="993366"/>
        </w:rPr>
        <w:t>SEQUENCE</w:t>
      </w:r>
      <w:r w:rsidRPr="009C7017">
        <w:t xml:space="preserve"> {</w:t>
      </w:r>
    </w:p>
    <w:p w14:paraId="405D0A1E" w14:textId="77777777" w:rsidR="009F7280" w:rsidRPr="009C7017" w:rsidRDefault="009F7280" w:rsidP="009F7280">
      <w:pPr>
        <w:pStyle w:val="PL"/>
      </w:pPr>
      <w:r w:rsidRPr="009C7017">
        <w:t xml:space="preserve">    ca-ParametersEUTRA-v1570            CA-ParametersEUTRA-v1570</w:t>
      </w:r>
    </w:p>
    <w:p w14:paraId="4C59EEE6" w14:textId="77777777" w:rsidR="009F7280" w:rsidRPr="009C7017" w:rsidRDefault="009F7280" w:rsidP="009F7280">
      <w:pPr>
        <w:pStyle w:val="PL"/>
      </w:pPr>
      <w:r w:rsidRPr="009C7017">
        <w:t>}</w:t>
      </w:r>
    </w:p>
    <w:p w14:paraId="312ECAC4" w14:textId="77777777" w:rsidR="009F7280" w:rsidRPr="009C7017" w:rsidRDefault="009F7280" w:rsidP="009F7280">
      <w:pPr>
        <w:pStyle w:val="PL"/>
      </w:pPr>
    </w:p>
    <w:p w14:paraId="6B25998B" w14:textId="77777777" w:rsidR="009F7280" w:rsidRPr="009C7017" w:rsidRDefault="009F7280" w:rsidP="009F7280">
      <w:pPr>
        <w:pStyle w:val="PL"/>
      </w:pPr>
      <w:r w:rsidRPr="009C7017">
        <w:t xml:space="preserve">BandCombination-v1580 ::=           </w:t>
      </w:r>
      <w:r w:rsidRPr="009C7017">
        <w:rPr>
          <w:color w:val="993366"/>
        </w:rPr>
        <w:t>SEQUENCE</w:t>
      </w:r>
      <w:r w:rsidRPr="009C7017">
        <w:t xml:space="preserve"> {</w:t>
      </w:r>
    </w:p>
    <w:p w14:paraId="1C804942" w14:textId="77777777" w:rsidR="009F7280" w:rsidRPr="009C7017" w:rsidRDefault="009F7280" w:rsidP="009F7280">
      <w:pPr>
        <w:pStyle w:val="PL"/>
      </w:pPr>
      <w:r w:rsidRPr="009C7017">
        <w:t xml:space="preserve">    mrdc-Parameters-v1580               MRDC-Parameters-v1580</w:t>
      </w:r>
    </w:p>
    <w:p w14:paraId="008721DA" w14:textId="77777777" w:rsidR="009F7280" w:rsidRPr="009C7017" w:rsidRDefault="009F7280" w:rsidP="009F7280">
      <w:pPr>
        <w:pStyle w:val="PL"/>
      </w:pPr>
      <w:r w:rsidRPr="009C7017">
        <w:t>}</w:t>
      </w:r>
    </w:p>
    <w:p w14:paraId="5B2A5680" w14:textId="77777777" w:rsidR="009F7280" w:rsidRPr="009C7017" w:rsidRDefault="009F7280" w:rsidP="009F7280">
      <w:pPr>
        <w:pStyle w:val="PL"/>
      </w:pPr>
    </w:p>
    <w:p w14:paraId="02455016" w14:textId="77777777" w:rsidR="009F7280" w:rsidRPr="009C7017" w:rsidRDefault="009F7280" w:rsidP="009F7280">
      <w:pPr>
        <w:pStyle w:val="PL"/>
      </w:pPr>
      <w:r w:rsidRPr="009C7017">
        <w:t xml:space="preserve">BandCombination-v1590::=            </w:t>
      </w:r>
      <w:r w:rsidRPr="009C7017">
        <w:rPr>
          <w:color w:val="993366"/>
        </w:rPr>
        <w:t>SEQUENCE</w:t>
      </w:r>
      <w:r w:rsidRPr="009C7017">
        <w:t xml:space="preserve"> {</w:t>
      </w:r>
    </w:p>
    <w:p w14:paraId="381E03EE" w14:textId="77777777" w:rsidR="009F7280" w:rsidRPr="009C7017" w:rsidRDefault="009F7280" w:rsidP="009F7280">
      <w:pPr>
        <w:pStyle w:val="PL"/>
      </w:pPr>
      <w:r w:rsidRPr="009C7017">
        <w:t xml:space="preserve">    supportedBandwidthCombinationSetIntraENDC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(1..32))           </w:t>
      </w:r>
      <w:r w:rsidRPr="009C7017">
        <w:rPr>
          <w:color w:val="993366"/>
        </w:rPr>
        <w:t>OPTIONAL</w:t>
      </w:r>
      <w:r w:rsidRPr="009C7017">
        <w:t>,</w:t>
      </w:r>
    </w:p>
    <w:p w14:paraId="7289942E" w14:textId="77777777" w:rsidR="009F7280" w:rsidRPr="009C7017" w:rsidRDefault="009F7280" w:rsidP="009F7280">
      <w:pPr>
        <w:pStyle w:val="PL"/>
      </w:pPr>
      <w:r w:rsidRPr="009C7017">
        <w:t xml:space="preserve">    mrdc-Parameters-v1590                      MRDC-Parameters-v1590</w:t>
      </w:r>
    </w:p>
    <w:p w14:paraId="2306ADEF" w14:textId="77777777" w:rsidR="009F7280" w:rsidRPr="009C7017" w:rsidRDefault="009F7280" w:rsidP="009F7280">
      <w:pPr>
        <w:pStyle w:val="PL"/>
      </w:pPr>
      <w:r w:rsidRPr="009C7017">
        <w:t>}</w:t>
      </w:r>
    </w:p>
    <w:p w14:paraId="524B822A" w14:textId="77777777" w:rsidR="009F7280" w:rsidRPr="009C7017" w:rsidRDefault="009F7280" w:rsidP="009F7280">
      <w:pPr>
        <w:pStyle w:val="PL"/>
      </w:pPr>
    </w:p>
    <w:p w14:paraId="35CD6504" w14:textId="77777777" w:rsidR="009F7280" w:rsidRPr="009C7017" w:rsidRDefault="009F7280" w:rsidP="009F7280">
      <w:pPr>
        <w:pStyle w:val="PL"/>
      </w:pPr>
      <w:r w:rsidRPr="009C7017">
        <w:t xml:space="preserve">BandCombination-v1610 ::=          </w:t>
      </w:r>
      <w:r w:rsidRPr="009C7017">
        <w:rPr>
          <w:color w:val="993366"/>
        </w:rPr>
        <w:t>SEQUENCE</w:t>
      </w:r>
      <w:r w:rsidRPr="009C7017">
        <w:t xml:space="preserve"> {</w:t>
      </w:r>
    </w:p>
    <w:p w14:paraId="23A9298A" w14:textId="77777777" w:rsidR="009F7280" w:rsidRPr="009C7017" w:rsidRDefault="009F7280" w:rsidP="009F7280">
      <w:pPr>
        <w:pStyle w:val="PL"/>
      </w:pPr>
      <w:r w:rsidRPr="009C7017">
        <w:lastRenderedPageBreak/>
        <w:t xml:space="preserve">    bandList-v1610                      </w:t>
      </w:r>
      <w:r w:rsidRPr="009C7017">
        <w:rPr>
          <w:color w:val="993366"/>
        </w:rPr>
        <w:t>SEQUENCE</w:t>
      </w:r>
      <w:r w:rsidRPr="009C7017">
        <w:t xml:space="preserve"> (</w:t>
      </w:r>
      <w:r w:rsidRPr="009C7017">
        <w:rPr>
          <w:color w:val="993366"/>
        </w:rPr>
        <w:t>SIZE</w:t>
      </w:r>
      <w:r w:rsidRPr="009C7017">
        <w:t xml:space="preserve"> (1..maxSimultaneousBands))</w:t>
      </w:r>
      <w:r w:rsidRPr="009C7017">
        <w:rPr>
          <w:color w:val="993366"/>
        </w:rPr>
        <w:t xml:space="preserve"> OF</w:t>
      </w:r>
      <w:r w:rsidRPr="009C7017">
        <w:t xml:space="preserve"> BandParameters-v1610  </w:t>
      </w:r>
      <w:r w:rsidRPr="009C7017">
        <w:rPr>
          <w:color w:val="993366"/>
        </w:rPr>
        <w:t>OPTIONAL</w:t>
      </w:r>
      <w:r w:rsidRPr="009C7017">
        <w:t>,</w:t>
      </w:r>
    </w:p>
    <w:p w14:paraId="2BAB59DE" w14:textId="77777777" w:rsidR="009F7280" w:rsidRPr="009C7017" w:rsidRDefault="009F7280" w:rsidP="009F7280">
      <w:pPr>
        <w:pStyle w:val="PL"/>
      </w:pPr>
      <w:r w:rsidRPr="009C7017">
        <w:t xml:space="preserve">        ca-ParametersNR-v1610               CA-ParametersNR-v1610                  </w:t>
      </w:r>
      <w:r w:rsidRPr="009C7017">
        <w:rPr>
          <w:color w:val="993366"/>
        </w:rPr>
        <w:t>OPTIONAL</w:t>
      </w:r>
      <w:r w:rsidRPr="009C7017">
        <w:t>,</w:t>
      </w:r>
    </w:p>
    <w:p w14:paraId="67A35F1B" w14:textId="77777777" w:rsidR="009F7280" w:rsidRPr="009C7017" w:rsidRDefault="009F7280" w:rsidP="009F7280">
      <w:pPr>
        <w:pStyle w:val="PL"/>
      </w:pPr>
      <w:r w:rsidRPr="009C7017">
        <w:t xml:space="preserve">        ca-ParametersNRDC-v1610             CA-ParametersNRDC-v1610                </w:t>
      </w:r>
      <w:r w:rsidRPr="009C7017">
        <w:rPr>
          <w:color w:val="993366"/>
        </w:rPr>
        <w:t>OPTIONAL</w:t>
      </w:r>
      <w:r w:rsidRPr="009C7017">
        <w:t>,</w:t>
      </w:r>
    </w:p>
    <w:p w14:paraId="01847743" w14:textId="77777777" w:rsidR="009F7280" w:rsidRPr="009C7017" w:rsidRDefault="009F7280" w:rsidP="009F7280">
      <w:pPr>
        <w:pStyle w:val="PL"/>
      </w:pPr>
      <w:r w:rsidRPr="009C7017">
        <w:t xml:space="preserve">        powerClass-v1610                    </w:t>
      </w:r>
      <w:r w:rsidRPr="009C7017">
        <w:rPr>
          <w:color w:val="993366"/>
        </w:rPr>
        <w:t>ENUMERATED</w:t>
      </w:r>
      <w:r w:rsidRPr="009C7017">
        <w:t xml:space="preserve"> {pc1dot5}                   </w:t>
      </w:r>
      <w:r w:rsidRPr="009C7017">
        <w:rPr>
          <w:color w:val="993366"/>
        </w:rPr>
        <w:t>OPTIONAL</w:t>
      </w:r>
      <w:r w:rsidRPr="009C7017">
        <w:t>,</w:t>
      </w:r>
    </w:p>
    <w:p w14:paraId="51E000C2" w14:textId="77777777" w:rsidR="009F7280" w:rsidRPr="009C7017" w:rsidRDefault="009F7280" w:rsidP="009F7280">
      <w:pPr>
        <w:pStyle w:val="PL"/>
      </w:pPr>
      <w:r w:rsidRPr="009C7017">
        <w:t xml:space="preserve">        powerClassNRPart-r16                </w:t>
      </w:r>
      <w:r w:rsidRPr="009C7017">
        <w:rPr>
          <w:color w:val="993366"/>
        </w:rPr>
        <w:t>ENUMERATED</w:t>
      </w:r>
      <w:r w:rsidRPr="009C7017">
        <w:t xml:space="preserve"> {pc1, pc2, pc3, pc5}        </w:t>
      </w:r>
      <w:r w:rsidRPr="009C7017">
        <w:rPr>
          <w:color w:val="993366"/>
        </w:rPr>
        <w:t>OPTIONAL</w:t>
      </w:r>
      <w:r w:rsidRPr="009C7017">
        <w:t>,</w:t>
      </w:r>
    </w:p>
    <w:p w14:paraId="1989EDE5" w14:textId="77777777" w:rsidR="009F7280" w:rsidRPr="009C7017" w:rsidRDefault="009F7280" w:rsidP="009F7280">
      <w:pPr>
        <w:pStyle w:val="PL"/>
      </w:pPr>
      <w:r w:rsidRPr="009C7017">
        <w:t xml:space="preserve">        featureSetCombinationDAPS-r16       FeatureSetCombinationId                </w:t>
      </w:r>
      <w:r w:rsidRPr="009C7017">
        <w:rPr>
          <w:color w:val="993366"/>
        </w:rPr>
        <w:t>OPTIONAL</w:t>
      </w:r>
      <w:r w:rsidRPr="009C7017">
        <w:t>,</w:t>
      </w:r>
    </w:p>
    <w:p w14:paraId="5B7819D8" w14:textId="77777777" w:rsidR="009F7280" w:rsidRPr="009C7017" w:rsidRDefault="009F7280" w:rsidP="009F7280">
      <w:pPr>
        <w:pStyle w:val="PL"/>
      </w:pPr>
      <w:r w:rsidRPr="009C7017">
        <w:t xml:space="preserve">        mrdc-Parameters-v1620               MRDC-Parameters-v1620                  </w:t>
      </w:r>
      <w:r w:rsidRPr="009C7017">
        <w:rPr>
          <w:color w:val="993366"/>
        </w:rPr>
        <w:t>OPTIONAL</w:t>
      </w:r>
    </w:p>
    <w:p w14:paraId="29846164" w14:textId="77777777" w:rsidR="009F7280" w:rsidRPr="009C7017" w:rsidRDefault="009F7280" w:rsidP="009F7280">
      <w:pPr>
        <w:pStyle w:val="PL"/>
      </w:pPr>
      <w:r w:rsidRPr="009C7017">
        <w:t>}</w:t>
      </w:r>
    </w:p>
    <w:p w14:paraId="5698FEB6" w14:textId="77777777" w:rsidR="009F7280" w:rsidRPr="009C7017" w:rsidRDefault="009F7280" w:rsidP="009F7280">
      <w:pPr>
        <w:pStyle w:val="PL"/>
      </w:pPr>
    </w:p>
    <w:p w14:paraId="46706D99" w14:textId="77777777" w:rsidR="009F7280" w:rsidRPr="009C7017" w:rsidRDefault="009F7280" w:rsidP="009F7280">
      <w:pPr>
        <w:pStyle w:val="PL"/>
      </w:pPr>
      <w:r w:rsidRPr="009C7017">
        <w:t xml:space="preserve">BandCombination-v1630 ::=                   </w:t>
      </w:r>
      <w:r w:rsidRPr="009C7017">
        <w:rPr>
          <w:color w:val="993366"/>
        </w:rPr>
        <w:t>SEQUENCE</w:t>
      </w:r>
      <w:r w:rsidRPr="009C7017">
        <w:t xml:space="preserve"> {</w:t>
      </w:r>
    </w:p>
    <w:p w14:paraId="62296C7C" w14:textId="77777777" w:rsidR="009F7280" w:rsidRPr="009C7017" w:rsidRDefault="009F7280" w:rsidP="009F7280">
      <w:pPr>
        <w:pStyle w:val="PL"/>
      </w:pPr>
      <w:r w:rsidRPr="009C7017">
        <w:t xml:space="preserve">    ca-ParametersNR-v1630                       CA-ParametersNR-v1630                                             </w:t>
      </w:r>
      <w:r w:rsidRPr="009C7017">
        <w:rPr>
          <w:color w:val="993366"/>
        </w:rPr>
        <w:t>OPTIONAL</w:t>
      </w:r>
      <w:r w:rsidRPr="009C7017">
        <w:t>,</w:t>
      </w:r>
    </w:p>
    <w:p w14:paraId="6A33AC15" w14:textId="77777777" w:rsidR="009F7280" w:rsidRPr="009C7017" w:rsidRDefault="009F7280" w:rsidP="009F7280">
      <w:pPr>
        <w:pStyle w:val="PL"/>
      </w:pPr>
      <w:r w:rsidRPr="009C7017">
        <w:t xml:space="preserve">    ca-ParametersNRDC-v1630                     CA-ParametersNRDC-v1630                                           </w:t>
      </w:r>
      <w:r w:rsidRPr="009C7017">
        <w:rPr>
          <w:color w:val="993366"/>
        </w:rPr>
        <w:t>OPTIONAL</w:t>
      </w:r>
      <w:r w:rsidRPr="009C7017">
        <w:t>,</w:t>
      </w:r>
    </w:p>
    <w:p w14:paraId="5B5D9611" w14:textId="77777777" w:rsidR="009F7280" w:rsidRPr="009C7017" w:rsidRDefault="009F7280" w:rsidP="009F7280">
      <w:pPr>
        <w:pStyle w:val="PL"/>
      </w:pPr>
      <w:r w:rsidRPr="009C7017">
        <w:t xml:space="preserve">    mrdc-Parameters-v1630                       MRDC-Parameters-v1630                                             </w:t>
      </w:r>
      <w:r w:rsidRPr="009C7017">
        <w:rPr>
          <w:color w:val="993366"/>
        </w:rPr>
        <w:t>OPTIONAL</w:t>
      </w:r>
      <w:r w:rsidRPr="009C7017">
        <w:t>,</w:t>
      </w:r>
    </w:p>
    <w:p w14:paraId="3052EE5B" w14:textId="77777777" w:rsidR="009F7280" w:rsidRPr="009C7017" w:rsidRDefault="009F7280" w:rsidP="009F7280">
      <w:pPr>
        <w:pStyle w:val="PL"/>
      </w:pPr>
      <w:r w:rsidRPr="009C7017">
        <w:t xml:space="preserve">    supportedTxBandCombListPerBC-Sidelink-r16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(1..maxBandComb))                                </w:t>
      </w:r>
      <w:r w:rsidRPr="009C7017">
        <w:rPr>
          <w:color w:val="993366"/>
        </w:rPr>
        <w:t>OPTIONAL</w:t>
      </w:r>
      <w:r w:rsidRPr="009C7017">
        <w:t>,</w:t>
      </w:r>
    </w:p>
    <w:p w14:paraId="788EED46" w14:textId="77777777" w:rsidR="009F7280" w:rsidRPr="009C7017" w:rsidRDefault="009F7280" w:rsidP="009F7280">
      <w:pPr>
        <w:pStyle w:val="PL"/>
      </w:pPr>
      <w:r w:rsidRPr="009C7017">
        <w:t xml:space="preserve">    supportedRxBandCombListPerBC-Sidelink-r16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(1..maxBandComb))                                </w:t>
      </w:r>
      <w:r w:rsidRPr="009C7017">
        <w:rPr>
          <w:color w:val="993366"/>
        </w:rPr>
        <w:t>OPTIONAL</w:t>
      </w:r>
      <w:r w:rsidRPr="009C7017">
        <w:t>,</w:t>
      </w:r>
    </w:p>
    <w:p w14:paraId="1E319CEE" w14:textId="77777777" w:rsidR="009F7280" w:rsidRPr="009C7017" w:rsidRDefault="009F7280" w:rsidP="009F7280">
      <w:pPr>
        <w:pStyle w:val="PL"/>
      </w:pPr>
      <w:r w:rsidRPr="009C7017">
        <w:t xml:space="preserve">    scalingFactorTxSidelink-r16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ScalingFactorSidelink-r16     </w:t>
      </w:r>
      <w:r w:rsidRPr="009C7017">
        <w:rPr>
          <w:color w:val="993366"/>
        </w:rPr>
        <w:t>OPTIONAL</w:t>
      </w:r>
      <w:r w:rsidRPr="009C7017">
        <w:t>,</w:t>
      </w:r>
    </w:p>
    <w:p w14:paraId="705E0BBB" w14:textId="77777777" w:rsidR="009F7280" w:rsidRPr="009C7017" w:rsidRDefault="009F7280" w:rsidP="009F7280">
      <w:pPr>
        <w:pStyle w:val="PL"/>
      </w:pPr>
      <w:r w:rsidRPr="009C7017">
        <w:t xml:space="preserve">    scalingFactorRxSidelink-r16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ScalingFactorSidelink-r16     </w:t>
      </w:r>
      <w:r w:rsidRPr="009C7017">
        <w:rPr>
          <w:color w:val="993366"/>
        </w:rPr>
        <w:t>OPTIONAL</w:t>
      </w:r>
    </w:p>
    <w:p w14:paraId="62F50AC1" w14:textId="77777777" w:rsidR="009F7280" w:rsidRPr="009C7017" w:rsidRDefault="009F7280" w:rsidP="009F7280">
      <w:pPr>
        <w:pStyle w:val="PL"/>
      </w:pPr>
      <w:r w:rsidRPr="009C7017">
        <w:t>}</w:t>
      </w:r>
    </w:p>
    <w:p w14:paraId="6DAA77D6" w14:textId="77777777" w:rsidR="009F7280" w:rsidRPr="009C7017" w:rsidRDefault="009F7280" w:rsidP="009F7280">
      <w:pPr>
        <w:pStyle w:val="PL"/>
      </w:pPr>
    </w:p>
    <w:p w14:paraId="3FC431E5" w14:textId="77777777" w:rsidR="009F7280" w:rsidRPr="009C7017" w:rsidRDefault="009F7280" w:rsidP="009F7280">
      <w:pPr>
        <w:pStyle w:val="PL"/>
      </w:pPr>
      <w:r w:rsidRPr="009C7017">
        <w:t xml:space="preserve">BandCombination-v1640 ::=                   </w:t>
      </w:r>
      <w:r w:rsidRPr="009C7017">
        <w:rPr>
          <w:color w:val="993366"/>
        </w:rPr>
        <w:t>SEQUENCE</w:t>
      </w:r>
      <w:r w:rsidRPr="009C7017">
        <w:t xml:space="preserve"> {</w:t>
      </w:r>
    </w:p>
    <w:p w14:paraId="64BB006C" w14:textId="77777777" w:rsidR="009F7280" w:rsidRPr="009C7017" w:rsidRDefault="009F7280" w:rsidP="009F7280">
      <w:pPr>
        <w:pStyle w:val="PL"/>
      </w:pPr>
      <w:r w:rsidRPr="009C7017">
        <w:t xml:space="preserve">    ca-ParametersNR-v1640                       CA-ParametersNR-v1640                                             </w:t>
      </w:r>
      <w:r w:rsidRPr="009C7017">
        <w:rPr>
          <w:color w:val="993366"/>
        </w:rPr>
        <w:t>OPTIONAL</w:t>
      </w:r>
      <w:r w:rsidRPr="009C7017">
        <w:t>,</w:t>
      </w:r>
    </w:p>
    <w:p w14:paraId="750C0E17" w14:textId="77777777" w:rsidR="009F7280" w:rsidRPr="009C7017" w:rsidRDefault="009F7280" w:rsidP="009F7280">
      <w:pPr>
        <w:pStyle w:val="PL"/>
      </w:pPr>
      <w:r w:rsidRPr="009C7017">
        <w:t xml:space="preserve">    ca-ParametersNRDC-v1640                     CA-ParametersNRDC-v1640                                           </w:t>
      </w:r>
      <w:r w:rsidRPr="009C7017">
        <w:rPr>
          <w:color w:val="993366"/>
        </w:rPr>
        <w:t>OPTIONAL</w:t>
      </w:r>
    </w:p>
    <w:p w14:paraId="6A8586E8" w14:textId="77777777" w:rsidR="009F7280" w:rsidRPr="009C7017" w:rsidRDefault="009F7280" w:rsidP="009F7280">
      <w:pPr>
        <w:pStyle w:val="PL"/>
      </w:pPr>
      <w:r w:rsidRPr="009C7017">
        <w:t>}</w:t>
      </w:r>
    </w:p>
    <w:p w14:paraId="1F956A8B" w14:textId="77777777" w:rsidR="009F7280" w:rsidRPr="009C7017" w:rsidRDefault="009F7280" w:rsidP="009F7280">
      <w:pPr>
        <w:pStyle w:val="PL"/>
      </w:pPr>
    </w:p>
    <w:p w14:paraId="42251E6D" w14:textId="77777777" w:rsidR="009F7280" w:rsidRPr="009C7017" w:rsidRDefault="009F7280" w:rsidP="009F7280">
      <w:pPr>
        <w:pStyle w:val="PL"/>
      </w:pPr>
      <w:r w:rsidRPr="009C7017">
        <w:t xml:space="preserve">BandCombination-v1650 ::=          </w:t>
      </w:r>
      <w:r w:rsidRPr="009C7017">
        <w:rPr>
          <w:color w:val="993366"/>
        </w:rPr>
        <w:t>SEQUENCE</w:t>
      </w:r>
      <w:r w:rsidRPr="009C7017">
        <w:t xml:space="preserve"> {</w:t>
      </w:r>
    </w:p>
    <w:p w14:paraId="250D23D3" w14:textId="77777777" w:rsidR="009F7280" w:rsidRPr="009C7017" w:rsidRDefault="009F7280" w:rsidP="009F7280">
      <w:pPr>
        <w:pStyle w:val="PL"/>
      </w:pPr>
      <w:r w:rsidRPr="009C7017">
        <w:t xml:space="preserve">    ca-ParametersNRDC-v1650             CA-ParametersNRDC-v1650                 </w:t>
      </w:r>
      <w:r w:rsidRPr="009C7017">
        <w:rPr>
          <w:color w:val="993366"/>
        </w:rPr>
        <w:t>OPTIONAL</w:t>
      </w:r>
    </w:p>
    <w:p w14:paraId="04242288" w14:textId="77777777" w:rsidR="009F7280" w:rsidRPr="009C7017" w:rsidRDefault="009F7280" w:rsidP="009F7280">
      <w:pPr>
        <w:pStyle w:val="PL"/>
      </w:pPr>
      <w:r w:rsidRPr="009C7017">
        <w:t>}</w:t>
      </w:r>
    </w:p>
    <w:p w14:paraId="794D7CD1" w14:textId="77777777" w:rsidR="009F7280" w:rsidRPr="009C7017" w:rsidRDefault="009F7280" w:rsidP="009F7280">
      <w:pPr>
        <w:pStyle w:val="PL"/>
      </w:pPr>
    </w:p>
    <w:p w14:paraId="2CBA4DB8" w14:textId="77777777" w:rsidR="009F7280" w:rsidRPr="009C7017" w:rsidRDefault="009F7280" w:rsidP="009F7280">
      <w:pPr>
        <w:pStyle w:val="PL"/>
      </w:pPr>
      <w:r w:rsidRPr="009C7017">
        <w:t xml:space="preserve">BandCombination-UplinkTxSwitch-r16 ::= </w:t>
      </w:r>
      <w:r w:rsidRPr="009C7017">
        <w:rPr>
          <w:color w:val="993366"/>
        </w:rPr>
        <w:t>SEQUENCE</w:t>
      </w:r>
      <w:r w:rsidRPr="009C7017">
        <w:t xml:space="preserve"> {</w:t>
      </w:r>
    </w:p>
    <w:p w14:paraId="024465FD" w14:textId="77777777" w:rsidR="009F7280" w:rsidRPr="009C7017" w:rsidRDefault="009F7280" w:rsidP="009F7280">
      <w:pPr>
        <w:pStyle w:val="PL"/>
      </w:pPr>
      <w:r w:rsidRPr="009C7017">
        <w:t xml:space="preserve">    bandCombination-r16                 BandCombination,</w:t>
      </w:r>
    </w:p>
    <w:p w14:paraId="15093BBB" w14:textId="77777777" w:rsidR="009F7280" w:rsidRPr="009C7017" w:rsidRDefault="009F7280" w:rsidP="009F7280">
      <w:pPr>
        <w:pStyle w:val="PL"/>
      </w:pPr>
      <w:r w:rsidRPr="009C7017">
        <w:t xml:space="preserve">    bandCombination-v1540               BandCombination-v1540                      </w:t>
      </w:r>
      <w:r w:rsidRPr="009C7017">
        <w:rPr>
          <w:color w:val="993366"/>
        </w:rPr>
        <w:t>OPTIONAL</w:t>
      </w:r>
      <w:r w:rsidRPr="009C7017">
        <w:t>,</w:t>
      </w:r>
    </w:p>
    <w:p w14:paraId="1E453DD8" w14:textId="77777777" w:rsidR="009F7280" w:rsidRPr="009C7017" w:rsidRDefault="009F7280" w:rsidP="009F7280">
      <w:pPr>
        <w:pStyle w:val="PL"/>
      </w:pPr>
      <w:r w:rsidRPr="009C7017">
        <w:t xml:space="preserve">    bandCombination-v1560               BandCombination-v1560                      </w:t>
      </w:r>
      <w:r w:rsidRPr="009C7017">
        <w:rPr>
          <w:color w:val="993366"/>
        </w:rPr>
        <w:t>OPTIONAL</w:t>
      </w:r>
      <w:r w:rsidRPr="009C7017">
        <w:t>,</w:t>
      </w:r>
    </w:p>
    <w:p w14:paraId="616247D5" w14:textId="77777777" w:rsidR="009F7280" w:rsidRPr="009C7017" w:rsidRDefault="009F7280" w:rsidP="009F7280">
      <w:pPr>
        <w:pStyle w:val="PL"/>
      </w:pPr>
      <w:r w:rsidRPr="009C7017">
        <w:t xml:space="preserve">    bandCombination-v1570               BandCombination-v1570                      </w:t>
      </w:r>
      <w:r w:rsidRPr="009C7017">
        <w:rPr>
          <w:color w:val="993366"/>
        </w:rPr>
        <w:t>OPTIONAL</w:t>
      </w:r>
      <w:r w:rsidRPr="009C7017">
        <w:t>,</w:t>
      </w:r>
    </w:p>
    <w:p w14:paraId="126A9158" w14:textId="77777777" w:rsidR="009F7280" w:rsidRPr="009C7017" w:rsidRDefault="009F7280" w:rsidP="009F7280">
      <w:pPr>
        <w:pStyle w:val="PL"/>
      </w:pPr>
      <w:r w:rsidRPr="009C7017">
        <w:t xml:space="preserve">    bandCombination-v1580               BandCombination-v1580                      </w:t>
      </w:r>
      <w:r w:rsidRPr="009C7017">
        <w:rPr>
          <w:color w:val="993366"/>
        </w:rPr>
        <w:t>OPTIONAL</w:t>
      </w:r>
      <w:r w:rsidRPr="009C7017">
        <w:t>,</w:t>
      </w:r>
    </w:p>
    <w:p w14:paraId="1D56A414" w14:textId="77777777" w:rsidR="009F7280" w:rsidRPr="009C7017" w:rsidRDefault="009F7280" w:rsidP="009F7280">
      <w:pPr>
        <w:pStyle w:val="PL"/>
      </w:pPr>
      <w:r w:rsidRPr="009C7017">
        <w:t xml:space="preserve">    bandCombination-v1590               BandCombination-v1590                      </w:t>
      </w:r>
      <w:r w:rsidRPr="009C7017">
        <w:rPr>
          <w:color w:val="993366"/>
        </w:rPr>
        <w:t>OPTIONAL</w:t>
      </w:r>
      <w:r w:rsidRPr="009C7017">
        <w:t>,</w:t>
      </w:r>
    </w:p>
    <w:p w14:paraId="1FE15534" w14:textId="77777777" w:rsidR="009F7280" w:rsidRPr="009C7017" w:rsidRDefault="009F7280" w:rsidP="009F7280">
      <w:pPr>
        <w:pStyle w:val="PL"/>
      </w:pPr>
      <w:r w:rsidRPr="009C7017">
        <w:t xml:space="preserve">    bandCombination-v1610               BandCombination-v1610                      </w:t>
      </w:r>
      <w:r w:rsidRPr="009C7017">
        <w:rPr>
          <w:color w:val="993366"/>
        </w:rPr>
        <w:t>OPTIONAL</w:t>
      </w:r>
      <w:r w:rsidRPr="009C7017">
        <w:t>,</w:t>
      </w:r>
    </w:p>
    <w:p w14:paraId="228E7FBD" w14:textId="77777777" w:rsidR="009F7280" w:rsidRPr="009C7017" w:rsidRDefault="009F7280" w:rsidP="009F7280">
      <w:pPr>
        <w:pStyle w:val="PL"/>
      </w:pPr>
      <w:r w:rsidRPr="009C7017">
        <w:t xml:space="preserve">    supportedBandPairListNR-r16         </w:t>
      </w:r>
      <w:r w:rsidRPr="009C7017">
        <w:rPr>
          <w:color w:val="993366"/>
        </w:rPr>
        <w:t>SEQUENCE</w:t>
      </w:r>
      <w:r w:rsidRPr="009C7017">
        <w:t xml:space="preserve"> (</w:t>
      </w:r>
      <w:r w:rsidRPr="009C7017">
        <w:rPr>
          <w:color w:val="993366"/>
        </w:rPr>
        <w:t>SIZE</w:t>
      </w:r>
      <w:r w:rsidRPr="009C7017">
        <w:t xml:space="preserve"> (1..maxULTxSwitchingBandPairs))</w:t>
      </w:r>
      <w:r w:rsidRPr="009C7017">
        <w:rPr>
          <w:color w:val="993366"/>
        </w:rPr>
        <w:t xml:space="preserve"> OF</w:t>
      </w:r>
      <w:r w:rsidRPr="009C7017">
        <w:t xml:space="preserve"> ULTxSwitchingBandPair-r16,</w:t>
      </w:r>
    </w:p>
    <w:p w14:paraId="4FC732F3" w14:textId="77777777" w:rsidR="009F7280" w:rsidRPr="009C7017" w:rsidRDefault="009F7280" w:rsidP="009F7280">
      <w:pPr>
        <w:pStyle w:val="PL"/>
      </w:pPr>
      <w:r w:rsidRPr="009C7017">
        <w:t xml:space="preserve">    uplinkTxSwitching-OptionSupport-r16 </w:t>
      </w:r>
      <w:r w:rsidRPr="009C7017">
        <w:rPr>
          <w:color w:val="993366"/>
        </w:rPr>
        <w:t>ENUMERATED</w:t>
      </w:r>
      <w:r w:rsidRPr="009C7017">
        <w:t xml:space="preserve"> {switchedUL, dualUL, both}      </w:t>
      </w:r>
      <w:r w:rsidRPr="009C7017">
        <w:rPr>
          <w:color w:val="993366"/>
        </w:rPr>
        <w:t>OPTIONAL</w:t>
      </w:r>
      <w:r w:rsidRPr="009C7017">
        <w:t>,</w:t>
      </w:r>
    </w:p>
    <w:p w14:paraId="27FA8472" w14:textId="77777777" w:rsidR="009F7280" w:rsidRPr="009C7017" w:rsidRDefault="009F7280" w:rsidP="009F7280">
      <w:pPr>
        <w:pStyle w:val="PL"/>
      </w:pPr>
      <w:r w:rsidRPr="009C7017">
        <w:t xml:space="preserve">    uplinkTxSwitching-PowerBoosting-r16 </w:t>
      </w:r>
      <w:r w:rsidRPr="009C7017">
        <w:rPr>
          <w:color w:val="993366"/>
        </w:rPr>
        <w:t>ENUMERATED</w:t>
      </w:r>
      <w:r w:rsidRPr="009C7017">
        <w:t xml:space="preserve"> {supported}                     </w:t>
      </w:r>
      <w:r w:rsidRPr="009C7017">
        <w:rPr>
          <w:color w:val="993366"/>
        </w:rPr>
        <w:t>OPTIONAL</w:t>
      </w:r>
      <w:r w:rsidRPr="009C7017">
        <w:t>,</w:t>
      </w:r>
    </w:p>
    <w:p w14:paraId="50B7E008" w14:textId="77777777" w:rsidR="009F7280" w:rsidRPr="009C7017" w:rsidRDefault="009F7280" w:rsidP="009F7280">
      <w:pPr>
        <w:pStyle w:val="PL"/>
      </w:pPr>
      <w:r w:rsidRPr="009C7017">
        <w:t xml:space="preserve">    ...</w:t>
      </w:r>
    </w:p>
    <w:p w14:paraId="391A6BD9" w14:textId="77777777" w:rsidR="009F7280" w:rsidRPr="009C7017" w:rsidRDefault="009F7280" w:rsidP="009F7280">
      <w:pPr>
        <w:pStyle w:val="PL"/>
      </w:pPr>
      <w:r w:rsidRPr="009C7017">
        <w:t>}</w:t>
      </w:r>
    </w:p>
    <w:p w14:paraId="45A82E9C" w14:textId="77777777" w:rsidR="009F7280" w:rsidRPr="009C7017" w:rsidRDefault="009F7280" w:rsidP="009F7280">
      <w:pPr>
        <w:pStyle w:val="PL"/>
      </w:pPr>
    </w:p>
    <w:p w14:paraId="6010FB26" w14:textId="77777777" w:rsidR="009F7280" w:rsidRPr="009C7017" w:rsidRDefault="009F7280" w:rsidP="009F7280">
      <w:pPr>
        <w:pStyle w:val="PL"/>
      </w:pPr>
      <w:r w:rsidRPr="009C7017">
        <w:t xml:space="preserve">BandCombination-UplinkTxSwitch-v1630 ::=    </w:t>
      </w:r>
      <w:r w:rsidRPr="009C7017">
        <w:rPr>
          <w:color w:val="993366"/>
        </w:rPr>
        <w:t>SEQUENCE</w:t>
      </w:r>
      <w:r w:rsidRPr="009C7017">
        <w:t xml:space="preserve"> {</w:t>
      </w:r>
    </w:p>
    <w:p w14:paraId="067FD0E7" w14:textId="77777777" w:rsidR="009F7280" w:rsidRPr="009C7017" w:rsidRDefault="009F7280" w:rsidP="009F7280">
      <w:pPr>
        <w:pStyle w:val="PL"/>
      </w:pPr>
      <w:r w:rsidRPr="009C7017">
        <w:t xml:space="preserve">    bandCombination-v1630                       BandCombination-v1630              </w:t>
      </w:r>
      <w:r w:rsidRPr="009C7017">
        <w:rPr>
          <w:color w:val="993366"/>
        </w:rPr>
        <w:t>OPTIONAL</w:t>
      </w:r>
    </w:p>
    <w:p w14:paraId="707DD733" w14:textId="77777777" w:rsidR="009F7280" w:rsidRPr="009C7017" w:rsidRDefault="009F7280" w:rsidP="009F7280">
      <w:pPr>
        <w:pStyle w:val="PL"/>
      </w:pPr>
      <w:r w:rsidRPr="009C7017">
        <w:t>}</w:t>
      </w:r>
    </w:p>
    <w:p w14:paraId="26B5C2F4" w14:textId="77777777" w:rsidR="009F7280" w:rsidRPr="009C7017" w:rsidRDefault="009F7280" w:rsidP="009F7280">
      <w:pPr>
        <w:pStyle w:val="PL"/>
      </w:pPr>
    </w:p>
    <w:p w14:paraId="2604D532" w14:textId="77777777" w:rsidR="009F7280" w:rsidRPr="009C7017" w:rsidRDefault="009F7280" w:rsidP="009F7280">
      <w:pPr>
        <w:pStyle w:val="PL"/>
      </w:pPr>
      <w:r w:rsidRPr="009C7017">
        <w:t xml:space="preserve">BandCombination-UplinkTxSwitch-v1640 ::=    </w:t>
      </w:r>
      <w:r w:rsidRPr="009C7017">
        <w:rPr>
          <w:color w:val="993366"/>
        </w:rPr>
        <w:t>SEQUENCE</w:t>
      </w:r>
      <w:r w:rsidRPr="009C7017">
        <w:t xml:space="preserve"> {</w:t>
      </w:r>
    </w:p>
    <w:p w14:paraId="2273AEBD" w14:textId="77777777" w:rsidR="009F7280" w:rsidRPr="009C7017" w:rsidRDefault="009F7280" w:rsidP="009F7280">
      <w:pPr>
        <w:pStyle w:val="PL"/>
      </w:pPr>
      <w:r w:rsidRPr="009C7017">
        <w:t xml:space="preserve">    bandCombination-v1640                       BandCombination-v1640              </w:t>
      </w:r>
      <w:r w:rsidRPr="009C7017">
        <w:rPr>
          <w:color w:val="993366"/>
        </w:rPr>
        <w:t>OPTIONAL</w:t>
      </w:r>
    </w:p>
    <w:p w14:paraId="4B035EC1" w14:textId="77777777" w:rsidR="009F7280" w:rsidRPr="009C7017" w:rsidRDefault="009F7280" w:rsidP="009F7280">
      <w:pPr>
        <w:pStyle w:val="PL"/>
      </w:pPr>
      <w:r w:rsidRPr="009C7017">
        <w:t>}</w:t>
      </w:r>
    </w:p>
    <w:p w14:paraId="5B56E0A3" w14:textId="77777777" w:rsidR="009F7280" w:rsidRPr="009C7017" w:rsidRDefault="009F7280" w:rsidP="009F7280">
      <w:pPr>
        <w:pStyle w:val="PL"/>
      </w:pPr>
    </w:p>
    <w:p w14:paraId="2EF4B4D8" w14:textId="77777777" w:rsidR="009F7280" w:rsidRPr="009C7017" w:rsidRDefault="009F7280" w:rsidP="009F7280">
      <w:pPr>
        <w:pStyle w:val="PL"/>
      </w:pPr>
      <w:r w:rsidRPr="009C7017">
        <w:t xml:space="preserve">BandCombination-UplinkTxSwitch-v1650 ::= </w:t>
      </w:r>
      <w:r w:rsidRPr="009C7017">
        <w:rPr>
          <w:color w:val="993366"/>
        </w:rPr>
        <w:t>SEQUENCE</w:t>
      </w:r>
      <w:r w:rsidRPr="009C7017">
        <w:t xml:space="preserve"> {</w:t>
      </w:r>
    </w:p>
    <w:p w14:paraId="7CCA7DF5" w14:textId="77777777" w:rsidR="009F7280" w:rsidRPr="009C7017" w:rsidRDefault="009F7280" w:rsidP="009F7280">
      <w:pPr>
        <w:pStyle w:val="PL"/>
      </w:pPr>
      <w:r w:rsidRPr="009C7017">
        <w:lastRenderedPageBreak/>
        <w:t xml:space="preserve">    bandCombination-v1650               BandCombination-v1650                      </w:t>
      </w:r>
      <w:r w:rsidRPr="009C7017">
        <w:rPr>
          <w:color w:val="993366"/>
        </w:rPr>
        <w:t>OPTIONAL</w:t>
      </w:r>
    </w:p>
    <w:p w14:paraId="7F4F28BF" w14:textId="77777777" w:rsidR="009F7280" w:rsidRPr="009C7017" w:rsidRDefault="009F7280" w:rsidP="009F7280">
      <w:pPr>
        <w:pStyle w:val="PL"/>
      </w:pPr>
      <w:r w:rsidRPr="009C7017">
        <w:t>}</w:t>
      </w:r>
    </w:p>
    <w:p w14:paraId="1ADB1443" w14:textId="77777777" w:rsidR="009F7280" w:rsidRPr="009C7017" w:rsidRDefault="009F7280" w:rsidP="009F7280">
      <w:pPr>
        <w:pStyle w:val="PL"/>
      </w:pPr>
    </w:p>
    <w:p w14:paraId="61A4FEF7" w14:textId="77777777" w:rsidR="009F7280" w:rsidRPr="009C7017" w:rsidRDefault="009F7280" w:rsidP="009F7280">
      <w:pPr>
        <w:pStyle w:val="PL"/>
      </w:pPr>
      <w:r w:rsidRPr="009C7017">
        <w:t xml:space="preserve">ULTxSwitchingBandPair-r16 ::=       </w:t>
      </w:r>
      <w:r w:rsidRPr="009C7017">
        <w:rPr>
          <w:color w:val="993366"/>
        </w:rPr>
        <w:t>SEQUENCE</w:t>
      </w:r>
      <w:r w:rsidRPr="009C7017">
        <w:t xml:space="preserve"> {</w:t>
      </w:r>
    </w:p>
    <w:p w14:paraId="11D64584" w14:textId="77777777" w:rsidR="009F7280" w:rsidRPr="009C7017" w:rsidRDefault="009F7280" w:rsidP="009F7280">
      <w:pPr>
        <w:pStyle w:val="PL"/>
      </w:pPr>
      <w:r w:rsidRPr="009C7017">
        <w:t xml:space="preserve">    bandIndexUL1-r16                    </w:t>
      </w:r>
      <w:r w:rsidRPr="009C7017">
        <w:rPr>
          <w:color w:val="993366"/>
        </w:rPr>
        <w:t>INTEGER</w:t>
      </w:r>
      <w:r w:rsidRPr="009C7017">
        <w:t>(1..maxSimultaneousBands),</w:t>
      </w:r>
    </w:p>
    <w:p w14:paraId="64358F20" w14:textId="77777777" w:rsidR="009F7280" w:rsidRPr="009C7017" w:rsidRDefault="009F7280" w:rsidP="009F7280">
      <w:pPr>
        <w:pStyle w:val="PL"/>
      </w:pPr>
      <w:r w:rsidRPr="009C7017">
        <w:t xml:space="preserve">    bandIndexUL2-r16                    </w:t>
      </w:r>
      <w:r w:rsidRPr="009C7017">
        <w:rPr>
          <w:color w:val="993366"/>
        </w:rPr>
        <w:t>INTEGER</w:t>
      </w:r>
      <w:r w:rsidRPr="009C7017">
        <w:t>(1..maxSimultaneousBands),</w:t>
      </w:r>
    </w:p>
    <w:p w14:paraId="75C0A4F9" w14:textId="77777777" w:rsidR="009F7280" w:rsidRPr="009C7017" w:rsidRDefault="009F7280" w:rsidP="009F7280">
      <w:pPr>
        <w:pStyle w:val="PL"/>
      </w:pPr>
      <w:r w:rsidRPr="009C7017">
        <w:t xml:space="preserve">    uplinkTxSwitchingPeriod-r16         </w:t>
      </w:r>
      <w:r w:rsidRPr="009C7017">
        <w:rPr>
          <w:color w:val="993366"/>
        </w:rPr>
        <w:t>ENUMERATED</w:t>
      </w:r>
      <w:r w:rsidRPr="009C7017">
        <w:t xml:space="preserve"> {n35us, n140us, n210us},</w:t>
      </w:r>
    </w:p>
    <w:p w14:paraId="7A85E94D" w14:textId="77777777" w:rsidR="009F7280" w:rsidRPr="009C7017" w:rsidRDefault="009F7280" w:rsidP="009F7280">
      <w:pPr>
        <w:pStyle w:val="PL"/>
      </w:pPr>
      <w:r w:rsidRPr="009C7017">
        <w:t xml:space="preserve">    uplinkTxSwitching-DL-Interruption-r16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(1..maxSimultaneousBands)) </w:t>
      </w:r>
      <w:r w:rsidRPr="009C7017">
        <w:rPr>
          <w:color w:val="993366"/>
        </w:rPr>
        <w:t>OPTIONAL</w:t>
      </w:r>
    </w:p>
    <w:p w14:paraId="7E54311F" w14:textId="77777777" w:rsidR="009F7280" w:rsidRPr="009C7017" w:rsidRDefault="009F7280" w:rsidP="009F7280">
      <w:pPr>
        <w:pStyle w:val="PL"/>
      </w:pPr>
      <w:r w:rsidRPr="009C7017">
        <w:t>}</w:t>
      </w:r>
    </w:p>
    <w:p w14:paraId="7EED5FBA" w14:textId="77777777" w:rsidR="009F7280" w:rsidRPr="009C7017" w:rsidRDefault="009F7280" w:rsidP="009F7280">
      <w:pPr>
        <w:pStyle w:val="PL"/>
      </w:pPr>
    </w:p>
    <w:p w14:paraId="737E714E" w14:textId="77777777" w:rsidR="009F7280" w:rsidRPr="009C7017" w:rsidRDefault="009F7280" w:rsidP="009F7280">
      <w:pPr>
        <w:pStyle w:val="PL"/>
      </w:pPr>
      <w:r w:rsidRPr="009C7017">
        <w:t xml:space="preserve">BandParameters ::=                      </w:t>
      </w:r>
      <w:r w:rsidRPr="009C7017">
        <w:rPr>
          <w:color w:val="993366"/>
        </w:rPr>
        <w:t>CHOICE</w:t>
      </w:r>
      <w:r w:rsidRPr="009C7017">
        <w:t xml:space="preserve"> {</w:t>
      </w:r>
    </w:p>
    <w:p w14:paraId="54CDBE96" w14:textId="77777777" w:rsidR="009F7280" w:rsidRPr="009C7017" w:rsidRDefault="009F7280" w:rsidP="009F7280">
      <w:pPr>
        <w:pStyle w:val="PL"/>
      </w:pPr>
      <w:r w:rsidRPr="009C7017">
        <w:t xml:space="preserve">    eutra                               </w:t>
      </w:r>
      <w:r w:rsidRPr="009C7017">
        <w:rPr>
          <w:color w:val="993366"/>
        </w:rPr>
        <w:t>SEQUENCE</w:t>
      </w:r>
      <w:r w:rsidRPr="009C7017">
        <w:t xml:space="preserve"> {</w:t>
      </w:r>
    </w:p>
    <w:p w14:paraId="74156711" w14:textId="77777777" w:rsidR="009F7280" w:rsidRPr="009C7017" w:rsidRDefault="009F7280" w:rsidP="009F7280">
      <w:pPr>
        <w:pStyle w:val="PL"/>
      </w:pPr>
      <w:r w:rsidRPr="009C7017">
        <w:t xml:space="preserve">        bandEUTRA                           FreqBandIndicatorEUTRA,</w:t>
      </w:r>
    </w:p>
    <w:p w14:paraId="741FEA90" w14:textId="77777777" w:rsidR="009F7280" w:rsidRPr="009C7017" w:rsidRDefault="009F7280" w:rsidP="009F7280">
      <w:pPr>
        <w:pStyle w:val="PL"/>
      </w:pPr>
      <w:r w:rsidRPr="009C7017">
        <w:t xml:space="preserve">        ca-BandwidthClassDL-EUTRA           CA-BandwidthClassEUTRA                 </w:t>
      </w:r>
      <w:r w:rsidRPr="009C7017">
        <w:rPr>
          <w:color w:val="993366"/>
        </w:rPr>
        <w:t>OPTIONAL</w:t>
      </w:r>
      <w:r w:rsidRPr="009C7017">
        <w:t>,</w:t>
      </w:r>
    </w:p>
    <w:p w14:paraId="07768C07" w14:textId="77777777" w:rsidR="009F7280" w:rsidRPr="009C7017" w:rsidRDefault="009F7280" w:rsidP="009F7280">
      <w:pPr>
        <w:pStyle w:val="PL"/>
      </w:pPr>
      <w:r w:rsidRPr="009C7017">
        <w:t xml:space="preserve">        ca-BandwidthClassUL-EUTRA           CA-BandwidthClassEUTRA                 </w:t>
      </w:r>
      <w:r w:rsidRPr="009C7017">
        <w:rPr>
          <w:color w:val="993366"/>
        </w:rPr>
        <w:t>OPTIONAL</w:t>
      </w:r>
    </w:p>
    <w:p w14:paraId="69E6A9CE" w14:textId="77777777" w:rsidR="009F7280" w:rsidRPr="009C7017" w:rsidRDefault="009F7280" w:rsidP="009F7280">
      <w:pPr>
        <w:pStyle w:val="PL"/>
      </w:pPr>
      <w:r w:rsidRPr="009C7017">
        <w:t xml:space="preserve">    },</w:t>
      </w:r>
    </w:p>
    <w:p w14:paraId="510D25B1" w14:textId="77777777" w:rsidR="009F7280" w:rsidRPr="009C7017" w:rsidRDefault="009F7280" w:rsidP="009F7280">
      <w:pPr>
        <w:pStyle w:val="PL"/>
      </w:pPr>
      <w:r w:rsidRPr="009C7017">
        <w:t xml:space="preserve">    nr                                  </w:t>
      </w:r>
      <w:r w:rsidRPr="009C7017">
        <w:rPr>
          <w:color w:val="993366"/>
        </w:rPr>
        <w:t>SEQUENCE</w:t>
      </w:r>
      <w:r w:rsidRPr="009C7017">
        <w:t xml:space="preserve"> {</w:t>
      </w:r>
    </w:p>
    <w:p w14:paraId="006BD9B0" w14:textId="77777777" w:rsidR="009F7280" w:rsidRPr="009C7017" w:rsidRDefault="009F7280" w:rsidP="009F7280">
      <w:pPr>
        <w:pStyle w:val="PL"/>
      </w:pPr>
      <w:r w:rsidRPr="009C7017">
        <w:t xml:space="preserve">        bandNR                              FreqBandIndicatorNR,</w:t>
      </w:r>
    </w:p>
    <w:p w14:paraId="448AD502" w14:textId="77777777" w:rsidR="009F7280" w:rsidRPr="009C7017" w:rsidRDefault="009F7280" w:rsidP="009F7280">
      <w:pPr>
        <w:pStyle w:val="PL"/>
      </w:pPr>
      <w:r w:rsidRPr="009C7017">
        <w:t xml:space="preserve">        ca-BandwidthClassDL-NR              CA-BandwidthClassNR                    </w:t>
      </w:r>
      <w:r w:rsidRPr="009C7017">
        <w:rPr>
          <w:color w:val="993366"/>
        </w:rPr>
        <w:t>OPTIONAL</w:t>
      </w:r>
      <w:r w:rsidRPr="009C7017">
        <w:t>,</w:t>
      </w:r>
    </w:p>
    <w:p w14:paraId="1D1A7DAE" w14:textId="77777777" w:rsidR="009F7280" w:rsidRPr="009C7017" w:rsidRDefault="009F7280" w:rsidP="009F7280">
      <w:pPr>
        <w:pStyle w:val="PL"/>
      </w:pPr>
      <w:r w:rsidRPr="009C7017">
        <w:t xml:space="preserve">        ca-BandwidthClassUL-NR              CA-BandwidthClassNR                    </w:t>
      </w:r>
      <w:r w:rsidRPr="009C7017">
        <w:rPr>
          <w:color w:val="993366"/>
        </w:rPr>
        <w:t>OPTIONAL</w:t>
      </w:r>
    </w:p>
    <w:p w14:paraId="1C5433E3" w14:textId="77777777" w:rsidR="009F7280" w:rsidRPr="009C7017" w:rsidRDefault="009F7280" w:rsidP="009F7280">
      <w:pPr>
        <w:pStyle w:val="PL"/>
      </w:pPr>
      <w:r w:rsidRPr="009C7017">
        <w:t xml:space="preserve">    }</w:t>
      </w:r>
    </w:p>
    <w:p w14:paraId="65573D5D" w14:textId="77777777" w:rsidR="009F7280" w:rsidRPr="009C7017" w:rsidRDefault="009F7280" w:rsidP="009F7280">
      <w:pPr>
        <w:pStyle w:val="PL"/>
      </w:pPr>
      <w:r w:rsidRPr="009C7017">
        <w:t>}</w:t>
      </w:r>
    </w:p>
    <w:p w14:paraId="5EDA17F0" w14:textId="77777777" w:rsidR="009F7280" w:rsidRPr="009C7017" w:rsidRDefault="009F7280" w:rsidP="009F7280">
      <w:pPr>
        <w:pStyle w:val="PL"/>
      </w:pPr>
    </w:p>
    <w:p w14:paraId="6FD53564" w14:textId="77777777" w:rsidR="009F7280" w:rsidRPr="009C7017" w:rsidRDefault="009F7280" w:rsidP="009F7280">
      <w:pPr>
        <w:pStyle w:val="PL"/>
      </w:pPr>
      <w:r w:rsidRPr="009C7017">
        <w:t xml:space="preserve">BandParameters-v1540 ::=            </w:t>
      </w:r>
      <w:r w:rsidRPr="009C7017">
        <w:rPr>
          <w:color w:val="993366"/>
        </w:rPr>
        <w:t>SEQUENCE</w:t>
      </w:r>
      <w:r w:rsidRPr="009C7017">
        <w:t xml:space="preserve"> {</w:t>
      </w:r>
    </w:p>
    <w:p w14:paraId="616E2A0C" w14:textId="77777777" w:rsidR="009F7280" w:rsidRPr="009C7017" w:rsidRDefault="009F7280" w:rsidP="009F7280">
      <w:pPr>
        <w:pStyle w:val="PL"/>
      </w:pPr>
      <w:r w:rsidRPr="009C7017">
        <w:t xml:space="preserve">    srs-CarrierSwitch                   </w:t>
      </w:r>
      <w:r w:rsidRPr="009C7017">
        <w:rPr>
          <w:color w:val="993366"/>
        </w:rPr>
        <w:t>CHOICE</w:t>
      </w:r>
      <w:r w:rsidRPr="009C7017">
        <w:t xml:space="preserve"> {</w:t>
      </w:r>
    </w:p>
    <w:p w14:paraId="5A4FFDC7" w14:textId="77777777" w:rsidR="009F7280" w:rsidRPr="009C7017" w:rsidRDefault="009F7280" w:rsidP="009F7280">
      <w:pPr>
        <w:pStyle w:val="PL"/>
      </w:pPr>
      <w:r w:rsidRPr="009C7017">
        <w:t xml:space="preserve">        nr                                  </w:t>
      </w:r>
      <w:r w:rsidRPr="009C7017">
        <w:rPr>
          <w:color w:val="993366"/>
        </w:rPr>
        <w:t>SEQUENCE</w:t>
      </w:r>
      <w:r w:rsidRPr="009C7017">
        <w:t xml:space="preserve"> {</w:t>
      </w:r>
    </w:p>
    <w:p w14:paraId="49C798F4" w14:textId="77777777" w:rsidR="009F7280" w:rsidRPr="009C7017" w:rsidRDefault="009F7280" w:rsidP="009F7280">
      <w:pPr>
        <w:pStyle w:val="PL"/>
      </w:pPr>
      <w:r w:rsidRPr="009C7017">
        <w:t xml:space="preserve">            srs-SwitchingTimesListNR            </w:t>
      </w:r>
      <w:r w:rsidRPr="009C7017">
        <w:rPr>
          <w:color w:val="993366"/>
        </w:rPr>
        <w:t>SEQUENCE</w:t>
      </w:r>
      <w:r w:rsidRPr="009C7017">
        <w:t xml:space="preserve"> (</w:t>
      </w:r>
      <w:r w:rsidRPr="009C7017">
        <w:rPr>
          <w:color w:val="993366"/>
        </w:rPr>
        <w:t>SIZE</w:t>
      </w:r>
      <w:r w:rsidRPr="009C7017">
        <w:t xml:space="preserve"> (1..maxSimultaneousBands))</w:t>
      </w:r>
      <w:r w:rsidRPr="009C7017">
        <w:rPr>
          <w:color w:val="993366"/>
        </w:rPr>
        <w:t xml:space="preserve"> OF</w:t>
      </w:r>
      <w:r w:rsidRPr="009C7017">
        <w:t xml:space="preserve"> SRS-SwitchingTimeNR</w:t>
      </w:r>
    </w:p>
    <w:p w14:paraId="0943A46E" w14:textId="77777777" w:rsidR="009F7280" w:rsidRPr="009C7017" w:rsidRDefault="009F7280" w:rsidP="009F7280">
      <w:pPr>
        <w:pStyle w:val="PL"/>
      </w:pPr>
      <w:r w:rsidRPr="009C7017">
        <w:t xml:space="preserve">        },</w:t>
      </w:r>
    </w:p>
    <w:p w14:paraId="0307D6FF" w14:textId="77777777" w:rsidR="009F7280" w:rsidRPr="009C7017" w:rsidRDefault="009F7280" w:rsidP="009F7280">
      <w:pPr>
        <w:pStyle w:val="PL"/>
      </w:pPr>
      <w:r w:rsidRPr="009C7017">
        <w:t xml:space="preserve">        eutra                               </w:t>
      </w:r>
      <w:r w:rsidRPr="009C7017">
        <w:rPr>
          <w:color w:val="993366"/>
        </w:rPr>
        <w:t>SEQUENCE</w:t>
      </w:r>
      <w:r w:rsidRPr="009C7017">
        <w:t xml:space="preserve"> {</w:t>
      </w:r>
    </w:p>
    <w:p w14:paraId="5ECFAF9B" w14:textId="77777777" w:rsidR="009F7280" w:rsidRPr="009C7017" w:rsidRDefault="009F7280" w:rsidP="009F7280">
      <w:pPr>
        <w:pStyle w:val="PL"/>
      </w:pPr>
      <w:r w:rsidRPr="009C7017">
        <w:t xml:space="preserve">            srs-SwitchingTimesListEUTRA         </w:t>
      </w:r>
      <w:r w:rsidRPr="009C7017">
        <w:rPr>
          <w:color w:val="993366"/>
        </w:rPr>
        <w:t>SEQUENCE</w:t>
      </w:r>
      <w:r w:rsidRPr="009C7017">
        <w:t xml:space="preserve"> (</w:t>
      </w:r>
      <w:r w:rsidRPr="009C7017">
        <w:rPr>
          <w:color w:val="993366"/>
        </w:rPr>
        <w:t>SIZE</w:t>
      </w:r>
      <w:r w:rsidRPr="009C7017">
        <w:t xml:space="preserve"> (1..maxSimultaneousBands))</w:t>
      </w:r>
      <w:r w:rsidRPr="009C7017">
        <w:rPr>
          <w:color w:val="993366"/>
        </w:rPr>
        <w:t xml:space="preserve"> OF</w:t>
      </w:r>
      <w:r w:rsidRPr="009C7017">
        <w:t xml:space="preserve"> SRS-SwitchingTimeEUTRA</w:t>
      </w:r>
    </w:p>
    <w:p w14:paraId="6090A546" w14:textId="77777777" w:rsidR="009F7280" w:rsidRPr="009C7017" w:rsidRDefault="009F7280" w:rsidP="009F7280">
      <w:pPr>
        <w:pStyle w:val="PL"/>
      </w:pPr>
      <w:r w:rsidRPr="009C7017">
        <w:t xml:space="preserve">        }</w:t>
      </w:r>
    </w:p>
    <w:p w14:paraId="282168B7" w14:textId="77777777" w:rsidR="009F7280" w:rsidRPr="009C7017" w:rsidRDefault="009F7280" w:rsidP="009F7280">
      <w:pPr>
        <w:pStyle w:val="PL"/>
      </w:pPr>
      <w:r w:rsidRPr="009C7017">
        <w:t xml:space="preserve">    }                                                                              </w:t>
      </w:r>
      <w:r w:rsidRPr="009C7017">
        <w:rPr>
          <w:color w:val="993366"/>
        </w:rPr>
        <w:t>OPTIONAL</w:t>
      </w:r>
      <w:r w:rsidRPr="009C7017">
        <w:t>,</w:t>
      </w:r>
    </w:p>
    <w:p w14:paraId="24BAF8BE" w14:textId="77777777" w:rsidR="009F7280" w:rsidRPr="009C7017" w:rsidRDefault="009F7280" w:rsidP="009F7280">
      <w:pPr>
        <w:pStyle w:val="PL"/>
      </w:pPr>
      <w:r w:rsidRPr="009C7017">
        <w:t xml:space="preserve">    srs-TxSwitch                    </w:t>
      </w:r>
      <w:r w:rsidRPr="009C7017">
        <w:rPr>
          <w:color w:val="993366"/>
        </w:rPr>
        <w:t>SEQUENCE</w:t>
      </w:r>
      <w:r w:rsidRPr="009C7017">
        <w:t xml:space="preserve"> {</w:t>
      </w:r>
    </w:p>
    <w:p w14:paraId="33E556B5" w14:textId="77777777" w:rsidR="009F7280" w:rsidRPr="009C7017" w:rsidRDefault="009F7280" w:rsidP="009F7280">
      <w:pPr>
        <w:pStyle w:val="PL"/>
      </w:pPr>
      <w:r w:rsidRPr="009C7017">
        <w:t xml:space="preserve">        supportedSRS-TxPortSwitch       </w:t>
      </w:r>
      <w:r w:rsidRPr="009C7017">
        <w:rPr>
          <w:color w:val="993366"/>
        </w:rPr>
        <w:t>ENUMERATED</w:t>
      </w:r>
      <w:r w:rsidRPr="009C7017">
        <w:t xml:space="preserve"> {t1r2, t1r4, t2r4, t1r4-t2r4, t1r1, t2r2, t4r4, notSupported},</w:t>
      </w:r>
    </w:p>
    <w:p w14:paraId="003C34C0" w14:textId="77777777" w:rsidR="009F7280" w:rsidRPr="009C7017" w:rsidRDefault="009F7280" w:rsidP="009F7280">
      <w:pPr>
        <w:pStyle w:val="PL"/>
      </w:pPr>
      <w:r w:rsidRPr="009C7017">
        <w:t xml:space="preserve">        txSwitchImpactToRx              </w:t>
      </w:r>
      <w:r w:rsidRPr="009C7017">
        <w:rPr>
          <w:color w:val="993366"/>
        </w:rPr>
        <w:t>INTEGER</w:t>
      </w:r>
      <w:r w:rsidRPr="009C7017">
        <w:t xml:space="preserve"> (1..32)                            </w:t>
      </w:r>
      <w:r w:rsidRPr="009C7017">
        <w:rPr>
          <w:color w:val="993366"/>
        </w:rPr>
        <w:t>OPTIONAL</w:t>
      </w:r>
      <w:r w:rsidRPr="009C7017">
        <w:t>,</w:t>
      </w:r>
    </w:p>
    <w:p w14:paraId="20C058CF" w14:textId="77777777" w:rsidR="009F7280" w:rsidRPr="009C7017" w:rsidRDefault="009F7280" w:rsidP="009F7280">
      <w:pPr>
        <w:pStyle w:val="PL"/>
      </w:pPr>
      <w:r w:rsidRPr="009C7017">
        <w:t xml:space="preserve">        txSwitchWithAnotherBand         </w:t>
      </w:r>
      <w:r w:rsidRPr="009C7017">
        <w:rPr>
          <w:color w:val="993366"/>
        </w:rPr>
        <w:t>INTEGER</w:t>
      </w:r>
      <w:r w:rsidRPr="009C7017">
        <w:t xml:space="preserve"> (1..32)                            </w:t>
      </w:r>
      <w:r w:rsidRPr="009C7017">
        <w:rPr>
          <w:color w:val="993366"/>
        </w:rPr>
        <w:t>OPTIONAL</w:t>
      </w:r>
    </w:p>
    <w:p w14:paraId="0E1BB361" w14:textId="77777777" w:rsidR="009F7280" w:rsidRPr="009C7017" w:rsidRDefault="009F7280" w:rsidP="009F7280">
      <w:pPr>
        <w:pStyle w:val="PL"/>
      </w:pPr>
      <w:r w:rsidRPr="009C7017">
        <w:t xml:space="preserve">    }                                                                              </w:t>
      </w:r>
      <w:r w:rsidRPr="009C7017">
        <w:rPr>
          <w:color w:val="993366"/>
        </w:rPr>
        <w:t>OPTIONAL</w:t>
      </w:r>
    </w:p>
    <w:p w14:paraId="57BD3840" w14:textId="77777777" w:rsidR="009F7280" w:rsidRPr="009C7017" w:rsidRDefault="009F7280" w:rsidP="009F7280">
      <w:pPr>
        <w:pStyle w:val="PL"/>
      </w:pPr>
      <w:r w:rsidRPr="009C7017">
        <w:t>}</w:t>
      </w:r>
    </w:p>
    <w:p w14:paraId="1123C8F1" w14:textId="77777777" w:rsidR="009F7280" w:rsidRPr="009C7017" w:rsidRDefault="009F7280" w:rsidP="009F7280">
      <w:pPr>
        <w:pStyle w:val="PL"/>
      </w:pPr>
    </w:p>
    <w:p w14:paraId="24E0894A" w14:textId="77777777" w:rsidR="009F7280" w:rsidRPr="009C7017" w:rsidRDefault="009F7280" w:rsidP="009F7280">
      <w:pPr>
        <w:pStyle w:val="PL"/>
      </w:pPr>
      <w:r w:rsidRPr="009C7017">
        <w:t xml:space="preserve">BandParameters-v1610 ::=         </w:t>
      </w:r>
      <w:r w:rsidRPr="009C7017">
        <w:rPr>
          <w:color w:val="993366"/>
        </w:rPr>
        <w:t>SEQUENCE</w:t>
      </w:r>
      <w:r w:rsidRPr="009C7017">
        <w:t xml:space="preserve"> {</w:t>
      </w:r>
    </w:p>
    <w:p w14:paraId="54FF9726" w14:textId="77777777" w:rsidR="009F7280" w:rsidRPr="009C7017" w:rsidRDefault="009F7280" w:rsidP="009F7280">
      <w:pPr>
        <w:pStyle w:val="PL"/>
      </w:pPr>
      <w:r w:rsidRPr="009C7017">
        <w:t xml:space="preserve">    srs-TxSwitch-v1610               </w:t>
      </w:r>
      <w:r w:rsidRPr="009C7017">
        <w:rPr>
          <w:color w:val="993366"/>
        </w:rPr>
        <w:t>SEQUENCE</w:t>
      </w:r>
      <w:r w:rsidRPr="009C7017">
        <w:t xml:space="preserve"> {</w:t>
      </w:r>
    </w:p>
    <w:p w14:paraId="6C5680A4" w14:textId="77777777" w:rsidR="009F7280" w:rsidRPr="009C7017" w:rsidRDefault="009F7280" w:rsidP="009F7280">
      <w:pPr>
        <w:pStyle w:val="PL"/>
      </w:pPr>
      <w:r w:rsidRPr="009C7017">
        <w:t xml:space="preserve">        supportedSRS-TxPortSwitch-v1610  </w:t>
      </w:r>
      <w:r w:rsidRPr="009C7017">
        <w:rPr>
          <w:color w:val="993366"/>
        </w:rPr>
        <w:t>ENUMERATED</w:t>
      </w:r>
      <w:r w:rsidRPr="009C7017">
        <w:t xml:space="preserve"> {t1r1-t1r2, t1r1-t1r2-t1r4, t1r1-t1r2-t2r2-t2r4, t1r1-t1r2-t2r2-t1r4-t2r4,</w:t>
      </w:r>
    </w:p>
    <w:p w14:paraId="4D920CBD" w14:textId="77777777" w:rsidR="009F7280" w:rsidRPr="009C7017" w:rsidRDefault="009F7280" w:rsidP="009F7280">
      <w:pPr>
        <w:pStyle w:val="PL"/>
      </w:pPr>
      <w:r w:rsidRPr="009C7017">
        <w:t xml:space="preserve">                                                         t1r1-t2r2, t1r1-t2r2-t4r4}</w:t>
      </w:r>
    </w:p>
    <w:p w14:paraId="76FF7D8E" w14:textId="77777777" w:rsidR="009F7280" w:rsidRPr="009C7017" w:rsidRDefault="009F7280" w:rsidP="009F7280">
      <w:pPr>
        <w:pStyle w:val="PL"/>
      </w:pPr>
      <w:r w:rsidRPr="009C7017">
        <w:t xml:space="preserve">    }                                                                              </w:t>
      </w:r>
      <w:r w:rsidRPr="009C7017">
        <w:rPr>
          <w:color w:val="993366"/>
        </w:rPr>
        <w:t>OPTIONAL</w:t>
      </w:r>
    </w:p>
    <w:p w14:paraId="4280BB0E" w14:textId="77777777" w:rsidR="009F7280" w:rsidRPr="009C7017" w:rsidRDefault="009F7280" w:rsidP="009F7280">
      <w:pPr>
        <w:pStyle w:val="PL"/>
      </w:pPr>
      <w:r w:rsidRPr="009C7017">
        <w:t>}</w:t>
      </w:r>
    </w:p>
    <w:p w14:paraId="5F94D556" w14:textId="77777777" w:rsidR="009F7280" w:rsidRPr="009C7017" w:rsidRDefault="009F7280" w:rsidP="009F7280">
      <w:pPr>
        <w:pStyle w:val="PL"/>
      </w:pPr>
    </w:p>
    <w:p w14:paraId="6BC9287E" w14:textId="77777777" w:rsidR="009F7280" w:rsidRPr="009C7017" w:rsidRDefault="009F7280" w:rsidP="009F7280">
      <w:pPr>
        <w:pStyle w:val="PL"/>
      </w:pPr>
      <w:r w:rsidRPr="009C7017">
        <w:t xml:space="preserve">ScalingFactorSidelink-r16 ::=       </w:t>
      </w:r>
      <w:r w:rsidRPr="009C7017">
        <w:rPr>
          <w:color w:val="993366"/>
        </w:rPr>
        <w:t>ENUMERATED</w:t>
      </w:r>
      <w:r w:rsidRPr="009C7017">
        <w:t xml:space="preserve"> {f0p4, f0p75, f0p8, f1}</w:t>
      </w:r>
    </w:p>
    <w:p w14:paraId="1F236B54" w14:textId="77777777" w:rsidR="009F7280" w:rsidRPr="009C7017" w:rsidRDefault="009F7280" w:rsidP="009F7280">
      <w:pPr>
        <w:pStyle w:val="PL"/>
      </w:pPr>
    </w:p>
    <w:p w14:paraId="2CD92B3E" w14:textId="77777777" w:rsidR="009F7280" w:rsidRPr="009C7017" w:rsidRDefault="009F7280" w:rsidP="009F7280">
      <w:pPr>
        <w:pStyle w:val="PL"/>
        <w:rPr>
          <w:color w:val="808080"/>
        </w:rPr>
      </w:pPr>
      <w:r w:rsidRPr="009C7017">
        <w:rPr>
          <w:color w:val="808080"/>
        </w:rPr>
        <w:t>-- TAG-BANDCOMBINATIONLIST-STOP</w:t>
      </w:r>
    </w:p>
    <w:p w14:paraId="225CA611" w14:textId="77777777" w:rsidR="009F7280" w:rsidRPr="009C7017" w:rsidRDefault="009F7280" w:rsidP="009F7280">
      <w:pPr>
        <w:pStyle w:val="PL"/>
        <w:rPr>
          <w:color w:val="808080"/>
        </w:rPr>
      </w:pPr>
      <w:r w:rsidRPr="009C7017">
        <w:rPr>
          <w:color w:val="808080"/>
        </w:rPr>
        <w:t>-- ASN1STOP</w:t>
      </w:r>
    </w:p>
    <w:p w14:paraId="575BAB06" w14:textId="77777777" w:rsidR="009F7280" w:rsidRPr="009C7017" w:rsidRDefault="009F7280" w:rsidP="009F7280">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9F7280" w:rsidRPr="009C7017" w14:paraId="52B63522" w14:textId="77777777" w:rsidTr="00480DD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BCDEA4" w14:textId="77777777" w:rsidR="009F7280" w:rsidRPr="009C7017" w:rsidRDefault="009F7280" w:rsidP="00480DD4">
            <w:pPr>
              <w:pStyle w:val="TAH"/>
              <w:rPr>
                <w:szCs w:val="22"/>
                <w:lang w:eastAsia="sv-SE"/>
              </w:rPr>
            </w:pPr>
            <w:proofErr w:type="spellStart"/>
            <w:r w:rsidRPr="009C7017">
              <w:rPr>
                <w:i/>
                <w:szCs w:val="22"/>
                <w:lang w:eastAsia="sv-SE"/>
              </w:rPr>
              <w:lastRenderedPageBreak/>
              <w:t>BandCombination</w:t>
            </w:r>
            <w:proofErr w:type="spellEnd"/>
            <w:r w:rsidRPr="009C7017">
              <w:rPr>
                <w:i/>
                <w:szCs w:val="22"/>
                <w:lang w:eastAsia="sv-SE"/>
              </w:rPr>
              <w:t xml:space="preserve"> </w:t>
            </w:r>
            <w:r w:rsidRPr="009C7017">
              <w:rPr>
                <w:szCs w:val="22"/>
                <w:lang w:eastAsia="sv-SE"/>
              </w:rPr>
              <w:t>field descriptions</w:t>
            </w:r>
          </w:p>
        </w:tc>
      </w:tr>
      <w:tr w:rsidR="009F7280" w:rsidRPr="009C7017" w14:paraId="3DB11A4E" w14:textId="77777777" w:rsidTr="00480DD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321476C" w14:textId="77777777" w:rsidR="009F7280" w:rsidRPr="009C7017" w:rsidRDefault="009F7280" w:rsidP="00480DD4">
            <w:pPr>
              <w:pStyle w:val="TAL"/>
              <w:rPr>
                <w:b/>
                <w:i/>
                <w:lang w:eastAsia="sv-SE"/>
              </w:rPr>
            </w:pPr>
            <w:r w:rsidRPr="009C7017">
              <w:rPr>
                <w:b/>
                <w:i/>
                <w:lang w:eastAsia="sv-SE"/>
              </w:rPr>
              <w:t>BandCombinationList-v1540, BandCombinationList-v1550, BandCombinationList-v1560</w:t>
            </w:r>
            <w:r w:rsidRPr="009C7017">
              <w:rPr>
                <w:rFonts w:cs="Arial"/>
                <w:b/>
                <w:i/>
                <w:lang w:eastAsia="sv-SE"/>
              </w:rPr>
              <w:t>, BandCombinationList-v1570, BandCombinationList-v1580</w:t>
            </w:r>
            <w:r w:rsidRPr="009C7017">
              <w:rPr>
                <w:b/>
                <w:i/>
                <w:lang w:eastAsia="sv-SE"/>
              </w:rPr>
              <w:t>, BandCombinationList-v1590</w:t>
            </w:r>
            <w:r w:rsidRPr="009C7017">
              <w:rPr>
                <w:rFonts w:cs="Arial"/>
                <w:b/>
                <w:i/>
                <w:lang w:eastAsia="sv-SE"/>
              </w:rPr>
              <w:t>, BandCombinationList-r16</w:t>
            </w:r>
          </w:p>
          <w:p w14:paraId="1EBDCD8F" w14:textId="77777777" w:rsidR="009F7280" w:rsidRPr="009C7017" w:rsidRDefault="009F7280" w:rsidP="00480DD4">
            <w:pPr>
              <w:pStyle w:val="TAL"/>
              <w:rPr>
                <w:lang w:eastAsia="x-none"/>
              </w:rPr>
            </w:pPr>
            <w:r w:rsidRPr="009C7017">
              <w:rPr>
                <w:lang w:eastAsia="sv-SE"/>
              </w:rPr>
              <w:t xml:space="preserve">The UE shall include the same number of entries, and listed in the same order, as in </w:t>
            </w:r>
            <w:proofErr w:type="spellStart"/>
            <w:r w:rsidRPr="009C7017">
              <w:rPr>
                <w:i/>
                <w:lang w:eastAsia="sv-SE"/>
              </w:rPr>
              <w:t>BandCombinationList</w:t>
            </w:r>
            <w:proofErr w:type="spellEnd"/>
            <w:r w:rsidRPr="009C7017">
              <w:rPr>
                <w:lang w:eastAsia="sv-SE"/>
              </w:rPr>
              <w:t xml:space="preserve"> (without suffix).</w:t>
            </w:r>
            <w:r w:rsidRPr="009C7017">
              <w:t xml:space="preserve"> </w:t>
            </w:r>
            <w:r w:rsidRPr="009C7017">
              <w:rPr>
                <w:lang w:eastAsia="x-none"/>
              </w:rPr>
              <w:t xml:space="preserve">If the field is included in </w:t>
            </w:r>
            <w:r w:rsidRPr="009C7017">
              <w:rPr>
                <w:i/>
                <w:iCs/>
                <w:lang w:eastAsia="x-none"/>
              </w:rPr>
              <w:t>supportedBandCombinationListNEDC-Only-v1610</w:t>
            </w:r>
            <w:r w:rsidRPr="009C7017">
              <w:rPr>
                <w:lang w:eastAsia="x-none"/>
              </w:rPr>
              <w:t xml:space="preserve">, the UE shall include the same number of entries, and listed in the same order, as in </w:t>
            </w:r>
            <w:proofErr w:type="spellStart"/>
            <w:r w:rsidRPr="009C7017">
              <w:rPr>
                <w:i/>
                <w:iCs/>
                <w:lang w:eastAsia="x-none"/>
              </w:rPr>
              <w:t>BandCombinationList</w:t>
            </w:r>
            <w:proofErr w:type="spellEnd"/>
            <w:r w:rsidRPr="009C7017">
              <w:rPr>
                <w:lang w:eastAsia="x-none"/>
              </w:rPr>
              <w:t xml:space="preserve"> of </w:t>
            </w:r>
            <w:proofErr w:type="spellStart"/>
            <w:r w:rsidRPr="009C7017">
              <w:rPr>
                <w:i/>
                <w:iCs/>
                <w:lang w:eastAsia="x-none"/>
              </w:rPr>
              <w:t>supportedBandCombinationListNEDC</w:t>
            </w:r>
            <w:proofErr w:type="spellEnd"/>
            <w:r w:rsidRPr="009C7017">
              <w:rPr>
                <w:i/>
                <w:iCs/>
                <w:lang w:eastAsia="x-none"/>
              </w:rPr>
              <w:t xml:space="preserve">-Only </w:t>
            </w:r>
            <w:r w:rsidRPr="009C7017">
              <w:rPr>
                <w:lang w:eastAsia="x-none"/>
              </w:rPr>
              <w:t>(without suffix) field.</w:t>
            </w:r>
          </w:p>
          <w:p w14:paraId="728399D3" w14:textId="77777777" w:rsidR="009F7280" w:rsidRPr="009C7017" w:rsidRDefault="009F7280" w:rsidP="00480DD4">
            <w:pPr>
              <w:pStyle w:val="TAL"/>
              <w:rPr>
                <w:lang w:eastAsia="sv-SE"/>
              </w:rPr>
            </w:pPr>
            <w:r w:rsidRPr="009C7017">
              <w:rPr>
                <w:lang w:eastAsia="x-none"/>
              </w:rPr>
              <w:t xml:space="preserve">If the field is included in </w:t>
            </w:r>
            <w:r w:rsidRPr="009C7017">
              <w:rPr>
                <w:i/>
                <w:lang w:eastAsia="x-none"/>
              </w:rPr>
              <w:t>supportedBandCombinationListNEDC-Only-v15a0</w:t>
            </w:r>
            <w:r w:rsidRPr="009C7017">
              <w:rPr>
                <w:lang w:eastAsia="x-none"/>
              </w:rPr>
              <w:t xml:space="preserve">, the UE shall include the same number of entries, and listed in the same order, as in </w:t>
            </w:r>
            <w:proofErr w:type="spellStart"/>
            <w:r w:rsidRPr="009C7017">
              <w:rPr>
                <w:i/>
                <w:lang w:eastAsia="x-none"/>
              </w:rPr>
              <w:t>BandCombinationList</w:t>
            </w:r>
            <w:proofErr w:type="spellEnd"/>
            <w:r w:rsidRPr="009C7017">
              <w:rPr>
                <w:lang w:eastAsia="x-none"/>
              </w:rPr>
              <w:t xml:space="preserve"> </w:t>
            </w:r>
            <w:r w:rsidRPr="009C7017">
              <w:rPr>
                <w:rFonts w:eastAsia="DengXian"/>
              </w:rPr>
              <w:t xml:space="preserve">(without suffix) </w:t>
            </w:r>
            <w:r w:rsidRPr="009C7017">
              <w:rPr>
                <w:lang w:eastAsia="x-none"/>
              </w:rPr>
              <w:t xml:space="preserve">of </w:t>
            </w:r>
            <w:proofErr w:type="spellStart"/>
            <w:r w:rsidRPr="009C7017">
              <w:rPr>
                <w:i/>
                <w:lang w:eastAsia="x-none"/>
              </w:rPr>
              <w:t>supportedBandCombinationListNEDC</w:t>
            </w:r>
            <w:proofErr w:type="spellEnd"/>
            <w:r w:rsidRPr="009C7017">
              <w:rPr>
                <w:i/>
                <w:lang w:eastAsia="x-none"/>
              </w:rPr>
              <w:t>-Only</w:t>
            </w:r>
            <w:r w:rsidRPr="009C7017">
              <w:rPr>
                <w:lang w:eastAsia="x-none"/>
              </w:rPr>
              <w:t xml:space="preserve"> </w:t>
            </w:r>
            <w:r w:rsidRPr="009C7017">
              <w:rPr>
                <w:rFonts w:eastAsia="DengXian"/>
              </w:rPr>
              <w:t xml:space="preserve">(without suffix) </w:t>
            </w:r>
            <w:r w:rsidRPr="009C7017">
              <w:rPr>
                <w:lang w:eastAsia="x-none"/>
              </w:rPr>
              <w:t>field.</w:t>
            </w:r>
          </w:p>
        </w:tc>
      </w:tr>
      <w:tr w:rsidR="009F7280" w:rsidRPr="009C7017" w14:paraId="748D5583" w14:textId="77777777" w:rsidTr="00480DD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E4AF67B" w14:textId="77777777" w:rsidR="009F7280" w:rsidRPr="009C7017" w:rsidRDefault="009F7280" w:rsidP="00480DD4">
            <w:pPr>
              <w:pStyle w:val="TAL"/>
              <w:rPr>
                <w:b/>
                <w:i/>
                <w:lang w:eastAsia="sv-SE"/>
              </w:rPr>
            </w:pPr>
            <w:r w:rsidRPr="009C7017">
              <w:rPr>
                <w:b/>
                <w:i/>
                <w:lang w:eastAsia="sv-SE"/>
              </w:rPr>
              <w:t>ca-</w:t>
            </w:r>
            <w:proofErr w:type="spellStart"/>
            <w:r w:rsidRPr="009C7017">
              <w:rPr>
                <w:b/>
                <w:i/>
                <w:lang w:eastAsia="sv-SE"/>
              </w:rPr>
              <w:t>ParametersNRDC</w:t>
            </w:r>
            <w:proofErr w:type="spellEnd"/>
          </w:p>
          <w:p w14:paraId="2CDEA5DA" w14:textId="77777777" w:rsidR="009F7280" w:rsidRPr="009C7017" w:rsidRDefault="009F7280" w:rsidP="00480DD4">
            <w:pPr>
              <w:pStyle w:val="TAL"/>
              <w:rPr>
                <w:lang w:eastAsia="sv-SE"/>
              </w:rPr>
            </w:pPr>
            <w:r w:rsidRPr="009C7017">
              <w:rPr>
                <w:lang w:eastAsia="sv-SE"/>
              </w:rPr>
              <w:t>If the field is included for a band combination in the NR capability container, the field indicates support of NR-DC. Otherwise, the field is absent.</w:t>
            </w:r>
          </w:p>
        </w:tc>
      </w:tr>
      <w:tr w:rsidR="009F7280" w:rsidRPr="009C7017" w14:paraId="3F3299DA" w14:textId="77777777" w:rsidTr="00480DD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D168111" w14:textId="77777777" w:rsidR="009F7280" w:rsidRPr="009C7017" w:rsidRDefault="009F7280" w:rsidP="00480DD4">
            <w:pPr>
              <w:pStyle w:val="TAL"/>
              <w:rPr>
                <w:b/>
                <w:bCs/>
                <w:i/>
                <w:iCs/>
                <w:lang w:eastAsia="sv-SE"/>
              </w:rPr>
            </w:pPr>
            <w:proofErr w:type="spellStart"/>
            <w:r w:rsidRPr="009C7017">
              <w:rPr>
                <w:b/>
                <w:bCs/>
                <w:i/>
                <w:iCs/>
                <w:lang w:eastAsia="sv-SE"/>
              </w:rPr>
              <w:t>featureSetCombinationDAPS</w:t>
            </w:r>
            <w:proofErr w:type="spellEnd"/>
          </w:p>
          <w:p w14:paraId="13625A65" w14:textId="77777777" w:rsidR="009F7280" w:rsidRPr="009C7017" w:rsidRDefault="009F7280" w:rsidP="00480DD4">
            <w:pPr>
              <w:pStyle w:val="TAL"/>
              <w:rPr>
                <w:b/>
                <w:i/>
                <w:lang w:eastAsia="sv-SE"/>
              </w:rPr>
            </w:pPr>
            <w:r w:rsidRPr="009C7017">
              <w:rPr>
                <w:rFonts w:cs="Arial"/>
                <w:lang w:eastAsia="sv-SE"/>
              </w:rPr>
              <w:t>If this field is present for a band combination, it reports the feature set combination supported for the band combination when any DAPS bearer is configured.</w:t>
            </w:r>
          </w:p>
        </w:tc>
      </w:tr>
      <w:tr w:rsidR="009F7280" w:rsidRPr="009C7017" w14:paraId="56566C4B" w14:textId="77777777" w:rsidTr="00480DD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450CC6" w14:textId="77777777" w:rsidR="009F7280" w:rsidRPr="009C7017" w:rsidRDefault="009F7280" w:rsidP="00480DD4">
            <w:pPr>
              <w:pStyle w:val="TAL"/>
              <w:rPr>
                <w:b/>
                <w:i/>
                <w:lang w:eastAsia="sv-SE"/>
              </w:rPr>
            </w:pPr>
            <w:r w:rsidRPr="009C7017">
              <w:rPr>
                <w:b/>
                <w:i/>
                <w:lang w:eastAsia="sv-SE"/>
              </w:rPr>
              <w:t>ne-DC-BC</w:t>
            </w:r>
          </w:p>
          <w:p w14:paraId="5B07D3D5" w14:textId="77777777" w:rsidR="009F7280" w:rsidRPr="009C7017" w:rsidRDefault="009F7280" w:rsidP="00480DD4">
            <w:pPr>
              <w:pStyle w:val="TAL"/>
              <w:rPr>
                <w:lang w:eastAsia="sv-SE"/>
              </w:rPr>
            </w:pPr>
            <w:r w:rsidRPr="009C7017">
              <w:rPr>
                <w:lang w:eastAsia="sv-SE"/>
              </w:rPr>
              <w:t>If the field is included for a band combination in the MR-DC capability container, the field indicates support of NE-DC. Otherwise, the field is absent.</w:t>
            </w:r>
          </w:p>
        </w:tc>
      </w:tr>
      <w:tr w:rsidR="009F7280" w:rsidRPr="009C7017" w14:paraId="265DD9DF" w14:textId="77777777" w:rsidTr="00480DD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C8551E3" w14:textId="77777777" w:rsidR="009F7280" w:rsidRPr="009C7017" w:rsidRDefault="009F7280" w:rsidP="00480DD4">
            <w:pPr>
              <w:pStyle w:val="TAL"/>
              <w:rPr>
                <w:b/>
                <w:i/>
                <w:lang w:eastAsia="sv-SE"/>
              </w:rPr>
            </w:pPr>
            <w:proofErr w:type="spellStart"/>
            <w:r w:rsidRPr="009C7017">
              <w:rPr>
                <w:b/>
                <w:i/>
                <w:lang w:eastAsia="sv-SE"/>
              </w:rPr>
              <w:t>srs-SwitchingTimesListNR</w:t>
            </w:r>
            <w:proofErr w:type="spellEnd"/>
          </w:p>
          <w:p w14:paraId="31A346BC" w14:textId="77777777" w:rsidR="009F7280" w:rsidRPr="009C7017" w:rsidRDefault="009F7280" w:rsidP="00480DD4">
            <w:pPr>
              <w:pStyle w:val="TAL"/>
              <w:rPr>
                <w:lang w:eastAsia="sv-SE"/>
              </w:rPr>
            </w:pPr>
            <w:r w:rsidRPr="009C701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5FDD68E5" w14:textId="77777777" w:rsidR="009F7280" w:rsidRPr="009C7017" w:rsidRDefault="009F7280" w:rsidP="00480DD4">
            <w:pPr>
              <w:pStyle w:val="TAL"/>
              <w:ind w:left="284"/>
              <w:rPr>
                <w:rFonts w:cs="Arial"/>
                <w:szCs w:val="18"/>
                <w:lang w:eastAsia="sv-SE"/>
              </w:rPr>
            </w:pPr>
            <w:r w:rsidRPr="009C7017">
              <w:rPr>
                <w:rFonts w:cs="Arial"/>
                <w:szCs w:val="18"/>
                <w:lang w:eastAsia="sv-SE"/>
              </w:rPr>
              <w:t>-</w:t>
            </w:r>
            <w:r w:rsidRPr="009C7017">
              <w:rPr>
                <w:rFonts w:cs="Arial"/>
                <w:szCs w:val="18"/>
                <w:lang w:eastAsia="sv-SE"/>
              </w:rPr>
              <w:tab/>
              <w:t xml:space="preserve">For the first NR band, the UE shall include the same number of entries for NR bands as in </w:t>
            </w:r>
            <w:proofErr w:type="spellStart"/>
            <w:r w:rsidRPr="009C7017">
              <w:rPr>
                <w:i/>
                <w:lang w:eastAsia="sv-SE"/>
              </w:rPr>
              <w:t>bandList</w:t>
            </w:r>
            <w:proofErr w:type="spellEnd"/>
            <w:r w:rsidRPr="009C7017">
              <w:rPr>
                <w:rFonts w:cs="Arial"/>
                <w:szCs w:val="18"/>
                <w:lang w:eastAsia="sv-SE"/>
              </w:rPr>
              <w:t xml:space="preserve">, i.e. first entry corresponds to first NR band in </w:t>
            </w:r>
            <w:proofErr w:type="spellStart"/>
            <w:r w:rsidRPr="009C7017">
              <w:rPr>
                <w:rFonts w:cs="Arial"/>
                <w:i/>
                <w:szCs w:val="18"/>
                <w:lang w:eastAsia="sv-SE"/>
              </w:rPr>
              <w:t>bandList</w:t>
            </w:r>
            <w:proofErr w:type="spellEnd"/>
            <w:r w:rsidRPr="009C7017">
              <w:rPr>
                <w:rFonts w:cs="Arial"/>
                <w:szCs w:val="18"/>
                <w:lang w:eastAsia="sv-SE"/>
              </w:rPr>
              <w:t xml:space="preserve"> and so on,</w:t>
            </w:r>
          </w:p>
          <w:p w14:paraId="4C0E07C9" w14:textId="77777777" w:rsidR="009F7280" w:rsidRPr="009C7017" w:rsidRDefault="009F7280" w:rsidP="00480DD4">
            <w:pPr>
              <w:pStyle w:val="TAL"/>
              <w:ind w:left="284"/>
              <w:rPr>
                <w:rFonts w:cs="Arial"/>
                <w:szCs w:val="18"/>
                <w:lang w:eastAsia="sv-SE"/>
              </w:rPr>
            </w:pPr>
            <w:r w:rsidRPr="009C7017">
              <w:rPr>
                <w:rFonts w:cs="Arial"/>
                <w:szCs w:val="18"/>
                <w:lang w:eastAsia="sv-SE"/>
              </w:rPr>
              <w:t>-</w:t>
            </w:r>
            <w:r w:rsidRPr="009C7017">
              <w:rPr>
                <w:rFonts w:cs="Arial"/>
                <w:szCs w:val="18"/>
                <w:lang w:eastAsia="sv-SE"/>
              </w:rPr>
              <w:tab/>
              <w:t xml:space="preserve">For the second NR band, the UE shall include one entry less, i.e. first entry corresponds to the second NR band in </w:t>
            </w:r>
            <w:proofErr w:type="spellStart"/>
            <w:r w:rsidRPr="009C7017">
              <w:rPr>
                <w:i/>
                <w:lang w:eastAsia="sv-SE"/>
              </w:rPr>
              <w:t>bandList</w:t>
            </w:r>
            <w:proofErr w:type="spellEnd"/>
            <w:r w:rsidRPr="009C7017">
              <w:rPr>
                <w:rFonts w:cs="Arial"/>
                <w:szCs w:val="18"/>
                <w:lang w:eastAsia="sv-SE"/>
              </w:rPr>
              <w:t xml:space="preserve"> and so on</w:t>
            </w:r>
          </w:p>
          <w:p w14:paraId="514D87C1" w14:textId="77777777" w:rsidR="009F7280" w:rsidRPr="009C7017" w:rsidRDefault="009F7280" w:rsidP="00480DD4">
            <w:pPr>
              <w:pStyle w:val="TAL"/>
              <w:ind w:left="284"/>
              <w:rPr>
                <w:lang w:eastAsia="sv-SE"/>
              </w:rPr>
            </w:pPr>
            <w:r w:rsidRPr="009C7017">
              <w:rPr>
                <w:rFonts w:cs="Arial"/>
                <w:szCs w:val="18"/>
                <w:lang w:eastAsia="sv-SE"/>
              </w:rPr>
              <w:t>-</w:t>
            </w:r>
            <w:r w:rsidRPr="009C7017">
              <w:rPr>
                <w:rFonts w:cs="Arial"/>
                <w:szCs w:val="18"/>
                <w:lang w:eastAsia="sv-SE"/>
              </w:rPr>
              <w:tab/>
              <w:t>And so on</w:t>
            </w:r>
          </w:p>
        </w:tc>
      </w:tr>
      <w:tr w:rsidR="009F7280" w:rsidRPr="009C7017" w14:paraId="5A2C0274" w14:textId="77777777" w:rsidTr="00480DD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97C02EB" w14:textId="77777777" w:rsidR="009F7280" w:rsidRPr="009C7017" w:rsidRDefault="009F7280" w:rsidP="00480DD4">
            <w:pPr>
              <w:pStyle w:val="TAL"/>
              <w:rPr>
                <w:b/>
                <w:i/>
                <w:lang w:eastAsia="sv-SE"/>
              </w:rPr>
            </w:pPr>
            <w:proofErr w:type="spellStart"/>
            <w:r w:rsidRPr="009C7017">
              <w:rPr>
                <w:b/>
                <w:i/>
                <w:lang w:eastAsia="sv-SE"/>
              </w:rPr>
              <w:t>srs-SwitchingTimesListEUTRA</w:t>
            </w:r>
            <w:proofErr w:type="spellEnd"/>
          </w:p>
          <w:p w14:paraId="2588F971" w14:textId="77777777" w:rsidR="009F7280" w:rsidRPr="009C7017" w:rsidRDefault="009F7280" w:rsidP="00480DD4">
            <w:pPr>
              <w:pStyle w:val="TAL"/>
              <w:rPr>
                <w:lang w:eastAsia="sv-SE"/>
              </w:rPr>
            </w:pPr>
            <w:r w:rsidRPr="009C701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2D63880" w14:textId="77777777" w:rsidR="009F7280" w:rsidRPr="009C7017" w:rsidRDefault="009F7280" w:rsidP="00480DD4">
            <w:pPr>
              <w:pStyle w:val="TAL"/>
              <w:ind w:left="284"/>
              <w:rPr>
                <w:rFonts w:cs="Arial"/>
                <w:szCs w:val="18"/>
                <w:lang w:eastAsia="sv-SE"/>
              </w:rPr>
            </w:pPr>
            <w:r w:rsidRPr="009C7017">
              <w:rPr>
                <w:rFonts w:cs="Arial"/>
                <w:szCs w:val="18"/>
                <w:lang w:eastAsia="sv-SE"/>
              </w:rPr>
              <w:t>-</w:t>
            </w:r>
            <w:r w:rsidRPr="009C7017">
              <w:rPr>
                <w:rFonts w:cs="Arial"/>
                <w:szCs w:val="18"/>
                <w:lang w:eastAsia="sv-SE"/>
              </w:rPr>
              <w:tab/>
              <w:t xml:space="preserve">For the first E-UTRA band, the UE shall include the same number of entries for E-UTRA bands as in </w:t>
            </w:r>
            <w:proofErr w:type="spellStart"/>
            <w:r w:rsidRPr="009C7017">
              <w:rPr>
                <w:rFonts w:cs="Arial"/>
                <w:i/>
                <w:szCs w:val="18"/>
                <w:lang w:eastAsia="sv-SE"/>
              </w:rPr>
              <w:t>bandList</w:t>
            </w:r>
            <w:proofErr w:type="spellEnd"/>
            <w:r w:rsidRPr="009C7017">
              <w:rPr>
                <w:rFonts w:cs="Arial"/>
                <w:i/>
                <w:szCs w:val="18"/>
                <w:lang w:eastAsia="sv-SE"/>
              </w:rPr>
              <w:t>,</w:t>
            </w:r>
            <w:r w:rsidRPr="009C7017">
              <w:rPr>
                <w:rFonts w:cs="Arial"/>
                <w:szCs w:val="18"/>
                <w:lang w:eastAsia="sv-SE"/>
              </w:rPr>
              <w:t xml:space="preserve"> i.e. first entry corresponds to first E-UTRA band in </w:t>
            </w:r>
            <w:proofErr w:type="spellStart"/>
            <w:r w:rsidRPr="009C7017">
              <w:rPr>
                <w:rFonts w:cs="Arial"/>
                <w:i/>
                <w:szCs w:val="18"/>
                <w:lang w:eastAsia="sv-SE"/>
              </w:rPr>
              <w:t>bandList</w:t>
            </w:r>
            <w:proofErr w:type="spellEnd"/>
            <w:r w:rsidRPr="009C7017">
              <w:rPr>
                <w:rFonts w:cs="Arial"/>
                <w:szCs w:val="18"/>
                <w:lang w:eastAsia="sv-SE"/>
              </w:rPr>
              <w:t xml:space="preserve"> and so on,</w:t>
            </w:r>
          </w:p>
          <w:p w14:paraId="3F422ED0" w14:textId="77777777" w:rsidR="009F7280" w:rsidRPr="009C7017" w:rsidRDefault="009F7280" w:rsidP="00480DD4">
            <w:pPr>
              <w:pStyle w:val="TAL"/>
              <w:ind w:left="284"/>
              <w:rPr>
                <w:rFonts w:cs="Arial"/>
                <w:szCs w:val="18"/>
                <w:lang w:eastAsia="sv-SE"/>
              </w:rPr>
            </w:pPr>
            <w:r w:rsidRPr="009C7017">
              <w:rPr>
                <w:rFonts w:cs="Arial"/>
                <w:szCs w:val="18"/>
                <w:lang w:eastAsia="sv-SE"/>
              </w:rPr>
              <w:t>-</w:t>
            </w:r>
            <w:r w:rsidRPr="009C7017">
              <w:rPr>
                <w:rFonts w:cs="Arial"/>
                <w:szCs w:val="18"/>
                <w:lang w:eastAsia="sv-SE"/>
              </w:rPr>
              <w:tab/>
              <w:t xml:space="preserve">For the second E-UTRA band, the UE shall include one entry less, i.e. first entry corresponds to the second E-UTRA band in </w:t>
            </w:r>
            <w:proofErr w:type="spellStart"/>
            <w:r w:rsidRPr="009C7017">
              <w:rPr>
                <w:rFonts w:cs="Arial"/>
                <w:i/>
                <w:szCs w:val="18"/>
                <w:lang w:eastAsia="sv-SE"/>
              </w:rPr>
              <w:t>bandList</w:t>
            </w:r>
            <w:proofErr w:type="spellEnd"/>
            <w:r w:rsidRPr="009C7017">
              <w:rPr>
                <w:rFonts w:cs="Arial"/>
                <w:szCs w:val="18"/>
                <w:lang w:eastAsia="sv-SE"/>
              </w:rPr>
              <w:t xml:space="preserve"> and so on</w:t>
            </w:r>
          </w:p>
          <w:p w14:paraId="690AB0C2" w14:textId="77777777" w:rsidR="009F7280" w:rsidRPr="009C7017" w:rsidRDefault="009F7280" w:rsidP="00480DD4">
            <w:pPr>
              <w:pStyle w:val="TAL"/>
              <w:ind w:left="284"/>
              <w:rPr>
                <w:lang w:eastAsia="sv-SE"/>
              </w:rPr>
            </w:pPr>
            <w:r w:rsidRPr="009C7017">
              <w:rPr>
                <w:lang w:eastAsia="sv-SE"/>
              </w:rPr>
              <w:t xml:space="preserve"> -</w:t>
            </w:r>
            <w:r w:rsidRPr="009C7017">
              <w:rPr>
                <w:lang w:eastAsia="sv-SE"/>
              </w:rPr>
              <w:tab/>
              <w:t>And so on</w:t>
            </w:r>
          </w:p>
        </w:tc>
      </w:tr>
      <w:tr w:rsidR="009F7280" w:rsidRPr="009C7017" w14:paraId="4EA64864" w14:textId="77777777" w:rsidTr="00480DD4">
        <w:tc>
          <w:tcPr>
            <w:tcW w:w="14278" w:type="dxa"/>
            <w:gridSpan w:val="2"/>
            <w:tcBorders>
              <w:top w:val="single" w:sz="4" w:space="0" w:color="auto"/>
              <w:left w:val="single" w:sz="4" w:space="0" w:color="auto"/>
              <w:bottom w:val="single" w:sz="4" w:space="0" w:color="auto"/>
              <w:right w:val="single" w:sz="4" w:space="0" w:color="auto"/>
            </w:tcBorders>
            <w:hideMark/>
          </w:tcPr>
          <w:p w14:paraId="6566FF45" w14:textId="77777777" w:rsidR="009F7280" w:rsidRPr="009C7017" w:rsidRDefault="009F7280" w:rsidP="00480DD4">
            <w:pPr>
              <w:pStyle w:val="TAL"/>
              <w:rPr>
                <w:b/>
                <w:bCs/>
                <w:i/>
                <w:iCs/>
              </w:rPr>
            </w:pPr>
            <w:proofErr w:type="spellStart"/>
            <w:r w:rsidRPr="009C7017">
              <w:rPr>
                <w:b/>
                <w:bCs/>
                <w:i/>
                <w:iCs/>
              </w:rPr>
              <w:t>srs-TxSwitch</w:t>
            </w:r>
            <w:proofErr w:type="spellEnd"/>
          </w:p>
          <w:p w14:paraId="3B5BDFD2" w14:textId="77777777" w:rsidR="009F7280" w:rsidRPr="009C7017" w:rsidRDefault="009F7280" w:rsidP="00480DD4">
            <w:pPr>
              <w:pStyle w:val="TAL"/>
            </w:pPr>
            <w:r w:rsidRPr="009C7017">
              <w:rPr>
                <w:szCs w:val="22"/>
              </w:rPr>
              <w:t xml:space="preserve">Indicates supported SRS antenna switch capability for the associated band. If the UE indicates support of </w:t>
            </w:r>
            <w:r w:rsidRPr="009C7017">
              <w:rPr>
                <w:i/>
                <w:szCs w:val="22"/>
              </w:rPr>
              <w:t>SRS-</w:t>
            </w:r>
            <w:proofErr w:type="spellStart"/>
            <w:r w:rsidRPr="009C7017">
              <w:rPr>
                <w:i/>
                <w:szCs w:val="22"/>
              </w:rPr>
              <w:t>SwitchingTimeNR</w:t>
            </w:r>
            <w:proofErr w:type="spellEnd"/>
            <w:r w:rsidRPr="009C7017">
              <w:rPr>
                <w:szCs w:val="22"/>
              </w:rPr>
              <w:t xml:space="preserve">, the UE is allowed to set this field for a band with associated </w:t>
            </w:r>
            <w:proofErr w:type="spellStart"/>
            <w:r w:rsidRPr="009C7017">
              <w:rPr>
                <w:i/>
                <w:iCs/>
                <w:szCs w:val="22"/>
              </w:rPr>
              <w:t>FeatureSetUplinkId</w:t>
            </w:r>
            <w:proofErr w:type="spellEnd"/>
            <w:r w:rsidRPr="009C7017">
              <w:rPr>
                <w:szCs w:val="22"/>
              </w:rPr>
              <w:t xml:space="preserve"> set to 0 for SRS carrier switching.</w:t>
            </w:r>
          </w:p>
        </w:tc>
      </w:tr>
    </w:tbl>
    <w:p w14:paraId="5C33FAA5" w14:textId="77777777" w:rsidR="009F7280" w:rsidRPr="009C7017" w:rsidRDefault="009F7280" w:rsidP="009F7280"/>
    <w:p w14:paraId="51236F5F" w14:textId="77777777" w:rsidR="009F7280" w:rsidRPr="009C7017" w:rsidRDefault="009F7280" w:rsidP="009F7280">
      <w:pPr>
        <w:pStyle w:val="Heading4"/>
      </w:pPr>
      <w:bookmarkStart w:id="18" w:name="_Toc83740387"/>
      <w:r w:rsidRPr="009C7017">
        <w:t>–</w:t>
      </w:r>
      <w:r w:rsidRPr="009C7017">
        <w:tab/>
      </w:r>
      <w:proofErr w:type="spellStart"/>
      <w:r w:rsidRPr="009C7017">
        <w:rPr>
          <w:i/>
          <w:iCs/>
        </w:rPr>
        <w:t>BandCombinationListSidelinkEUTRA</w:t>
      </w:r>
      <w:proofErr w:type="spellEnd"/>
      <w:r w:rsidRPr="009C7017">
        <w:rPr>
          <w:i/>
          <w:iCs/>
        </w:rPr>
        <w:t>-NR</w:t>
      </w:r>
      <w:bookmarkEnd w:id="18"/>
    </w:p>
    <w:p w14:paraId="57746AC6" w14:textId="77777777" w:rsidR="009F7280" w:rsidRPr="009C7017" w:rsidRDefault="009F7280" w:rsidP="009F7280">
      <w:r w:rsidRPr="009C7017">
        <w:t xml:space="preserve">The IE </w:t>
      </w:r>
      <w:proofErr w:type="spellStart"/>
      <w:r w:rsidRPr="009C7017">
        <w:rPr>
          <w:i/>
        </w:rPr>
        <w:t>BandCombinationListSidelinkEUTRA</w:t>
      </w:r>
      <w:proofErr w:type="spellEnd"/>
      <w:r w:rsidRPr="009C7017">
        <w:rPr>
          <w:i/>
        </w:rPr>
        <w:t>-NR</w:t>
      </w:r>
      <w:r w:rsidRPr="009C7017">
        <w:t xml:space="preserve"> contains a list of V2X </w:t>
      </w:r>
      <w:proofErr w:type="spellStart"/>
      <w:r w:rsidRPr="009C7017">
        <w:t>sidelink</w:t>
      </w:r>
      <w:proofErr w:type="spellEnd"/>
      <w:r w:rsidRPr="009C7017">
        <w:t xml:space="preserve"> and NR </w:t>
      </w:r>
      <w:proofErr w:type="spellStart"/>
      <w:r w:rsidRPr="009C7017">
        <w:t>sidelink</w:t>
      </w:r>
      <w:proofErr w:type="spellEnd"/>
      <w:r w:rsidRPr="009C7017">
        <w:t xml:space="preserve"> band combinations.</w:t>
      </w:r>
    </w:p>
    <w:p w14:paraId="283110E9" w14:textId="77777777" w:rsidR="009F7280" w:rsidRPr="009C7017" w:rsidRDefault="009F7280" w:rsidP="009F7280">
      <w:pPr>
        <w:pStyle w:val="TH"/>
      </w:pPr>
      <w:proofErr w:type="spellStart"/>
      <w:r w:rsidRPr="009C7017">
        <w:t>BandCombinationListSidelinkEUTRA</w:t>
      </w:r>
      <w:proofErr w:type="spellEnd"/>
      <w:r w:rsidRPr="009C7017">
        <w:t>-NR information element</w:t>
      </w:r>
    </w:p>
    <w:p w14:paraId="7D629275" w14:textId="77777777" w:rsidR="009F7280" w:rsidRPr="009C7017" w:rsidRDefault="009F7280" w:rsidP="009F7280">
      <w:pPr>
        <w:pStyle w:val="PL"/>
        <w:rPr>
          <w:color w:val="808080"/>
        </w:rPr>
      </w:pPr>
      <w:r w:rsidRPr="009C7017">
        <w:rPr>
          <w:color w:val="808080"/>
        </w:rPr>
        <w:t>-- ASN1START</w:t>
      </w:r>
    </w:p>
    <w:p w14:paraId="49998E36" w14:textId="77777777" w:rsidR="009F7280" w:rsidRPr="009C7017" w:rsidRDefault="009F7280" w:rsidP="009F7280">
      <w:pPr>
        <w:pStyle w:val="PL"/>
        <w:rPr>
          <w:color w:val="808080"/>
        </w:rPr>
      </w:pPr>
      <w:r w:rsidRPr="009C7017">
        <w:rPr>
          <w:color w:val="808080"/>
        </w:rPr>
        <w:t>-- TAG-BANDCOMBINATIONLISTSIDELINKEUTRANR-START</w:t>
      </w:r>
    </w:p>
    <w:p w14:paraId="22F18343" w14:textId="77777777" w:rsidR="009F7280" w:rsidRPr="009C7017" w:rsidRDefault="009F7280" w:rsidP="009F7280">
      <w:pPr>
        <w:pStyle w:val="PL"/>
      </w:pPr>
    </w:p>
    <w:p w14:paraId="26456C6B" w14:textId="77777777" w:rsidR="009F7280" w:rsidRPr="009C7017" w:rsidRDefault="009F7280" w:rsidP="009F7280">
      <w:pPr>
        <w:pStyle w:val="PL"/>
      </w:pPr>
      <w:r w:rsidRPr="009C7017">
        <w:t xml:space="preserve">BandCombinationListSidelinkEUTRA-NR-r16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BandCombinationParametersSidelinkEUTRA-NR-r16</w:t>
      </w:r>
    </w:p>
    <w:p w14:paraId="505D1EDC" w14:textId="77777777" w:rsidR="009F7280" w:rsidRPr="009C7017" w:rsidRDefault="009F7280" w:rsidP="009F7280">
      <w:pPr>
        <w:pStyle w:val="PL"/>
      </w:pPr>
    </w:p>
    <w:p w14:paraId="1F75BD88" w14:textId="77777777" w:rsidR="009F7280" w:rsidRPr="009C7017" w:rsidRDefault="009F7280" w:rsidP="009F7280">
      <w:pPr>
        <w:pStyle w:val="PL"/>
      </w:pPr>
      <w:r w:rsidRPr="009C7017">
        <w:t xml:space="preserve">BandCombinationListSidelinkEUTRA-NR-v1630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BandCombinationParametersSidelinkEUTRA-NR-v1630</w:t>
      </w:r>
    </w:p>
    <w:p w14:paraId="02F4DB8F" w14:textId="77777777" w:rsidR="009F7280" w:rsidRPr="009C7017" w:rsidRDefault="009F7280" w:rsidP="009F7280">
      <w:pPr>
        <w:pStyle w:val="PL"/>
      </w:pPr>
    </w:p>
    <w:p w14:paraId="0697A590" w14:textId="77777777" w:rsidR="009F7280" w:rsidRPr="009C7017" w:rsidRDefault="009F7280" w:rsidP="009F7280">
      <w:pPr>
        <w:pStyle w:val="PL"/>
      </w:pPr>
      <w:r w:rsidRPr="009C7017">
        <w:lastRenderedPageBreak/>
        <w:t xml:space="preserve">BandCombinationParametersSidelinkEUTRA-NR-r16 ::= </w:t>
      </w:r>
      <w:r w:rsidRPr="009C7017">
        <w:rPr>
          <w:color w:val="993366"/>
        </w:rPr>
        <w:t>SEQUENCE</w:t>
      </w:r>
      <w:r w:rsidRPr="009C7017">
        <w:t xml:space="preserve"> (</w:t>
      </w:r>
      <w:r w:rsidRPr="009C7017">
        <w:rPr>
          <w:color w:val="993366"/>
        </w:rPr>
        <w:t>SIZE</w:t>
      </w:r>
      <w:r w:rsidRPr="009C7017">
        <w:t xml:space="preserve"> (1..maxSimultaneousBands))</w:t>
      </w:r>
      <w:r w:rsidRPr="009C7017">
        <w:rPr>
          <w:color w:val="993366"/>
        </w:rPr>
        <w:t xml:space="preserve"> OF</w:t>
      </w:r>
      <w:r w:rsidRPr="009C7017">
        <w:t xml:space="preserve"> BandParametersSidelinkEUTRA-NR-r16</w:t>
      </w:r>
    </w:p>
    <w:p w14:paraId="02B74A07" w14:textId="77777777" w:rsidR="009F7280" w:rsidRPr="009C7017" w:rsidRDefault="009F7280" w:rsidP="009F7280">
      <w:pPr>
        <w:pStyle w:val="PL"/>
      </w:pPr>
    </w:p>
    <w:p w14:paraId="4C9FA84E" w14:textId="77777777" w:rsidR="009F7280" w:rsidRPr="009C7017" w:rsidRDefault="009F7280" w:rsidP="009F7280">
      <w:pPr>
        <w:pStyle w:val="PL"/>
      </w:pPr>
      <w:r w:rsidRPr="009C7017">
        <w:t xml:space="preserve">BandCombinationParametersSidelinkEUTRA-NR-v1630 ::= </w:t>
      </w:r>
      <w:r w:rsidRPr="009C7017">
        <w:rPr>
          <w:color w:val="993366"/>
        </w:rPr>
        <w:t>SEQUENCE</w:t>
      </w:r>
      <w:r w:rsidRPr="009C7017">
        <w:t xml:space="preserve"> (</w:t>
      </w:r>
      <w:r w:rsidRPr="009C7017">
        <w:rPr>
          <w:color w:val="993366"/>
        </w:rPr>
        <w:t>SIZE</w:t>
      </w:r>
      <w:r w:rsidRPr="009C7017">
        <w:t xml:space="preserve"> (1..maxSimultaneousBands))</w:t>
      </w:r>
      <w:r w:rsidRPr="009C7017">
        <w:rPr>
          <w:color w:val="993366"/>
        </w:rPr>
        <w:t xml:space="preserve"> OF</w:t>
      </w:r>
      <w:r w:rsidRPr="009C7017">
        <w:t xml:space="preserve"> BandParametersSidelinkEUTRA-NR-v1630</w:t>
      </w:r>
    </w:p>
    <w:p w14:paraId="240884A5" w14:textId="77777777" w:rsidR="009F7280" w:rsidRPr="009C7017" w:rsidRDefault="009F7280" w:rsidP="009F7280">
      <w:pPr>
        <w:pStyle w:val="PL"/>
      </w:pPr>
    </w:p>
    <w:p w14:paraId="75D57C63" w14:textId="77777777" w:rsidR="009F7280" w:rsidRPr="009C7017" w:rsidRDefault="009F7280" w:rsidP="009F7280">
      <w:pPr>
        <w:pStyle w:val="PL"/>
      </w:pPr>
      <w:r w:rsidRPr="009C7017">
        <w:t xml:space="preserve">BandParametersSidelinkEUTRA-NR-r16 ::= </w:t>
      </w:r>
      <w:r w:rsidRPr="009C7017">
        <w:rPr>
          <w:color w:val="993366"/>
        </w:rPr>
        <w:t>CHOICE</w:t>
      </w:r>
      <w:r w:rsidRPr="009C7017">
        <w:t xml:space="preserve"> {</w:t>
      </w:r>
    </w:p>
    <w:p w14:paraId="1A11E8FD" w14:textId="77777777" w:rsidR="009F7280" w:rsidRPr="009C7017" w:rsidRDefault="009F7280" w:rsidP="009F7280">
      <w:pPr>
        <w:pStyle w:val="PL"/>
      </w:pPr>
      <w:r w:rsidRPr="009C7017">
        <w:t xml:space="preserve">    eutra                                  </w:t>
      </w:r>
      <w:r w:rsidRPr="009C7017">
        <w:rPr>
          <w:color w:val="993366"/>
        </w:rPr>
        <w:t>SEQUENCE</w:t>
      </w:r>
      <w:r w:rsidRPr="009C7017">
        <w:t xml:space="preserve"> {</w:t>
      </w:r>
    </w:p>
    <w:p w14:paraId="3C23F1AD" w14:textId="77777777" w:rsidR="009F7280" w:rsidRPr="009C7017" w:rsidRDefault="009F7280" w:rsidP="009F7280">
      <w:pPr>
        <w:pStyle w:val="PL"/>
      </w:pPr>
      <w:r w:rsidRPr="009C7017">
        <w:t xml:space="preserve">        bandParametersSidelinkEUTRA1-r16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9FB436D" w14:textId="77777777" w:rsidR="009F7280" w:rsidRPr="009C7017" w:rsidRDefault="009F7280" w:rsidP="009F7280">
      <w:pPr>
        <w:pStyle w:val="PL"/>
      </w:pPr>
      <w:r w:rsidRPr="009C7017">
        <w:t xml:space="preserve">        bandParametersSidelinkEUTRA2-r16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p>
    <w:p w14:paraId="475694AC" w14:textId="77777777" w:rsidR="009F7280" w:rsidRPr="009C7017" w:rsidRDefault="009F7280" w:rsidP="009F7280">
      <w:pPr>
        <w:pStyle w:val="PL"/>
      </w:pPr>
      <w:r w:rsidRPr="009C7017">
        <w:t xml:space="preserve">    },</w:t>
      </w:r>
    </w:p>
    <w:p w14:paraId="5F926FC9" w14:textId="77777777" w:rsidR="009F7280" w:rsidRPr="009C7017" w:rsidRDefault="009F7280" w:rsidP="009F7280">
      <w:pPr>
        <w:pStyle w:val="PL"/>
      </w:pPr>
      <w:r w:rsidRPr="009C7017">
        <w:t xml:space="preserve">    nr                                     </w:t>
      </w:r>
      <w:r w:rsidRPr="009C7017">
        <w:rPr>
          <w:color w:val="993366"/>
        </w:rPr>
        <w:t>SEQUENCE</w:t>
      </w:r>
      <w:r w:rsidRPr="009C7017">
        <w:t xml:space="preserve"> {</w:t>
      </w:r>
    </w:p>
    <w:p w14:paraId="0FD7620A" w14:textId="77777777" w:rsidR="009F7280" w:rsidRPr="009C7017" w:rsidRDefault="009F7280" w:rsidP="009F7280">
      <w:pPr>
        <w:pStyle w:val="PL"/>
      </w:pPr>
      <w:r w:rsidRPr="009C7017">
        <w:t xml:space="preserve">        bandParametersSidelinkNR-r16           BandParametersSidelink-r16</w:t>
      </w:r>
    </w:p>
    <w:p w14:paraId="54D8E250" w14:textId="77777777" w:rsidR="009F7280" w:rsidRPr="009C7017" w:rsidRDefault="009F7280" w:rsidP="009F7280">
      <w:pPr>
        <w:pStyle w:val="PL"/>
      </w:pPr>
      <w:r w:rsidRPr="009C7017">
        <w:t xml:space="preserve">    }</w:t>
      </w:r>
    </w:p>
    <w:p w14:paraId="1F6EF83F" w14:textId="77777777" w:rsidR="009F7280" w:rsidRPr="009C7017" w:rsidRDefault="009F7280" w:rsidP="009F7280">
      <w:pPr>
        <w:pStyle w:val="PL"/>
      </w:pPr>
      <w:r w:rsidRPr="009C7017">
        <w:t>}</w:t>
      </w:r>
    </w:p>
    <w:p w14:paraId="7F3652EA" w14:textId="77777777" w:rsidR="009F7280" w:rsidRPr="009C7017" w:rsidRDefault="009F7280" w:rsidP="009F7280">
      <w:pPr>
        <w:pStyle w:val="PL"/>
      </w:pPr>
    </w:p>
    <w:p w14:paraId="6217C687" w14:textId="77777777" w:rsidR="009F7280" w:rsidRPr="009C7017" w:rsidRDefault="009F7280" w:rsidP="009F7280">
      <w:pPr>
        <w:pStyle w:val="PL"/>
      </w:pPr>
      <w:r w:rsidRPr="009C7017">
        <w:t xml:space="preserve">BandParametersSidelinkEUTRA-NR-v1630 ::= </w:t>
      </w:r>
      <w:r w:rsidRPr="009C7017">
        <w:rPr>
          <w:color w:val="993366"/>
        </w:rPr>
        <w:t>CHOICE</w:t>
      </w:r>
      <w:r w:rsidRPr="009C7017">
        <w:t xml:space="preserve"> {</w:t>
      </w:r>
    </w:p>
    <w:p w14:paraId="45281C0F" w14:textId="77777777" w:rsidR="009F7280" w:rsidRPr="009C7017" w:rsidRDefault="009F7280" w:rsidP="009F7280">
      <w:pPr>
        <w:pStyle w:val="PL"/>
      </w:pPr>
      <w:r w:rsidRPr="009C7017">
        <w:t xml:space="preserve">    eutra                                    </w:t>
      </w:r>
      <w:r w:rsidRPr="009C7017">
        <w:rPr>
          <w:color w:val="993366"/>
        </w:rPr>
        <w:t>NULL</w:t>
      </w:r>
      <w:r w:rsidRPr="009C7017">
        <w:t>,</w:t>
      </w:r>
    </w:p>
    <w:p w14:paraId="2EC93E52" w14:textId="77777777" w:rsidR="009F7280" w:rsidRPr="009C7017" w:rsidRDefault="009F7280" w:rsidP="009F7280">
      <w:pPr>
        <w:pStyle w:val="PL"/>
      </w:pPr>
      <w:r w:rsidRPr="009C7017">
        <w:t xml:space="preserve">    nr                                       </w:t>
      </w:r>
      <w:r w:rsidRPr="009C7017">
        <w:rPr>
          <w:color w:val="993366"/>
        </w:rPr>
        <w:t>SEQUENCE</w:t>
      </w:r>
      <w:r w:rsidRPr="009C7017">
        <w:t xml:space="preserve"> {</w:t>
      </w:r>
    </w:p>
    <w:p w14:paraId="7968A594" w14:textId="77777777" w:rsidR="009F7280" w:rsidRPr="009C7017" w:rsidRDefault="009F7280" w:rsidP="009F7280">
      <w:pPr>
        <w:pStyle w:val="PL"/>
      </w:pPr>
      <w:r w:rsidRPr="009C7017">
        <w:t xml:space="preserve">        tx-Sidelink-r16                          </w:t>
      </w:r>
      <w:r w:rsidRPr="009C7017">
        <w:rPr>
          <w:color w:val="993366"/>
        </w:rPr>
        <w:t>ENUMERATED</w:t>
      </w:r>
      <w:r w:rsidRPr="009C7017">
        <w:t xml:space="preserve"> {supported}                          </w:t>
      </w:r>
      <w:r w:rsidRPr="009C7017">
        <w:rPr>
          <w:color w:val="993366"/>
        </w:rPr>
        <w:t>OPTIONAL</w:t>
      </w:r>
      <w:r w:rsidRPr="009C7017">
        <w:t>,</w:t>
      </w:r>
    </w:p>
    <w:p w14:paraId="3EA51E25" w14:textId="77777777" w:rsidR="009F7280" w:rsidRPr="009C7017" w:rsidRDefault="009F7280" w:rsidP="009F7280">
      <w:pPr>
        <w:pStyle w:val="PL"/>
      </w:pPr>
      <w:r w:rsidRPr="009C7017">
        <w:t xml:space="preserve">        rx-Sidelink-r16                          </w:t>
      </w:r>
      <w:r w:rsidRPr="009C7017">
        <w:rPr>
          <w:color w:val="993366"/>
        </w:rPr>
        <w:t>ENUMERATED</w:t>
      </w:r>
      <w:r w:rsidRPr="009C7017">
        <w:t xml:space="preserve"> {supported}                          </w:t>
      </w:r>
      <w:r w:rsidRPr="009C7017">
        <w:rPr>
          <w:color w:val="993366"/>
        </w:rPr>
        <w:t>OPTIONAL</w:t>
      </w:r>
      <w:r w:rsidRPr="009C7017">
        <w:t>,</w:t>
      </w:r>
    </w:p>
    <w:p w14:paraId="5F824330" w14:textId="77777777" w:rsidR="009F7280" w:rsidRPr="009C7017" w:rsidRDefault="009F7280" w:rsidP="009F7280">
      <w:pPr>
        <w:pStyle w:val="PL"/>
      </w:pPr>
      <w:r w:rsidRPr="009C7017">
        <w:t xml:space="preserve">        sl-CrossCarrierScheduling-r16            </w:t>
      </w:r>
      <w:r w:rsidRPr="009C7017">
        <w:rPr>
          <w:color w:val="993366"/>
        </w:rPr>
        <w:t>ENUMERATED</w:t>
      </w:r>
      <w:r w:rsidRPr="009C7017">
        <w:t xml:space="preserve"> {supported}                          </w:t>
      </w:r>
      <w:r w:rsidRPr="009C7017">
        <w:rPr>
          <w:color w:val="993366"/>
        </w:rPr>
        <w:t>OPTIONAL</w:t>
      </w:r>
    </w:p>
    <w:p w14:paraId="235868CC" w14:textId="77777777" w:rsidR="009F7280" w:rsidRPr="009C7017" w:rsidRDefault="009F7280" w:rsidP="009F7280">
      <w:pPr>
        <w:pStyle w:val="PL"/>
      </w:pPr>
      <w:r w:rsidRPr="009C7017">
        <w:t xml:space="preserve">    }</w:t>
      </w:r>
    </w:p>
    <w:p w14:paraId="11B92437" w14:textId="77777777" w:rsidR="009F7280" w:rsidRPr="009C7017" w:rsidRDefault="009F7280" w:rsidP="009F7280">
      <w:pPr>
        <w:pStyle w:val="PL"/>
      </w:pPr>
      <w:r w:rsidRPr="009C7017">
        <w:t>}</w:t>
      </w:r>
    </w:p>
    <w:p w14:paraId="06AF1E1D" w14:textId="77777777" w:rsidR="009F7280" w:rsidRPr="009C7017" w:rsidRDefault="009F7280" w:rsidP="009F7280">
      <w:pPr>
        <w:pStyle w:val="PL"/>
      </w:pPr>
    </w:p>
    <w:p w14:paraId="0722E0A2" w14:textId="77777777" w:rsidR="009F7280" w:rsidRPr="009C7017" w:rsidRDefault="009F7280" w:rsidP="009F7280">
      <w:pPr>
        <w:pStyle w:val="PL"/>
      </w:pPr>
      <w:r w:rsidRPr="009C7017">
        <w:t xml:space="preserve">BandParametersSidelink-r16 ::= </w:t>
      </w:r>
      <w:r w:rsidRPr="009C7017">
        <w:rPr>
          <w:color w:val="993366"/>
        </w:rPr>
        <w:t>SEQUENCE</w:t>
      </w:r>
      <w:r w:rsidRPr="009C7017">
        <w:t xml:space="preserve"> {</w:t>
      </w:r>
    </w:p>
    <w:p w14:paraId="60104CC3" w14:textId="77777777" w:rsidR="009F7280" w:rsidRPr="009C7017" w:rsidRDefault="009F7280" w:rsidP="009F7280">
      <w:pPr>
        <w:pStyle w:val="PL"/>
      </w:pPr>
      <w:r w:rsidRPr="009C7017">
        <w:t xml:space="preserve">    freqBandSidelink-r16           FreqBandIndicatorNR</w:t>
      </w:r>
    </w:p>
    <w:p w14:paraId="6C5DD198" w14:textId="77777777" w:rsidR="009F7280" w:rsidRPr="009C7017" w:rsidRDefault="009F7280" w:rsidP="009F7280">
      <w:pPr>
        <w:pStyle w:val="PL"/>
      </w:pPr>
      <w:r w:rsidRPr="009C7017">
        <w:t>}</w:t>
      </w:r>
    </w:p>
    <w:p w14:paraId="663E9E9D" w14:textId="77777777" w:rsidR="009F7280" w:rsidRPr="009C7017" w:rsidRDefault="009F7280" w:rsidP="009F7280">
      <w:pPr>
        <w:pStyle w:val="PL"/>
      </w:pPr>
    </w:p>
    <w:p w14:paraId="0B57EA8B" w14:textId="77777777" w:rsidR="009F7280" w:rsidRPr="009C7017" w:rsidRDefault="009F7280" w:rsidP="009F7280">
      <w:pPr>
        <w:pStyle w:val="PL"/>
        <w:rPr>
          <w:color w:val="808080"/>
        </w:rPr>
      </w:pPr>
      <w:r w:rsidRPr="009C7017">
        <w:rPr>
          <w:color w:val="808080"/>
        </w:rPr>
        <w:t>-- TAG-BANDCOMBINATIONLISTSIDELINKEUTRANR-STOP</w:t>
      </w:r>
    </w:p>
    <w:p w14:paraId="46CD937D" w14:textId="77777777" w:rsidR="009F7280" w:rsidRPr="009C7017" w:rsidRDefault="009F7280" w:rsidP="009F7280">
      <w:pPr>
        <w:pStyle w:val="PL"/>
        <w:rPr>
          <w:color w:val="808080"/>
        </w:rPr>
      </w:pPr>
      <w:r w:rsidRPr="009C7017">
        <w:rPr>
          <w:color w:val="808080"/>
        </w:rPr>
        <w:t>-- ASN1STOP</w:t>
      </w:r>
    </w:p>
    <w:p w14:paraId="579FF6B4" w14:textId="77777777" w:rsidR="009F7280" w:rsidRPr="009C7017" w:rsidRDefault="009F7280" w:rsidP="009F728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F7280" w:rsidRPr="009C7017" w14:paraId="53123F37" w14:textId="77777777" w:rsidTr="00480DD4">
        <w:tc>
          <w:tcPr>
            <w:tcW w:w="14175" w:type="dxa"/>
            <w:tcBorders>
              <w:top w:val="single" w:sz="4" w:space="0" w:color="auto"/>
              <w:left w:val="single" w:sz="4" w:space="0" w:color="auto"/>
              <w:bottom w:val="single" w:sz="4" w:space="0" w:color="auto"/>
              <w:right w:val="single" w:sz="4" w:space="0" w:color="auto"/>
            </w:tcBorders>
            <w:hideMark/>
          </w:tcPr>
          <w:p w14:paraId="2EC83E7E" w14:textId="77777777" w:rsidR="009F7280" w:rsidRPr="009C7017" w:rsidRDefault="009F7280" w:rsidP="00480DD4">
            <w:pPr>
              <w:pStyle w:val="TAH"/>
              <w:rPr>
                <w:lang w:eastAsia="sv-SE"/>
              </w:rPr>
            </w:pPr>
            <w:proofErr w:type="spellStart"/>
            <w:r w:rsidRPr="009C7017">
              <w:rPr>
                <w:i/>
                <w:iCs/>
                <w:lang w:eastAsia="sv-SE"/>
              </w:rPr>
              <w:t>BandParametersSidelink</w:t>
            </w:r>
            <w:r w:rsidRPr="009C7017">
              <w:rPr>
                <w:i/>
              </w:rPr>
              <w:t>EUTRA</w:t>
            </w:r>
            <w:proofErr w:type="spellEnd"/>
            <w:r w:rsidRPr="009C7017">
              <w:rPr>
                <w:i/>
              </w:rPr>
              <w:t>-NR</w:t>
            </w:r>
            <w:r w:rsidRPr="009C7017">
              <w:rPr>
                <w:lang w:eastAsia="sv-SE"/>
              </w:rPr>
              <w:t xml:space="preserve"> field descriptions</w:t>
            </w:r>
          </w:p>
        </w:tc>
      </w:tr>
      <w:tr w:rsidR="009F7280" w:rsidRPr="009C7017" w14:paraId="3FA82541" w14:textId="77777777" w:rsidTr="00480DD4">
        <w:tc>
          <w:tcPr>
            <w:tcW w:w="14175" w:type="dxa"/>
            <w:tcBorders>
              <w:top w:val="single" w:sz="4" w:space="0" w:color="auto"/>
              <w:left w:val="single" w:sz="4" w:space="0" w:color="auto"/>
              <w:bottom w:val="single" w:sz="4" w:space="0" w:color="auto"/>
              <w:right w:val="single" w:sz="4" w:space="0" w:color="auto"/>
            </w:tcBorders>
            <w:hideMark/>
          </w:tcPr>
          <w:p w14:paraId="7E0FF9D8" w14:textId="77777777" w:rsidR="009F7280" w:rsidRPr="009C7017" w:rsidRDefault="009F7280" w:rsidP="00480DD4">
            <w:pPr>
              <w:pStyle w:val="TAL"/>
              <w:rPr>
                <w:b/>
                <w:i/>
                <w:lang w:eastAsia="sv-SE"/>
              </w:rPr>
            </w:pPr>
            <w:r w:rsidRPr="009C7017">
              <w:rPr>
                <w:b/>
                <w:i/>
                <w:lang w:eastAsia="sv-SE"/>
              </w:rPr>
              <w:t>bandParametersSidelinkEUTRA1,</w:t>
            </w:r>
            <w:r w:rsidRPr="009C7017">
              <w:rPr>
                <w:lang w:eastAsia="sv-SE"/>
              </w:rPr>
              <w:t xml:space="preserve"> </w:t>
            </w:r>
            <w:r w:rsidRPr="009C7017">
              <w:rPr>
                <w:b/>
                <w:i/>
                <w:lang w:eastAsia="sv-SE"/>
              </w:rPr>
              <w:t>bandParametersSidelinkEUTRA2</w:t>
            </w:r>
          </w:p>
          <w:p w14:paraId="45F0BDA4" w14:textId="77777777" w:rsidR="009F7280" w:rsidRPr="009C7017" w:rsidRDefault="009F7280" w:rsidP="00480DD4">
            <w:pPr>
              <w:pStyle w:val="TAL"/>
              <w:rPr>
                <w:lang w:eastAsia="sv-SE"/>
              </w:rPr>
            </w:pPr>
            <w:r w:rsidRPr="009C7017">
              <w:rPr>
                <w:lang w:eastAsia="sv-SE"/>
              </w:rPr>
              <w:t xml:space="preserve">This field includes the </w:t>
            </w:r>
            <w:r w:rsidRPr="009C7017">
              <w:rPr>
                <w:i/>
                <w:lang w:eastAsia="sv-SE"/>
              </w:rPr>
              <w:t>V2X-BandParameters-r14</w:t>
            </w:r>
            <w:r w:rsidRPr="009C7017">
              <w:rPr>
                <w:lang w:eastAsia="sv-SE"/>
              </w:rPr>
              <w:t xml:space="preserve"> and </w:t>
            </w:r>
            <w:r w:rsidRPr="009C7017">
              <w:rPr>
                <w:i/>
                <w:lang w:eastAsia="sv-SE"/>
              </w:rPr>
              <w:t>V2X-BandParameters-v1530</w:t>
            </w:r>
            <w:r w:rsidRPr="009C7017">
              <w:rPr>
                <w:lang w:eastAsia="sv-SE"/>
              </w:rPr>
              <w:t xml:space="preserve"> IE as specified in 36.331 [10]. It is used for reporting the per-band capability for V2X </w:t>
            </w:r>
            <w:proofErr w:type="spellStart"/>
            <w:r w:rsidRPr="009C7017">
              <w:rPr>
                <w:lang w:eastAsia="sv-SE"/>
              </w:rPr>
              <w:t>sidelink</w:t>
            </w:r>
            <w:proofErr w:type="spellEnd"/>
            <w:r w:rsidRPr="009C7017">
              <w:rPr>
                <w:lang w:eastAsia="sv-SE"/>
              </w:rPr>
              <w:t xml:space="preserve"> communication.</w:t>
            </w:r>
          </w:p>
        </w:tc>
      </w:tr>
    </w:tbl>
    <w:p w14:paraId="30A9FEF0" w14:textId="77777777" w:rsidR="009F7280" w:rsidRPr="009C7017" w:rsidRDefault="009F7280" w:rsidP="009F7280"/>
    <w:p w14:paraId="04A60C3E" w14:textId="77777777" w:rsidR="009F7280" w:rsidRPr="009C7017" w:rsidRDefault="009F7280" w:rsidP="009F7280">
      <w:pPr>
        <w:pStyle w:val="Heading4"/>
        <w:rPr>
          <w:i/>
          <w:noProof/>
        </w:rPr>
      </w:pPr>
      <w:bookmarkStart w:id="19" w:name="_Toc83740388"/>
      <w:r w:rsidRPr="009C7017">
        <w:t>–</w:t>
      </w:r>
      <w:r w:rsidRPr="009C7017">
        <w:tab/>
      </w:r>
      <w:r w:rsidRPr="009C7017">
        <w:rPr>
          <w:i/>
          <w:noProof/>
        </w:rPr>
        <w:t>CA-BandwidthClassEUTRA</w:t>
      </w:r>
      <w:bookmarkEnd w:id="19"/>
    </w:p>
    <w:p w14:paraId="71304BD6" w14:textId="77777777" w:rsidR="009F7280" w:rsidRPr="009C7017" w:rsidRDefault="009F7280" w:rsidP="009F7280">
      <w:pPr>
        <w:rPr>
          <w:lang w:eastAsia="x-none"/>
        </w:rPr>
      </w:pPr>
      <w:r w:rsidRPr="009C7017">
        <w:t xml:space="preserve">The IE </w:t>
      </w:r>
      <w:r w:rsidRPr="009C7017">
        <w:rPr>
          <w:i/>
          <w:noProof/>
        </w:rPr>
        <w:t>CA-BandwidthClassEUTRA</w:t>
      </w:r>
      <w:r w:rsidRPr="009C7017">
        <w:t xml:space="preserve"> indicates the E-UTRA CA bandwidth class as defined in TS 36.101 [22], table 5.6A-1.</w:t>
      </w:r>
    </w:p>
    <w:p w14:paraId="64DA3C1D" w14:textId="77777777" w:rsidR="009F7280" w:rsidRPr="009C7017" w:rsidRDefault="009F7280" w:rsidP="009F7280">
      <w:pPr>
        <w:pStyle w:val="TH"/>
      </w:pPr>
      <w:r w:rsidRPr="009C7017">
        <w:rPr>
          <w:i/>
        </w:rPr>
        <w:t>CA-</w:t>
      </w:r>
      <w:proofErr w:type="spellStart"/>
      <w:r w:rsidRPr="009C7017">
        <w:rPr>
          <w:i/>
        </w:rPr>
        <w:t>BandwidthClassEUTRA</w:t>
      </w:r>
      <w:proofErr w:type="spellEnd"/>
      <w:r w:rsidRPr="009C7017">
        <w:t xml:space="preserve"> information element</w:t>
      </w:r>
    </w:p>
    <w:p w14:paraId="2341099E" w14:textId="77777777" w:rsidR="009F7280" w:rsidRPr="009C7017" w:rsidRDefault="009F7280" w:rsidP="009F7280">
      <w:pPr>
        <w:pStyle w:val="PL"/>
        <w:rPr>
          <w:color w:val="808080"/>
        </w:rPr>
      </w:pPr>
      <w:r w:rsidRPr="009C7017">
        <w:rPr>
          <w:color w:val="808080"/>
        </w:rPr>
        <w:t>-- ASN1START</w:t>
      </w:r>
    </w:p>
    <w:p w14:paraId="111AA727" w14:textId="77777777" w:rsidR="009F7280" w:rsidRPr="009C7017" w:rsidRDefault="009F7280" w:rsidP="009F7280">
      <w:pPr>
        <w:pStyle w:val="PL"/>
        <w:rPr>
          <w:color w:val="808080"/>
        </w:rPr>
      </w:pPr>
      <w:r w:rsidRPr="009C7017">
        <w:rPr>
          <w:color w:val="808080"/>
        </w:rPr>
        <w:t>-- TAG-CA-BANDWIDTHCLASSEUTRA-START</w:t>
      </w:r>
    </w:p>
    <w:p w14:paraId="468B31D9" w14:textId="77777777" w:rsidR="009F7280" w:rsidRPr="009C7017" w:rsidRDefault="009F7280" w:rsidP="009F7280">
      <w:pPr>
        <w:pStyle w:val="PL"/>
      </w:pPr>
    </w:p>
    <w:p w14:paraId="650431E3" w14:textId="77777777" w:rsidR="009F7280" w:rsidRPr="009C7017" w:rsidRDefault="009F7280" w:rsidP="009F7280">
      <w:pPr>
        <w:pStyle w:val="PL"/>
      </w:pPr>
      <w:r w:rsidRPr="009C7017">
        <w:t xml:space="preserve">CA-BandwidthClassEUTRA ::=          </w:t>
      </w:r>
      <w:r w:rsidRPr="009C7017">
        <w:rPr>
          <w:color w:val="993366"/>
        </w:rPr>
        <w:t>ENUMERATED</w:t>
      </w:r>
      <w:r w:rsidRPr="009C7017">
        <w:t xml:space="preserve"> {a, b, c, d, e, f, ...}</w:t>
      </w:r>
    </w:p>
    <w:p w14:paraId="6CFACC6B" w14:textId="77777777" w:rsidR="009F7280" w:rsidRPr="009C7017" w:rsidRDefault="009F7280" w:rsidP="009F7280">
      <w:pPr>
        <w:pStyle w:val="PL"/>
      </w:pPr>
    </w:p>
    <w:p w14:paraId="6C8127D8" w14:textId="77777777" w:rsidR="009F7280" w:rsidRPr="009C7017" w:rsidRDefault="009F7280" w:rsidP="009F7280">
      <w:pPr>
        <w:pStyle w:val="PL"/>
        <w:rPr>
          <w:color w:val="808080"/>
        </w:rPr>
      </w:pPr>
      <w:r w:rsidRPr="009C7017">
        <w:rPr>
          <w:color w:val="808080"/>
        </w:rPr>
        <w:t>-- TAG-CA-BANDWIDTHCLASSEUTRA-STOP</w:t>
      </w:r>
    </w:p>
    <w:p w14:paraId="31E276CA" w14:textId="77777777" w:rsidR="009F7280" w:rsidRPr="009C7017" w:rsidRDefault="009F7280" w:rsidP="009F7280">
      <w:pPr>
        <w:pStyle w:val="PL"/>
        <w:rPr>
          <w:color w:val="808080"/>
        </w:rPr>
      </w:pPr>
      <w:r w:rsidRPr="009C7017">
        <w:rPr>
          <w:color w:val="808080"/>
        </w:rPr>
        <w:lastRenderedPageBreak/>
        <w:t>-- ASN1STOP</w:t>
      </w:r>
    </w:p>
    <w:p w14:paraId="57F3FDD2" w14:textId="77777777" w:rsidR="009F7280" w:rsidRPr="009C7017" w:rsidRDefault="009F7280" w:rsidP="009F7280"/>
    <w:p w14:paraId="465D4458" w14:textId="77777777" w:rsidR="009F7280" w:rsidRPr="009C7017" w:rsidRDefault="009F7280" w:rsidP="009F7280">
      <w:pPr>
        <w:pStyle w:val="Heading4"/>
        <w:rPr>
          <w:i/>
          <w:noProof/>
        </w:rPr>
      </w:pPr>
      <w:bookmarkStart w:id="20" w:name="_Toc83740389"/>
      <w:r w:rsidRPr="009C7017">
        <w:t>–</w:t>
      </w:r>
      <w:r w:rsidRPr="009C7017">
        <w:tab/>
      </w:r>
      <w:r w:rsidRPr="009C7017">
        <w:rPr>
          <w:i/>
          <w:noProof/>
        </w:rPr>
        <w:t>CA-BandwidthClassNR</w:t>
      </w:r>
      <w:bookmarkEnd w:id="20"/>
    </w:p>
    <w:p w14:paraId="0313C2C2" w14:textId="77777777" w:rsidR="009F7280" w:rsidRPr="009C7017" w:rsidRDefault="009F7280" w:rsidP="009F7280">
      <w:pPr>
        <w:rPr>
          <w:lang w:eastAsia="x-none"/>
        </w:rPr>
      </w:pPr>
      <w:r w:rsidRPr="009C7017">
        <w:t xml:space="preserve">The IE </w:t>
      </w:r>
      <w:r w:rsidRPr="009C7017">
        <w:rPr>
          <w:i/>
          <w:noProof/>
        </w:rPr>
        <w:t>CA-BandwidthClassNR</w:t>
      </w:r>
      <w:r w:rsidRPr="009C7017">
        <w:t xml:space="preserve"> indicates the NR CA bandwidth class as defined in TS 38.101-1 [15], table 5.3A.5-1 and TS 38.101-2 [39], table 5.3A.4-1.</w:t>
      </w:r>
    </w:p>
    <w:p w14:paraId="28233756" w14:textId="77777777" w:rsidR="009F7280" w:rsidRPr="009C7017" w:rsidRDefault="009F7280" w:rsidP="009F7280">
      <w:pPr>
        <w:pStyle w:val="TH"/>
      </w:pPr>
      <w:r w:rsidRPr="009C7017">
        <w:rPr>
          <w:i/>
        </w:rPr>
        <w:t>CA-</w:t>
      </w:r>
      <w:proofErr w:type="spellStart"/>
      <w:r w:rsidRPr="009C7017">
        <w:rPr>
          <w:i/>
        </w:rPr>
        <w:t>BandwidthClassNR</w:t>
      </w:r>
      <w:proofErr w:type="spellEnd"/>
      <w:r w:rsidRPr="009C7017">
        <w:t xml:space="preserve"> information element</w:t>
      </w:r>
    </w:p>
    <w:p w14:paraId="6A0EB42F" w14:textId="77777777" w:rsidR="009F7280" w:rsidRPr="009C7017" w:rsidRDefault="009F7280" w:rsidP="009F7280">
      <w:pPr>
        <w:pStyle w:val="PL"/>
        <w:rPr>
          <w:color w:val="808080"/>
        </w:rPr>
      </w:pPr>
      <w:r w:rsidRPr="009C7017">
        <w:rPr>
          <w:color w:val="808080"/>
        </w:rPr>
        <w:t>-- ASN1START</w:t>
      </w:r>
    </w:p>
    <w:p w14:paraId="51236D07" w14:textId="77777777" w:rsidR="009F7280" w:rsidRPr="009C7017" w:rsidRDefault="009F7280" w:rsidP="009F7280">
      <w:pPr>
        <w:pStyle w:val="PL"/>
        <w:rPr>
          <w:color w:val="808080"/>
        </w:rPr>
      </w:pPr>
      <w:r w:rsidRPr="009C7017">
        <w:rPr>
          <w:color w:val="808080"/>
        </w:rPr>
        <w:t>-- TAG-CA-BANDWIDTHCLASSNR-START</w:t>
      </w:r>
    </w:p>
    <w:p w14:paraId="571A8C58" w14:textId="77777777" w:rsidR="009F7280" w:rsidRPr="009C7017" w:rsidRDefault="009F7280" w:rsidP="009F7280">
      <w:pPr>
        <w:pStyle w:val="PL"/>
      </w:pPr>
    </w:p>
    <w:p w14:paraId="3086EDE7" w14:textId="77777777" w:rsidR="009F7280" w:rsidRPr="009C7017" w:rsidRDefault="009F7280" w:rsidP="009F7280">
      <w:pPr>
        <w:pStyle w:val="PL"/>
      </w:pPr>
      <w:r w:rsidRPr="009C7017">
        <w:t xml:space="preserve">CA-BandwidthClassNR ::=             </w:t>
      </w:r>
      <w:r w:rsidRPr="009C7017">
        <w:rPr>
          <w:color w:val="993366"/>
        </w:rPr>
        <w:t>ENUMERATED</w:t>
      </w:r>
      <w:r w:rsidRPr="009C7017">
        <w:t xml:space="preserve"> {a, b, c, d, e, f, g, h, i, j, k, l, m, n, o, p, q, ...}</w:t>
      </w:r>
    </w:p>
    <w:p w14:paraId="436179E7" w14:textId="77777777" w:rsidR="009F7280" w:rsidRPr="009C7017" w:rsidRDefault="009F7280" w:rsidP="009F7280">
      <w:pPr>
        <w:pStyle w:val="PL"/>
      </w:pPr>
    </w:p>
    <w:p w14:paraId="0D8E7B99" w14:textId="77777777" w:rsidR="009F7280" w:rsidRPr="009C7017" w:rsidRDefault="009F7280" w:rsidP="009F7280">
      <w:pPr>
        <w:pStyle w:val="PL"/>
        <w:rPr>
          <w:color w:val="808080"/>
        </w:rPr>
      </w:pPr>
      <w:r w:rsidRPr="009C7017">
        <w:rPr>
          <w:color w:val="808080"/>
        </w:rPr>
        <w:t>-- TAG-CA-BANDWIDTHCLASSNR-STOP</w:t>
      </w:r>
    </w:p>
    <w:p w14:paraId="2E28468B" w14:textId="77777777" w:rsidR="009F7280" w:rsidRPr="009C7017" w:rsidRDefault="009F7280" w:rsidP="009F7280">
      <w:pPr>
        <w:pStyle w:val="PL"/>
        <w:rPr>
          <w:color w:val="808080"/>
        </w:rPr>
      </w:pPr>
      <w:r w:rsidRPr="009C7017">
        <w:rPr>
          <w:color w:val="808080"/>
        </w:rPr>
        <w:t>-- ASN1STOP</w:t>
      </w:r>
    </w:p>
    <w:p w14:paraId="5A27118B" w14:textId="77777777" w:rsidR="009F7280" w:rsidRPr="009C7017" w:rsidRDefault="009F7280" w:rsidP="009F7280"/>
    <w:p w14:paraId="27D8F38A" w14:textId="77777777" w:rsidR="009F7280" w:rsidRPr="009C7017" w:rsidRDefault="009F7280" w:rsidP="009F7280">
      <w:pPr>
        <w:pStyle w:val="Heading4"/>
        <w:rPr>
          <w:i/>
          <w:noProof/>
        </w:rPr>
      </w:pPr>
      <w:bookmarkStart w:id="21" w:name="_Toc83740390"/>
      <w:r w:rsidRPr="009C7017">
        <w:t>–</w:t>
      </w:r>
      <w:r w:rsidRPr="009C7017">
        <w:tab/>
      </w:r>
      <w:r w:rsidRPr="009C7017">
        <w:rPr>
          <w:i/>
          <w:noProof/>
        </w:rPr>
        <w:t>CA-ParametersEUTRA</w:t>
      </w:r>
      <w:bookmarkEnd w:id="21"/>
    </w:p>
    <w:p w14:paraId="4903BA24" w14:textId="77777777" w:rsidR="009F7280" w:rsidRPr="009C7017" w:rsidRDefault="009F7280" w:rsidP="009F7280">
      <w:pPr>
        <w:rPr>
          <w:rFonts w:eastAsia="Yu Mincho"/>
        </w:rPr>
      </w:pPr>
      <w:r w:rsidRPr="009C7017">
        <w:rPr>
          <w:rFonts w:eastAsia="Yu Mincho"/>
        </w:rPr>
        <w:t xml:space="preserve">The IE </w:t>
      </w:r>
      <w:r w:rsidRPr="009C7017">
        <w:rPr>
          <w:rFonts w:eastAsia="Yu Mincho"/>
          <w:i/>
        </w:rPr>
        <w:t>CA-</w:t>
      </w:r>
      <w:proofErr w:type="spellStart"/>
      <w:r w:rsidRPr="009C7017">
        <w:rPr>
          <w:rFonts w:eastAsia="Yu Mincho"/>
          <w:i/>
        </w:rPr>
        <w:t>ParametersEUTRA</w:t>
      </w:r>
      <w:proofErr w:type="spellEnd"/>
      <w:r w:rsidRPr="009C7017">
        <w:rPr>
          <w:rFonts w:eastAsia="Yu Mincho"/>
        </w:rPr>
        <w:t xml:space="preserve"> contains the E-UTRA part of band combination parameters for a given MR-DC band combination.</w:t>
      </w:r>
    </w:p>
    <w:p w14:paraId="2F08DC15" w14:textId="77777777" w:rsidR="009F7280" w:rsidRPr="009C7017" w:rsidRDefault="009F7280" w:rsidP="009F7280">
      <w:pPr>
        <w:pStyle w:val="NO"/>
        <w:rPr>
          <w:rFonts w:eastAsia="Yu Mincho"/>
        </w:rPr>
      </w:pPr>
      <w:r w:rsidRPr="009C7017">
        <w:rPr>
          <w:rFonts w:eastAsia="Yu Mincho"/>
        </w:rPr>
        <w:t>NOTE:</w:t>
      </w:r>
      <w:r w:rsidRPr="009C7017">
        <w:rPr>
          <w:rFonts w:eastAsia="Yu Mincho"/>
        </w:rPr>
        <w:tab/>
        <w:t>If additional E-UTRA band combination parameters are defined in TS 36.331 [10], which are supported for MR-DC, they will be defined here as well.</w:t>
      </w:r>
    </w:p>
    <w:p w14:paraId="01EFE5C7" w14:textId="77777777" w:rsidR="009F7280" w:rsidRPr="009C7017" w:rsidRDefault="009F7280" w:rsidP="009F7280">
      <w:pPr>
        <w:pStyle w:val="TH"/>
        <w:rPr>
          <w:rFonts w:eastAsia="Yu Mincho"/>
        </w:rPr>
      </w:pPr>
      <w:r w:rsidRPr="009C7017">
        <w:rPr>
          <w:i/>
        </w:rPr>
        <w:t>CA-</w:t>
      </w:r>
      <w:proofErr w:type="spellStart"/>
      <w:r w:rsidRPr="009C7017">
        <w:rPr>
          <w:i/>
        </w:rPr>
        <w:t>ParametersEUTRA</w:t>
      </w:r>
      <w:proofErr w:type="spellEnd"/>
      <w:r w:rsidRPr="009C7017">
        <w:t xml:space="preserve"> information element</w:t>
      </w:r>
    </w:p>
    <w:p w14:paraId="6B4EB618" w14:textId="77777777" w:rsidR="009F7280" w:rsidRPr="009C7017" w:rsidRDefault="009F7280" w:rsidP="009F7280">
      <w:pPr>
        <w:pStyle w:val="PL"/>
        <w:rPr>
          <w:color w:val="808080"/>
        </w:rPr>
      </w:pPr>
      <w:r w:rsidRPr="009C7017">
        <w:rPr>
          <w:color w:val="808080"/>
        </w:rPr>
        <w:t>-- ASN1START</w:t>
      </w:r>
    </w:p>
    <w:p w14:paraId="45AC9668" w14:textId="77777777" w:rsidR="009F7280" w:rsidRPr="009C7017" w:rsidRDefault="009F7280" w:rsidP="009F7280">
      <w:pPr>
        <w:pStyle w:val="PL"/>
        <w:rPr>
          <w:color w:val="808080"/>
        </w:rPr>
      </w:pPr>
      <w:r w:rsidRPr="009C7017">
        <w:rPr>
          <w:color w:val="808080"/>
        </w:rPr>
        <w:t>-- TAG-CA-PARAMETERSEUTRA-START</w:t>
      </w:r>
    </w:p>
    <w:p w14:paraId="0912DC8A" w14:textId="77777777" w:rsidR="009F7280" w:rsidRPr="009C7017" w:rsidRDefault="009F7280" w:rsidP="009F7280">
      <w:pPr>
        <w:pStyle w:val="PL"/>
      </w:pPr>
    </w:p>
    <w:p w14:paraId="33A35BEC" w14:textId="77777777" w:rsidR="009F7280" w:rsidRPr="009C7017" w:rsidRDefault="009F7280" w:rsidP="009F7280">
      <w:pPr>
        <w:pStyle w:val="PL"/>
      </w:pPr>
      <w:r w:rsidRPr="009C7017">
        <w:t xml:space="preserve">CA-ParametersEUTRA ::=                          </w:t>
      </w:r>
      <w:r w:rsidRPr="009C7017">
        <w:rPr>
          <w:color w:val="993366"/>
        </w:rPr>
        <w:t>SEQUENCE</w:t>
      </w:r>
      <w:r w:rsidRPr="009C7017">
        <w:t xml:space="preserve"> {</w:t>
      </w:r>
    </w:p>
    <w:p w14:paraId="1D0A32A5" w14:textId="77777777" w:rsidR="009F7280" w:rsidRPr="009C7017" w:rsidRDefault="009F7280" w:rsidP="009F7280">
      <w:pPr>
        <w:pStyle w:val="PL"/>
      </w:pPr>
      <w:r w:rsidRPr="009C7017">
        <w:t xml:space="preserve">    multipleTimingAdvance                           </w:t>
      </w:r>
      <w:r w:rsidRPr="009C7017">
        <w:rPr>
          <w:color w:val="993366"/>
        </w:rPr>
        <w:t>ENUMERATED</w:t>
      </w:r>
      <w:r w:rsidRPr="009C7017">
        <w:t xml:space="preserve"> {supported}                          </w:t>
      </w:r>
      <w:r w:rsidRPr="009C7017">
        <w:rPr>
          <w:color w:val="993366"/>
        </w:rPr>
        <w:t>OPTIONAL</w:t>
      </w:r>
      <w:r w:rsidRPr="009C7017">
        <w:t>,</w:t>
      </w:r>
    </w:p>
    <w:p w14:paraId="2B45A97A" w14:textId="77777777" w:rsidR="009F7280" w:rsidRPr="009C7017" w:rsidRDefault="009F7280" w:rsidP="009F7280">
      <w:pPr>
        <w:pStyle w:val="PL"/>
      </w:pPr>
      <w:r w:rsidRPr="009C7017">
        <w:t xml:space="preserve">    simultaneousRx-Tx                               </w:t>
      </w:r>
      <w:r w:rsidRPr="009C7017">
        <w:rPr>
          <w:color w:val="993366"/>
        </w:rPr>
        <w:t>ENUMERATED</w:t>
      </w:r>
      <w:r w:rsidRPr="009C7017">
        <w:t xml:space="preserve"> {supported}                          </w:t>
      </w:r>
      <w:r w:rsidRPr="009C7017">
        <w:rPr>
          <w:color w:val="993366"/>
        </w:rPr>
        <w:t>OPTIONAL</w:t>
      </w:r>
      <w:r w:rsidRPr="009C7017">
        <w:t>,</w:t>
      </w:r>
    </w:p>
    <w:p w14:paraId="2A837661" w14:textId="77777777" w:rsidR="009F7280" w:rsidRPr="009C7017" w:rsidRDefault="009F7280" w:rsidP="009F7280">
      <w:pPr>
        <w:pStyle w:val="PL"/>
      </w:pPr>
      <w:r w:rsidRPr="009C7017">
        <w:t xml:space="preserve">    supportedNAICS-2CRS-AP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(1..8))                        </w:t>
      </w:r>
      <w:r w:rsidRPr="009C7017">
        <w:rPr>
          <w:color w:val="993366"/>
        </w:rPr>
        <w:t>OPTIONAL</w:t>
      </w:r>
      <w:r w:rsidRPr="009C7017">
        <w:t>,</w:t>
      </w:r>
    </w:p>
    <w:p w14:paraId="10611E8A" w14:textId="77777777" w:rsidR="009F7280" w:rsidRPr="009C7017" w:rsidRDefault="009F7280" w:rsidP="009F7280">
      <w:pPr>
        <w:pStyle w:val="PL"/>
      </w:pPr>
      <w:r w:rsidRPr="009C7017">
        <w:t xml:space="preserve">    additionalRx-Tx-PerformanceReq                  </w:t>
      </w:r>
      <w:r w:rsidRPr="009C7017">
        <w:rPr>
          <w:color w:val="993366"/>
        </w:rPr>
        <w:t>ENUMERATED</w:t>
      </w:r>
      <w:r w:rsidRPr="009C7017">
        <w:t xml:space="preserve"> {supported}                          </w:t>
      </w:r>
      <w:r w:rsidRPr="009C7017">
        <w:rPr>
          <w:color w:val="993366"/>
        </w:rPr>
        <w:t>OPTIONAL</w:t>
      </w:r>
      <w:r w:rsidRPr="009C7017">
        <w:t>,</w:t>
      </w:r>
    </w:p>
    <w:p w14:paraId="78DD498E" w14:textId="77777777" w:rsidR="009F7280" w:rsidRPr="009C7017" w:rsidRDefault="009F7280" w:rsidP="009F7280">
      <w:pPr>
        <w:pStyle w:val="PL"/>
      </w:pPr>
      <w:r w:rsidRPr="009C7017">
        <w:t xml:space="preserve">    ue-CA-PowerClass-N                              </w:t>
      </w:r>
      <w:r w:rsidRPr="009C7017">
        <w:rPr>
          <w:color w:val="993366"/>
        </w:rPr>
        <w:t>ENUMERATED</w:t>
      </w:r>
      <w:r w:rsidRPr="009C7017">
        <w:t xml:space="preserve"> {class2}                             </w:t>
      </w:r>
      <w:r w:rsidRPr="009C7017">
        <w:rPr>
          <w:color w:val="993366"/>
        </w:rPr>
        <w:t>OPTIONAL</w:t>
      </w:r>
      <w:r w:rsidRPr="009C7017">
        <w:t>,</w:t>
      </w:r>
    </w:p>
    <w:p w14:paraId="5C5BB9FB" w14:textId="77777777" w:rsidR="009F7280" w:rsidRPr="009C7017" w:rsidRDefault="009F7280" w:rsidP="009F7280">
      <w:pPr>
        <w:pStyle w:val="PL"/>
      </w:pPr>
      <w:r w:rsidRPr="009C7017">
        <w:t xml:space="preserve">    supportedBandwidthCombinationSetEUTRA-v1530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(1..32))                       </w:t>
      </w:r>
      <w:r w:rsidRPr="009C7017">
        <w:rPr>
          <w:color w:val="993366"/>
        </w:rPr>
        <w:t>OPTIONAL</w:t>
      </w:r>
      <w:r w:rsidRPr="009C7017">
        <w:t>,</w:t>
      </w:r>
    </w:p>
    <w:p w14:paraId="45FAB384" w14:textId="77777777" w:rsidR="009F7280" w:rsidRPr="009C7017" w:rsidRDefault="009F7280" w:rsidP="009F7280">
      <w:pPr>
        <w:pStyle w:val="PL"/>
      </w:pPr>
      <w:r w:rsidRPr="009C7017">
        <w:t xml:space="preserve">    ...</w:t>
      </w:r>
    </w:p>
    <w:p w14:paraId="3DC5A6EB" w14:textId="77777777" w:rsidR="009F7280" w:rsidRPr="009C7017" w:rsidRDefault="009F7280" w:rsidP="009F7280">
      <w:pPr>
        <w:pStyle w:val="PL"/>
      </w:pPr>
      <w:r w:rsidRPr="009C7017">
        <w:t>}</w:t>
      </w:r>
    </w:p>
    <w:p w14:paraId="62A168A6" w14:textId="77777777" w:rsidR="009F7280" w:rsidRPr="009C7017" w:rsidRDefault="009F7280" w:rsidP="009F7280">
      <w:pPr>
        <w:pStyle w:val="PL"/>
      </w:pPr>
    </w:p>
    <w:p w14:paraId="65389BFE" w14:textId="77777777" w:rsidR="009F7280" w:rsidRPr="009C7017" w:rsidRDefault="009F7280" w:rsidP="009F7280">
      <w:pPr>
        <w:pStyle w:val="PL"/>
      </w:pPr>
      <w:r w:rsidRPr="009C7017">
        <w:t xml:space="preserve">CA-ParametersEUTRA-v1560 ::=                    </w:t>
      </w:r>
      <w:r w:rsidRPr="009C7017">
        <w:rPr>
          <w:color w:val="993366"/>
        </w:rPr>
        <w:t>SEQUENCE</w:t>
      </w:r>
      <w:r w:rsidRPr="009C7017">
        <w:t xml:space="preserve"> {</w:t>
      </w:r>
    </w:p>
    <w:p w14:paraId="47C54A7F" w14:textId="77777777" w:rsidR="009F7280" w:rsidRPr="009C7017" w:rsidRDefault="009F7280" w:rsidP="009F7280">
      <w:pPr>
        <w:pStyle w:val="PL"/>
      </w:pPr>
      <w:r w:rsidRPr="009C7017">
        <w:t xml:space="preserve">    fd-MIMO-TotalWeightedLayers                     </w:t>
      </w:r>
      <w:r w:rsidRPr="009C7017">
        <w:rPr>
          <w:color w:val="993366"/>
        </w:rPr>
        <w:t>INTEGER</w:t>
      </w:r>
      <w:r w:rsidRPr="009C7017">
        <w:t xml:space="preserve"> (2..128)                                </w:t>
      </w:r>
      <w:r w:rsidRPr="009C7017">
        <w:rPr>
          <w:color w:val="993366"/>
        </w:rPr>
        <w:t>OPTIONAL</w:t>
      </w:r>
    </w:p>
    <w:p w14:paraId="76C7C133" w14:textId="77777777" w:rsidR="009F7280" w:rsidRPr="009C7017" w:rsidRDefault="009F7280" w:rsidP="009F7280">
      <w:pPr>
        <w:pStyle w:val="PL"/>
      </w:pPr>
      <w:r w:rsidRPr="009C7017">
        <w:t>}</w:t>
      </w:r>
    </w:p>
    <w:p w14:paraId="684BC446" w14:textId="77777777" w:rsidR="009F7280" w:rsidRPr="009C7017" w:rsidRDefault="009F7280" w:rsidP="009F7280">
      <w:pPr>
        <w:pStyle w:val="PL"/>
      </w:pPr>
    </w:p>
    <w:p w14:paraId="3DB5B049" w14:textId="77777777" w:rsidR="009F7280" w:rsidRPr="009C7017" w:rsidRDefault="009F7280" w:rsidP="009F7280">
      <w:pPr>
        <w:pStyle w:val="PL"/>
      </w:pPr>
      <w:r w:rsidRPr="009C7017">
        <w:t xml:space="preserve">CA-ParametersEUTRA-v1570 ::=                    </w:t>
      </w:r>
      <w:r w:rsidRPr="009C7017">
        <w:rPr>
          <w:color w:val="993366"/>
        </w:rPr>
        <w:t>SEQUENCE</w:t>
      </w:r>
      <w:r w:rsidRPr="009C7017">
        <w:t xml:space="preserve"> {</w:t>
      </w:r>
    </w:p>
    <w:p w14:paraId="7E38A7D9" w14:textId="77777777" w:rsidR="009F7280" w:rsidRPr="009C7017" w:rsidRDefault="009F7280" w:rsidP="009F7280">
      <w:pPr>
        <w:pStyle w:val="PL"/>
      </w:pPr>
      <w:r w:rsidRPr="009C7017">
        <w:t xml:space="preserve">    dl-1024QAM-TotalWeightedLayers                  </w:t>
      </w:r>
      <w:r w:rsidRPr="009C7017">
        <w:rPr>
          <w:color w:val="993366"/>
        </w:rPr>
        <w:t>INTEGER</w:t>
      </w:r>
      <w:r w:rsidRPr="009C7017">
        <w:t xml:space="preserve"> (0..10)                                 </w:t>
      </w:r>
      <w:r w:rsidRPr="009C7017">
        <w:rPr>
          <w:color w:val="993366"/>
        </w:rPr>
        <w:t>OPTIONAL</w:t>
      </w:r>
    </w:p>
    <w:p w14:paraId="5E8C2D09" w14:textId="77777777" w:rsidR="009F7280" w:rsidRPr="009C7017" w:rsidRDefault="009F7280" w:rsidP="009F7280">
      <w:pPr>
        <w:pStyle w:val="PL"/>
      </w:pPr>
      <w:r w:rsidRPr="009C7017">
        <w:t>}</w:t>
      </w:r>
    </w:p>
    <w:p w14:paraId="42A8A031" w14:textId="77777777" w:rsidR="009F7280" w:rsidRPr="009C7017" w:rsidRDefault="009F7280" w:rsidP="009F7280">
      <w:pPr>
        <w:pStyle w:val="PL"/>
      </w:pPr>
    </w:p>
    <w:p w14:paraId="5A163D2F" w14:textId="77777777" w:rsidR="009F7280" w:rsidRPr="009C7017" w:rsidRDefault="009F7280" w:rsidP="009F7280">
      <w:pPr>
        <w:pStyle w:val="PL"/>
        <w:rPr>
          <w:color w:val="808080"/>
        </w:rPr>
      </w:pPr>
      <w:r w:rsidRPr="009C7017">
        <w:rPr>
          <w:color w:val="808080"/>
        </w:rPr>
        <w:t>-- TAG-CA-PARAMETERSEUTRA-STOP</w:t>
      </w:r>
    </w:p>
    <w:p w14:paraId="2236158F" w14:textId="77777777" w:rsidR="009F7280" w:rsidRPr="009C7017" w:rsidRDefault="009F7280" w:rsidP="009F7280">
      <w:pPr>
        <w:pStyle w:val="PL"/>
        <w:rPr>
          <w:color w:val="808080"/>
        </w:rPr>
      </w:pPr>
      <w:r w:rsidRPr="009C7017">
        <w:rPr>
          <w:color w:val="808080"/>
        </w:rPr>
        <w:lastRenderedPageBreak/>
        <w:t>-- ASN1STOP</w:t>
      </w:r>
    </w:p>
    <w:p w14:paraId="0FE5CE7E" w14:textId="77777777" w:rsidR="009F7280" w:rsidRPr="009C7017" w:rsidRDefault="009F7280" w:rsidP="009F7280"/>
    <w:p w14:paraId="7E2F6C72" w14:textId="77777777" w:rsidR="009F7280" w:rsidRPr="009C7017" w:rsidRDefault="009F7280" w:rsidP="009F7280">
      <w:pPr>
        <w:pStyle w:val="Heading4"/>
      </w:pPr>
      <w:bookmarkStart w:id="22" w:name="_Toc83740391"/>
      <w:r w:rsidRPr="009C7017">
        <w:t>–</w:t>
      </w:r>
      <w:r w:rsidRPr="009C7017">
        <w:tab/>
      </w:r>
      <w:r w:rsidRPr="009C7017">
        <w:rPr>
          <w:i/>
        </w:rPr>
        <w:t>CA-</w:t>
      </w:r>
      <w:proofErr w:type="spellStart"/>
      <w:r w:rsidRPr="009C7017">
        <w:rPr>
          <w:i/>
        </w:rPr>
        <w:t>ParametersNR</w:t>
      </w:r>
      <w:bookmarkEnd w:id="22"/>
      <w:proofErr w:type="spellEnd"/>
    </w:p>
    <w:p w14:paraId="7C6045D9" w14:textId="77777777" w:rsidR="009F7280" w:rsidRPr="009C7017" w:rsidRDefault="009F7280" w:rsidP="009F7280">
      <w:r w:rsidRPr="009C7017">
        <w:t xml:space="preserve">The IE </w:t>
      </w:r>
      <w:r w:rsidRPr="009C7017">
        <w:rPr>
          <w:i/>
        </w:rPr>
        <w:t>CA-</w:t>
      </w:r>
      <w:proofErr w:type="spellStart"/>
      <w:r w:rsidRPr="009C7017">
        <w:rPr>
          <w:i/>
        </w:rPr>
        <w:t>ParametersNR</w:t>
      </w:r>
      <w:proofErr w:type="spellEnd"/>
      <w:r w:rsidRPr="009C7017">
        <w:t xml:space="preserve"> contains carrier aggregation and inter-frequency DAPS handover related capabilities that are defined per band combination.</w:t>
      </w:r>
    </w:p>
    <w:p w14:paraId="1464A087" w14:textId="77777777" w:rsidR="009F7280" w:rsidRPr="009C7017" w:rsidRDefault="009F7280" w:rsidP="009F7280">
      <w:pPr>
        <w:pStyle w:val="TH"/>
      </w:pPr>
      <w:r w:rsidRPr="009C7017">
        <w:rPr>
          <w:i/>
        </w:rPr>
        <w:t>CA-</w:t>
      </w:r>
      <w:proofErr w:type="spellStart"/>
      <w:r w:rsidRPr="009C7017">
        <w:rPr>
          <w:i/>
        </w:rPr>
        <w:t>ParametersNR</w:t>
      </w:r>
      <w:proofErr w:type="spellEnd"/>
      <w:r w:rsidRPr="009C7017">
        <w:t xml:space="preserve"> information element</w:t>
      </w:r>
    </w:p>
    <w:p w14:paraId="736F16E8" w14:textId="77777777" w:rsidR="009F7280" w:rsidRPr="009C7017" w:rsidRDefault="009F7280" w:rsidP="009F7280">
      <w:pPr>
        <w:pStyle w:val="PL"/>
        <w:rPr>
          <w:color w:val="808080"/>
        </w:rPr>
      </w:pPr>
      <w:r w:rsidRPr="009C7017">
        <w:rPr>
          <w:color w:val="808080"/>
        </w:rPr>
        <w:t>-- ASN1START</w:t>
      </w:r>
    </w:p>
    <w:p w14:paraId="07CEC782" w14:textId="77777777" w:rsidR="009F7280" w:rsidRPr="009C7017" w:rsidRDefault="009F7280" w:rsidP="009F7280">
      <w:pPr>
        <w:pStyle w:val="PL"/>
        <w:rPr>
          <w:color w:val="808080"/>
        </w:rPr>
      </w:pPr>
      <w:r w:rsidRPr="009C7017">
        <w:rPr>
          <w:color w:val="808080"/>
        </w:rPr>
        <w:t>-- TAG-CA-PARAMETERSNR-START</w:t>
      </w:r>
    </w:p>
    <w:p w14:paraId="22C87835" w14:textId="77777777" w:rsidR="009F7280" w:rsidRPr="009C7017" w:rsidRDefault="009F7280" w:rsidP="009F7280">
      <w:pPr>
        <w:pStyle w:val="PL"/>
      </w:pPr>
    </w:p>
    <w:p w14:paraId="7FB842A5" w14:textId="77777777" w:rsidR="009F7280" w:rsidRPr="009C7017" w:rsidRDefault="009F7280" w:rsidP="009F7280">
      <w:pPr>
        <w:pStyle w:val="PL"/>
      </w:pPr>
      <w:r w:rsidRPr="009C7017">
        <w:t xml:space="preserve">CA-ParametersNR ::=                 </w:t>
      </w:r>
      <w:r w:rsidRPr="009C7017">
        <w:rPr>
          <w:color w:val="993366"/>
        </w:rPr>
        <w:t>SEQUENCE</w:t>
      </w:r>
      <w:r w:rsidRPr="009C7017">
        <w:t xml:space="preserve"> {</w:t>
      </w:r>
    </w:p>
    <w:p w14:paraId="5AE1B963" w14:textId="77777777" w:rsidR="009F7280" w:rsidRPr="009C7017" w:rsidRDefault="009F7280" w:rsidP="009F7280">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2091F823" w14:textId="77777777" w:rsidR="009F7280" w:rsidRPr="009C7017" w:rsidRDefault="009F7280" w:rsidP="009F7280">
      <w:pPr>
        <w:pStyle w:val="PL"/>
      </w:pPr>
      <w:r w:rsidRPr="009C7017">
        <w:t xml:space="preserve">    parallelTxSRS-PUCCH-PUSCH                     </w:t>
      </w:r>
      <w:r w:rsidRPr="009C7017">
        <w:rPr>
          <w:color w:val="993366"/>
        </w:rPr>
        <w:t>ENUMERATED</w:t>
      </w:r>
      <w:r w:rsidRPr="009C7017">
        <w:t xml:space="preserve"> {supported}      </w:t>
      </w:r>
      <w:r w:rsidRPr="009C7017">
        <w:rPr>
          <w:color w:val="993366"/>
        </w:rPr>
        <w:t>OPTIONAL</w:t>
      </w:r>
      <w:r w:rsidRPr="009C7017">
        <w:t>,</w:t>
      </w:r>
    </w:p>
    <w:p w14:paraId="1AE92325" w14:textId="77777777" w:rsidR="009F7280" w:rsidRPr="009C7017" w:rsidRDefault="009F7280" w:rsidP="009F7280">
      <w:pPr>
        <w:pStyle w:val="PL"/>
      </w:pPr>
      <w:r w:rsidRPr="009C7017">
        <w:t xml:space="preserve">    parallelTxPRACH-SRS-PUCCH-PUSCH               </w:t>
      </w:r>
      <w:r w:rsidRPr="009C7017">
        <w:rPr>
          <w:color w:val="993366"/>
        </w:rPr>
        <w:t>ENUMERATED</w:t>
      </w:r>
      <w:r w:rsidRPr="009C7017">
        <w:t xml:space="preserve"> {supported}      </w:t>
      </w:r>
      <w:r w:rsidRPr="009C7017">
        <w:rPr>
          <w:color w:val="993366"/>
        </w:rPr>
        <w:t>OPTIONAL</w:t>
      </w:r>
      <w:r w:rsidRPr="009C7017">
        <w:t>,</w:t>
      </w:r>
    </w:p>
    <w:p w14:paraId="7CF60067" w14:textId="77777777" w:rsidR="009F7280" w:rsidRPr="009C7017" w:rsidRDefault="009F7280" w:rsidP="009F7280">
      <w:pPr>
        <w:pStyle w:val="PL"/>
      </w:pPr>
      <w:r w:rsidRPr="009C7017">
        <w:t xml:space="preserve">    simultaneousRxTxInterBandCA                   </w:t>
      </w:r>
      <w:r w:rsidRPr="009C7017">
        <w:rPr>
          <w:color w:val="993366"/>
        </w:rPr>
        <w:t>ENUMERATED</w:t>
      </w:r>
      <w:r w:rsidRPr="009C7017">
        <w:t xml:space="preserve"> {supported}      </w:t>
      </w:r>
      <w:r w:rsidRPr="009C7017">
        <w:rPr>
          <w:color w:val="993366"/>
        </w:rPr>
        <w:t>OPTIONAL</w:t>
      </w:r>
      <w:r w:rsidRPr="009C7017">
        <w:t>,</w:t>
      </w:r>
    </w:p>
    <w:p w14:paraId="047A77F1" w14:textId="77777777" w:rsidR="009F7280" w:rsidRPr="009C7017" w:rsidRDefault="009F7280" w:rsidP="009F7280">
      <w:pPr>
        <w:pStyle w:val="PL"/>
      </w:pPr>
      <w:r w:rsidRPr="009C7017">
        <w:t xml:space="preserve">    simultaneousRxTxSUL                           </w:t>
      </w:r>
      <w:r w:rsidRPr="009C7017">
        <w:rPr>
          <w:color w:val="993366"/>
        </w:rPr>
        <w:t>ENUMERATED</w:t>
      </w:r>
      <w:r w:rsidRPr="009C7017">
        <w:t xml:space="preserve"> {supported}      </w:t>
      </w:r>
      <w:r w:rsidRPr="009C7017">
        <w:rPr>
          <w:color w:val="993366"/>
        </w:rPr>
        <w:t>OPTIONAL</w:t>
      </w:r>
      <w:r w:rsidRPr="009C7017">
        <w:t>,</w:t>
      </w:r>
    </w:p>
    <w:p w14:paraId="69580A3A" w14:textId="77777777" w:rsidR="009F7280" w:rsidRPr="009C7017" w:rsidRDefault="009F7280" w:rsidP="009F7280">
      <w:pPr>
        <w:pStyle w:val="PL"/>
      </w:pPr>
      <w:r w:rsidRPr="009C7017">
        <w:t xml:space="preserve">    diffNumerologyAcrossPUCCH-Group               </w:t>
      </w:r>
      <w:r w:rsidRPr="009C7017">
        <w:rPr>
          <w:color w:val="993366"/>
        </w:rPr>
        <w:t>ENUMERATED</w:t>
      </w:r>
      <w:r w:rsidRPr="009C7017">
        <w:t xml:space="preserve"> {supported}      </w:t>
      </w:r>
      <w:r w:rsidRPr="009C7017">
        <w:rPr>
          <w:color w:val="993366"/>
        </w:rPr>
        <w:t>OPTIONAL</w:t>
      </w:r>
      <w:r w:rsidRPr="009C7017">
        <w:t>,</w:t>
      </w:r>
    </w:p>
    <w:p w14:paraId="718D3D51" w14:textId="77777777" w:rsidR="009F7280" w:rsidRPr="009C7017" w:rsidRDefault="009F7280" w:rsidP="009F7280">
      <w:pPr>
        <w:pStyle w:val="PL"/>
      </w:pPr>
      <w:r w:rsidRPr="009C7017">
        <w:t xml:space="preserve">    diffNumerologyWithinPUCCH-GroupSmallerSCS     </w:t>
      </w:r>
      <w:r w:rsidRPr="009C7017">
        <w:rPr>
          <w:color w:val="993366"/>
        </w:rPr>
        <w:t>ENUMERATED</w:t>
      </w:r>
      <w:r w:rsidRPr="009C7017">
        <w:t xml:space="preserve"> {supported}      </w:t>
      </w:r>
      <w:r w:rsidRPr="009C7017">
        <w:rPr>
          <w:color w:val="993366"/>
        </w:rPr>
        <w:t>OPTIONAL</w:t>
      </w:r>
      <w:r w:rsidRPr="009C7017">
        <w:t>,</w:t>
      </w:r>
    </w:p>
    <w:p w14:paraId="52763BFE" w14:textId="77777777" w:rsidR="009F7280" w:rsidRPr="009C7017" w:rsidRDefault="009F7280" w:rsidP="009F7280">
      <w:pPr>
        <w:pStyle w:val="PL"/>
      </w:pPr>
      <w:r w:rsidRPr="009C7017">
        <w:t xml:space="preserve">    supportedNumberTAG                            </w:t>
      </w:r>
      <w:r w:rsidRPr="009C7017">
        <w:rPr>
          <w:color w:val="993366"/>
        </w:rPr>
        <w:t>ENUMERATED</w:t>
      </w:r>
      <w:r w:rsidRPr="009C7017">
        <w:t xml:space="preserve"> {n2, n3, n4}     </w:t>
      </w:r>
      <w:r w:rsidRPr="009C7017">
        <w:rPr>
          <w:color w:val="993366"/>
        </w:rPr>
        <w:t>OPTIONAL</w:t>
      </w:r>
      <w:r w:rsidRPr="009C7017">
        <w:t>,</w:t>
      </w:r>
    </w:p>
    <w:p w14:paraId="1CE86AF3" w14:textId="77777777" w:rsidR="009F7280" w:rsidRPr="009C7017" w:rsidRDefault="009F7280" w:rsidP="009F7280">
      <w:pPr>
        <w:pStyle w:val="PL"/>
      </w:pPr>
      <w:r w:rsidRPr="009C7017">
        <w:t xml:space="preserve">    ...</w:t>
      </w:r>
    </w:p>
    <w:p w14:paraId="1B5BA06E" w14:textId="77777777" w:rsidR="009F7280" w:rsidRPr="009C7017" w:rsidRDefault="009F7280" w:rsidP="009F7280">
      <w:pPr>
        <w:pStyle w:val="PL"/>
      </w:pPr>
      <w:r w:rsidRPr="009C7017">
        <w:t>}</w:t>
      </w:r>
    </w:p>
    <w:p w14:paraId="25265FA0" w14:textId="77777777" w:rsidR="009F7280" w:rsidRPr="009C7017" w:rsidRDefault="009F7280" w:rsidP="009F7280">
      <w:pPr>
        <w:pStyle w:val="PL"/>
      </w:pPr>
    </w:p>
    <w:p w14:paraId="4C2F316D" w14:textId="77777777" w:rsidR="009F7280" w:rsidRPr="009C7017" w:rsidRDefault="009F7280" w:rsidP="009F7280">
      <w:pPr>
        <w:pStyle w:val="PL"/>
      </w:pPr>
      <w:r w:rsidRPr="009C7017">
        <w:t xml:space="preserve">CA-ParametersNR-v1540 ::=           </w:t>
      </w:r>
      <w:r w:rsidRPr="009C7017">
        <w:rPr>
          <w:color w:val="993366"/>
        </w:rPr>
        <w:t>SEQUENCE</w:t>
      </w:r>
      <w:r w:rsidRPr="009C7017">
        <w:t xml:space="preserve"> {</w:t>
      </w:r>
    </w:p>
    <w:p w14:paraId="4987F432" w14:textId="77777777" w:rsidR="009F7280" w:rsidRPr="009C7017" w:rsidRDefault="009F7280" w:rsidP="009F7280">
      <w:pPr>
        <w:pStyle w:val="PL"/>
      </w:pPr>
      <w:r w:rsidRPr="009C7017">
        <w:t xml:space="preserve">    simultaneousSRS-AssocCSI-RS-AllCC                       </w:t>
      </w:r>
      <w:r w:rsidRPr="009C7017">
        <w:rPr>
          <w:color w:val="993366"/>
        </w:rPr>
        <w:t>INTEGER</w:t>
      </w:r>
      <w:r w:rsidRPr="009C7017">
        <w:t xml:space="preserve"> (5..32)         </w:t>
      </w:r>
      <w:r w:rsidRPr="009C7017">
        <w:rPr>
          <w:color w:val="993366"/>
        </w:rPr>
        <w:t>OPTIONAL</w:t>
      </w:r>
      <w:r w:rsidRPr="009C7017">
        <w:t>,</w:t>
      </w:r>
    </w:p>
    <w:p w14:paraId="7FAFF495" w14:textId="77777777" w:rsidR="009F7280" w:rsidRPr="009C7017" w:rsidRDefault="009F7280" w:rsidP="009F7280">
      <w:pPr>
        <w:pStyle w:val="PL"/>
      </w:pPr>
      <w:r w:rsidRPr="009C7017">
        <w:t xml:space="preserve">    csi-RS-IM-ReceptionForFeedbackPerBandComb               </w:t>
      </w:r>
      <w:r w:rsidRPr="009C7017">
        <w:rPr>
          <w:color w:val="993366"/>
        </w:rPr>
        <w:t>SEQUENCE</w:t>
      </w:r>
      <w:r w:rsidRPr="009C7017">
        <w:t xml:space="preserve"> {</w:t>
      </w:r>
    </w:p>
    <w:p w14:paraId="1C46F0D7" w14:textId="77777777" w:rsidR="009F7280" w:rsidRPr="009C7017" w:rsidRDefault="009F7280" w:rsidP="009F7280">
      <w:pPr>
        <w:pStyle w:val="PL"/>
      </w:pPr>
      <w:r w:rsidRPr="009C7017">
        <w:t xml:space="preserve">        maxNumberSimultaneousNZP-CSI-RS-ActBWP-AllCC            </w:t>
      </w:r>
      <w:r w:rsidRPr="009C7017">
        <w:rPr>
          <w:color w:val="993366"/>
        </w:rPr>
        <w:t>INTEGER</w:t>
      </w:r>
      <w:r w:rsidRPr="009C7017">
        <w:t xml:space="preserve"> (1..64)     </w:t>
      </w:r>
      <w:r w:rsidRPr="009C7017">
        <w:rPr>
          <w:color w:val="993366"/>
        </w:rPr>
        <w:t>OPTIONAL</w:t>
      </w:r>
      <w:r w:rsidRPr="009C7017">
        <w:t>,</w:t>
      </w:r>
    </w:p>
    <w:p w14:paraId="6892338E" w14:textId="77777777" w:rsidR="009F7280" w:rsidRPr="009C7017" w:rsidRDefault="009F7280" w:rsidP="009F7280">
      <w:pPr>
        <w:pStyle w:val="PL"/>
      </w:pPr>
      <w:r w:rsidRPr="009C7017">
        <w:t xml:space="preserve">        totalNumberPortsSimultaneousNZP-CSI-RS-ActBWP-AllCC     </w:t>
      </w:r>
      <w:r w:rsidRPr="009C7017">
        <w:rPr>
          <w:color w:val="993366"/>
        </w:rPr>
        <w:t>INTEGER</w:t>
      </w:r>
      <w:r w:rsidRPr="009C7017">
        <w:t xml:space="preserve"> (2..256)    </w:t>
      </w:r>
      <w:r w:rsidRPr="009C7017">
        <w:rPr>
          <w:color w:val="993366"/>
        </w:rPr>
        <w:t>OPTIONAL</w:t>
      </w:r>
    </w:p>
    <w:p w14:paraId="4BD0CB6B" w14:textId="77777777" w:rsidR="009F7280" w:rsidRPr="009C7017" w:rsidRDefault="009F7280" w:rsidP="009F7280">
      <w:pPr>
        <w:pStyle w:val="PL"/>
      </w:pPr>
      <w:r w:rsidRPr="009C7017">
        <w:t xml:space="preserve">    }                                                                               </w:t>
      </w:r>
      <w:r w:rsidRPr="009C7017">
        <w:rPr>
          <w:color w:val="993366"/>
        </w:rPr>
        <w:t>OPTIONAL</w:t>
      </w:r>
      <w:r w:rsidRPr="009C7017">
        <w:t>,</w:t>
      </w:r>
    </w:p>
    <w:p w14:paraId="241892E0" w14:textId="77777777" w:rsidR="009F7280" w:rsidRPr="009C7017" w:rsidRDefault="009F7280" w:rsidP="009F7280">
      <w:pPr>
        <w:pStyle w:val="PL"/>
      </w:pPr>
      <w:r w:rsidRPr="009C7017">
        <w:t xml:space="preserve">    simultaneousCSI-ReportsAllCC                            </w:t>
      </w:r>
      <w:r w:rsidRPr="009C7017">
        <w:rPr>
          <w:color w:val="993366"/>
        </w:rPr>
        <w:t>INTEGER</w:t>
      </w:r>
      <w:r w:rsidRPr="009C7017">
        <w:t xml:space="preserve"> (5..32)         </w:t>
      </w:r>
      <w:r w:rsidRPr="009C7017">
        <w:rPr>
          <w:color w:val="993366"/>
        </w:rPr>
        <w:t>OPTIONAL</w:t>
      </w:r>
      <w:r w:rsidRPr="009C7017">
        <w:t>,</w:t>
      </w:r>
    </w:p>
    <w:p w14:paraId="5DC76E65" w14:textId="77777777" w:rsidR="009F7280" w:rsidRPr="009C7017" w:rsidRDefault="009F7280" w:rsidP="009F7280">
      <w:pPr>
        <w:pStyle w:val="PL"/>
      </w:pPr>
      <w:r w:rsidRPr="009C7017">
        <w:t xml:space="preserve">    dualPA-Architecture                                     </w:t>
      </w:r>
      <w:r w:rsidRPr="009C7017">
        <w:rPr>
          <w:color w:val="993366"/>
        </w:rPr>
        <w:t>ENUMERATED</w:t>
      </w:r>
      <w:r w:rsidRPr="009C7017">
        <w:t xml:space="preserve"> {supported}  </w:t>
      </w:r>
      <w:r w:rsidRPr="009C7017">
        <w:rPr>
          <w:color w:val="993366"/>
        </w:rPr>
        <w:t>OPTIONAL</w:t>
      </w:r>
    </w:p>
    <w:p w14:paraId="46E2FC6C" w14:textId="77777777" w:rsidR="009F7280" w:rsidRPr="009C7017" w:rsidRDefault="009F7280" w:rsidP="009F7280">
      <w:pPr>
        <w:pStyle w:val="PL"/>
      </w:pPr>
      <w:r w:rsidRPr="009C7017">
        <w:t>}</w:t>
      </w:r>
    </w:p>
    <w:p w14:paraId="0CFA8C03" w14:textId="77777777" w:rsidR="009F7280" w:rsidRPr="009C7017" w:rsidRDefault="009F7280" w:rsidP="009F7280">
      <w:pPr>
        <w:pStyle w:val="PL"/>
      </w:pPr>
    </w:p>
    <w:p w14:paraId="02D9FB3A" w14:textId="77777777" w:rsidR="009F7280" w:rsidRPr="009C7017" w:rsidRDefault="009F7280" w:rsidP="009F7280">
      <w:pPr>
        <w:pStyle w:val="PL"/>
      </w:pPr>
      <w:r w:rsidRPr="009C7017">
        <w:t xml:space="preserve">CA-ParametersNR-v1550 ::=           </w:t>
      </w:r>
      <w:r w:rsidRPr="009C7017">
        <w:rPr>
          <w:color w:val="993366"/>
        </w:rPr>
        <w:t>SEQUENCE</w:t>
      </w:r>
      <w:r w:rsidRPr="009C7017">
        <w:t xml:space="preserve"> {</w:t>
      </w:r>
    </w:p>
    <w:p w14:paraId="7F879305" w14:textId="77777777" w:rsidR="009F7280" w:rsidRPr="009C7017" w:rsidRDefault="009F7280" w:rsidP="009F7280">
      <w:pPr>
        <w:pStyle w:val="PL"/>
      </w:pPr>
      <w:r w:rsidRPr="009C7017">
        <w:t xml:space="preserve">    dummy                               </w:t>
      </w:r>
      <w:r w:rsidRPr="009C7017">
        <w:rPr>
          <w:color w:val="993366"/>
        </w:rPr>
        <w:t>ENUMERATED</w:t>
      </w:r>
      <w:r w:rsidRPr="009C7017">
        <w:t xml:space="preserve"> {supported}                      </w:t>
      </w:r>
      <w:r w:rsidRPr="009C7017">
        <w:rPr>
          <w:color w:val="993366"/>
        </w:rPr>
        <w:t>OPTIONAL</w:t>
      </w:r>
    </w:p>
    <w:p w14:paraId="0F201471" w14:textId="77777777" w:rsidR="009F7280" w:rsidRPr="009C7017" w:rsidRDefault="009F7280" w:rsidP="009F7280">
      <w:pPr>
        <w:pStyle w:val="PL"/>
      </w:pPr>
      <w:r w:rsidRPr="009C7017">
        <w:t>}</w:t>
      </w:r>
    </w:p>
    <w:p w14:paraId="5CBCF390" w14:textId="77777777" w:rsidR="009F7280" w:rsidRPr="009C7017" w:rsidRDefault="009F7280" w:rsidP="009F7280">
      <w:pPr>
        <w:pStyle w:val="PL"/>
      </w:pPr>
    </w:p>
    <w:p w14:paraId="57D8C436" w14:textId="77777777" w:rsidR="009F7280" w:rsidRPr="009C7017" w:rsidRDefault="009F7280" w:rsidP="009F7280">
      <w:pPr>
        <w:pStyle w:val="PL"/>
        <w:rPr>
          <w:rFonts w:eastAsiaTheme="minorEastAsia"/>
        </w:rPr>
      </w:pPr>
      <w:r w:rsidRPr="009C7017">
        <w:rPr>
          <w:rFonts w:eastAsiaTheme="minorEastAsia"/>
        </w:rPr>
        <w:t>CA-ParametersNR-v1560 ::=</w:t>
      </w:r>
      <w:r w:rsidRPr="009C7017">
        <w:t xml:space="preserve">           </w:t>
      </w:r>
      <w:r w:rsidRPr="009C7017">
        <w:rPr>
          <w:rFonts w:eastAsiaTheme="minorEastAsia"/>
          <w:color w:val="993366"/>
        </w:rPr>
        <w:t>SEQUENCE</w:t>
      </w:r>
      <w:r w:rsidRPr="009C7017">
        <w:rPr>
          <w:rFonts w:eastAsiaTheme="minorEastAsia"/>
        </w:rPr>
        <w:t xml:space="preserve"> {</w:t>
      </w:r>
    </w:p>
    <w:p w14:paraId="31EC30D9" w14:textId="77777777" w:rsidR="009F7280" w:rsidRPr="009C7017" w:rsidRDefault="009F7280" w:rsidP="009F7280">
      <w:pPr>
        <w:pStyle w:val="PL"/>
        <w:rPr>
          <w:rFonts w:eastAsiaTheme="minorEastAsia"/>
        </w:rPr>
      </w:pPr>
      <w:r w:rsidRPr="009C7017">
        <w:t xml:space="preserve">    </w:t>
      </w:r>
      <w:r w:rsidRPr="009C7017">
        <w:rPr>
          <w:rFonts w:eastAsiaTheme="minorEastAsia"/>
        </w:rPr>
        <w:t>diffNumerologyWithinPUCCH-GroupLargerSCS</w:t>
      </w:r>
      <w:r w:rsidRPr="009C7017">
        <w:t xml:space="preserve">      </w:t>
      </w:r>
      <w:r w:rsidRPr="009C7017">
        <w:rPr>
          <w:color w:val="993366"/>
        </w:rPr>
        <w:t>ENUMERATED</w:t>
      </w:r>
      <w:r w:rsidRPr="009C7017">
        <w:t xml:space="preserve"> {supported}            </w:t>
      </w:r>
      <w:r w:rsidRPr="009C7017">
        <w:rPr>
          <w:color w:val="993366"/>
        </w:rPr>
        <w:t>OPTIONAL</w:t>
      </w:r>
    </w:p>
    <w:p w14:paraId="4D1AB785" w14:textId="77777777" w:rsidR="009F7280" w:rsidRPr="009C7017" w:rsidRDefault="009F7280" w:rsidP="009F7280">
      <w:pPr>
        <w:pStyle w:val="PL"/>
      </w:pPr>
      <w:r w:rsidRPr="009C7017">
        <w:rPr>
          <w:rFonts w:eastAsiaTheme="minorEastAsia"/>
        </w:rPr>
        <w:t>}</w:t>
      </w:r>
    </w:p>
    <w:p w14:paraId="14FF361F" w14:textId="77777777" w:rsidR="009F7280" w:rsidRPr="009C7017" w:rsidRDefault="009F7280" w:rsidP="009F7280">
      <w:pPr>
        <w:pStyle w:val="PL"/>
      </w:pPr>
    </w:p>
    <w:p w14:paraId="1DCBFDB5" w14:textId="77777777" w:rsidR="009F7280" w:rsidRPr="009C7017" w:rsidRDefault="009F7280" w:rsidP="009F7280">
      <w:pPr>
        <w:pStyle w:val="PL"/>
        <w:rPr>
          <w:rFonts w:eastAsiaTheme="minorEastAsia"/>
        </w:rPr>
      </w:pPr>
      <w:r w:rsidRPr="009C7017">
        <w:rPr>
          <w:rFonts w:eastAsiaTheme="minorEastAsia"/>
        </w:rPr>
        <w:t>CA-ParametersNR-v1610 ::=</w:t>
      </w:r>
      <w:r w:rsidRPr="009C7017">
        <w:t xml:space="preserve">           </w:t>
      </w:r>
      <w:r w:rsidRPr="009C7017">
        <w:rPr>
          <w:rFonts w:eastAsiaTheme="minorEastAsia"/>
          <w:color w:val="993366"/>
        </w:rPr>
        <w:t>SEQUENCE</w:t>
      </w:r>
      <w:r w:rsidRPr="009C7017">
        <w:rPr>
          <w:rFonts w:eastAsiaTheme="minorEastAsia"/>
        </w:rPr>
        <w:t xml:space="preserve"> {</w:t>
      </w:r>
    </w:p>
    <w:p w14:paraId="35D0D64E" w14:textId="77777777" w:rsidR="009F7280" w:rsidRPr="009C7017" w:rsidRDefault="009F7280" w:rsidP="009F7280">
      <w:pPr>
        <w:pStyle w:val="PL"/>
        <w:rPr>
          <w:color w:val="808080"/>
        </w:rPr>
      </w:pPr>
      <w:r w:rsidRPr="009C7017">
        <w:rPr>
          <w:rFonts w:eastAsiaTheme="minorEastAsia"/>
        </w:rPr>
        <w:t xml:space="preserve">     </w:t>
      </w:r>
      <w:r w:rsidRPr="009C7017">
        <w:rPr>
          <w:rFonts w:eastAsiaTheme="minorEastAsia"/>
          <w:color w:val="808080"/>
        </w:rPr>
        <w:t>-- R1 9-3: Parallel MsgA and SRS/PUCCH/PUSCH transmissions across CCs in inter-band CA</w:t>
      </w:r>
    </w:p>
    <w:p w14:paraId="27BA481A" w14:textId="77777777" w:rsidR="009F7280" w:rsidRPr="009C7017" w:rsidRDefault="009F7280" w:rsidP="009F7280">
      <w:pPr>
        <w:pStyle w:val="PL"/>
      </w:pPr>
      <w:r w:rsidRPr="009C7017">
        <w:t xml:space="preserve">    parallelTxMsgA-SRS-PUCCH-PUSCH-r16                </w:t>
      </w:r>
      <w:r w:rsidRPr="009C7017">
        <w:rPr>
          <w:color w:val="993366"/>
        </w:rPr>
        <w:t>ENUMERATED</w:t>
      </w:r>
      <w:r w:rsidRPr="009C7017">
        <w:t xml:space="preserve"> {supported}        </w:t>
      </w:r>
      <w:r w:rsidRPr="009C7017">
        <w:rPr>
          <w:color w:val="993366"/>
        </w:rPr>
        <w:t>OPTIONAL</w:t>
      </w:r>
      <w:r w:rsidRPr="009C7017">
        <w:t>,</w:t>
      </w:r>
    </w:p>
    <w:p w14:paraId="306CD826" w14:textId="77777777" w:rsidR="009F7280" w:rsidRPr="009C7017" w:rsidRDefault="009F7280" w:rsidP="009F7280">
      <w:pPr>
        <w:pStyle w:val="PL"/>
        <w:rPr>
          <w:rFonts w:eastAsiaTheme="minorEastAsia"/>
          <w:color w:val="808080"/>
        </w:rPr>
      </w:pPr>
      <w:r w:rsidRPr="009C7017">
        <w:rPr>
          <w:rFonts w:eastAsiaTheme="minorEastAsia"/>
        </w:rPr>
        <w:t xml:space="preserve">     </w:t>
      </w:r>
      <w:r w:rsidRPr="009C7017">
        <w:rPr>
          <w:rFonts w:eastAsiaTheme="minorEastAsia"/>
          <w:color w:val="808080"/>
        </w:rPr>
        <w:t>-- R1 9-4: MsgA operation in a band combination including SUL</w:t>
      </w:r>
    </w:p>
    <w:p w14:paraId="5AAD0750" w14:textId="77777777" w:rsidR="009F7280" w:rsidRPr="009C7017" w:rsidRDefault="009F7280" w:rsidP="009F7280">
      <w:pPr>
        <w:pStyle w:val="PL"/>
      </w:pPr>
      <w:r w:rsidRPr="009C7017">
        <w:t xml:space="preserve">    msgA-SUL-r16                                      </w:t>
      </w:r>
      <w:r w:rsidRPr="009C7017">
        <w:rPr>
          <w:color w:val="993366"/>
        </w:rPr>
        <w:t>ENUMERATED</w:t>
      </w:r>
      <w:r w:rsidRPr="009C7017">
        <w:t xml:space="preserve"> {supported}        </w:t>
      </w:r>
      <w:r w:rsidRPr="009C7017">
        <w:rPr>
          <w:color w:val="993366"/>
        </w:rPr>
        <w:t>OPTIONAL</w:t>
      </w:r>
      <w:r w:rsidRPr="009C7017">
        <w:t>,</w:t>
      </w:r>
    </w:p>
    <w:p w14:paraId="3AFE7C47"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10-9c: Joint search space group switching across multiple cells</w:t>
      </w:r>
    </w:p>
    <w:p w14:paraId="4FF27F11" w14:textId="77777777" w:rsidR="009F7280" w:rsidRPr="009C7017" w:rsidRDefault="009F7280" w:rsidP="009F7280">
      <w:pPr>
        <w:pStyle w:val="PL"/>
        <w:rPr>
          <w:rFonts w:eastAsiaTheme="minorEastAsia"/>
        </w:rPr>
      </w:pPr>
      <w:r w:rsidRPr="009C7017">
        <w:t xml:space="preserve">    </w:t>
      </w:r>
      <w:r w:rsidRPr="009C7017">
        <w:rPr>
          <w:rFonts w:eastAsiaTheme="minorEastAsia"/>
        </w:rPr>
        <w:t>jointSearchSpaceSwitchAcrossCells-r16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25018FC3"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14-5: Half-duplex UE behaviour in TDD CA for same SCS</w:t>
      </w:r>
    </w:p>
    <w:p w14:paraId="47F4E47C" w14:textId="77777777" w:rsidR="009F7280" w:rsidRPr="009C7017" w:rsidRDefault="009F7280" w:rsidP="009F7280">
      <w:pPr>
        <w:pStyle w:val="PL"/>
        <w:rPr>
          <w:rFonts w:eastAsiaTheme="minorEastAsia"/>
        </w:rPr>
      </w:pPr>
      <w:r w:rsidRPr="009C7017">
        <w:lastRenderedPageBreak/>
        <w:t xml:space="preserve">    </w:t>
      </w:r>
      <w:r w:rsidRPr="009C7017">
        <w:rPr>
          <w:rFonts w:eastAsiaTheme="minorEastAsia"/>
        </w:rPr>
        <w:t>half-DuplexTDD-CA-SameSCS-r16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18EE4F2D" w14:textId="77777777" w:rsidR="009F7280" w:rsidRPr="009C7017" w:rsidRDefault="009F7280" w:rsidP="009F7280">
      <w:pPr>
        <w:pStyle w:val="PL"/>
        <w:rPr>
          <w:color w:val="808080"/>
        </w:rPr>
      </w:pPr>
      <w:r w:rsidRPr="009C7017">
        <w:t xml:space="preserve">    </w:t>
      </w:r>
      <w:r w:rsidRPr="009C7017">
        <w:rPr>
          <w:rFonts w:eastAsiaTheme="minorEastAsia"/>
          <w:color w:val="808080"/>
        </w:rPr>
        <w:t xml:space="preserve">-- R1 </w:t>
      </w:r>
      <w:r w:rsidRPr="009C7017">
        <w:rPr>
          <w:color w:val="808080"/>
        </w:rPr>
        <w:t>18-4: SCell dormancy within active time</w:t>
      </w:r>
    </w:p>
    <w:p w14:paraId="09603AEE" w14:textId="77777777" w:rsidR="009F7280" w:rsidRPr="009C7017" w:rsidRDefault="009F7280" w:rsidP="009F7280">
      <w:pPr>
        <w:pStyle w:val="PL"/>
      </w:pPr>
      <w:r w:rsidRPr="009C7017">
        <w:t xml:space="preserve">    scellDormancyWithinActiveTime-r16                 </w:t>
      </w:r>
      <w:r w:rsidRPr="009C7017">
        <w:rPr>
          <w:color w:val="993366"/>
        </w:rPr>
        <w:t>ENUMERATED</w:t>
      </w:r>
      <w:r w:rsidRPr="009C7017">
        <w:t xml:space="preserve"> {supported}        </w:t>
      </w:r>
      <w:r w:rsidRPr="009C7017">
        <w:rPr>
          <w:color w:val="993366"/>
        </w:rPr>
        <w:t>OPTIONAL</w:t>
      </w:r>
      <w:r w:rsidRPr="009C7017">
        <w:t>,</w:t>
      </w:r>
    </w:p>
    <w:p w14:paraId="4BC17E2C" w14:textId="77777777" w:rsidR="009F7280" w:rsidRPr="009C7017" w:rsidRDefault="009F7280" w:rsidP="009F7280">
      <w:pPr>
        <w:pStyle w:val="PL"/>
        <w:rPr>
          <w:color w:val="808080"/>
        </w:rPr>
      </w:pPr>
      <w:r w:rsidRPr="009C7017">
        <w:t xml:space="preserve">    </w:t>
      </w:r>
      <w:r w:rsidRPr="009C7017">
        <w:rPr>
          <w:rFonts w:eastAsiaTheme="minorEastAsia"/>
          <w:color w:val="808080"/>
        </w:rPr>
        <w:t xml:space="preserve">-- R1 </w:t>
      </w:r>
      <w:r w:rsidRPr="009C7017">
        <w:rPr>
          <w:color w:val="808080"/>
        </w:rPr>
        <w:t>18-4a: SCell dormancy outside active time</w:t>
      </w:r>
    </w:p>
    <w:p w14:paraId="59124349" w14:textId="77777777" w:rsidR="009F7280" w:rsidRPr="009C7017" w:rsidRDefault="009F7280" w:rsidP="009F7280">
      <w:pPr>
        <w:pStyle w:val="PL"/>
      </w:pPr>
      <w:r w:rsidRPr="009C7017">
        <w:t xml:space="preserve">    scellDormancyOutsideActiveTime-r16                </w:t>
      </w:r>
      <w:r w:rsidRPr="009C7017">
        <w:rPr>
          <w:color w:val="993366"/>
        </w:rPr>
        <w:t>ENUMERATED</w:t>
      </w:r>
      <w:r w:rsidRPr="009C7017">
        <w:t xml:space="preserve"> {supported}        </w:t>
      </w:r>
      <w:r w:rsidRPr="009C7017">
        <w:rPr>
          <w:color w:val="993366"/>
        </w:rPr>
        <w:t>OPTIONAL</w:t>
      </w:r>
      <w:r w:rsidRPr="009C7017">
        <w:t>,</w:t>
      </w:r>
    </w:p>
    <w:p w14:paraId="2CAC378A" w14:textId="77777777" w:rsidR="009F7280" w:rsidRPr="009C7017" w:rsidRDefault="009F7280" w:rsidP="009F7280">
      <w:pPr>
        <w:pStyle w:val="PL"/>
        <w:rPr>
          <w:color w:val="808080"/>
        </w:rPr>
      </w:pPr>
      <w:r w:rsidRPr="009C7017">
        <w:t xml:space="preserve">    </w:t>
      </w:r>
      <w:r w:rsidRPr="009C7017">
        <w:rPr>
          <w:color w:val="808080"/>
        </w:rPr>
        <w:t>-- R1 18-6: Cross-carrier A-CSI RS triggering with different SCS</w:t>
      </w:r>
    </w:p>
    <w:p w14:paraId="65DB71D0" w14:textId="77777777" w:rsidR="009F7280" w:rsidRPr="009C7017" w:rsidRDefault="009F7280" w:rsidP="009F7280">
      <w:pPr>
        <w:pStyle w:val="PL"/>
      </w:pPr>
      <w:r w:rsidRPr="009C7017">
        <w:t xml:space="preserve">    crossCarrierA-CSI-trigDiffSCS-r16                 </w:t>
      </w:r>
      <w:r w:rsidRPr="009C7017">
        <w:rPr>
          <w:color w:val="993366"/>
        </w:rPr>
        <w:t>ENUMERATED</w:t>
      </w:r>
      <w:r w:rsidRPr="009C7017">
        <w:t xml:space="preserve"> {higherA-CSI-SCS,lowerA-CSI-SCS,both}   </w:t>
      </w:r>
      <w:r w:rsidRPr="009C7017">
        <w:rPr>
          <w:color w:val="993366"/>
        </w:rPr>
        <w:t>OPTIONAL</w:t>
      </w:r>
      <w:r w:rsidRPr="009C7017">
        <w:t>,</w:t>
      </w:r>
    </w:p>
    <w:p w14:paraId="2EAA19BF" w14:textId="77777777" w:rsidR="009F7280" w:rsidRPr="009C7017" w:rsidRDefault="009F7280" w:rsidP="009F7280">
      <w:pPr>
        <w:pStyle w:val="PL"/>
        <w:rPr>
          <w:color w:val="808080"/>
        </w:rPr>
      </w:pPr>
      <w:r w:rsidRPr="009C7017">
        <w:t xml:space="preserve">    </w:t>
      </w:r>
      <w:r w:rsidRPr="009C7017">
        <w:rPr>
          <w:rFonts w:eastAsiaTheme="minorEastAsia"/>
          <w:color w:val="808080"/>
        </w:rPr>
        <w:t xml:space="preserve">-- R1 </w:t>
      </w:r>
      <w:r w:rsidRPr="009C7017">
        <w:rPr>
          <w:color w:val="808080"/>
        </w:rPr>
        <w:t>18-6a: Default QCL assumption for cross-carrier A-CSI-RS triggering</w:t>
      </w:r>
    </w:p>
    <w:p w14:paraId="4EAA7E6A" w14:textId="77777777" w:rsidR="009F7280" w:rsidRPr="009C7017" w:rsidRDefault="009F7280" w:rsidP="009F7280">
      <w:pPr>
        <w:pStyle w:val="PL"/>
      </w:pPr>
      <w:r w:rsidRPr="009C7017">
        <w:t xml:space="preserve">    </w:t>
      </w:r>
      <w:r w:rsidRPr="009C7017">
        <w:rPr>
          <w:rFonts w:eastAsiaTheme="minorEastAsia"/>
        </w:rPr>
        <w:t>defaultQCL-CrossCarrierA-CSI-Trig</w:t>
      </w:r>
      <w:r w:rsidRPr="009C7017">
        <w:t xml:space="preserve">-r16             </w:t>
      </w:r>
      <w:r w:rsidRPr="009C7017">
        <w:rPr>
          <w:color w:val="993366"/>
        </w:rPr>
        <w:t>ENUMERATED</w:t>
      </w:r>
      <w:r w:rsidRPr="009C7017">
        <w:t xml:space="preserve"> {diffOnly, both}   </w:t>
      </w:r>
      <w:r w:rsidRPr="009C7017">
        <w:rPr>
          <w:color w:val="993366"/>
        </w:rPr>
        <w:t>OPTIONAL</w:t>
      </w:r>
      <w:r w:rsidRPr="009C7017">
        <w:t>,</w:t>
      </w:r>
    </w:p>
    <w:p w14:paraId="7DC09407" w14:textId="77777777" w:rsidR="009F7280" w:rsidRPr="009C7017" w:rsidRDefault="009F7280" w:rsidP="009F7280">
      <w:pPr>
        <w:pStyle w:val="PL"/>
        <w:rPr>
          <w:color w:val="808080"/>
        </w:rPr>
      </w:pPr>
      <w:r w:rsidRPr="009C7017">
        <w:t xml:space="preserve">    </w:t>
      </w:r>
      <w:r w:rsidRPr="009C7017">
        <w:rPr>
          <w:color w:val="808080"/>
        </w:rPr>
        <w:t>-- R1 18-7: CA with non-aligned frame boundaries for inter-band CA</w:t>
      </w:r>
    </w:p>
    <w:p w14:paraId="5FFBC37B" w14:textId="77777777" w:rsidR="009F7280" w:rsidRPr="009C7017" w:rsidRDefault="009F7280" w:rsidP="009F7280">
      <w:pPr>
        <w:pStyle w:val="PL"/>
      </w:pPr>
      <w:r w:rsidRPr="009C7017">
        <w:t xml:space="preserve">    interCA-NonAlignedFrame-r16                       </w:t>
      </w:r>
      <w:r w:rsidRPr="009C7017">
        <w:rPr>
          <w:color w:val="993366"/>
        </w:rPr>
        <w:t>ENUMERATED</w:t>
      </w:r>
      <w:r w:rsidRPr="009C7017">
        <w:t xml:space="preserve"> {supported}        </w:t>
      </w:r>
      <w:r w:rsidRPr="009C7017">
        <w:rPr>
          <w:color w:val="993366"/>
        </w:rPr>
        <w:t>OPTIONAL</w:t>
      </w:r>
      <w:r w:rsidRPr="009C7017">
        <w:t>,</w:t>
      </w:r>
    </w:p>
    <w:p w14:paraId="58873819" w14:textId="77777777" w:rsidR="009F7280" w:rsidRPr="009C7017" w:rsidRDefault="009F7280" w:rsidP="009F7280">
      <w:pPr>
        <w:pStyle w:val="PL"/>
      </w:pPr>
      <w:r w:rsidRPr="009C7017">
        <w:t xml:space="preserve">    simul-SRS-Trans-BC-r16                            </w:t>
      </w:r>
      <w:r w:rsidRPr="009C7017">
        <w:rPr>
          <w:color w:val="993366"/>
        </w:rPr>
        <w:t>ENUMERATED</w:t>
      </w:r>
      <w:r w:rsidRPr="009C7017">
        <w:t xml:space="preserve"> {n2}               </w:t>
      </w:r>
      <w:r w:rsidRPr="009C7017">
        <w:rPr>
          <w:color w:val="993366"/>
        </w:rPr>
        <w:t>OPTIONAL</w:t>
      </w:r>
      <w:r w:rsidRPr="009C7017">
        <w:t>,</w:t>
      </w:r>
    </w:p>
    <w:p w14:paraId="567FFEEE" w14:textId="77777777" w:rsidR="009F7280" w:rsidRPr="009C7017" w:rsidRDefault="009F7280" w:rsidP="009F7280">
      <w:pPr>
        <w:pStyle w:val="PL"/>
      </w:pPr>
      <w:r w:rsidRPr="009C7017">
        <w:t xml:space="preserve">    interFreqDAPS-r16                                 </w:t>
      </w:r>
      <w:r w:rsidRPr="009C7017">
        <w:rPr>
          <w:color w:val="993366"/>
        </w:rPr>
        <w:t>SEQUENCE</w:t>
      </w:r>
      <w:r w:rsidRPr="009C7017">
        <w:t xml:space="preserve"> {</w:t>
      </w:r>
    </w:p>
    <w:p w14:paraId="0763E73A" w14:textId="77777777" w:rsidR="009F7280" w:rsidRPr="009C7017" w:rsidRDefault="009F7280" w:rsidP="009F7280">
      <w:pPr>
        <w:pStyle w:val="PL"/>
      </w:pPr>
      <w:r w:rsidRPr="009C7017">
        <w:t xml:space="preserve">        interFreqAsyncDAPS-r16                            </w:t>
      </w:r>
      <w:r w:rsidRPr="009C7017">
        <w:rPr>
          <w:color w:val="993366"/>
        </w:rPr>
        <w:t>ENUMERATED</w:t>
      </w:r>
      <w:r w:rsidRPr="009C7017">
        <w:t xml:space="preserve"> {supported}    </w:t>
      </w:r>
      <w:r w:rsidRPr="009C7017">
        <w:rPr>
          <w:color w:val="993366"/>
        </w:rPr>
        <w:t>OPTIONAL</w:t>
      </w:r>
      <w:r w:rsidRPr="009C7017">
        <w:t>,</w:t>
      </w:r>
    </w:p>
    <w:p w14:paraId="1EAA4BBA" w14:textId="77777777" w:rsidR="009F7280" w:rsidRPr="009C7017" w:rsidRDefault="009F7280" w:rsidP="009F7280">
      <w:pPr>
        <w:pStyle w:val="PL"/>
      </w:pPr>
      <w:r w:rsidRPr="009C7017">
        <w:t xml:space="preserve">        interFreqDiffSCS-DAPS-r16                         </w:t>
      </w:r>
      <w:r w:rsidRPr="009C7017">
        <w:rPr>
          <w:color w:val="993366"/>
        </w:rPr>
        <w:t>ENUMERATED</w:t>
      </w:r>
      <w:r w:rsidRPr="009C7017">
        <w:t xml:space="preserve"> {supported}    </w:t>
      </w:r>
      <w:r w:rsidRPr="009C7017">
        <w:rPr>
          <w:color w:val="993366"/>
        </w:rPr>
        <w:t>OPTIONAL</w:t>
      </w:r>
      <w:r w:rsidRPr="009C7017">
        <w:t>,</w:t>
      </w:r>
    </w:p>
    <w:p w14:paraId="0627E621" w14:textId="77777777" w:rsidR="009F7280" w:rsidRPr="009C7017" w:rsidRDefault="009F7280" w:rsidP="009F7280">
      <w:pPr>
        <w:pStyle w:val="PL"/>
      </w:pPr>
      <w:r w:rsidRPr="009C7017">
        <w:t xml:space="preserve">        interFreqMultiUL-TransmissionDAPS-r16             </w:t>
      </w:r>
      <w:r w:rsidRPr="009C7017">
        <w:rPr>
          <w:color w:val="993366"/>
        </w:rPr>
        <w:t>ENUMERATED</w:t>
      </w:r>
      <w:r w:rsidRPr="009C7017">
        <w:t xml:space="preserve"> {supported}    </w:t>
      </w:r>
      <w:r w:rsidRPr="009C7017">
        <w:rPr>
          <w:color w:val="993366"/>
        </w:rPr>
        <w:t>OPTIONAL</w:t>
      </w:r>
      <w:r w:rsidRPr="009C7017">
        <w:t>,</w:t>
      </w:r>
    </w:p>
    <w:p w14:paraId="43B4455F" w14:textId="77777777" w:rsidR="009F7280" w:rsidRPr="009C7017" w:rsidRDefault="009F7280" w:rsidP="009F7280">
      <w:pPr>
        <w:pStyle w:val="PL"/>
      </w:pPr>
      <w:r w:rsidRPr="009C7017">
        <w:t xml:space="preserve">        interFreqSemiStaticPowerSharingDAPS-Mode1-r16     </w:t>
      </w:r>
      <w:r w:rsidRPr="009C7017">
        <w:rPr>
          <w:color w:val="993366"/>
        </w:rPr>
        <w:t>ENUMERATED</w:t>
      </w:r>
      <w:r w:rsidRPr="009C7017">
        <w:t xml:space="preserve"> {supported}    </w:t>
      </w:r>
      <w:r w:rsidRPr="009C7017">
        <w:rPr>
          <w:color w:val="993366"/>
        </w:rPr>
        <w:t>OPTIONAL</w:t>
      </w:r>
      <w:r w:rsidRPr="009C7017">
        <w:t>,</w:t>
      </w:r>
    </w:p>
    <w:p w14:paraId="75D62EFE" w14:textId="77777777" w:rsidR="009F7280" w:rsidRPr="009C7017" w:rsidRDefault="009F7280" w:rsidP="009F7280">
      <w:pPr>
        <w:pStyle w:val="PL"/>
      </w:pPr>
      <w:r w:rsidRPr="009C7017">
        <w:t xml:space="preserve">        interFreqSemiStaticPowerSharingDAPS-Mode2-r16     </w:t>
      </w:r>
      <w:r w:rsidRPr="009C7017">
        <w:rPr>
          <w:color w:val="993366"/>
        </w:rPr>
        <w:t>ENUMERATED</w:t>
      </w:r>
      <w:r w:rsidRPr="009C7017">
        <w:t xml:space="preserve"> {supported}    </w:t>
      </w:r>
      <w:r w:rsidRPr="009C7017">
        <w:rPr>
          <w:color w:val="993366"/>
        </w:rPr>
        <w:t>OPTIONAL</w:t>
      </w:r>
      <w:r w:rsidRPr="009C7017">
        <w:t>,</w:t>
      </w:r>
    </w:p>
    <w:p w14:paraId="34D5AC2D" w14:textId="77777777" w:rsidR="009F7280" w:rsidRPr="009C7017" w:rsidRDefault="009F7280" w:rsidP="009F7280">
      <w:pPr>
        <w:pStyle w:val="PL"/>
      </w:pPr>
      <w:r w:rsidRPr="009C7017">
        <w:t xml:space="preserve">        interFreqDynamicPowerSharingDAPS-r16              </w:t>
      </w:r>
      <w:r w:rsidRPr="009C7017">
        <w:rPr>
          <w:color w:val="993366"/>
        </w:rPr>
        <w:t>ENUMERATED</w:t>
      </w:r>
      <w:r w:rsidRPr="009C7017">
        <w:t xml:space="preserve"> {short, long}  </w:t>
      </w:r>
      <w:r w:rsidRPr="009C7017">
        <w:rPr>
          <w:color w:val="993366"/>
        </w:rPr>
        <w:t>OPTIONAL</w:t>
      </w:r>
      <w:r w:rsidRPr="009C7017">
        <w:t>,</w:t>
      </w:r>
    </w:p>
    <w:p w14:paraId="043B1564" w14:textId="77777777" w:rsidR="009F7280" w:rsidRPr="009C7017" w:rsidRDefault="009F7280" w:rsidP="009F7280">
      <w:pPr>
        <w:pStyle w:val="PL"/>
      </w:pPr>
      <w:r w:rsidRPr="009C7017">
        <w:t xml:space="preserve">        interFreqUL-TransCancellationDAPS-r16             </w:t>
      </w:r>
      <w:r w:rsidRPr="009C7017">
        <w:rPr>
          <w:color w:val="993366"/>
        </w:rPr>
        <w:t>ENUMERATED</w:t>
      </w:r>
      <w:r w:rsidRPr="009C7017">
        <w:t xml:space="preserve"> {supported}    </w:t>
      </w:r>
      <w:r w:rsidRPr="009C7017">
        <w:rPr>
          <w:color w:val="993366"/>
        </w:rPr>
        <w:t>OPTIONAL</w:t>
      </w:r>
    </w:p>
    <w:p w14:paraId="69B0450A" w14:textId="77777777" w:rsidR="009F7280" w:rsidRPr="009C7017" w:rsidRDefault="009F7280" w:rsidP="009F7280">
      <w:pPr>
        <w:pStyle w:val="PL"/>
        <w:rPr>
          <w:rFonts w:eastAsiaTheme="minorEastAsia"/>
        </w:rPr>
      </w:pPr>
      <w:r w:rsidRPr="009C7017">
        <w:t xml:space="preserve">    }                                                                               </w:t>
      </w:r>
      <w:r w:rsidRPr="009C7017">
        <w:rPr>
          <w:color w:val="993366"/>
        </w:rPr>
        <w:t>OPTIONAL</w:t>
      </w:r>
      <w:r w:rsidRPr="009C7017">
        <w:t>,</w:t>
      </w:r>
    </w:p>
    <w:p w14:paraId="2A5574D0" w14:textId="77777777" w:rsidR="009F7280" w:rsidRPr="009C7017" w:rsidRDefault="009F7280" w:rsidP="009F7280">
      <w:pPr>
        <w:pStyle w:val="PL"/>
        <w:rPr>
          <w:rFonts w:eastAsiaTheme="minorEastAsia"/>
        </w:rPr>
      </w:pPr>
      <w:r w:rsidRPr="009C7017">
        <w:t xml:space="preserve">    codebookParametersPerBC-r16                       CodebookParameters-v1610      </w:t>
      </w:r>
      <w:r w:rsidRPr="009C7017">
        <w:rPr>
          <w:color w:val="993366"/>
        </w:rPr>
        <w:t>OPTIONAL</w:t>
      </w:r>
      <w:r w:rsidRPr="009C7017">
        <w:t>,</w:t>
      </w:r>
    </w:p>
    <w:p w14:paraId="2B6F23C9"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16-2a-10 Value of R for BD/CCE</w:t>
      </w:r>
    </w:p>
    <w:p w14:paraId="61BC8FCA" w14:textId="77777777" w:rsidR="009F7280" w:rsidRPr="009C7017" w:rsidRDefault="009F7280" w:rsidP="009F7280">
      <w:pPr>
        <w:pStyle w:val="PL"/>
        <w:rPr>
          <w:rFonts w:eastAsiaTheme="minorEastAsia"/>
        </w:rPr>
      </w:pPr>
      <w:r w:rsidRPr="009C7017">
        <w:t xml:space="preserve">    </w:t>
      </w:r>
      <w:r w:rsidRPr="009C7017">
        <w:rPr>
          <w:rFonts w:eastAsiaTheme="minorEastAsia"/>
        </w:rPr>
        <w:t>blindDetectFactor-r16</w:t>
      </w:r>
      <w:r w:rsidRPr="009C7017">
        <w:t xml:space="preserve">                             </w:t>
      </w:r>
      <w:r w:rsidRPr="009C7017">
        <w:rPr>
          <w:rFonts w:eastAsiaTheme="minorEastAsia"/>
          <w:color w:val="993366"/>
        </w:rPr>
        <w:t>INTEGER</w:t>
      </w:r>
      <w:r w:rsidRPr="009C7017">
        <w:rPr>
          <w:rFonts w:eastAsiaTheme="minorEastAsia"/>
        </w:rPr>
        <w:t xml:space="preserve"> (1..2)</w:t>
      </w:r>
      <w:r w:rsidRPr="009C7017">
        <w:t xml:space="preserve">                </w:t>
      </w:r>
      <w:r w:rsidRPr="009C7017">
        <w:rPr>
          <w:rFonts w:eastAsiaTheme="minorEastAsia"/>
          <w:color w:val="993366"/>
        </w:rPr>
        <w:t>OPTIONAL</w:t>
      </w:r>
      <w:r w:rsidRPr="009C7017">
        <w:rPr>
          <w:rFonts w:eastAsiaTheme="minorEastAsia"/>
        </w:rPr>
        <w:t>,</w:t>
      </w:r>
    </w:p>
    <w:p w14:paraId="19E513F3"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11-2a: Capability on the number of CCs for monitoring a maximum number of BDs and non-overlapped CCEs per span when configured</w:t>
      </w:r>
    </w:p>
    <w:p w14:paraId="043B0369" w14:textId="77777777" w:rsidR="009F7280" w:rsidRPr="009C7017" w:rsidRDefault="009F7280" w:rsidP="009F7280">
      <w:pPr>
        <w:pStyle w:val="PL"/>
        <w:rPr>
          <w:rFonts w:eastAsiaTheme="minorEastAsia"/>
          <w:color w:val="808080"/>
        </w:rPr>
      </w:pPr>
      <w:r w:rsidRPr="009C7017">
        <w:t xml:space="preserve">    </w:t>
      </w:r>
      <w:r w:rsidRPr="009C7017">
        <w:rPr>
          <w:color w:val="808080"/>
        </w:rPr>
        <w:t>--</w:t>
      </w:r>
      <w:r w:rsidRPr="009C7017">
        <w:rPr>
          <w:rFonts w:eastAsiaTheme="minorEastAsia"/>
          <w:color w:val="808080"/>
        </w:rPr>
        <w:t xml:space="preserve"> with DL CA with Rel-16 PDCCH monitoring capability on all the serving cells</w:t>
      </w:r>
    </w:p>
    <w:p w14:paraId="66FE741C" w14:textId="77777777" w:rsidR="009F7280" w:rsidRPr="009C7017" w:rsidRDefault="009F7280" w:rsidP="009F7280">
      <w:pPr>
        <w:pStyle w:val="PL"/>
        <w:rPr>
          <w:rFonts w:eastAsiaTheme="minorEastAsia"/>
        </w:rPr>
      </w:pPr>
      <w:r w:rsidRPr="009C7017">
        <w:t xml:space="preserve">    </w:t>
      </w:r>
      <w:r w:rsidRPr="009C7017">
        <w:rPr>
          <w:rFonts w:eastAsiaTheme="minorEastAsia"/>
        </w:rPr>
        <w:t>pdcch-MonitoringCA-r16</w:t>
      </w:r>
      <w:r w:rsidRPr="009C7017">
        <w:t xml:space="preserve">                            </w:t>
      </w:r>
      <w:r w:rsidRPr="009C7017">
        <w:rPr>
          <w:rFonts w:eastAsiaTheme="minorEastAsia"/>
          <w:color w:val="993366"/>
        </w:rPr>
        <w:t>SEQUENCE</w:t>
      </w:r>
      <w:r w:rsidRPr="009C7017">
        <w:rPr>
          <w:rFonts w:eastAsiaTheme="minorEastAsia"/>
        </w:rPr>
        <w:t xml:space="preserve"> {</w:t>
      </w:r>
    </w:p>
    <w:p w14:paraId="4AB95360" w14:textId="77777777" w:rsidR="009F7280" w:rsidRPr="009C7017" w:rsidRDefault="009F7280" w:rsidP="009F7280">
      <w:pPr>
        <w:pStyle w:val="PL"/>
        <w:rPr>
          <w:rFonts w:eastAsiaTheme="minorEastAsia"/>
        </w:rPr>
      </w:pPr>
      <w:r w:rsidRPr="009C7017">
        <w:t xml:space="preserve">        </w:t>
      </w:r>
      <w:r w:rsidRPr="009C7017">
        <w:rPr>
          <w:rFonts w:eastAsiaTheme="minorEastAsia"/>
        </w:rPr>
        <w:t>maxNumberOfMonitoringCC-r16</w:t>
      </w:r>
      <w:r w:rsidRPr="009C7017">
        <w:t xml:space="preserve">                       </w:t>
      </w:r>
      <w:r w:rsidRPr="009C7017">
        <w:rPr>
          <w:rFonts w:eastAsiaTheme="minorEastAsia"/>
          <w:color w:val="993366"/>
        </w:rPr>
        <w:t>INTEGER</w:t>
      </w:r>
      <w:r w:rsidRPr="009C7017">
        <w:rPr>
          <w:rFonts w:eastAsiaTheme="minorEastAsia"/>
        </w:rPr>
        <w:t xml:space="preserve"> (2..16),</w:t>
      </w:r>
    </w:p>
    <w:p w14:paraId="42C077B8" w14:textId="77777777" w:rsidR="009F7280" w:rsidRPr="009C7017" w:rsidRDefault="009F7280" w:rsidP="009F7280">
      <w:pPr>
        <w:pStyle w:val="PL"/>
        <w:rPr>
          <w:rFonts w:eastAsiaTheme="minorEastAsia"/>
        </w:rPr>
      </w:pPr>
      <w:r w:rsidRPr="009C7017">
        <w:t xml:space="preserve">        </w:t>
      </w:r>
      <w:r w:rsidRPr="009C7017">
        <w:rPr>
          <w:rFonts w:eastAsiaTheme="minorEastAsia"/>
        </w:rPr>
        <w:t>supportedSpanArrangement-r16</w:t>
      </w:r>
      <w:r w:rsidRPr="009C7017">
        <w:t xml:space="preserve">                      </w:t>
      </w:r>
      <w:r w:rsidRPr="009C7017">
        <w:rPr>
          <w:rFonts w:eastAsiaTheme="minorEastAsia"/>
          <w:color w:val="993366"/>
        </w:rPr>
        <w:t>ENUMERATED</w:t>
      </w:r>
      <w:r w:rsidRPr="009C7017">
        <w:rPr>
          <w:rFonts w:eastAsiaTheme="minorEastAsia"/>
        </w:rPr>
        <w:t xml:space="preserve"> {alignedOnly, alignedAndNonAligned}</w:t>
      </w:r>
    </w:p>
    <w:p w14:paraId="6CBDB29F" w14:textId="77777777" w:rsidR="009F7280" w:rsidRPr="009C7017" w:rsidRDefault="009F7280" w:rsidP="009F7280">
      <w:pPr>
        <w:pStyle w:val="PL"/>
        <w:rPr>
          <w:rFonts w:eastAsiaTheme="minorEastAsia"/>
        </w:rPr>
      </w:pPr>
      <w:r w:rsidRPr="009C7017">
        <w:t xml:space="preserve">    </w:t>
      </w:r>
      <w:r w:rsidRPr="009C7017">
        <w:rPr>
          <w:rFonts w:eastAsiaTheme="minorEastAsia"/>
        </w:rPr>
        <w:t>}</w:t>
      </w:r>
      <w:r w:rsidRPr="009C7017">
        <w:t xml:space="preserve">                                                                               </w:t>
      </w:r>
      <w:r w:rsidRPr="009C7017">
        <w:rPr>
          <w:rFonts w:eastAsiaTheme="minorEastAsia"/>
          <w:color w:val="993366"/>
        </w:rPr>
        <w:t>OPTIONAL</w:t>
      </w:r>
      <w:r w:rsidRPr="009C7017">
        <w:rPr>
          <w:rFonts w:eastAsiaTheme="minorEastAsia"/>
        </w:rPr>
        <w:t>,</w:t>
      </w:r>
    </w:p>
    <w:p w14:paraId="447A635D"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11-2c: Number of carriers for CCE/BD scaling with DL CA with mix of Rel. 16 and Rel. 15 PDCCH monitoring capabilities on</w:t>
      </w:r>
    </w:p>
    <w:p w14:paraId="2642CC51" w14:textId="77777777" w:rsidR="009F7280" w:rsidRPr="009C7017" w:rsidRDefault="009F7280" w:rsidP="009F7280">
      <w:pPr>
        <w:pStyle w:val="PL"/>
        <w:rPr>
          <w:rFonts w:eastAsiaTheme="minorEastAsia"/>
          <w:color w:val="808080"/>
        </w:rPr>
      </w:pPr>
      <w:r w:rsidRPr="009C7017">
        <w:t xml:space="preserve">    </w:t>
      </w:r>
      <w:r w:rsidRPr="009C7017">
        <w:rPr>
          <w:color w:val="808080"/>
        </w:rPr>
        <w:t>--</w:t>
      </w:r>
      <w:r w:rsidRPr="009C7017">
        <w:rPr>
          <w:rFonts w:eastAsiaTheme="minorEastAsia"/>
          <w:color w:val="808080"/>
        </w:rPr>
        <w:t xml:space="preserve"> different carriers</w:t>
      </w:r>
    </w:p>
    <w:p w14:paraId="6BA4F79F" w14:textId="77777777" w:rsidR="009F7280" w:rsidRPr="009C7017" w:rsidRDefault="009F7280" w:rsidP="009F7280">
      <w:pPr>
        <w:pStyle w:val="PL"/>
        <w:rPr>
          <w:rFonts w:eastAsiaTheme="minorEastAsia"/>
        </w:rPr>
      </w:pPr>
      <w:r w:rsidRPr="009C7017">
        <w:t xml:space="preserve">    </w:t>
      </w:r>
      <w:r w:rsidRPr="009C7017">
        <w:rPr>
          <w:rFonts w:eastAsiaTheme="minorEastAsia"/>
        </w:rPr>
        <w:t>pdcch-BlindDetectionCA-Mixed-r16</w:t>
      </w:r>
      <w:r w:rsidRPr="009C7017">
        <w:t xml:space="preserve">                  </w:t>
      </w:r>
      <w:r w:rsidRPr="009C7017">
        <w:rPr>
          <w:rFonts w:eastAsiaTheme="minorEastAsia"/>
          <w:color w:val="993366"/>
        </w:rPr>
        <w:t>SEQUENCE</w:t>
      </w:r>
      <w:r w:rsidRPr="009C7017">
        <w:rPr>
          <w:rFonts w:eastAsiaTheme="minorEastAsia"/>
        </w:rPr>
        <w:t xml:space="preserve"> {</w:t>
      </w:r>
    </w:p>
    <w:p w14:paraId="32BC7172" w14:textId="77777777" w:rsidR="009F7280" w:rsidRPr="009C7017" w:rsidRDefault="009F7280" w:rsidP="009F7280">
      <w:pPr>
        <w:pStyle w:val="PL"/>
        <w:rPr>
          <w:rFonts w:eastAsiaTheme="minorEastAsia"/>
        </w:rPr>
      </w:pPr>
      <w:r w:rsidRPr="009C7017">
        <w:t xml:space="preserve">        </w:t>
      </w:r>
      <w:r w:rsidRPr="009C7017">
        <w:rPr>
          <w:rFonts w:eastAsiaTheme="minorEastAsia"/>
        </w:rPr>
        <w:t>pdcch-BlindDetectionCA1-r16</w:t>
      </w:r>
      <w:r w:rsidRPr="009C7017">
        <w:t xml:space="preserve">                       </w:t>
      </w:r>
      <w:r w:rsidRPr="009C7017">
        <w:rPr>
          <w:rFonts w:eastAsiaTheme="minorEastAsia"/>
          <w:color w:val="993366"/>
        </w:rPr>
        <w:t>INTEGER</w:t>
      </w:r>
      <w:r w:rsidRPr="009C7017">
        <w:rPr>
          <w:rFonts w:eastAsiaTheme="minorEastAsia"/>
        </w:rPr>
        <w:t xml:space="preserve"> (1..15),</w:t>
      </w:r>
    </w:p>
    <w:p w14:paraId="0258DE70" w14:textId="77777777" w:rsidR="009F7280" w:rsidRPr="009C7017" w:rsidRDefault="009F7280" w:rsidP="009F7280">
      <w:pPr>
        <w:pStyle w:val="PL"/>
        <w:rPr>
          <w:rFonts w:eastAsiaTheme="minorEastAsia"/>
        </w:rPr>
      </w:pPr>
      <w:r w:rsidRPr="009C7017">
        <w:t xml:space="preserve">        </w:t>
      </w:r>
      <w:r w:rsidRPr="009C7017">
        <w:rPr>
          <w:rFonts w:eastAsiaTheme="minorEastAsia"/>
        </w:rPr>
        <w:t>pdcch-BlindDetectionCA2-r16</w:t>
      </w:r>
      <w:r w:rsidRPr="009C7017">
        <w:t xml:space="preserve">                       </w:t>
      </w:r>
      <w:r w:rsidRPr="009C7017">
        <w:rPr>
          <w:rFonts w:eastAsiaTheme="minorEastAsia"/>
          <w:color w:val="993366"/>
        </w:rPr>
        <w:t>INTEGER</w:t>
      </w:r>
      <w:r w:rsidRPr="009C7017">
        <w:rPr>
          <w:rFonts w:eastAsiaTheme="minorEastAsia"/>
        </w:rPr>
        <w:t xml:space="preserve"> (1..15),</w:t>
      </w:r>
    </w:p>
    <w:p w14:paraId="265A0EC2" w14:textId="77777777" w:rsidR="009F7280" w:rsidRPr="009C7017" w:rsidRDefault="009F7280" w:rsidP="009F7280">
      <w:pPr>
        <w:pStyle w:val="PL"/>
        <w:rPr>
          <w:rFonts w:eastAsiaTheme="minorEastAsia"/>
        </w:rPr>
      </w:pPr>
      <w:r w:rsidRPr="009C7017">
        <w:t xml:space="preserve">        </w:t>
      </w:r>
      <w:r w:rsidRPr="009C7017">
        <w:rPr>
          <w:rFonts w:eastAsiaTheme="minorEastAsia"/>
        </w:rPr>
        <w:t>supportedSpanArrangement-r16</w:t>
      </w:r>
      <w:r w:rsidRPr="009C7017">
        <w:t xml:space="preserve">                      </w:t>
      </w:r>
      <w:r w:rsidRPr="009C7017">
        <w:rPr>
          <w:rFonts w:eastAsiaTheme="minorEastAsia"/>
          <w:color w:val="993366"/>
        </w:rPr>
        <w:t>ENUMERATED</w:t>
      </w:r>
      <w:r w:rsidRPr="009C7017">
        <w:rPr>
          <w:rFonts w:eastAsiaTheme="minorEastAsia"/>
        </w:rPr>
        <w:t xml:space="preserve"> {alignedOnly, alignedAndNonAligned}</w:t>
      </w:r>
    </w:p>
    <w:p w14:paraId="67F4F86D" w14:textId="77777777" w:rsidR="009F7280" w:rsidRPr="009C7017" w:rsidRDefault="009F7280" w:rsidP="009F7280">
      <w:pPr>
        <w:pStyle w:val="PL"/>
        <w:rPr>
          <w:rFonts w:eastAsiaTheme="minorEastAsia"/>
        </w:rPr>
      </w:pPr>
      <w:r w:rsidRPr="009C7017">
        <w:t xml:space="preserve">    </w:t>
      </w:r>
      <w:r w:rsidRPr="009C7017">
        <w:rPr>
          <w:rFonts w:eastAsiaTheme="minorEastAsia"/>
        </w:rPr>
        <w:t>}</w:t>
      </w:r>
      <w:r w:rsidRPr="009C7017">
        <w:t xml:space="preserve">                                                                               </w:t>
      </w:r>
      <w:r w:rsidRPr="009C7017">
        <w:rPr>
          <w:rFonts w:eastAsiaTheme="minorEastAsia"/>
          <w:color w:val="993366"/>
        </w:rPr>
        <w:t>OPTIONAL</w:t>
      </w:r>
      <w:r w:rsidRPr="009C7017">
        <w:rPr>
          <w:rFonts w:eastAsiaTheme="minorEastAsia"/>
        </w:rPr>
        <w:t>,</w:t>
      </w:r>
    </w:p>
    <w:p w14:paraId="3BEB572C"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11-2d: Capability on the number of CCs for monitoring a maximum number of BDs and non-overlapped CCEs per span for MCG and for</w:t>
      </w:r>
    </w:p>
    <w:p w14:paraId="4E7C0A33" w14:textId="77777777" w:rsidR="009F7280" w:rsidRPr="009C7017" w:rsidRDefault="009F7280" w:rsidP="009F7280">
      <w:pPr>
        <w:pStyle w:val="PL"/>
        <w:rPr>
          <w:rFonts w:eastAsiaTheme="minorEastAsia"/>
          <w:color w:val="808080"/>
        </w:rPr>
      </w:pPr>
      <w:r w:rsidRPr="009C7017">
        <w:t xml:space="preserve">    </w:t>
      </w:r>
      <w:r w:rsidRPr="009C7017">
        <w:rPr>
          <w:color w:val="808080"/>
        </w:rPr>
        <w:t>--</w:t>
      </w:r>
      <w:r w:rsidRPr="009C7017">
        <w:rPr>
          <w:rFonts w:eastAsiaTheme="minorEastAsia"/>
          <w:color w:val="808080"/>
        </w:rPr>
        <w:t xml:space="preserve"> SCG when configured for NR-DC operation with Rel-16 PDCCH monitoring capability on all the serving cells</w:t>
      </w:r>
    </w:p>
    <w:p w14:paraId="07A030DB" w14:textId="77777777" w:rsidR="009F7280" w:rsidRPr="009C7017" w:rsidRDefault="009F7280" w:rsidP="009F7280">
      <w:pPr>
        <w:pStyle w:val="PL"/>
        <w:rPr>
          <w:rFonts w:eastAsiaTheme="minorEastAsia"/>
        </w:rPr>
      </w:pPr>
      <w:r w:rsidRPr="009C7017">
        <w:t xml:space="preserve">    </w:t>
      </w:r>
      <w:r w:rsidRPr="009C7017">
        <w:rPr>
          <w:rFonts w:eastAsiaTheme="minorEastAsia"/>
        </w:rPr>
        <w:t>pdcch-BlindDetectionMCG-UE-r16</w:t>
      </w:r>
      <w:r w:rsidRPr="009C7017">
        <w:t xml:space="preserve">                    </w:t>
      </w:r>
      <w:r w:rsidRPr="009C7017">
        <w:rPr>
          <w:rFonts w:eastAsiaTheme="minorEastAsia"/>
          <w:color w:val="993366"/>
        </w:rPr>
        <w:t>INTEGER</w:t>
      </w:r>
      <w:r w:rsidRPr="009C7017">
        <w:rPr>
          <w:rFonts w:eastAsiaTheme="minorEastAsia"/>
        </w:rPr>
        <w:t xml:space="preserve"> (1..14)</w:t>
      </w:r>
      <w:r w:rsidRPr="009C7017">
        <w:t xml:space="preserve">               </w:t>
      </w:r>
      <w:r w:rsidRPr="009C7017">
        <w:rPr>
          <w:color w:val="993366"/>
        </w:rPr>
        <w:t>O</w:t>
      </w:r>
      <w:r w:rsidRPr="009C7017">
        <w:rPr>
          <w:rFonts w:eastAsiaTheme="minorEastAsia"/>
          <w:color w:val="993366"/>
        </w:rPr>
        <w:t>PTIONAL</w:t>
      </w:r>
      <w:r w:rsidRPr="009C7017">
        <w:rPr>
          <w:rFonts w:eastAsiaTheme="minorEastAsia"/>
        </w:rPr>
        <w:t>,</w:t>
      </w:r>
    </w:p>
    <w:p w14:paraId="277EEB5F" w14:textId="77777777" w:rsidR="009F7280" w:rsidRPr="009C7017" w:rsidRDefault="009F7280" w:rsidP="009F7280">
      <w:pPr>
        <w:pStyle w:val="PL"/>
        <w:rPr>
          <w:rFonts w:eastAsiaTheme="minorEastAsia"/>
        </w:rPr>
      </w:pPr>
      <w:r w:rsidRPr="009C7017">
        <w:t xml:space="preserve">    </w:t>
      </w:r>
      <w:r w:rsidRPr="009C7017">
        <w:rPr>
          <w:rFonts w:eastAsiaTheme="minorEastAsia"/>
        </w:rPr>
        <w:t>pdcch-BlindDetectionSCG-UE-r16</w:t>
      </w:r>
      <w:r w:rsidRPr="009C7017">
        <w:t xml:space="preserve">                    </w:t>
      </w:r>
      <w:r w:rsidRPr="009C7017">
        <w:rPr>
          <w:rFonts w:eastAsiaTheme="minorEastAsia"/>
          <w:color w:val="993366"/>
        </w:rPr>
        <w:t>INTEGER</w:t>
      </w:r>
      <w:r w:rsidRPr="009C7017">
        <w:rPr>
          <w:rFonts w:eastAsiaTheme="minorEastAsia"/>
        </w:rPr>
        <w:t xml:space="preserve"> (1..14)</w:t>
      </w:r>
      <w:r w:rsidRPr="009C7017">
        <w:t xml:space="preserve">               </w:t>
      </w:r>
      <w:r w:rsidRPr="009C7017">
        <w:rPr>
          <w:rFonts w:eastAsiaTheme="minorEastAsia"/>
          <w:color w:val="993366"/>
        </w:rPr>
        <w:t>OPTIONAL</w:t>
      </w:r>
      <w:r w:rsidRPr="009C7017">
        <w:rPr>
          <w:rFonts w:eastAsiaTheme="minorEastAsia"/>
        </w:rPr>
        <w:t>,</w:t>
      </w:r>
    </w:p>
    <w:p w14:paraId="4B185CA0"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11-2e: Number of carriers for CCE/BD scaling for MCG and for SCG when configured for NR-DC operation with mix of Rel. 16 and</w:t>
      </w:r>
    </w:p>
    <w:p w14:paraId="00A63A0D" w14:textId="77777777" w:rsidR="009F7280" w:rsidRPr="009C7017" w:rsidRDefault="009F7280" w:rsidP="009F7280">
      <w:pPr>
        <w:pStyle w:val="PL"/>
        <w:rPr>
          <w:rFonts w:eastAsiaTheme="minorEastAsia"/>
          <w:color w:val="808080"/>
        </w:rPr>
      </w:pPr>
      <w:r w:rsidRPr="009C7017">
        <w:t xml:space="preserve">    </w:t>
      </w:r>
      <w:r w:rsidRPr="009C7017">
        <w:rPr>
          <w:color w:val="808080"/>
        </w:rPr>
        <w:t>--</w:t>
      </w:r>
      <w:r w:rsidRPr="009C7017">
        <w:rPr>
          <w:rFonts w:eastAsiaTheme="minorEastAsia"/>
          <w:color w:val="808080"/>
        </w:rPr>
        <w:t xml:space="preserve"> Rel. 15 PDCCH monitoring capabilities on different carriers</w:t>
      </w:r>
    </w:p>
    <w:p w14:paraId="040DA29F" w14:textId="77777777" w:rsidR="009F7280" w:rsidRPr="009C7017" w:rsidRDefault="009F7280" w:rsidP="009F7280">
      <w:pPr>
        <w:pStyle w:val="PL"/>
        <w:rPr>
          <w:rFonts w:eastAsiaTheme="minorEastAsia"/>
        </w:rPr>
      </w:pPr>
      <w:r w:rsidRPr="009C7017">
        <w:t xml:space="preserve">    </w:t>
      </w:r>
      <w:r w:rsidRPr="009C7017">
        <w:rPr>
          <w:rFonts w:eastAsiaTheme="minorEastAsia"/>
        </w:rPr>
        <w:t>pdcch-BlindDetectionMCG-UE-Mixed-r16</w:t>
      </w:r>
      <w:r w:rsidRPr="009C7017">
        <w:t xml:space="preserve">              </w:t>
      </w:r>
      <w:r w:rsidRPr="009C7017">
        <w:rPr>
          <w:rFonts w:eastAsiaTheme="minorEastAsia"/>
          <w:color w:val="993366"/>
        </w:rPr>
        <w:t>SEQUENCE</w:t>
      </w:r>
      <w:r w:rsidRPr="009C7017">
        <w:rPr>
          <w:rFonts w:eastAsiaTheme="minorEastAsia"/>
        </w:rPr>
        <w:t xml:space="preserve"> {</w:t>
      </w:r>
    </w:p>
    <w:p w14:paraId="1A247373" w14:textId="77777777" w:rsidR="009F7280" w:rsidRPr="009C7017" w:rsidRDefault="009F7280" w:rsidP="009F7280">
      <w:pPr>
        <w:pStyle w:val="PL"/>
        <w:rPr>
          <w:rFonts w:eastAsiaTheme="minorEastAsia"/>
        </w:rPr>
      </w:pPr>
      <w:r w:rsidRPr="009C7017">
        <w:t xml:space="preserve">        </w:t>
      </w:r>
      <w:r w:rsidRPr="009C7017">
        <w:rPr>
          <w:rFonts w:eastAsiaTheme="minorEastAsia"/>
        </w:rPr>
        <w:t>pdcch-BlindDetectionMCG-UE1-r16</w:t>
      </w:r>
      <w:r w:rsidRPr="009C7017">
        <w:t xml:space="preserve">                   </w:t>
      </w:r>
      <w:r w:rsidRPr="009C7017">
        <w:rPr>
          <w:rFonts w:eastAsiaTheme="minorEastAsia"/>
          <w:color w:val="993366"/>
        </w:rPr>
        <w:t>INTEGER</w:t>
      </w:r>
      <w:r w:rsidRPr="009C7017">
        <w:rPr>
          <w:rFonts w:eastAsiaTheme="minorEastAsia"/>
        </w:rPr>
        <w:t xml:space="preserve"> (0..15),</w:t>
      </w:r>
    </w:p>
    <w:p w14:paraId="036DBEE8" w14:textId="77777777" w:rsidR="009F7280" w:rsidRPr="009C7017" w:rsidRDefault="009F7280" w:rsidP="009F7280">
      <w:pPr>
        <w:pStyle w:val="PL"/>
        <w:rPr>
          <w:rFonts w:eastAsiaTheme="minorEastAsia"/>
        </w:rPr>
      </w:pPr>
      <w:r w:rsidRPr="009C7017">
        <w:t xml:space="preserve">        </w:t>
      </w:r>
      <w:r w:rsidRPr="009C7017">
        <w:rPr>
          <w:rFonts w:eastAsiaTheme="minorEastAsia"/>
        </w:rPr>
        <w:t>pdcch-BlindDetectionMCG-UE2-r16</w:t>
      </w:r>
      <w:r w:rsidRPr="009C7017">
        <w:t xml:space="preserve">                   </w:t>
      </w:r>
      <w:r w:rsidRPr="009C7017">
        <w:rPr>
          <w:rFonts w:eastAsiaTheme="minorEastAsia"/>
          <w:color w:val="993366"/>
        </w:rPr>
        <w:t>INTEGER</w:t>
      </w:r>
      <w:r w:rsidRPr="009C7017">
        <w:rPr>
          <w:rFonts w:eastAsiaTheme="minorEastAsia"/>
        </w:rPr>
        <w:t xml:space="preserve"> (0..15)</w:t>
      </w:r>
    </w:p>
    <w:p w14:paraId="2441805D" w14:textId="77777777" w:rsidR="009F7280" w:rsidRPr="009C7017" w:rsidRDefault="009F7280" w:rsidP="009F7280">
      <w:pPr>
        <w:pStyle w:val="PL"/>
        <w:rPr>
          <w:rFonts w:eastAsiaTheme="minorEastAsia"/>
        </w:rPr>
      </w:pPr>
      <w:r w:rsidRPr="009C7017">
        <w:t xml:space="preserve">    </w:t>
      </w:r>
      <w:r w:rsidRPr="009C7017">
        <w:rPr>
          <w:rFonts w:eastAsiaTheme="minorEastAsia"/>
        </w:rPr>
        <w:t>}</w:t>
      </w:r>
      <w:r w:rsidRPr="009C7017">
        <w:t xml:space="preserve">                                                                               </w:t>
      </w:r>
      <w:r w:rsidRPr="009C7017">
        <w:rPr>
          <w:rFonts w:eastAsiaTheme="minorEastAsia"/>
          <w:color w:val="993366"/>
        </w:rPr>
        <w:t>OPTIONAL</w:t>
      </w:r>
      <w:r w:rsidRPr="009C7017">
        <w:rPr>
          <w:rFonts w:eastAsiaTheme="minorEastAsia"/>
        </w:rPr>
        <w:t>,</w:t>
      </w:r>
    </w:p>
    <w:p w14:paraId="7FE630A7" w14:textId="77777777" w:rsidR="009F7280" w:rsidRPr="009C7017" w:rsidRDefault="009F7280" w:rsidP="009F7280">
      <w:pPr>
        <w:pStyle w:val="PL"/>
        <w:rPr>
          <w:rFonts w:eastAsiaTheme="minorEastAsia"/>
        </w:rPr>
      </w:pPr>
      <w:r w:rsidRPr="009C7017">
        <w:t xml:space="preserve">    </w:t>
      </w:r>
      <w:r w:rsidRPr="009C7017">
        <w:rPr>
          <w:rFonts w:eastAsiaTheme="minorEastAsia"/>
        </w:rPr>
        <w:t>pdcch-BlindDetectionSCG-UE-Mixed-r16</w:t>
      </w:r>
      <w:r w:rsidRPr="009C7017">
        <w:t xml:space="preserve">              </w:t>
      </w:r>
      <w:r w:rsidRPr="009C7017">
        <w:rPr>
          <w:rFonts w:eastAsiaTheme="minorEastAsia"/>
          <w:color w:val="993366"/>
        </w:rPr>
        <w:t>SEQUENCE</w:t>
      </w:r>
      <w:r w:rsidRPr="009C7017">
        <w:rPr>
          <w:rFonts w:eastAsiaTheme="minorEastAsia"/>
        </w:rPr>
        <w:t xml:space="preserve"> {</w:t>
      </w:r>
    </w:p>
    <w:p w14:paraId="3CE563EA" w14:textId="77777777" w:rsidR="009F7280" w:rsidRPr="009C7017" w:rsidRDefault="009F7280" w:rsidP="009F7280">
      <w:pPr>
        <w:pStyle w:val="PL"/>
        <w:rPr>
          <w:rFonts w:eastAsiaTheme="minorEastAsia"/>
        </w:rPr>
      </w:pPr>
      <w:r w:rsidRPr="009C7017">
        <w:t xml:space="preserve">        </w:t>
      </w:r>
      <w:r w:rsidRPr="009C7017">
        <w:rPr>
          <w:rFonts w:eastAsiaTheme="minorEastAsia"/>
        </w:rPr>
        <w:t>pdcch-BlindDetectionSCG-UE1-r16</w:t>
      </w:r>
      <w:r w:rsidRPr="009C7017">
        <w:t xml:space="preserve">                   </w:t>
      </w:r>
      <w:r w:rsidRPr="009C7017">
        <w:rPr>
          <w:rFonts w:eastAsiaTheme="minorEastAsia"/>
          <w:color w:val="993366"/>
        </w:rPr>
        <w:t>INTEGER</w:t>
      </w:r>
      <w:r w:rsidRPr="009C7017">
        <w:rPr>
          <w:rFonts w:eastAsiaTheme="minorEastAsia"/>
        </w:rPr>
        <w:t xml:space="preserve"> (0..15),</w:t>
      </w:r>
    </w:p>
    <w:p w14:paraId="4736DB8E" w14:textId="77777777" w:rsidR="009F7280" w:rsidRPr="009C7017" w:rsidRDefault="009F7280" w:rsidP="009F7280">
      <w:pPr>
        <w:pStyle w:val="PL"/>
        <w:rPr>
          <w:rFonts w:eastAsiaTheme="minorEastAsia"/>
        </w:rPr>
      </w:pPr>
      <w:r w:rsidRPr="009C7017">
        <w:t xml:space="preserve">        </w:t>
      </w:r>
      <w:r w:rsidRPr="009C7017">
        <w:rPr>
          <w:rFonts w:eastAsiaTheme="minorEastAsia"/>
        </w:rPr>
        <w:t>pdcch-BlindDetectionSCG-UE2-r16</w:t>
      </w:r>
      <w:r w:rsidRPr="009C7017">
        <w:t xml:space="preserve">                   </w:t>
      </w:r>
      <w:r w:rsidRPr="009C7017">
        <w:rPr>
          <w:rFonts w:eastAsiaTheme="minorEastAsia"/>
          <w:color w:val="993366"/>
        </w:rPr>
        <w:t>INTEGER</w:t>
      </w:r>
      <w:r w:rsidRPr="009C7017">
        <w:rPr>
          <w:rFonts w:eastAsiaTheme="minorEastAsia"/>
        </w:rPr>
        <w:t xml:space="preserve"> (0..15)</w:t>
      </w:r>
    </w:p>
    <w:p w14:paraId="1E919E5F" w14:textId="77777777" w:rsidR="009F7280" w:rsidRPr="009C7017" w:rsidRDefault="009F7280" w:rsidP="009F7280">
      <w:pPr>
        <w:pStyle w:val="PL"/>
        <w:rPr>
          <w:rFonts w:eastAsiaTheme="minorEastAsia"/>
        </w:rPr>
      </w:pPr>
      <w:r w:rsidRPr="009C7017">
        <w:t xml:space="preserve">    </w:t>
      </w:r>
      <w:r w:rsidRPr="009C7017">
        <w:rPr>
          <w:rFonts w:eastAsiaTheme="minorEastAsia"/>
        </w:rPr>
        <w:t>}</w:t>
      </w:r>
      <w:r w:rsidRPr="009C7017">
        <w:t xml:space="preserve">                                                                               </w:t>
      </w:r>
      <w:r w:rsidRPr="009C7017">
        <w:rPr>
          <w:rFonts w:eastAsiaTheme="minorEastAsia"/>
          <w:color w:val="993366"/>
        </w:rPr>
        <w:t>OPTIONAL</w:t>
      </w:r>
      <w:r w:rsidRPr="009C7017">
        <w:rPr>
          <w:rFonts w:eastAsiaTheme="minorEastAsia"/>
        </w:rPr>
        <w:t>,</w:t>
      </w:r>
    </w:p>
    <w:p w14:paraId="53755670" w14:textId="77777777" w:rsidR="009F7280" w:rsidRPr="009C7017" w:rsidRDefault="009F7280" w:rsidP="009F7280">
      <w:pPr>
        <w:pStyle w:val="PL"/>
        <w:rPr>
          <w:rFonts w:eastAsiaTheme="minorEastAsia"/>
          <w:color w:val="808080"/>
        </w:rPr>
      </w:pPr>
      <w:r w:rsidRPr="009C7017">
        <w:lastRenderedPageBreak/>
        <w:t xml:space="preserve">    </w:t>
      </w:r>
      <w:r w:rsidRPr="009C7017">
        <w:rPr>
          <w:rFonts w:eastAsiaTheme="minorEastAsia"/>
        </w:rPr>
        <w:t xml:space="preserve"> </w:t>
      </w:r>
      <w:r w:rsidRPr="009C7017">
        <w:rPr>
          <w:rFonts w:eastAsiaTheme="minorEastAsia"/>
          <w:color w:val="808080"/>
        </w:rPr>
        <w:t>-- R1 18-5 cross-carrier scheduling with different SCS in DL CA</w:t>
      </w:r>
    </w:p>
    <w:p w14:paraId="5781DBCE" w14:textId="77777777" w:rsidR="009F7280" w:rsidRPr="009C7017" w:rsidRDefault="009F7280" w:rsidP="009F7280">
      <w:pPr>
        <w:pStyle w:val="PL"/>
        <w:rPr>
          <w:rFonts w:eastAsiaTheme="minorEastAsia"/>
        </w:rPr>
      </w:pPr>
      <w:r w:rsidRPr="009C7017">
        <w:t xml:space="preserve">    </w:t>
      </w:r>
      <w:r w:rsidRPr="009C7017">
        <w:rPr>
          <w:rFonts w:eastAsiaTheme="minorEastAsia"/>
        </w:rPr>
        <w:t>crossCarrierSchedulingDL-DiffSCS-r16</w:t>
      </w:r>
      <w:r w:rsidRPr="009C7017">
        <w:t xml:space="preserve">              </w:t>
      </w:r>
      <w:r w:rsidRPr="009C7017">
        <w:rPr>
          <w:rFonts w:eastAsiaTheme="minorEastAsia"/>
          <w:color w:val="993366"/>
        </w:rPr>
        <w:t>ENUMERATED</w:t>
      </w:r>
      <w:r w:rsidRPr="009C7017">
        <w:rPr>
          <w:rFonts w:eastAsiaTheme="minorEastAsia"/>
        </w:rPr>
        <w:t xml:space="preserve"> {low-to-high, high-to-low, both} </w:t>
      </w:r>
      <w:r w:rsidRPr="009C7017">
        <w:rPr>
          <w:rFonts w:eastAsiaTheme="minorEastAsia"/>
          <w:color w:val="993366"/>
        </w:rPr>
        <w:t>OPTIONAL</w:t>
      </w:r>
      <w:r w:rsidRPr="009C7017">
        <w:rPr>
          <w:rFonts w:eastAsiaTheme="minorEastAsia"/>
        </w:rPr>
        <w:t>,</w:t>
      </w:r>
    </w:p>
    <w:p w14:paraId="2BDA54DD"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18-5a Default QCL assumption for cross-carrier scheduling</w:t>
      </w:r>
    </w:p>
    <w:p w14:paraId="71F672C1" w14:textId="77777777" w:rsidR="009F7280" w:rsidRPr="009C7017" w:rsidRDefault="009F7280" w:rsidP="009F7280">
      <w:pPr>
        <w:pStyle w:val="PL"/>
        <w:rPr>
          <w:rFonts w:eastAsiaTheme="minorEastAsia"/>
        </w:rPr>
      </w:pPr>
      <w:r w:rsidRPr="009C7017">
        <w:t xml:space="preserve">    </w:t>
      </w:r>
      <w:r w:rsidRPr="009C7017">
        <w:rPr>
          <w:rFonts w:eastAsiaTheme="minorEastAsia"/>
        </w:rPr>
        <w:t>crossCarrierSchedulingDefaultQCL-r16</w:t>
      </w:r>
      <w:r w:rsidRPr="009C7017">
        <w:t xml:space="preserve">              </w:t>
      </w:r>
      <w:r w:rsidRPr="009C7017">
        <w:rPr>
          <w:rFonts w:eastAsiaTheme="minorEastAsia"/>
          <w:color w:val="993366"/>
        </w:rPr>
        <w:t>ENUMERATED</w:t>
      </w:r>
      <w:r w:rsidRPr="009C7017">
        <w:rPr>
          <w:rFonts w:eastAsiaTheme="minorEastAsia"/>
        </w:rPr>
        <w:t xml:space="preserve"> {diff-only, both}</w:t>
      </w:r>
      <w:r w:rsidRPr="009C7017">
        <w:t xml:space="preserve">  </w:t>
      </w:r>
      <w:r w:rsidRPr="009C7017">
        <w:rPr>
          <w:rFonts w:eastAsiaTheme="minorEastAsia"/>
          <w:color w:val="993366"/>
        </w:rPr>
        <w:t>OPTIONAL</w:t>
      </w:r>
      <w:r w:rsidRPr="009C7017">
        <w:rPr>
          <w:rFonts w:eastAsiaTheme="minorEastAsia"/>
        </w:rPr>
        <w:t>,</w:t>
      </w:r>
    </w:p>
    <w:p w14:paraId="169D5977"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18-5b cross-carrier scheduling with different SCS in UL CA</w:t>
      </w:r>
    </w:p>
    <w:p w14:paraId="2D7DEDBE" w14:textId="77777777" w:rsidR="009F7280" w:rsidRPr="009C7017" w:rsidRDefault="009F7280" w:rsidP="009F7280">
      <w:pPr>
        <w:pStyle w:val="PL"/>
        <w:rPr>
          <w:rFonts w:eastAsiaTheme="minorEastAsia"/>
        </w:rPr>
      </w:pPr>
      <w:r w:rsidRPr="009C7017">
        <w:t xml:space="preserve">    </w:t>
      </w:r>
      <w:r w:rsidRPr="009C7017">
        <w:rPr>
          <w:rFonts w:eastAsiaTheme="minorEastAsia"/>
        </w:rPr>
        <w:t>crossCarrierSchedulingUL-DiffSCS-r16</w:t>
      </w:r>
      <w:r w:rsidRPr="009C7017">
        <w:t xml:space="preserve">              </w:t>
      </w:r>
      <w:r w:rsidRPr="009C7017">
        <w:rPr>
          <w:rFonts w:eastAsiaTheme="minorEastAsia"/>
          <w:color w:val="993366"/>
        </w:rPr>
        <w:t>ENUMERATED</w:t>
      </w:r>
      <w:r w:rsidRPr="009C7017">
        <w:rPr>
          <w:rFonts w:eastAsiaTheme="minorEastAsia"/>
        </w:rPr>
        <w:t xml:space="preserve"> {low-to-high, high-to-low, both}</w:t>
      </w:r>
      <w:r w:rsidRPr="009C7017">
        <w:t xml:space="preserve"> </w:t>
      </w:r>
      <w:r w:rsidRPr="009C7017">
        <w:rPr>
          <w:rFonts w:eastAsiaTheme="minorEastAsia"/>
          <w:color w:val="993366"/>
        </w:rPr>
        <w:t>OPTIONAL</w:t>
      </w:r>
      <w:r w:rsidRPr="009C7017">
        <w:rPr>
          <w:rFonts w:eastAsiaTheme="minorEastAsia"/>
        </w:rPr>
        <w:t>,</w:t>
      </w:r>
    </w:p>
    <w:p w14:paraId="53165EC0"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13.19a Simultaneous positioning SRS and MIMO SRS transmission for a given BC</w:t>
      </w:r>
    </w:p>
    <w:p w14:paraId="1C3DC597" w14:textId="77777777" w:rsidR="009F7280" w:rsidRPr="009C7017" w:rsidRDefault="009F7280" w:rsidP="009F7280">
      <w:pPr>
        <w:pStyle w:val="PL"/>
      </w:pPr>
      <w:r w:rsidRPr="009C7017">
        <w:t xml:space="preserve">    simul-SRS-MIMO-Trans-BC-r16                       </w:t>
      </w:r>
      <w:r w:rsidRPr="009C7017">
        <w:rPr>
          <w:color w:val="993366"/>
        </w:rPr>
        <w:t>ENUMERATED</w:t>
      </w:r>
      <w:r w:rsidRPr="009C7017">
        <w:t xml:space="preserve"> {n2}               </w:t>
      </w:r>
      <w:r w:rsidRPr="009C7017">
        <w:rPr>
          <w:color w:val="993366"/>
        </w:rPr>
        <w:t>OPTIONAL</w:t>
      </w:r>
      <w:r w:rsidRPr="009C7017">
        <w:t>,</w:t>
      </w:r>
    </w:p>
    <w:p w14:paraId="08D20388" w14:textId="77777777" w:rsidR="009F7280" w:rsidRPr="009C7017" w:rsidRDefault="009F7280" w:rsidP="009F7280">
      <w:pPr>
        <w:pStyle w:val="PL"/>
        <w:rPr>
          <w:color w:val="808080"/>
        </w:rPr>
      </w:pPr>
      <w:r w:rsidRPr="009C7017">
        <w:t xml:space="preserve">    </w:t>
      </w:r>
      <w:r w:rsidRPr="009C7017">
        <w:rPr>
          <w:color w:val="808080"/>
        </w:rPr>
        <w:t>-- R1 16-3a, 16-3a-1, 16-3b, 16-3b-1: New Individual Codebook</w:t>
      </w:r>
    </w:p>
    <w:p w14:paraId="7BDE2B6E" w14:textId="77777777" w:rsidR="009F7280" w:rsidRPr="009C7017" w:rsidRDefault="009F7280" w:rsidP="009F7280">
      <w:pPr>
        <w:pStyle w:val="PL"/>
      </w:pPr>
      <w:r w:rsidRPr="009C7017">
        <w:t xml:space="preserve">    codebookParametersAdditionPerBC-r16               </w:t>
      </w:r>
      <w:r w:rsidRPr="009C7017">
        <w:rPr>
          <w:rFonts w:eastAsia="MS Mincho"/>
        </w:rPr>
        <w:t>CodebookParametersAdditionPerBC-r16</w:t>
      </w:r>
      <w:r w:rsidRPr="009C7017">
        <w:t xml:space="preserve">         </w:t>
      </w:r>
      <w:r w:rsidRPr="009C7017">
        <w:rPr>
          <w:color w:val="993366"/>
        </w:rPr>
        <w:t>OPTIONAL</w:t>
      </w:r>
      <w:r w:rsidRPr="009C7017">
        <w:t>,</w:t>
      </w:r>
    </w:p>
    <w:p w14:paraId="15350F8D" w14:textId="77777777" w:rsidR="009F7280" w:rsidRPr="009C7017" w:rsidRDefault="009F7280" w:rsidP="009F7280">
      <w:pPr>
        <w:pStyle w:val="PL"/>
        <w:rPr>
          <w:color w:val="808080"/>
        </w:rPr>
      </w:pPr>
      <w:r w:rsidRPr="009C7017">
        <w:t xml:space="preserve">    </w:t>
      </w:r>
      <w:r w:rsidRPr="009C7017">
        <w:rPr>
          <w:color w:val="808080"/>
        </w:rPr>
        <w:t>-- R1 16-8: Mixed codebook</w:t>
      </w:r>
    </w:p>
    <w:p w14:paraId="2FA25FFA" w14:textId="77777777" w:rsidR="009F7280" w:rsidRPr="009C7017" w:rsidRDefault="009F7280" w:rsidP="009F7280">
      <w:pPr>
        <w:pStyle w:val="PL"/>
      </w:pPr>
      <w:r w:rsidRPr="009C7017">
        <w:t xml:space="preserve">    codebookComboParametersAdditionPerBC-r16          </w:t>
      </w:r>
      <w:r w:rsidRPr="009C7017">
        <w:rPr>
          <w:rFonts w:eastAsia="MS Mincho"/>
        </w:rPr>
        <w:t>CodebookComboParametersAdditionPerBC-r16</w:t>
      </w:r>
      <w:r w:rsidRPr="009C7017">
        <w:t xml:space="preserve">    </w:t>
      </w:r>
      <w:r w:rsidRPr="009C7017">
        <w:rPr>
          <w:color w:val="993366"/>
        </w:rPr>
        <w:t>OPTIONAL</w:t>
      </w:r>
    </w:p>
    <w:p w14:paraId="0348C5CD" w14:textId="77777777" w:rsidR="009F7280" w:rsidRPr="009C7017" w:rsidRDefault="009F7280" w:rsidP="009F7280">
      <w:pPr>
        <w:pStyle w:val="PL"/>
      </w:pPr>
      <w:r w:rsidRPr="009C7017">
        <w:rPr>
          <w:rFonts w:eastAsiaTheme="minorEastAsia"/>
        </w:rPr>
        <w:t>}</w:t>
      </w:r>
    </w:p>
    <w:p w14:paraId="19D903FF" w14:textId="77777777" w:rsidR="009F7280" w:rsidRPr="009C7017" w:rsidRDefault="009F7280" w:rsidP="009F7280">
      <w:pPr>
        <w:pStyle w:val="PL"/>
      </w:pPr>
    </w:p>
    <w:p w14:paraId="357AFBCC" w14:textId="77777777" w:rsidR="009F7280" w:rsidRPr="009C7017" w:rsidRDefault="009F7280" w:rsidP="009F7280">
      <w:pPr>
        <w:pStyle w:val="PL"/>
      </w:pPr>
      <w:r w:rsidRPr="009C7017">
        <w:t xml:space="preserve">CA-ParametersNR-v1630 ::= </w:t>
      </w:r>
      <w:r w:rsidRPr="009C7017">
        <w:rPr>
          <w:color w:val="993366"/>
        </w:rPr>
        <w:t>SEQUENCE</w:t>
      </w:r>
      <w:r w:rsidRPr="009C7017">
        <w:t xml:space="preserve"> {</w:t>
      </w:r>
    </w:p>
    <w:p w14:paraId="4A1A8764" w14:textId="77777777" w:rsidR="009F7280" w:rsidRPr="009C7017" w:rsidRDefault="009F7280" w:rsidP="009F7280">
      <w:pPr>
        <w:pStyle w:val="PL"/>
        <w:rPr>
          <w:color w:val="808080"/>
        </w:rPr>
      </w:pPr>
      <w:r w:rsidRPr="009C7017">
        <w:t xml:space="preserve">    </w:t>
      </w:r>
      <w:r w:rsidRPr="009C7017">
        <w:rPr>
          <w:color w:val="808080"/>
        </w:rPr>
        <w:t>-- R1 22-5b: Simultaneous transmission of SRS for antenna switching and SRS for CB/NCB /BM for inter-band UL CA</w:t>
      </w:r>
    </w:p>
    <w:p w14:paraId="76C8EFB3" w14:textId="77777777" w:rsidR="009F7280" w:rsidRPr="009C7017" w:rsidRDefault="009F7280" w:rsidP="009F7280">
      <w:pPr>
        <w:pStyle w:val="PL"/>
        <w:rPr>
          <w:color w:val="808080"/>
        </w:rPr>
      </w:pPr>
      <w:r w:rsidRPr="009C7017">
        <w:t xml:space="preserve">    </w:t>
      </w:r>
      <w:r w:rsidRPr="009C7017">
        <w:rPr>
          <w:color w:val="808080"/>
        </w:rPr>
        <w:t>-- R1 22-5d: Simultaneous transmission of SRS for antenna switching for inter-band UL CA</w:t>
      </w:r>
      <w:r w:rsidRPr="009C7017">
        <w:rPr>
          <w:color w:val="808080"/>
        </w:rPr>
        <w:tab/>
      </w:r>
    </w:p>
    <w:p w14:paraId="15A0A735" w14:textId="77777777" w:rsidR="009F7280" w:rsidRPr="009C7017" w:rsidRDefault="009F7280" w:rsidP="009F7280">
      <w:pPr>
        <w:pStyle w:val="PL"/>
      </w:pPr>
      <w:r w:rsidRPr="009C7017">
        <w:t xml:space="preserve">    simulTX-SRS-AntSwitchingInterBandUL-CA-r16        SimulSRS-ForAntennaSwitching-r16            </w:t>
      </w:r>
      <w:r w:rsidRPr="009C7017">
        <w:rPr>
          <w:color w:val="993366"/>
        </w:rPr>
        <w:t>OPTIONAL</w:t>
      </w:r>
      <w:r w:rsidRPr="009C7017">
        <w:t>,</w:t>
      </w:r>
    </w:p>
    <w:p w14:paraId="4F3B556C" w14:textId="77777777" w:rsidR="009F7280" w:rsidRPr="009C7017" w:rsidRDefault="009F7280" w:rsidP="009F7280">
      <w:pPr>
        <w:pStyle w:val="PL"/>
        <w:rPr>
          <w:color w:val="808080"/>
        </w:rPr>
      </w:pPr>
      <w:r w:rsidRPr="009C7017">
        <w:t xml:space="preserve">    </w:t>
      </w:r>
      <w:r w:rsidRPr="009C7017">
        <w:rPr>
          <w:color w:val="808080"/>
        </w:rPr>
        <w:t>-- R4 8-5: supported beam management type for inter-band CA</w:t>
      </w:r>
      <w:r w:rsidRPr="009C7017">
        <w:rPr>
          <w:color w:val="808080"/>
        </w:rPr>
        <w:tab/>
      </w:r>
    </w:p>
    <w:p w14:paraId="324900C7" w14:textId="77777777" w:rsidR="009F7280" w:rsidRPr="009C7017" w:rsidRDefault="009F7280" w:rsidP="009F7280">
      <w:pPr>
        <w:pStyle w:val="PL"/>
      </w:pPr>
      <w:r w:rsidRPr="009C7017">
        <w:t xml:space="preserve">    beamManagementType-r16                            </w:t>
      </w:r>
      <w:r w:rsidRPr="009C7017">
        <w:rPr>
          <w:color w:val="993366"/>
        </w:rPr>
        <w:t>ENUMERATED</w:t>
      </w:r>
      <w:r w:rsidRPr="009C7017">
        <w:t xml:space="preserve"> {ibm, cbm}                       </w:t>
      </w:r>
      <w:r w:rsidRPr="009C7017">
        <w:rPr>
          <w:color w:val="993366"/>
        </w:rPr>
        <w:t>OPTIONAL</w:t>
      </w:r>
      <w:r w:rsidRPr="009C7017">
        <w:t>,</w:t>
      </w:r>
    </w:p>
    <w:p w14:paraId="35AFA564" w14:textId="77777777" w:rsidR="009F7280" w:rsidRPr="009C7017" w:rsidRDefault="009F7280" w:rsidP="009F7280">
      <w:pPr>
        <w:pStyle w:val="PL"/>
        <w:rPr>
          <w:color w:val="808080"/>
        </w:rPr>
      </w:pPr>
      <w:r w:rsidRPr="009C7017">
        <w:t xml:space="preserve">    </w:t>
      </w:r>
      <w:r w:rsidRPr="009C7017">
        <w:rPr>
          <w:color w:val="808080"/>
        </w:rPr>
        <w:t>-- R4 7-3a: UL frequency separation class with aggregate BW and Gap BW</w:t>
      </w:r>
    </w:p>
    <w:p w14:paraId="2E68B1AA" w14:textId="77777777" w:rsidR="009F7280" w:rsidRPr="009C7017" w:rsidRDefault="009F7280" w:rsidP="009F7280">
      <w:pPr>
        <w:pStyle w:val="PL"/>
      </w:pPr>
      <w:r w:rsidRPr="009C7017">
        <w:t xml:space="preserve">    intraBandFreqSeparationUL-AggBW-GapBW-r16         </w:t>
      </w:r>
      <w:r w:rsidRPr="009C7017">
        <w:rPr>
          <w:color w:val="993366"/>
        </w:rPr>
        <w:t>ENUMERATED</w:t>
      </w:r>
      <w:r w:rsidRPr="009C7017">
        <w:t xml:space="preserve"> {classI, classII, classIII}      </w:t>
      </w:r>
      <w:r w:rsidRPr="009C7017">
        <w:rPr>
          <w:color w:val="993366"/>
        </w:rPr>
        <w:t>OPTIONAL</w:t>
      </w:r>
      <w:r w:rsidRPr="009C7017">
        <w:t>,</w:t>
      </w:r>
    </w:p>
    <w:p w14:paraId="0174936A" w14:textId="77777777" w:rsidR="009F7280" w:rsidRPr="009C7017" w:rsidRDefault="009F7280" w:rsidP="009F7280">
      <w:pPr>
        <w:pStyle w:val="PL"/>
        <w:rPr>
          <w:color w:val="808080"/>
        </w:rPr>
      </w:pPr>
      <w:r w:rsidRPr="009C7017">
        <w:t xml:space="preserve">    </w:t>
      </w:r>
      <w:r w:rsidRPr="009C7017">
        <w:rPr>
          <w:color w:val="808080"/>
        </w:rPr>
        <w:t>-- RAN 89: Case B in case of Inter-band CA with non-aligned frame boundaries</w:t>
      </w:r>
    </w:p>
    <w:p w14:paraId="7047F603" w14:textId="77777777" w:rsidR="009F7280" w:rsidRPr="009C7017" w:rsidRDefault="009F7280" w:rsidP="009F7280">
      <w:pPr>
        <w:pStyle w:val="PL"/>
      </w:pPr>
      <w:r w:rsidRPr="009C7017">
        <w:t xml:space="preserve">    interCA-NonAlignedFrame-B-r16                     </w:t>
      </w:r>
      <w:r w:rsidRPr="009C7017">
        <w:rPr>
          <w:color w:val="993366"/>
        </w:rPr>
        <w:t>ENUMERATED</w:t>
      </w:r>
      <w:r w:rsidRPr="009C7017">
        <w:t xml:space="preserve"> {supported}                      </w:t>
      </w:r>
      <w:r w:rsidRPr="009C7017">
        <w:rPr>
          <w:color w:val="993366"/>
        </w:rPr>
        <w:t>OPTIONAL</w:t>
      </w:r>
    </w:p>
    <w:p w14:paraId="13B5CD40" w14:textId="77777777" w:rsidR="009F7280" w:rsidRPr="009C7017" w:rsidRDefault="009F7280" w:rsidP="009F7280">
      <w:pPr>
        <w:pStyle w:val="PL"/>
      </w:pPr>
      <w:r w:rsidRPr="009C7017">
        <w:t>}</w:t>
      </w:r>
    </w:p>
    <w:p w14:paraId="408FCE84" w14:textId="77777777" w:rsidR="009F7280" w:rsidRPr="009C7017" w:rsidRDefault="009F7280" w:rsidP="009F7280">
      <w:pPr>
        <w:pStyle w:val="PL"/>
      </w:pPr>
    </w:p>
    <w:p w14:paraId="67F2759E" w14:textId="77777777" w:rsidR="009F7280" w:rsidRPr="009C7017" w:rsidRDefault="009F7280" w:rsidP="009F7280">
      <w:pPr>
        <w:pStyle w:val="PL"/>
      </w:pPr>
      <w:r w:rsidRPr="009C7017">
        <w:t xml:space="preserve">CA-ParametersNR-v1640 ::= </w:t>
      </w:r>
      <w:r w:rsidRPr="009C7017">
        <w:rPr>
          <w:color w:val="993366"/>
        </w:rPr>
        <w:t>SEQUENCE</w:t>
      </w:r>
      <w:r w:rsidRPr="009C7017">
        <w:t xml:space="preserve"> {</w:t>
      </w:r>
    </w:p>
    <w:p w14:paraId="5B971C2B" w14:textId="77777777" w:rsidR="009F7280" w:rsidRPr="009C7017" w:rsidRDefault="009F7280" w:rsidP="009F7280">
      <w:pPr>
        <w:pStyle w:val="PL"/>
        <w:rPr>
          <w:color w:val="808080"/>
        </w:rPr>
      </w:pPr>
      <w:r w:rsidRPr="009C7017">
        <w:t xml:space="preserve">    </w:t>
      </w:r>
      <w:r w:rsidRPr="009C7017">
        <w:rPr>
          <w:color w:val="808080"/>
        </w:rPr>
        <w:t>-- R4 7-5: Support of reporting UL Tx DC locations for uplink intra-band CA.</w:t>
      </w:r>
    </w:p>
    <w:p w14:paraId="4F207B6E" w14:textId="77777777" w:rsidR="009F7280" w:rsidRPr="009C7017" w:rsidRDefault="009F7280" w:rsidP="009F7280">
      <w:pPr>
        <w:pStyle w:val="PL"/>
      </w:pPr>
      <w:r w:rsidRPr="009C7017">
        <w:t xml:space="preserve">    uplinkTxDC-TwoCarrierReport-r16                               </w:t>
      </w:r>
      <w:r w:rsidRPr="009C7017">
        <w:rPr>
          <w:color w:val="993366"/>
        </w:rPr>
        <w:t>ENUMERATED</w:t>
      </w:r>
      <w:r w:rsidRPr="009C7017">
        <w:t xml:space="preserve"> {supported}          </w:t>
      </w:r>
      <w:r w:rsidRPr="009C7017">
        <w:rPr>
          <w:color w:val="993366"/>
        </w:rPr>
        <w:t>OPTIONAL</w:t>
      </w:r>
      <w:r w:rsidRPr="009C7017">
        <w:t>,</w:t>
      </w:r>
    </w:p>
    <w:p w14:paraId="2C2C14B0" w14:textId="77777777" w:rsidR="009F7280" w:rsidRPr="009C7017" w:rsidRDefault="009F7280" w:rsidP="009F7280">
      <w:pPr>
        <w:pStyle w:val="PL"/>
        <w:rPr>
          <w:color w:val="808080"/>
        </w:rPr>
      </w:pPr>
      <w:r w:rsidRPr="009C7017">
        <w:t xml:space="preserve">    </w:t>
      </w:r>
      <w:r w:rsidRPr="009C7017">
        <w:rPr>
          <w:color w:val="808080"/>
        </w:rPr>
        <w:t>-- RAN 22-6: Support of up to 3 different numerologies in the same NR PUCCH group for NR part of EN-DC, NGEN-DC, NE-DC and NR-CA</w:t>
      </w:r>
    </w:p>
    <w:p w14:paraId="322262BB" w14:textId="77777777" w:rsidR="009F7280" w:rsidRPr="009C7017" w:rsidRDefault="009F7280" w:rsidP="009F7280">
      <w:pPr>
        <w:pStyle w:val="PL"/>
        <w:rPr>
          <w:color w:val="808080"/>
        </w:rPr>
      </w:pPr>
      <w:r w:rsidRPr="009C7017">
        <w:t xml:space="preserve">    </w:t>
      </w:r>
      <w:r w:rsidRPr="009C7017">
        <w:rPr>
          <w:color w:val="808080"/>
        </w:rPr>
        <w:t>-- where UE is not configured with two NR PUCCH groups</w:t>
      </w:r>
    </w:p>
    <w:p w14:paraId="6C325BA6" w14:textId="77777777" w:rsidR="009F7280" w:rsidRPr="009C7017" w:rsidRDefault="009F7280" w:rsidP="009F7280">
      <w:pPr>
        <w:pStyle w:val="PL"/>
      </w:pPr>
      <w:r w:rsidRPr="009C7017">
        <w:t xml:space="preserve">    maxUpTo3Diff-NumerologiesConfigSinglePUCCH-grp-r16            PUCCH-Grp-CarrierTypes-r16      </w:t>
      </w:r>
      <w:r w:rsidRPr="009C7017">
        <w:rPr>
          <w:color w:val="993366"/>
        </w:rPr>
        <w:t>OPTIONAL</w:t>
      </w:r>
      <w:r w:rsidRPr="009C7017">
        <w:t>,</w:t>
      </w:r>
    </w:p>
    <w:p w14:paraId="62F2E697" w14:textId="77777777" w:rsidR="009F7280" w:rsidRPr="009C7017" w:rsidRDefault="009F7280" w:rsidP="009F7280">
      <w:pPr>
        <w:pStyle w:val="PL"/>
        <w:rPr>
          <w:color w:val="808080"/>
        </w:rPr>
      </w:pPr>
      <w:r w:rsidRPr="009C7017">
        <w:t xml:space="preserve">    </w:t>
      </w:r>
      <w:r w:rsidRPr="009C7017">
        <w:rPr>
          <w:color w:val="808080"/>
        </w:rPr>
        <w:t>-- RAN 22-6a: Support of up to 4 different numerologies in the same NR PUCCH group for NR part of EN-DC, NGEN-DC, NE-DC and NR-CA</w:t>
      </w:r>
    </w:p>
    <w:p w14:paraId="1B850F4A" w14:textId="77777777" w:rsidR="009F7280" w:rsidRPr="009C7017" w:rsidRDefault="009F7280" w:rsidP="009F7280">
      <w:pPr>
        <w:pStyle w:val="PL"/>
        <w:rPr>
          <w:color w:val="808080"/>
        </w:rPr>
      </w:pPr>
      <w:r w:rsidRPr="009C7017">
        <w:t xml:space="preserve">    </w:t>
      </w:r>
      <w:r w:rsidRPr="009C7017">
        <w:rPr>
          <w:color w:val="808080"/>
        </w:rPr>
        <w:t>-- where UE is not configured with two NR PUCCH groups</w:t>
      </w:r>
    </w:p>
    <w:p w14:paraId="5AA85AF4" w14:textId="77777777" w:rsidR="009F7280" w:rsidRPr="009C7017" w:rsidRDefault="009F7280" w:rsidP="009F7280">
      <w:pPr>
        <w:pStyle w:val="PL"/>
      </w:pPr>
      <w:r w:rsidRPr="009C7017">
        <w:t xml:space="preserve">    maxUpTo4Diff-NumerologiesConfigSinglePUCCH-grp-r16            PUCCH-Grp-CarrierTypes-r16      </w:t>
      </w:r>
      <w:r w:rsidRPr="009C7017">
        <w:rPr>
          <w:color w:val="993366"/>
        </w:rPr>
        <w:t>OPTIONAL</w:t>
      </w:r>
      <w:r w:rsidRPr="009C7017">
        <w:t>,</w:t>
      </w:r>
    </w:p>
    <w:p w14:paraId="07B63104" w14:textId="77777777" w:rsidR="009F7280" w:rsidRPr="009C7017" w:rsidRDefault="009F7280" w:rsidP="009F7280">
      <w:pPr>
        <w:pStyle w:val="PL"/>
        <w:rPr>
          <w:color w:val="808080"/>
        </w:rPr>
      </w:pPr>
      <w:r w:rsidRPr="009C7017">
        <w:t xml:space="preserve">    </w:t>
      </w:r>
      <w:r w:rsidRPr="009C7017">
        <w:rPr>
          <w:color w:val="808080"/>
        </w:rPr>
        <w:t>-- RAN 22-7: Support two PUCCH groups for NR-CA with 3 or more bands with at least two carrier types</w:t>
      </w:r>
    </w:p>
    <w:p w14:paraId="738308EB" w14:textId="77777777" w:rsidR="009F7280" w:rsidRPr="009C7017" w:rsidRDefault="009F7280" w:rsidP="009F7280">
      <w:pPr>
        <w:pStyle w:val="PL"/>
      </w:pPr>
      <w:r w:rsidRPr="009C7017">
        <w:t xml:space="preserve">    twoPUCCH-Grp-ConfigurationsList-r16 </w:t>
      </w:r>
      <w:r w:rsidRPr="009C7017">
        <w:rPr>
          <w:color w:val="993366"/>
        </w:rPr>
        <w:t>SEQUENCE</w:t>
      </w:r>
      <w:r w:rsidRPr="009C7017">
        <w:t xml:space="preserve"> (</w:t>
      </w:r>
      <w:r w:rsidRPr="009C7017">
        <w:rPr>
          <w:color w:val="993366"/>
        </w:rPr>
        <w:t>SIZE</w:t>
      </w:r>
      <w:r w:rsidRPr="009C7017">
        <w:t xml:space="preserve"> (1..maxTwoPUCCH-Grp-ConfigList-r16))</w:t>
      </w:r>
      <w:r w:rsidRPr="009C7017">
        <w:rPr>
          <w:color w:val="993366"/>
        </w:rPr>
        <w:t xml:space="preserve"> OF</w:t>
      </w:r>
      <w:r w:rsidRPr="009C7017">
        <w:t xml:space="preserve"> TwoPUCCH-Grp-Configurations-r16 </w:t>
      </w:r>
      <w:r w:rsidRPr="009C7017">
        <w:rPr>
          <w:color w:val="993366"/>
        </w:rPr>
        <w:t>OPTIONAL</w:t>
      </w:r>
      <w:r w:rsidRPr="009C7017">
        <w:t>,</w:t>
      </w:r>
    </w:p>
    <w:p w14:paraId="04FA0E7E" w14:textId="77777777" w:rsidR="009F7280" w:rsidRPr="009C7017" w:rsidRDefault="009F7280" w:rsidP="009F7280">
      <w:pPr>
        <w:pStyle w:val="PL"/>
        <w:rPr>
          <w:color w:val="808080"/>
        </w:rPr>
      </w:pPr>
      <w:r w:rsidRPr="009C7017">
        <w:t xml:space="preserve">    </w:t>
      </w:r>
      <w:r w:rsidRPr="009C7017">
        <w:rPr>
          <w:color w:val="808080"/>
        </w:rPr>
        <w:t>-- R1 22-7a: Different numerology across NR PUCCH groups</w:t>
      </w:r>
    </w:p>
    <w:p w14:paraId="080AB9A4" w14:textId="77777777" w:rsidR="009F7280" w:rsidRPr="009C7017" w:rsidRDefault="009F7280" w:rsidP="009F7280">
      <w:pPr>
        <w:pStyle w:val="PL"/>
      </w:pPr>
      <w:r w:rsidRPr="009C7017">
        <w:t xml:space="preserve">    diffNumerologyAcrossPUCCH-Group-CarrierTypes-r16              </w:t>
      </w:r>
      <w:r w:rsidRPr="009C7017">
        <w:rPr>
          <w:color w:val="993366"/>
        </w:rPr>
        <w:t>ENUMERATED</w:t>
      </w:r>
      <w:r w:rsidRPr="009C7017">
        <w:t xml:space="preserve"> {supported}          </w:t>
      </w:r>
      <w:r w:rsidRPr="009C7017">
        <w:rPr>
          <w:color w:val="993366"/>
        </w:rPr>
        <w:t>OPTIONAL</w:t>
      </w:r>
      <w:r w:rsidRPr="009C7017">
        <w:t>,</w:t>
      </w:r>
    </w:p>
    <w:p w14:paraId="1E806F18" w14:textId="77777777" w:rsidR="009F7280" w:rsidRPr="009C7017" w:rsidRDefault="009F7280" w:rsidP="009F7280">
      <w:pPr>
        <w:pStyle w:val="PL"/>
        <w:rPr>
          <w:color w:val="808080"/>
        </w:rPr>
      </w:pPr>
      <w:r w:rsidRPr="009C7017">
        <w:t xml:space="preserve">    </w:t>
      </w:r>
      <w:r w:rsidRPr="009C7017">
        <w:rPr>
          <w:color w:val="808080"/>
        </w:rPr>
        <w:t>-- R1 22-7b: Different numerologies across NR carriers within the same NR PUCCH group, with PUCCH on a carrier of smaller SCS</w:t>
      </w:r>
    </w:p>
    <w:p w14:paraId="4032AD22" w14:textId="77777777" w:rsidR="009F7280" w:rsidRPr="009C7017" w:rsidRDefault="009F7280" w:rsidP="009F7280">
      <w:pPr>
        <w:pStyle w:val="PL"/>
      </w:pPr>
      <w:r w:rsidRPr="009C7017">
        <w:t xml:space="preserve">    diffNumerologyWithinPUCCH-GroupSmallerSCS-CarrierTypes-r16    </w:t>
      </w:r>
      <w:r w:rsidRPr="009C7017">
        <w:rPr>
          <w:color w:val="993366"/>
        </w:rPr>
        <w:t>ENUMERATED</w:t>
      </w:r>
      <w:r w:rsidRPr="009C7017">
        <w:t xml:space="preserve"> {supported}          </w:t>
      </w:r>
      <w:r w:rsidRPr="009C7017">
        <w:rPr>
          <w:color w:val="993366"/>
        </w:rPr>
        <w:t>OPTIONAL</w:t>
      </w:r>
      <w:r w:rsidRPr="009C7017">
        <w:t>,</w:t>
      </w:r>
    </w:p>
    <w:p w14:paraId="7328BAC7" w14:textId="77777777" w:rsidR="009F7280" w:rsidRPr="009C7017" w:rsidRDefault="009F7280" w:rsidP="009F7280">
      <w:pPr>
        <w:pStyle w:val="PL"/>
        <w:rPr>
          <w:color w:val="808080"/>
        </w:rPr>
      </w:pPr>
      <w:r w:rsidRPr="009C7017">
        <w:t xml:space="preserve">    </w:t>
      </w:r>
      <w:r w:rsidRPr="009C7017">
        <w:rPr>
          <w:color w:val="808080"/>
        </w:rPr>
        <w:t>-- R1 22-7c: Different numerologies across NR carriers within the same NR PUCCH group, with PUCCH on a carrier of larger SCS</w:t>
      </w:r>
    </w:p>
    <w:p w14:paraId="7C9264CB" w14:textId="77777777" w:rsidR="009F7280" w:rsidRPr="009C7017" w:rsidRDefault="009F7280" w:rsidP="009F7280">
      <w:pPr>
        <w:pStyle w:val="PL"/>
      </w:pPr>
      <w:r w:rsidRPr="009C7017">
        <w:t xml:space="preserve">    diffNumerologyWithinPUCCH-GroupLargerSCS-CarrierTypes-r16     </w:t>
      </w:r>
      <w:r w:rsidRPr="009C7017">
        <w:rPr>
          <w:color w:val="993366"/>
        </w:rPr>
        <w:t>ENUMERATED</w:t>
      </w:r>
      <w:r w:rsidRPr="009C7017">
        <w:t xml:space="preserve"> {supported}          </w:t>
      </w:r>
      <w:r w:rsidRPr="009C7017">
        <w:rPr>
          <w:color w:val="993366"/>
        </w:rPr>
        <w:t>OPTIONAL</w:t>
      </w:r>
      <w:r w:rsidRPr="009C7017">
        <w:t>,</w:t>
      </w:r>
    </w:p>
    <w:p w14:paraId="1731AD5E" w14:textId="77777777" w:rsidR="009F7280" w:rsidRPr="009C7017" w:rsidRDefault="009F7280" w:rsidP="009F7280">
      <w:pPr>
        <w:pStyle w:val="PL"/>
        <w:rPr>
          <w:color w:val="808080"/>
        </w:rPr>
      </w:pPr>
      <w:r w:rsidRPr="009C7017">
        <w:t xml:space="preserve">    </w:t>
      </w:r>
      <w:r w:rsidRPr="009C7017">
        <w:rPr>
          <w:color w:val="808080"/>
        </w:rPr>
        <w:t>-- R1 11-2f: add the replicated FGs of 11-2a/c with restriction for non-aligned span case</w:t>
      </w:r>
    </w:p>
    <w:p w14:paraId="67D4BF18" w14:textId="77777777" w:rsidR="009F7280" w:rsidRPr="009C7017" w:rsidRDefault="009F7280" w:rsidP="009F7280">
      <w:pPr>
        <w:pStyle w:val="PL"/>
        <w:rPr>
          <w:color w:val="808080"/>
        </w:rPr>
      </w:pPr>
      <w:r w:rsidRPr="009C7017">
        <w:t xml:space="preserve">    </w:t>
      </w:r>
      <w:r w:rsidRPr="009C7017">
        <w:rPr>
          <w:color w:val="808080"/>
        </w:rPr>
        <w:t>-- with DL CA with Rel-16 PDCCH monitoring capability on all the serving cells</w:t>
      </w:r>
    </w:p>
    <w:p w14:paraId="67B3F4A7" w14:textId="77777777" w:rsidR="009F7280" w:rsidRPr="009C7017" w:rsidRDefault="009F7280" w:rsidP="009F7280">
      <w:pPr>
        <w:pStyle w:val="PL"/>
      </w:pPr>
      <w:r w:rsidRPr="009C7017">
        <w:t xml:space="preserve">    pdcch-MonitoringCA-NonAlignedSpan-r16                         </w:t>
      </w:r>
      <w:r w:rsidRPr="009C7017">
        <w:rPr>
          <w:color w:val="993366"/>
        </w:rPr>
        <w:t>INTEGER</w:t>
      </w:r>
      <w:r w:rsidRPr="009C7017">
        <w:t xml:space="preserve"> (2..16)                 </w:t>
      </w:r>
      <w:r w:rsidRPr="009C7017">
        <w:rPr>
          <w:color w:val="993366"/>
        </w:rPr>
        <w:t>OPTIONAL</w:t>
      </w:r>
      <w:r w:rsidRPr="009C7017">
        <w:t>,</w:t>
      </w:r>
    </w:p>
    <w:p w14:paraId="7DBD8AF3" w14:textId="77777777" w:rsidR="009F7280" w:rsidRPr="009C7017" w:rsidRDefault="009F7280" w:rsidP="009F7280">
      <w:pPr>
        <w:pStyle w:val="PL"/>
        <w:rPr>
          <w:color w:val="808080"/>
        </w:rPr>
      </w:pPr>
      <w:r w:rsidRPr="009C7017">
        <w:t xml:space="preserve">    </w:t>
      </w:r>
      <w:r w:rsidRPr="009C7017">
        <w:rPr>
          <w:color w:val="808080"/>
        </w:rPr>
        <w:t>-- R1 11-2g: add the replicated FGs of 11-2a/c with restriction for non-aligned span case</w:t>
      </w:r>
    </w:p>
    <w:p w14:paraId="6B8875C6" w14:textId="77777777" w:rsidR="009F7280" w:rsidRPr="009C7017" w:rsidRDefault="009F7280" w:rsidP="009F7280">
      <w:pPr>
        <w:pStyle w:val="PL"/>
      </w:pPr>
      <w:r w:rsidRPr="009C7017">
        <w:t xml:space="preserve">    pdcch-BlindDetectionCA-Mixed-NonAlignedSpan-r16               </w:t>
      </w:r>
      <w:r w:rsidRPr="009C7017">
        <w:rPr>
          <w:color w:val="993366"/>
        </w:rPr>
        <w:t>SEQUENCE</w:t>
      </w:r>
      <w:r w:rsidRPr="009C7017">
        <w:t xml:space="preserve"> {</w:t>
      </w:r>
    </w:p>
    <w:p w14:paraId="6D1B238A" w14:textId="77777777" w:rsidR="009F7280" w:rsidRPr="009C7017" w:rsidRDefault="009F7280" w:rsidP="009F7280">
      <w:pPr>
        <w:pStyle w:val="PL"/>
      </w:pPr>
      <w:r w:rsidRPr="009C7017">
        <w:t xml:space="preserve">        pdcch-BlindDetectionCA1-r16                                   </w:t>
      </w:r>
      <w:r w:rsidRPr="009C7017">
        <w:rPr>
          <w:color w:val="993366"/>
        </w:rPr>
        <w:t>INTEGER</w:t>
      </w:r>
      <w:r w:rsidRPr="009C7017">
        <w:t xml:space="preserve"> (1..15),</w:t>
      </w:r>
    </w:p>
    <w:p w14:paraId="452F53A7" w14:textId="77777777" w:rsidR="009F7280" w:rsidRPr="009C7017" w:rsidRDefault="009F7280" w:rsidP="009F7280">
      <w:pPr>
        <w:pStyle w:val="PL"/>
      </w:pPr>
      <w:r w:rsidRPr="009C7017">
        <w:t xml:space="preserve">        pdcch-BlindDetectionCA2-r16                                   </w:t>
      </w:r>
      <w:r w:rsidRPr="009C7017">
        <w:rPr>
          <w:color w:val="993366"/>
        </w:rPr>
        <w:t>INTEGER</w:t>
      </w:r>
      <w:r w:rsidRPr="009C7017">
        <w:t xml:space="preserve"> (1..15)</w:t>
      </w:r>
    </w:p>
    <w:p w14:paraId="43A90483" w14:textId="77777777" w:rsidR="009F7280" w:rsidRPr="009C7017" w:rsidRDefault="009F7280" w:rsidP="009F7280">
      <w:pPr>
        <w:pStyle w:val="PL"/>
      </w:pPr>
      <w:r w:rsidRPr="009C7017">
        <w:t xml:space="preserve">    }                                                                                             </w:t>
      </w:r>
      <w:r w:rsidRPr="009C7017">
        <w:rPr>
          <w:color w:val="993366"/>
        </w:rPr>
        <w:t>OPTIONAL</w:t>
      </w:r>
    </w:p>
    <w:p w14:paraId="461EDD12" w14:textId="77777777" w:rsidR="009F7280" w:rsidRPr="009C7017" w:rsidRDefault="009F7280" w:rsidP="009F7280">
      <w:pPr>
        <w:pStyle w:val="PL"/>
      </w:pPr>
      <w:r w:rsidRPr="009C7017">
        <w:lastRenderedPageBreak/>
        <w:t>}</w:t>
      </w:r>
    </w:p>
    <w:p w14:paraId="2913E052" w14:textId="77777777" w:rsidR="009F7280" w:rsidRPr="009C7017" w:rsidRDefault="009F7280" w:rsidP="009F7280">
      <w:pPr>
        <w:pStyle w:val="PL"/>
      </w:pPr>
    </w:p>
    <w:p w14:paraId="7A916906" w14:textId="77777777" w:rsidR="009F7280" w:rsidRPr="009C7017" w:rsidRDefault="009F7280" w:rsidP="009F7280">
      <w:pPr>
        <w:pStyle w:val="PL"/>
      </w:pPr>
      <w:r w:rsidRPr="009C7017">
        <w:t xml:space="preserve">SimulSRS-ForAntennaSwitching-r16 ::= </w:t>
      </w:r>
      <w:r w:rsidRPr="009C7017">
        <w:rPr>
          <w:color w:val="993366"/>
        </w:rPr>
        <w:t>SEQUENCE</w:t>
      </w:r>
      <w:r w:rsidRPr="009C7017">
        <w:t xml:space="preserve"> {</w:t>
      </w:r>
    </w:p>
    <w:p w14:paraId="37771712" w14:textId="77777777" w:rsidR="009F7280" w:rsidRPr="009C7017" w:rsidRDefault="009F7280" w:rsidP="009F7280">
      <w:pPr>
        <w:pStyle w:val="PL"/>
      </w:pPr>
      <w:r w:rsidRPr="009C7017">
        <w:t xml:space="preserve">    supportSRS-xTyR-xLessThanY-r16       </w:t>
      </w:r>
      <w:r w:rsidRPr="009C7017">
        <w:rPr>
          <w:color w:val="993366"/>
        </w:rPr>
        <w:t>ENUMERATED</w:t>
      </w:r>
      <w:r w:rsidRPr="009C7017">
        <w:t xml:space="preserve"> {supported}                     </w:t>
      </w:r>
      <w:r w:rsidRPr="009C7017">
        <w:rPr>
          <w:color w:val="993366"/>
        </w:rPr>
        <w:t>OPTIONAL</w:t>
      </w:r>
      <w:r w:rsidRPr="009C7017">
        <w:t>,</w:t>
      </w:r>
    </w:p>
    <w:p w14:paraId="6EBCEC2C" w14:textId="77777777" w:rsidR="009F7280" w:rsidRPr="009C7017" w:rsidRDefault="009F7280" w:rsidP="009F7280">
      <w:pPr>
        <w:pStyle w:val="PL"/>
      </w:pPr>
      <w:r w:rsidRPr="009C7017">
        <w:t xml:space="preserve">    supportSRS-xTyR-xEqualToY-r16        </w:t>
      </w:r>
      <w:r w:rsidRPr="009C7017">
        <w:rPr>
          <w:color w:val="993366"/>
        </w:rPr>
        <w:t>ENUMERATED</w:t>
      </w:r>
      <w:r w:rsidRPr="009C7017">
        <w:t xml:space="preserve"> {supported}                     </w:t>
      </w:r>
      <w:r w:rsidRPr="009C7017">
        <w:rPr>
          <w:color w:val="993366"/>
        </w:rPr>
        <w:t>OPTIONAL</w:t>
      </w:r>
      <w:r w:rsidRPr="009C7017">
        <w:t>,</w:t>
      </w:r>
    </w:p>
    <w:p w14:paraId="60BD3DA2" w14:textId="77777777" w:rsidR="009F7280" w:rsidRPr="009C7017" w:rsidRDefault="009F7280" w:rsidP="009F7280">
      <w:pPr>
        <w:pStyle w:val="PL"/>
      </w:pPr>
      <w:r w:rsidRPr="009C7017">
        <w:t xml:space="preserve">    supportSRS-AntennaSwitching-r16      </w:t>
      </w:r>
      <w:r w:rsidRPr="009C7017">
        <w:rPr>
          <w:color w:val="993366"/>
        </w:rPr>
        <w:t>ENUMERATED</w:t>
      </w:r>
      <w:r w:rsidRPr="009C7017">
        <w:t xml:space="preserve"> {supported}                     </w:t>
      </w:r>
      <w:r w:rsidRPr="009C7017">
        <w:rPr>
          <w:color w:val="993366"/>
        </w:rPr>
        <w:t>OPTIONAL</w:t>
      </w:r>
    </w:p>
    <w:p w14:paraId="56F24E2F" w14:textId="77777777" w:rsidR="009F7280" w:rsidRPr="009C7017" w:rsidRDefault="009F7280" w:rsidP="009F7280">
      <w:pPr>
        <w:pStyle w:val="PL"/>
      </w:pPr>
      <w:r w:rsidRPr="009C7017">
        <w:t>}</w:t>
      </w:r>
    </w:p>
    <w:p w14:paraId="28AE5537" w14:textId="77777777" w:rsidR="009F7280" w:rsidRPr="009C7017" w:rsidRDefault="009F7280" w:rsidP="009F7280">
      <w:pPr>
        <w:pStyle w:val="PL"/>
      </w:pPr>
    </w:p>
    <w:p w14:paraId="4307E749" w14:textId="77777777" w:rsidR="009F7280" w:rsidRPr="009C7017" w:rsidRDefault="009F7280" w:rsidP="009F7280">
      <w:pPr>
        <w:pStyle w:val="PL"/>
      </w:pPr>
      <w:r w:rsidRPr="009C7017">
        <w:t xml:space="preserve">TwoPUCCH-Grp-Configurations-r16 ::=  </w:t>
      </w:r>
      <w:r w:rsidRPr="009C7017">
        <w:rPr>
          <w:color w:val="993366"/>
        </w:rPr>
        <w:t>SEQUENCE</w:t>
      </w:r>
      <w:r w:rsidRPr="009C7017">
        <w:t xml:space="preserve"> {</w:t>
      </w:r>
    </w:p>
    <w:p w14:paraId="2140C03A" w14:textId="77777777" w:rsidR="009F7280" w:rsidRPr="009C7017" w:rsidRDefault="009F7280" w:rsidP="009F7280">
      <w:pPr>
        <w:pStyle w:val="PL"/>
      </w:pPr>
      <w:r w:rsidRPr="009C7017">
        <w:t xml:space="preserve">    pucch-PrimaryGroupMapping-r16        TwoPUCCH-Grp-ConfigParams-r16,</w:t>
      </w:r>
    </w:p>
    <w:p w14:paraId="4C1B2957" w14:textId="77777777" w:rsidR="009F7280" w:rsidRPr="009C7017" w:rsidRDefault="009F7280" w:rsidP="009F7280">
      <w:pPr>
        <w:pStyle w:val="PL"/>
      </w:pPr>
      <w:r w:rsidRPr="009C7017">
        <w:t xml:space="preserve">    pucch-SecondaryGroupMapping-r16      TwoPUCCH-Grp-ConfigParams-r16</w:t>
      </w:r>
    </w:p>
    <w:p w14:paraId="490DD841" w14:textId="77777777" w:rsidR="009F7280" w:rsidRPr="009C7017" w:rsidRDefault="009F7280" w:rsidP="009F7280">
      <w:pPr>
        <w:pStyle w:val="PL"/>
      </w:pPr>
      <w:r w:rsidRPr="009C7017">
        <w:t>}</w:t>
      </w:r>
    </w:p>
    <w:p w14:paraId="332E13CD" w14:textId="77777777" w:rsidR="009F7280" w:rsidRPr="009C7017" w:rsidRDefault="009F7280" w:rsidP="009F7280">
      <w:pPr>
        <w:pStyle w:val="PL"/>
      </w:pPr>
    </w:p>
    <w:p w14:paraId="09BA5F51" w14:textId="77777777" w:rsidR="009F7280" w:rsidRPr="009C7017" w:rsidRDefault="009F7280" w:rsidP="009F7280">
      <w:pPr>
        <w:pStyle w:val="PL"/>
      </w:pPr>
      <w:r w:rsidRPr="009C7017">
        <w:t xml:space="preserve">TwoPUCCH-Grp-ConfigParams-r16 ::=    </w:t>
      </w:r>
      <w:r w:rsidRPr="009C7017">
        <w:rPr>
          <w:color w:val="993366"/>
        </w:rPr>
        <w:t>SEQUENCE</w:t>
      </w:r>
      <w:r w:rsidRPr="009C7017">
        <w:t xml:space="preserve"> {</w:t>
      </w:r>
    </w:p>
    <w:p w14:paraId="4DE7509C" w14:textId="77777777" w:rsidR="009F7280" w:rsidRPr="009C7017" w:rsidRDefault="009F7280" w:rsidP="009F7280">
      <w:pPr>
        <w:pStyle w:val="PL"/>
      </w:pPr>
      <w:r w:rsidRPr="009C7017">
        <w:t xml:space="preserve">    pucch-GroupMapping-r16               PUCCH-Grp-CarrierTypes-r16,</w:t>
      </w:r>
    </w:p>
    <w:p w14:paraId="3E0C54A0" w14:textId="77777777" w:rsidR="009F7280" w:rsidRPr="009C7017" w:rsidRDefault="009F7280" w:rsidP="009F7280">
      <w:pPr>
        <w:pStyle w:val="PL"/>
      </w:pPr>
      <w:r w:rsidRPr="009C7017">
        <w:t xml:space="preserve">    pucch-TX-r16                         PUCCH-Grp-CarrierTypes-r16</w:t>
      </w:r>
    </w:p>
    <w:p w14:paraId="7A1763CD" w14:textId="77777777" w:rsidR="009F7280" w:rsidRPr="009C7017" w:rsidRDefault="009F7280" w:rsidP="009F7280">
      <w:pPr>
        <w:pStyle w:val="PL"/>
      </w:pPr>
      <w:r w:rsidRPr="009C7017">
        <w:t>}</w:t>
      </w:r>
    </w:p>
    <w:p w14:paraId="6E5C9BF7" w14:textId="77777777" w:rsidR="009F7280" w:rsidRPr="009C7017" w:rsidRDefault="009F7280" w:rsidP="009F7280">
      <w:pPr>
        <w:pStyle w:val="PL"/>
      </w:pPr>
    </w:p>
    <w:p w14:paraId="71D85388" w14:textId="77777777" w:rsidR="009F7280" w:rsidRPr="009C7017" w:rsidRDefault="009F7280" w:rsidP="009F7280">
      <w:pPr>
        <w:pStyle w:val="PL"/>
      </w:pPr>
      <w:r w:rsidRPr="009C7017">
        <w:t xml:space="preserve">PUCCH-Grp-CarrierTypes-r16 ::=       </w:t>
      </w:r>
      <w:r w:rsidRPr="009C7017">
        <w:rPr>
          <w:color w:val="993366"/>
        </w:rPr>
        <w:t>SEQUENCE</w:t>
      </w:r>
      <w:r w:rsidRPr="009C7017">
        <w:t xml:space="preserve"> {</w:t>
      </w:r>
    </w:p>
    <w:p w14:paraId="13096B8A" w14:textId="77777777" w:rsidR="009F7280" w:rsidRPr="009C7017" w:rsidRDefault="009F7280" w:rsidP="009F7280">
      <w:pPr>
        <w:pStyle w:val="PL"/>
      </w:pPr>
      <w:r w:rsidRPr="009C7017">
        <w:t xml:space="preserve">    fr1-NonSharedTDD-r16                 </w:t>
      </w:r>
      <w:r w:rsidRPr="009C7017">
        <w:rPr>
          <w:color w:val="993366"/>
        </w:rPr>
        <w:t>ENUMERATED</w:t>
      </w:r>
      <w:r w:rsidRPr="009C7017">
        <w:t xml:space="preserve"> {supported}                     </w:t>
      </w:r>
      <w:r w:rsidRPr="009C7017">
        <w:rPr>
          <w:color w:val="993366"/>
        </w:rPr>
        <w:t>OPTIONAL</w:t>
      </w:r>
      <w:r w:rsidRPr="009C7017">
        <w:t>,</w:t>
      </w:r>
    </w:p>
    <w:p w14:paraId="6B6F4C98" w14:textId="77777777" w:rsidR="009F7280" w:rsidRPr="009C7017" w:rsidRDefault="009F7280" w:rsidP="009F7280">
      <w:pPr>
        <w:pStyle w:val="PL"/>
      </w:pPr>
      <w:r w:rsidRPr="009C7017">
        <w:t xml:space="preserve">    fr1-SharedTDD-r16                    </w:t>
      </w:r>
      <w:r w:rsidRPr="009C7017">
        <w:rPr>
          <w:color w:val="993366"/>
        </w:rPr>
        <w:t>ENUMERATED</w:t>
      </w:r>
      <w:r w:rsidRPr="009C7017">
        <w:t xml:space="preserve"> {supported}                     </w:t>
      </w:r>
      <w:r w:rsidRPr="009C7017">
        <w:rPr>
          <w:color w:val="993366"/>
        </w:rPr>
        <w:t>OPTIONAL</w:t>
      </w:r>
      <w:r w:rsidRPr="009C7017">
        <w:t>,</w:t>
      </w:r>
    </w:p>
    <w:p w14:paraId="27DA5DA7" w14:textId="77777777" w:rsidR="009F7280" w:rsidRPr="009C7017" w:rsidRDefault="009F7280" w:rsidP="009F7280">
      <w:pPr>
        <w:pStyle w:val="PL"/>
      </w:pPr>
      <w:r w:rsidRPr="009C7017">
        <w:t xml:space="preserve">    fr1-NonSharedFDD-r16                 </w:t>
      </w:r>
      <w:r w:rsidRPr="009C7017">
        <w:rPr>
          <w:color w:val="993366"/>
        </w:rPr>
        <w:t>ENUMERATED</w:t>
      </w:r>
      <w:r w:rsidRPr="009C7017">
        <w:t xml:space="preserve"> {supported}                     </w:t>
      </w:r>
      <w:r w:rsidRPr="009C7017">
        <w:rPr>
          <w:color w:val="993366"/>
        </w:rPr>
        <w:t>OPTIONAL</w:t>
      </w:r>
      <w:r w:rsidRPr="009C7017">
        <w:t>,</w:t>
      </w:r>
    </w:p>
    <w:p w14:paraId="7F47A203" w14:textId="77777777" w:rsidR="009F7280" w:rsidRPr="009C7017" w:rsidRDefault="009F7280" w:rsidP="009F7280">
      <w:pPr>
        <w:pStyle w:val="PL"/>
      </w:pPr>
      <w:r w:rsidRPr="009C7017">
        <w:t xml:space="preserve">    fr2-r16                              </w:t>
      </w:r>
      <w:r w:rsidRPr="009C7017">
        <w:rPr>
          <w:color w:val="993366"/>
        </w:rPr>
        <w:t>ENUMERATED</w:t>
      </w:r>
      <w:r w:rsidRPr="009C7017">
        <w:t xml:space="preserve"> {supported}                     </w:t>
      </w:r>
      <w:r w:rsidRPr="009C7017">
        <w:rPr>
          <w:color w:val="993366"/>
        </w:rPr>
        <w:t>OPTIONAL</w:t>
      </w:r>
    </w:p>
    <w:p w14:paraId="7A1F3ED4" w14:textId="77777777" w:rsidR="009F7280" w:rsidRPr="009C7017" w:rsidRDefault="009F7280" w:rsidP="009F7280">
      <w:pPr>
        <w:pStyle w:val="PL"/>
      </w:pPr>
      <w:r w:rsidRPr="009C7017">
        <w:t>}</w:t>
      </w:r>
    </w:p>
    <w:p w14:paraId="1BBA4108" w14:textId="77777777" w:rsidR="009F7280" w:rsidRPr="009C7017" w:rsidRDefault="009F7280" w:rsidP="009F7280">
      <w:pPr>
        <w:pStyle w:val="PL"/>
      </w:pPr>
    </w:p>
    <w:p w14:paraId="535D86AE" w14:textId="77777777" w:rsidR="009F7280" w:rsidRPr="009C7017" w:rsidRDefault="009F7280" w:rsidP="009F7280">
      <w:pPr>
        <w:pStyle w:val="PL"/>
        <w:rPr>
          <w:color w:val="808080"/>
        </w:rPr>
      </w:pPr>
      <w:r w:rsidRPr="009C7017">
        <w:rPr>
          <w:color w:val="808080"/>
        </w:rPr>
        <w:t>-- TAG-CA-PARAMETERSNR-STOP</w:t>
      </w:r>
    </w:p>
    <w:p w14:paraId="46049295" w14:textId="77777777" w:rsidR="009F7280" w:rsidRPr="009C7017" w:rsidRDefault="009F7280" w:rsidP="009F7280">
      <w:pPr>
        <w:pStyle w:val="PL"/>
        <w:rPr>
          <w:color w:val="808080"/>
        </w:rPr>
      </w:pPr>
      <w:r w:rsidRPr="009C7017">
        <w:rPr>
          <w:color w:val="808080"/>
        </w:rPr>
        <w:t>-- ASN1STOP</w:t>
      </w:r>
    </w:p>
    <w:p w14:paraId="38784202" w14:textId="77777777" w:rsidR="009F7280" w:rsidRPr="009C7017" w:rsidRDefault="009F7280" w:rsidP="009F72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9F7280" w:rsidRPr="009C7017" w14:paraId="406E03F1" w14:textId="77777777" w:rsidTr="00480DD4">
        <w:tc>
          <w:tcPr>
            <w:tcW w:w="14281" w:type="dxa"/>
          </w:tcPr>
          <w:p w14:paraId="7889256F" w14:textId="77777777" w:rsidR="009F7280" w:rsidRPr="009C7017" w:rsidRDefault="009F7280" w:rsidP="00480DD4">
            <w:pPr>
              <w:pStyle w:val="TAH"/>
            </w:pPr>
            <w:r w:rsidRPr="009C7017">
              <w:rPr>
                <w:i/>
              </w:rPr>
              <w:t>CA-</w:t>
            </w:r>
            <w:proofErr w:type="spellStart"/>
            <w:r w:rsidRPr="009C7017">
              <w:rPr>
                <w:i/>
              </w:rPr>
              <w:t>ParametersNR</w:t>
            </w:r>
            <w:proofErr w:type="spellEnd"/>
            <w:r w:rsidRPr="009C7017">
              <w:t xml:space="preserve"> field description</w:t>
            </w:r>
          </w:p>
        </w:tc>
      </w:tr>
      <w:tr w:rsidR="009F7280" w:rsidRPr="009C7017" w14:paraId="441F54F4" w14:textId="77777777" w:rsidTr="00480DD4">
        <w:tc>
          <w:tcPr>
            <w:tcW w:w="14281" w:type="dxa"/>
          </w:tcPr>
          <w:p w14:paraId="579A0EB0" w14:textId="77777777" w:rsidR="009F7280" w:rsidRPr="009C7017" w:rsidRDefault="009F7280" w:rsidP="00480DD4">
            <w:pPr>
              <w:pStyle w:val="TAL"/>
              <w:rPr>
                <w:b/>
                <w:i/>
              </w:rPr>
            </w:pPr>
            <w:proofErr w:type="spellStart"/>
            <w:r w:rsidRPr="009C7017">
              <w:rPr>
                <w:b/>
                <w:i/>
              </w:rPr>
              <w:t>codebookParametersPerBC</w:t>
            </w:r>
            <w:proofErr w:type="spellEnd"/>
          </w:p>
          <w:p w14:paraId="4C32637B" w14:textId="77777777" w:rsidR="009F7280" w:rsidRPr="009C7017" w:rsidRDefault="009F7280" w:rsidP="00480DD4">
            <w:pPr>
              <w:pStyle w:val="TAL"/>
            </w:pPr>
            <w:r w:rsidRPr="009C7017">
              <w:rPr>
                <w:rFonts w:eastAsiaTheme="minorEastAsia"/>
              </w:rPr>
              <w:t xml:space="preserve">For a given supported band combination, this field indicates </w:t>
            </w:r>
            <w:r w:rsidRPr="009C7017">
              <w:rPr>
                <w:rFonts w:eastAsiaTheme="minorEastAsia"/>
                <w:lang w:eastAsia="sv-SE"/>
              </w:rPr>
              <w:t xml:space="preserve">the alternative list of </w:t>
            </w:r>
            <w:proofErr w:type="spellStart"/>
            <w:r w:rsidRPr="009C7017">
              <w:rPr>
                <w:rFonts w:eastAsiaTheme="minorEastAsia"/>
                <w:i/>
                <w:lang w:eastAsia="sv-SE"/>
              </w:rPr>
              <w:t>SupportedCSI</w:t>
            </w:r>
            <w:proofErr w:type="spellEnd"/>
            <w:r w:rsidRPr="009C7017">
              <w:rPr>
                <w:rFonts w:eastAsiaTheme="minorEastAsia"/>
                <w:i/>
                <w:lang w:eastAsia="sv-SE"/>
              </w:rPr>
              <w:t>-RS-Resource</w:t>
            </w:r>
            <w:r w:rsidRPr="009C7017">
              <w:rPr>
                <w:rFonts w:eastAsiaTheme="minorEastAsia"/>
                <w:lang w:eastAsia="sv-SE"/>
              </w:rPr>
              <w:t xml:space="preserve"> supported for each codebook type, amongst the supported CSI-RS resources included in </w:t>
            </w:r>
            <w:proofErr w:type="spellStart"/>
            <w:r w:rsidRPr="009C7017">
              <w:rPr>
                <w:rFonts w:eastAsiaTheme="minorEastAsia"/>
                <w:i/>
                <w:lang w:eastAsia="sv-SE"/>
              </w:rPr>
              <w:t>codebookParametersPerBand</w:t>
            </w:r>
            <w:proofErr w:type="spellEnd"/>
            <w:r w:rsidRPr="009C7017">
              <w:rPr>
                <w:rFonts w:eastAsiaTheme="minorEastAsia"/>
                <w:lang w:eastAsia="sv-SE"/>
              </w:rPr>
              <w:t xml:space="preserve"> in </w:t>
            </w:r>
            <w:r w:rsidRPr="009C7017">
              <w:rPr>
                <w:rFonts w:eastAsiaTheme="minorEastAsia"/>
                <w:i/>
                <w:lang w:eastAsia="sv-SE"/>
              </w:rPr>
              <w:t>MIMO-</w:t>
            </w:r>
            <w:proofErr w:type="spellStart"/>
            <w:r w:rsidRPr="009C7017">
              <w:rPr>
                <w:rFonts w:eastAsiaTheme="minorEastAsia"/>
                <w:i/>
                <w:lang w:eastAsia="sv-SE"/>
              </w:rPr>
              <w:t>ParametersPerBand</w:t>
            </w:r>
            <w:proofErr w:type="spellEnd"/>
            <w:r w:rsidRPr="009C7017">
              <w:rPr>
                <w:rFonts w:eastAsiaTheme="minorEastAsia"/>
                <w:lang w:eastAsia="sv-SE"/>
              </w:rPr>
              <w:t>.</w:t>
            </w:r>
          </w:p>
        </w:tc>
      </w:tr>
    </w:tbl>
    <w:p w14:paraId="010AE45E" w14:textId="77777777" w:rsidR="009F7280" w:rsidRPr="009C7017" w:rsidRDefault="009F7280" w:rsidP="009F7280"/>
    <w:p w14:paraId="19E7A7D1" w14:textId="77777777" w:rsidR="009F7280" w:rsidRPr="009C7017" w:rsidRDefault="009F7280" w:rsidP="009F7280">
      <w:pPr>
        <w:pStyle w:val="Heading4"/>
        <w:rPr>
          <w:rFonts w:eastAsiaTheme="minorEastAsia"/>
          <w:i/>
          <w:iCs/>
        </w:rPr>
      </w:pPr>
      <w:bookmarkStart w:id="23" w:name="_Toc83740392"/>
      <w:r w:rsidRPr="009C7017">
        <w:t>–</w:t>
      </w:r>
      <w:r w:rsidRPr="009C7017">
        <w:tab/>
      </w:r>
      <w:r w:rsidRPr="009C7017">
        <w:rPr>
          <w:i/>
          <w:iCs/>
        </w:rPr>
        <w:t>CA-</w:t>
      </w:r>
      <w:proofErr w:type="spellStart"/>
      <w:r w:rsidRPr="009C7017">
        <w:rPr>
          <w:i/>
          <w:iCs/>
        </w:rPr>
        <w:t>ParametersNRDC</w:t>
      </w:r>
      <w:bookmarkEnd w:id="23"/>
      <w:proofErr w:type="spellEnd"/>
    </w:p>
    <w:p w14:paraId="671DC335" w14:textId="77777777" w:rsidR="009F7280" w:rsidRPr="009C7017" w:rsidRDefault="009F7280" w:rsidP="009F7280">
      <w:pPr>
        <w:rPr>
          <w:rFonts w:eastAsiaTheme="minorEastAsia"/>
        </w:rPr>
      </w:pPr>
      <w:r w:rsidRPr="009C7017">
        <w:rPr>
          <w:rFonts w:eastAsiaTheme="minorEastAsia"/>
        </w:rPr>
        <w:t xml:space="preserve">The IE </w:t>
      </w:r>
      <w:r w:rsidRPr="009C7017">
        <w:rPr>
          <w:rFonts w:eastAsiaTheme="minorEastAsia"/>
          <w:i/>
        </w:rPr>
        <w:t>CA-</w:t>
      </w:r>
      <w:proofErr w:type="spellStart"/>
      <w:r w:rsidRPr="009C7017">
        <w:rPr>
          <w:rFonts w:eastAsiaTheme="minorEastAsia"/>
          <w:i/>
        </w:rPr>
        <w:t>ParametersNRDC</w:t>
      </w:r>
      <w:proofErr w:type="spellEnd"/>
      <w:r w:rsidRPr="009C7017">
        <w:rPr>
          <w:rFonts w:eastAsiaTheme="minorEastAsia"/>
        </w:rPr>
        <w:t xml:space="preserve"> contains dual connectivity related capabilities that are defined per band combination.</w:t>
      </w:r>
    </w:p>
    <w:p w14:paraId="7BD6BC21" w14:textId="77777777" w:rsidR="009F7280" w:rsidRPr="009C7017" w:rsidRDefault="009F7280" w:rsidP="009F7280">
      <w:pPr>
        <w:pStyle w:val="TH"/>
        <w:rPr>
          <w:rFonts w:eastAsiaTheme="minorEastAsia"/>
        </w:rPr>
      </w:pPr>
      <w:r w:rsidRPr="009C7017">
        <w:rPr>
          <w:rFonts w:eastAsiaTheme="minorEastAsia"/>
          <w:i/>
        </w:rPr>
        <w:t>CA-</w:t>
      </w:r>
      <w:proofErr w:type="spellStart"/>
      <w:r w:rsidRPr="009C7017">
        <w:rPr>
          <w:rFonts w:eastAsiaTheme="minorEastAsia"/>
          <w:i/>
        </w:rPr>
        <w:t>ParametersNRDC</w:t>
      </w:r>
      <w:proofErr w:type="spellEnd"/>
      <w:r w:rsidRPr="009C7017">
        <w:rPr>
          <w:rFonts w:eastAsiaTheme="minorEastAsia"/>
          <w:i/>
        </w:rPr>
        <w:t xml:space="preserve"> </w:t>
      </w:r>
      <w:r w:rsidRPr="009C7017">
        <w:rPr>
          <w:rFonts w:eastAsiaTheme="minorEastAsia"/>
        </w:rPr>
        <w:t>information element</w:t>
      </w:r>
    </w:p>
    <w:p w14:paraId="77FC277C" w14:textId="77777777" w:rsidR="009F7280" w:rsidRPr="009C7017" w:rsidRDefault="009F7280" w:rsidP="009F7280">
      <w:pPr>
        <w:pStyle w:val="PL"/>
        <w:rPr>
          <w:color w:val="808080"/>
        </w:rPr>
      </w:pPr>
      <w:r w:rsidRPr="009C7017">
        <w:rPr>
          <w:color w:val="808080"/>
        </w:rPr>
        <w:t>-- ASN1START</w:t>
      </w:r>
    </w:p>
    <w:p w14:paraId="1F83B6A9" w14:textId="77777777" w:rsidR="009F7280" w:rsidRPr="009C7017" w:rsidRDefault="009F7280" w:rsidP="009F7280">
      <w:pPr>
        <w:pStyle w:val="PL"/>
        <w:rPr>
          <w:rFonts w:eastAsiaTheme="minorEastAsia"/>
          <w:color w:val="808080"/>
        </w:rPr>
      </w:pPr>
      <w:r w:rsidRPr="009C7017">
        <w:rPr>
          <w:color w:val="808080"/>
        </w:rPr>
        <w:t>-- TAG-CA-PARAMETERS-NRDC-START</w:t>
      </w:r>
    </w:p>
    <w:p w14:paraId="1B03398E" w14:textId="77777777" w:rsidR="009F7280" w:rsidRPr="009C7017" w:rsidRDefault="009F7280" w:rsidP="009F7280">
      <w:pPr>
        <w:pStyle w:val="PL"/>
        <w:rPr>
          <w:rFonts w:eastAsiaTheme="minorEastAsia"/>
        </w:rPr>
      </w:pPr>
    </w:p>
    <w:p w14:paraId="65C3ACFD" w14:textId="77777777" w:rsidR="009F7280" w:rsidRPr="009C7017" w:rsidRDefault="009F7280" w:rsidP="009F7280">
      <w:pPr>
        <w:pStyle w:val="PL"/>
        <w:rPr>
          <w:rFonts w:eastAsiaTheme="minorEastAsia"/>
        </w:rPr>
      </w:pPr>
      <w:r w:rsidRPr="009C7017">
        <w:rPr>
          <w:rFonts w:eastAsiaTheme="minorEastAsia"/>
        </w:rPr>
        <w:t>CA-ParametersNRDC ::=</w:t>
      </w:r>
      <w:r w:rsidRPr="009C7017">
        <w:t xml:space="preserve">    </w:t>
      </w:r>
      <w:r w:rsidRPr="009C7017">
        <w:rPr>
          <w:rFonts w:eastAsiaTheme="minorEastAsia"/>
        </w:rPr>
        <w:t xml:space="preserve"> </w:t>
      </w:r>
      <w:r w:rsidRPr="009C7017">
        <w:t xml:space="preserve">    </w:t>
      </w:r>
      <w:r w:rsidRPr="009C7017">
        <w:rPr>
          <w:rFonts w:eastAsiaTheme="minorEastAsia"/>
        </w:rPr>
        <w:t xml:space="preserve"> </w:t>
      </w:r>
      <w:r w:rsidRPr="009C7017">
        <w:t xml:space="preserve">    </w:t>
      </w:r>
      <w:r w:rsidRPr="009C7017">
        <w:rPr>
          <w:rFonts w:eastAsiaTheme="minorEastAsia"/>
        </w:rPr>
        <w:t xml:space="preserve"> </w:t>
      </w:r>
      <w:r w:rsidRPr="009C7017">
        <w:t xml:space="preserve">    </w:t>
      </w:r>
      <w:r w:rsidRPr="009C7017">
        <w:rPr>
          <w:rFonts w:eastAsiaTheme="minorEastAsia"/>
        </w:rPr>
        <w:t xml:space="preserve"> </w:t>
      </w:r>
      <w:r w:rsidRPr="009C7017">
        <w:t xml:space="preserve">    </w:t>
      </w:r>
      <w:r w:rsidRPr="009C7017">
        <w:rPr>
          <w:rFonts w:eastAsiaTheme="minorEastAsia"/>
        </w:rPr>
        <w:t xml:space="preserve"> </w:t>
      </w:r>
      <w:r w:rsidRPr="009C7017">
        <w:rPr>
          <w:rFonts w:eastAsiaTheme="minorEastAsia"/>
          <w:color w:val="993366"/>
        </w:rPr>
        <w:t>SEQUENCE</w:t>
      </w:r>
      <w:r w:rsidRPr="009C7017">
        <w:rPr>
          <w:rFonts w:eastAsiaTheme="minorEastAsia"/>
        </w:rPr>
        <w:t xml:space="preserve"> {</w:t>
      </w:r>
    </w:p>
    <w:p w14:paraId="1ED04CCA" w14:textId="77777777" w:rsidR="009F7280" w:rsidRPr="009C7017" w:rsidRDefault="009F7280" w:rsidP="009F7280">
      <w:pPr>
        <w:pStyle w:val="PL"/>
        <w:rPr>
          <w:rFonts w:eastAsiaTheme="minorEastAsia"/>
        </w:rPr>
      </w:pPr>
      <w:r w:rsidRPr="009C7017">
        <w:t xml:space="preserve">    </w:t>
      </w:r>
      <w:r w:rsidRPr="009C7017">
        <w:rPr>
          <w:rFonts w:eastAsiaTheme="minorEastAsia"/>
        </w:rPr>
        <w:t xml:space="preserve"> ca-ParametersNR-ForDC</w:t>
      </w:r>
      <w:r w:rsidRPr="009C7017">
        <w:t xml:space="preserve">                       </w:t>
      </w:r>
      <w:r w:rsidRPr="009C7017">
        <w:rPr>
          <w:rFonts w:eastAsiaTheme="minorEastAsia"/>
        </w:rPr>
        <w:t>CA-ParametersNR</w:t>
      </w:r>
      <w:r w:rsidRPr="009C7017">
        <w:t xml:space="preserve">                              </w:t>
      </w:r>
      <w:r w:rsidRPr="009C7017">
        <w:rPr>
          <w:rFonts w:eastAsiaTheme="minorEastAsia"/>
          <w:color w:val="993366"/>
        </w:rPr>
        <w:t>OPTIONAL</w:t>
      </w:r>
      <w:r w:rsidRPr="009C7017">
        <w:rPr>
          <w:rFonts w:eastAsiaTheme="minorEastAsia"/>
        </w:rPr>
        <w:t>,</w:t>
      </w:r>
    </w:p>
    <w:p w14:paraId="381EA3EC" w14:textId="77777777" w:rsidR="009F7280" w:rsidRPr="009C7017" w:rsidRDefault="009F7280" w:rsidP="009F7280">
      <w:pPr>
        <w:pStyle w:val="PL"/>
        <w:rPr>
          <w:rFonts w:eastAsiaTheme="minorEastAsia"/>
        </w:rPr>
      </w:pPr>
      <w:r w:rsidRPr="009C7017">
        <w:t xml:space="preserve">    </w:t>
      </w:r>
      <w:r w:rsidRPr="009C7017">
        <w:rPr>
          <w:rFonts w:eastAsiaTheme="minorEastAsia"/>
        </w:rPr>
        <w:t xml:space="preserve"> ca-ParametersNR-ForDC-v1540</w:t>
      </w:r>
      <w:r w:rsidRPr="009C7017">
        <w:t xml:space="preserve">                 </w:t>
      </w:r>
      <w:r w:rsidRPr="009C7017">
        <w:rPr>
          <w:rFonts w:eastAsiaTheme="minorEastAsia"/>
        </w:rPr>
        <w:t>CA-ParametersNR-v1540</w:t>
      </w:r>
      <w:r w:rsidRPr="009C7017">
        <w:t xml:space="preserve">                        </w:t>
      </w:r>
      <w:r w:rsidRPr="009C7017">
        <w:rPr>
          <w:rFonts w:eastAsiaTheme="minorEastAsia"/>
          <w:color w:val="993366"/>
        </w:rPr>
        <w:t>OPTIONAL</w:t>
      </w:r>
      <w:r w:rsidRPr="009C7017">
        <w:rPr>
          <w:rFonts w:eastAsiaTheme="minorEastAsia"/>
        </w:rPr>
        <w:t>,</w:t>
      </w:r>
    </w:p>
    <w:p w14:paraId="0A83539A" w14:textId="77777777" w:rsidR="009F7280" w:rsidRPr="009C7017" w:rsidRDefault="009F7280" w:rsidP="009F7280">
      <w:pPr>
        <w:pStyle w:val="PL"/>
        <w:rPr>
          <w:rFonts w:eastAsiaTheme="minorEastAsia"/>
        </w:rPr>
      </w:pPr>
      <w:r w:rsidRPr="009C7017">
        <w:t xml:space="preserve">    </w:t>
      </w:r>
      <w:r w:rsidRPr="009C7017">
        <w:rPr>
          <w:rFonts w:eastAsiaTheme="minorEastAsia"/>
        </w:rPr>
        <w:t xml:space="preserve"> ca-ParametersNR-ForDC-v1550</w:t>
      </w:r>
      <w:r w:rsidRPr="009C7017">
        <w:t xml:space="preserve">                 </w:t>
      </w:r>
      <w:r w:rsidRPr="009C7017">
        <w:rPr>
          <w:rFonts w:eastAsiaTheme="minorEastAsia"/>
        </w:rPr>
        <w:t>CA-ParametersNR-v1550</w:t>
      </w:r>
      <w:r w:rsidRPr="009C7017">
        <w:t xml:space="preserve">                        </w:t>
      </w:r>
      <w:r w:rsidRPr="009C7017">
        <w:rPr>
          <w:rFonts w:eastAsiaTheme="minorEastAsia"/>
          <w:color w:val="993366"/>
        </w:rPr>
        <w:t>OPTIONAL</w:t>
      </w:r>
      <w:r w:rsidRPr="009C7017">
        <w:rPr>
          <w:rFonts w:eastAsiaTheme="minorEastAsia"/>
        </w:rPr>
        <w:t>,</w:t>
      </w:r>
    </w:p>
    <w:p w14:paraId="6B2AFDA1" w14:textId="77777777" w:rsidR="009F7280" w:rsidRPr="009C7017" w:rsidRDefault="009F7280" w:rsidP="009F7280">
      <w:pPr>
        <w:pStyle w:val="PL"/>
        <w:rPr>
          <w:rFonts w:eastAsiaTheme="minorEastAsia"/>
        </w:rPr>
      </w:pPr>
      <w:r w:rsidRPr="009C7017">
        <w:t xml:space="preserve">    </w:t>
      </w:r>
      <w:r w:rsidRPr="009C7017">
        <w:rPr>
          <w:rFonts w:eastAsiaTheme="minorEastAsia"/>
        </w:rPr>
        <w:t xml:space="preserve"> ca-ParametersNR-ForDC-v1560</w:t>
      </w:r>
      <w:r w:rsidRPr="009C7017">
        <w:t xml:space="preserve">                 </w:t>
      </w:r>
      <w:r w:rsidRPr="009C7017">
        <w:rPr>
          <w:rFonts w:eastAsiaTheme="minorEastAsia"/>
        </w:rPr>
        <w:t>CA-ParametersNR-v1560</w:t>
      </w:r>
      <w:r w:rsidRPr="009C7017">
        <w:t xml:space="preserve">                        </w:t>
      </w:r>
      <w:r w:rsidRPr="009C7017">
        <w:rPr>
          <w:rFonts w:eastAsiaTheme="minorEastAsia"/>
          <w:color w:val="993366"/>
        </w:rPr>
        <w:t>OPTIONAL</w:t>
      </w:r>
      <w:r w:rsidRPr="009C7017">
        <w:rPr>
          <w:rFonts w:eastAsiaTheme="minorEastAsia"/>
        </w:rPr>
        <w:t>,</w:t>
      </w:r>
    </w:p>
    <w:p w14:paraId="6B50FCA7" w14:textId="77777777" w:rsidR="009F7280" w:rsidRPr="009C7017" w:rsidRDefault="009F7280" w:rsidP="009F7280">
      <w:pPr>
        <w:pStyle w:val="PL"/>
        <w:rPr>
          <w:rFonts w:eastAsiaTheme="minorEastAsia"/>
        </w:rPr>
      </w:pPr>
      <w:r w:rsidRPr="009C7017">
        <w:lastRenderedPageBreak/>
        <w:t xml:space="preserve">    </w:t>
      </w:r>
      <w:r w:rsidRPr="009C7017">
        <w:rPr>
          <w:rFonts w:eastAsiaTheme="minorEastAsia"/>
        </w:rPr>
        <w:t xml:space="preserve"> featureSetCombinationDC</w:t>
      </w:r>
      <w:r w:rsidRPr="009C7017">
        <w:t xml:space="preserve">                     </w:t>
      </w:r>
      <w:r w:rsidRPr="009C7017">
        <w:rPr>
          <w:rFonts w:eastAsiaTheme="minorEastAsia"/>
        </w:rPr>
        <w:t>FeatureSetCombinationId</w:t>
      </w:r>
      <w:r w:rsidRPr="009C7017">
        <w:t xml:space="preserve">                      </w:t>
      </w:r>
      <w:r w:rsidRPr="009C7017">
        <w:rPr>
          <w:rFonts w:eastAsiaTheme="minorEastAsia"/>
          <w:color w:val="993366"/>
        </w:rPr>
        <w:t>OPTIONAL</w:t>
      </w:r>
    </w:p>
    <w:p w14:paraId="1CF9738D" w14:textId="77777777" w:rsidR="009F7280" w:rsidRPr="009C7017" w:rsidRDefault="009F7280" w:rsidP="009F7280">
      <w:pPr>
        <w:pStyle w:val="PL"/>
        <w:rPr>
          <w:rFonts w:eastAsiaTheme="minorEastAsia"/>
        </w:rPr>
      </w:pPr>
      <w:r w:rsidRPr="009C7017">
        <w:rPr>
          <w:rFonts w:eastAsiaTheme="minorEastAsia"/>
        </w:rPr>
        <w:t>}</w:t>
      </w:r>
    </w:p>
    <w:p w14:paraId="28D2BCD2" w14:textId="77777777" w:rsidR="009F7280" w:rsidRPr="009C7017" w:rsidRDefault="009F7280" w:rsidP="009F7280">
      <w:pPr>
        <w:pStyle w:val="PL"/>
        <w:rPr>
          <w:rFonts w:eastAsiaTheme="minorEastAsia"/>
        </w:rPr>
      </w:pPr>
    </w:p>
    <w:p w14:paraId="37A27A8A" w14:textId="77777777" w:rsidR="009F7280" w:rsidRPr="009C7017" w:rsidRDefault="009F7280" w:rsidP="009F7280">
      <w:pPr>
        <w:pStyle w:val="PL"/>
        <w:rPr>
          <w:rFonts w:eastAsiaTheme="minorEastAsia"/>
        </w:rPr>
      </w:pPr>
      <w:r w:rsidRPr="009C7017">
        <w:rPr>
          <w:rFonts w:eastAsiaTheme="minorEastAsia"/>
        </w:rPr>
        <w:t xml:space="preserve">CA-ParametersNRDC-v1610 ::= </w:t>
      </w:r>
      <w:r w:rsidRPr="009C7017">
        <w:rPr>
          <w:rFonts w:eastAsiaTheme="minorEastAsia"/>
          <w:color w:val="993366"/>
        </w:rPr>
        <w:t>SEQUENCE</w:t>
      </w:r>
      <w:r w:rsidRPr="009C7017">
        <w:rPr>
          <w:rFonts w:eastAsiaTheme="minorEastAsia"/>
        </w:rPr>
        <w:t xml:space="preserve"> {</w:t>
      </w:r>
    </w:p>
    <w:p w14:paraId="6F43C716"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xml:space="preserve">-- R1 18-1: </w:t>
      </w:r>
      <w:r w:rsidRPr="009C7017">
        <w:rPr>
          <w:color w:val="808080"/>
        </w:rPr>
        <w:t>Semi-static power sharing mode1 between MCG and SCG cells of same FR for NR dual connectivity</w:t>
      </w:r>
    </w:p>
    <w:p w14:paraId="163997B9" w14:textId="77777777" w:rsidR="009F7280" w:rsidRPr="009C7017" w:rsidRDefault="009F7280" w:rsidP="009F7280">
      <w:pPr>
        <w:pStyle w:val="PL"/>
      </w:pPr>
      <w:r w:rsidRPr="009C7017">
        <w:t xml:space="preserve">    intraFR-NR-DC-PwrSharingMode1-r16        </w:t>
      </w:r>
      <w:r w:rsidRPr="009C7017">
        <w:rPr>
          <w:color w:val="993366"/>
        </w:rPr>
        <w:t>ENUMERATED</w:t>
      </w:r>
      <w:r w:rsidRPr="009C7017">
        <w:t xml:space="preserve"> {supported}         </w:t>
      </w:r>
      <w:r w:rsidRPr="009C7017">
        <w:rPr>
          <w:color w:val="993366"/>
        </w:rPr>
        <w:t>OPTIONAL</w:t>
      </w:r>
      <w:r w:rsidRPr="009C7017">
        <w:t>,</w:t>
      </w:r>
    </w:p>
    <w:p w14:paraId="3A7E4A15" w14:textId="77777777" w:rsidR="009F7280" w:rsidRPr="009C7017" w:rsidRDefault="009F7280" w:rsidP="009F7280">
      <w:pPr>
        <w:pStyle w:val="PL"/>
        <w:rPr>
          <w:color w:val="808080"/>
        </w:rPr>
      </w:pPr>
      <w:r w:rsidRPr="009C7017">
        <w:t xml:space="preserve">    </w:t>
      </w:r>
      <w:r w:rsidRPr="009C7017">
        <w:rPr>
          <w:color w:val="808080"/>
        </w:rPr>
        <w:t>-- R1 18-1a: Semi-static power sharing mode 2 between MCG and SCG cells of same FR for NR dual connectivity</w:t>
      </w:r>
    </w:p>
    <w:p w14:paraId="19ECD21C" w14:textId="77777777" w:rsidR="009F7280" w:rsidRPr="009C7017" w:rsidRDefault="009F7280" w:rsidP="009F7280">
      <w:pPr>
        <w:pStyle w:val="PL"/>
      </w:pPr>
      <w:r w:rsidRPr="009C7017">
        <w:t xml:space="preserve">    intraFR-NR-DC-PwrSharingMode2-r16        </w:t>
      </w:r>
      <w:r w:rsidRPr="009C7017">
        <w:rPr>
          <w:color w:val="993366"/>
        </w:rPr>
        <w:t>ENUMERATED</w:t>
      </w:r>
      <w:r w:rsidRPr="009C7017">
        <w:t xml:space="preserve"> {supported}         </w:t>
      </w:r>
      <w:r w:rsidRPr="009C7017">
        <w:rPr>
          <w:color w:val="993366"/>
        </w:rPr>
        <w:t>OPTIONAL</w:t>
      </w:r>
      <w:r w:rsidRPr="009C7017">
        <w:t>,</w:t>
      </w:r>
    </w:p>
    <w:p w14:paraId="2D4544C7" w14:textId="77777777" w:rsidR="009F7280" w:rsidRPr="009C7017" w:rsidRDefault="009F7280" w:rsidP="009F7280">
      <w:pPr>
        <w:pStyle w:val="PL"/>
        <w:rPr>
          <w:color w:val="808080"/>
        </w:rPr>
      </w:pPr>
      <w:r w:rsidRPr="009C7017">
        <w:t xml:space="preserve">    </w:t>
      </w:r>
      <w:r w:rsidRPr="009C7017">
        <w:rPr>
          <w:color w:val="808080"/>
        </w:rPr>
        <w:t>-- R1 18-1b: Dynamic power sharing between MCG and SCG cells of same FR for NR dual connectivity</w:t>
      </w:r>
    </w:p>
    <w:p w14:paraId="556C6081" w14:textId="77777777" w:rsidR="009F7280" w:rsidRPr="009C7017" w:rsidRDefault="009F7280" w:rsidP="009F7280">
      <w:pPr>
        <w:pStyle w:val="PL"/>
      </w:pPr>
      <w:r w:rsidRPr="009C7017">
        <w:t xml:space="preserve">    intraFR-NR-DC-DynamicPwrSharing-r16      </w:t>
      </w:r>
      <w:r w:rsidRPr="009C7017">
        <w:rPr>
          <w:color w:val="993366"/>
        </w:rPr>
        <w:t>ENUMERATED</w:t>
      </w:r>
      <w:r w:rsidRPr="009C7017">
        <w:t xml:space="preserve"> {short, long}       </w:t>
      </w:r>
      <w:r w:rsidRPr="009C7017">
        <w:rPr>
          <w:color w:val="993366"/>
        </w:rPr>
        <w:t>OPTIONAL</w:t>
      </w:r>
      <w:r w:rsidRPr="009C7017">
        <w:t>,</w:t>
      </w:r>
    </w:p>
    <w:p w14:paraId="39BF2961" w14:textId="77777777" w:rsidR="009F7280" w:rsidRPr="009C7017" w:rsidRDefault="009F7280" w:rsidP="009F7280">
      <w:pPr>
        <w:pStyle w:val="PL"/>
        <w:rPr>
          <w:rFonts w:eastAsiaTheme="minorEastAsia"/>
        </w:rPr>
      </w:pPr>
      <w:r w:rsidRPr="009C7017">
        <w:t xml:space="preserve">    </w:t>
      </w:r>
      <w:r w:rsidRPr="009C7017">
        <w:rPr>
          <w:rFonts w:eastAsiaTheme="minorEastAsia"/>
        </w:rPr>
        <w:t>asyncNRDC-r16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p>
    <w:p w14:paraId="75A33305" w14:textId="77777777" w:rsidR="009F7280" w:rsidRPr="009C7017" w:rsidRDefault="009F7280" w:rsidP="009F7280">
      <w:pPr>
        <w:pStyle w:val="PL"/>
        <w:rPr>
          <w:rFonts w:eastAsiaTheme="minorEastAsia"/>
        </w:rPr>
      </w:pPr>
      <w:r w:rsidRPr="009C7017">
        <w:rPr>
          <w:rFonts w:eastAsiaTheme="minorEastAsia"/>
        </w:rPr>
        <w:t>}</w:t>
      </w:r>
    </w:p>
    <w:p w14:paraId="10E93D48" w14:textId="77777777" w:rsidR="009F7280" w:rsidRPr="009C7017" w:rsidRDefault="009F7280" w:rsidP="009F7280">
      <w:pPr>
        <w:pStyle w:val="PL"/>
        <w:rPr>
          <w:rFonts w:eastAsiaTheme="minorEastAsia"/>
        </w:rPr>
      </w:pPr>
    </w:p>
    <w:p w14:paraId="5EE0AD60" w14:textId="77777777" w:rsidR="009F7280" w:rsidRPr="009C7017" w:rsidRDefault="009F7280" w:rsidP="009F7280">
      <w:pPr>
        <w:pStyle w:val="PL"/>
        <w:rPr>
          <w:rFonts w:eastAsiaTheme="minorEastAsia"/>
        </w:rPr>
      </w:pPr>
      <w:r w:rsidRPr="009C7017">
        <w:rPr>
          <w:rFonts w:eastAsiaTheme="minorEastAsia"/>
        </w:rPr>
        <w:t xml:space="preserve">CA-ParametersNRDC-v1630 ::=                         </w:t>
      </w:r>
      <w:r w:rsidRPr="009C7017">
        <w:rPr>
          <w:rFonts w:eastAsiaTheme="minorEastAsia"/>
          <w:color w:val="993366"/>
        </w:rPr>
        <w:t>SEQUENCE</w:t>
      </w:r>
      <w:r w:rsidRPr="009C7017">
        <w:rPr>
          <w:rFonts w:eastAsiaTheme="minorEastAsia"/>
        </w:rPr>
        <w:t xml:space="preserve"> {</w:t>
      </w:r>
    </w:p>
    <w:p w14:paraId="6C681AE2" w14:textId="77777777" w:rsidR="009F7280" w:rsidRPr="009C7017" w:rsidRDefault="009F7280" w:rsidP="009F7280">
      <w:pPr>
        <w:pStyle w:val="PL"/>
        <w:rPr>
          <w:rFonts w:eastAsiaTheme="minorEastAsia"/>
        </w:rPr>
      </w:pPr>
      <w:r w:rsidRPr="009C7017">
        <w:t xml:space="preserve">    </w:t>
      </w:r>
      <w:r w:rsidRPr="009C7017">
        <w:rPr>
          <w:rFonts w:eastAsiaTheme="minorEastAsia"/>
        </w:rPr>
        <w:t xml:space="preserve"> ca-ParametersNR-ForDC-v1610</w:t>
      </w:r>
      <w:r w:rsidRPr="009C7017">
        <w:t xml:space="preserve">                 </w:t>
      </w:r>
      <w:r w:rsidRPr="009C7017">
        <w:rPr>
          <w:rFonts w:eastAsiaTheme="minorEastAsia"/>
        </w:rPr>
        <w:t>CA-ParametersNR-v1610</w:t>
      </w:r>
      <w:r w:rsidRPr="009C7017">
        <w:t xml:space="preserve">                        </w:t>
      </w:r>
      <w:r w:rsidRPr="009C7017">
        <w:rPr>
          <w:rFonts w:eastAsiaTheme="minorEastAsia"/>
          <w:color w:val="993366"/>
        </w:rPr>
        <w:t>OPTIONAL</w:t>
      </w:r>
      <w:r w:rsidRPr="009C7017">
        <w:rPr>
          <w:rFonts w:eastAsiaTheme="minorEastAsia"/>
        </w:rPr>
        <w:t>,</w:t>
      </w:r>
    </w:p>
    <w:p w14:paraId="70DC363A" w14:textId="77777777" w:rsidR="009F7280" w:rsidRPr="009C7017" w:rsidRDefault="009F7280" w:rsidP="009F7280">
      <w:pPr>
        <w:pStyle w:val="PL"/>
        <w:rPr>
          <w:rFonts w:eastAsiaTheme="minorEastAsia"/>
        </w:rPr>
      </w:pPr>
      <w:r w:rsidRPr="009C7017">
        <w:t xml:space="preserve">    </w:t>
      </w:r>
      <w:r w:rsidRPr="009C7017">
        <w:rPr>
          <w:rFonts w:eastAsiaTheme="minorEastAsia"/>
        </w:rPr>
        <w:t xml:space="preserve"> ca-ParametersNR-ForDC-v1630</w:t>
      </w:r>
      <w:r w:rsidRPr="009C7017">
        <w:t xml:space="preserve">                 </w:t>
      </w:r>
      <w:r w:rsidRPr="009C7017">
        <w:rPr>
          <w:rFonts w:eastAsiaTheme="minorEastAsia"/>
        </w:rPr>
        <w:t>CA-ParametersNR-v1630</w:t>
      </w:r>
      <w:r w:rsidRPr="009C7017">
        <w:t xml:space="preserve">                        </w:t>
      </w:r>
      <w:r w:rsidRPr="009C7017">
        <w:rPr>
          <w:rFonts w:eastAsiaTheme="minorEastAsia"/>
          <w:color w:val="993366"/>
        </w:rPr>
        <w:t>OPTIONAL</w:t>
      </w:r>
    </w:p>
    <w:p w14:paraId="4B193F16" w14:textId="77777777" w:rsidR="009F7280" w:rsidRPr="009C7017" w:rsidRDefault="009F7280" w:rsidP="009F7280">
      <w:pPr>
        <w:pStyle w:val="PL"/>
        <w:rPr>
          <w:rFonts w:eastAsiaTheme="minorEastAsia"/>
        </w:rPr>
      </w:pPr>
      <w:r w:rsidRPr="009C7017">
        <w:rPr>
          <w:rFonts w:eastAsiaTheme="minorEastAsia"/>
        </w:rPr>
        <w:t>}</w:t>
      </w:r>
    </w:p>
    <w:p w14:paraId="22961E1D" w14:textId="77777777" w:rsidR="009F7280" w:rsidRPr="009C7017" w:rsidRDefault="009F7280" w:rsidP="009F7280">
      <w:pPr>
        <w:pStyle w:val="PL"/>
        <w:rPr>
          <w:rFonts w:eastAsiaTheme="minorEastAsia"/>
        </w:rPr>
      </w:pPr>
    </w:p>
    <w:p w14:paraId="740E0052" w14:textId="77777777" w:rsidR="009F7280" w:rsidRPr="009C7017" w:rsidRDefault="009F7280" w:rsidP="009F7280">
      <w:pPr>
        <w:pStyle w:val="PL"/>
        <w:rPr>
          <w:rFonts w:eastAsiaTheme="minorEastAsia"/>
        </w:rPr>
      </w:pPr>
      <w:r w:rsidRPr="009C7017">
        <w:rPr>
          <w:rFonts w:eastAsiaTheme="minorEastAsia"/>
        </w:rPr>
        <w:t>CA-ParametersNRDC-v1640 ::=</w:t>
      </w:r>
      <w:r w:rsidRPr="009C7017">
        <w:t xml:space="preserve">                 </w:t>
      </w:r>
      <w:r w:rsidRPr="009C7017">
        <w:rPr>
          <w:rFonts w:eastAsiaTheme="minorEastAsia"/>
        </w:rPr>
        <w:t xml:space="preserve"> </w:t>
      </w:r>
      <w:r w:rsidRPr="009C7017">
        <w:rPr>
          <w:rFonts w:eastAsiaTheme="minorEastAsia"/>
          <w:color w:val="993366"/>
        </w:rPr>
        <w:t>SEQUENCE</w:t>
      </w:r>
      <w:r w:rsidRPr="009C7017">
        <w:rPr>
          <w:rFonts w:eastAsiaTheme="minorEastAsia"/>
        </w:rPr>
        <w:t xml:space="preserve"> {</w:t>
      </w:r>
    </w:p>
    <w:p w14:paraId="582F360F" w14:textId="77777777" w:rsidR="009F7280" w:rsidRPr="009C7017" w:rsidRDefault="009F7280" w:rsidP="009F7280">
      <w:pPr>
        <w:pStyle w:val="PL"/>
        <w:rPr>
          <w:rFonts w:eastAsiaTheme="minorEastAsia"/>
        </w:rPr>
      </w:pPr>
      <w:r w:rsidRPr="009C7017">
        <w:t xml:space="preserve">    </w:t>
      </w:r>
      <w:r w:rsidRPr="009C7017">
        <w:rPr>
          <w:rFonts w:eastAsiaTheme="minorEastAsia"/>
        </w:rPr>
        <w:t>ca-ParametersNR-ForDC-v1640</w:t>
      </w:r>
      <w:r w:rsidRPr="009C7017">
        <w:t xml:space="preserve">                  </w:t>
      </w:r>
      <w:r w:rsidRPr="009C7017">
        <w:rPr>
          <w:rFonts w:eastAsiaTheme="minorEastAsia"/>
        </w:rPr>
        <w:t>CA-ParametersNR-v1640</w:t>
      </w:r>
      <w:r w:rsidRPr="009C7017">
        <w:t xml:space="preserve">                        </w:t>
      </w:r>
      <w:r w:rsidRPr="009C7017">
        <w:rPr>
          <w:rFonts w:eastAsiaTheme="minorEastAsia"/>
          <w:color w:val="993366"/>
        </w:rPr>
        <w:t>OPTIONAL</w:t>
      </w:r>
    </w:p>
    <w:p w14:paraId="2639C96C" w14:textId="77777777" w:rsidR="009F7280" w:rsidRPr="009C7017" w:rsidRDefault="009F7280" w:rsidP="009F7280">
      <w:pPr>
        <w:pStyle w:val="PL"/>
        <w:rPr>
          <w:rFonts w:eastAsiaTheme="minorEastAsia"/>
        </w:rPr>
      </w:pPr>
      <w:r w:rsidRPr="009C7017">
        <w:rPr>
          <w:rFonts w:eastAsiaTheme="minorEastAsia"/>
        </w:rPr>
        <w:t>}</w:t>
      </w:r>
    </w:p>
    <w:p w14:paraId="11F10443" w14:textId="77777777" w:rsidR="009F7280" w:rsidRPr="009C7017" w:rsidRDefault="009F7280" w:rsidP="009F7280">
      <w:pPr>
        <w:pStyle w:val="PL"/>
        <w:rPr>
          <w:rFonts w:eastAsiaTheme="minorEastAsia"/>
        </w:rPr>
      </w:pPr>
    </w:p>
    <w:p w14:paraId="663D3184" w14:textId="77777777" w:rsidR="009F7280" w:rsidRPr="009C7017" w:rsidRDefault="009F7280" w:rsidP="009F7280">
      <w:pPr>
        <w:pStyle w:val="PL"/>
        <w:rPr>
          <w:rFonts w:eastAsiaTheme="minorEastAsia"/>
        </w:rPr>
      </w:pPr>
      <w:r w:rsidRPr="009C7017">
        <w:rPr>
          <w:rFonts w:eastAsiaTheme="minorEastAsia"/>
        </w:rPr>
        <w:t>CA-ParametersNRDC-v1650 ::=</w:t>
      </w:r>
      <w:r w:rsidRPr="009C7017">
        <w:t xml:space="preserve">                  </w:t>
      </w:r>
      <w:r w:rsidRPr="009C7017">
        <w:rPr>
          <w:rFonts w:eastAsiaTheme="minorEastAsia"/>
          <w:color w:val="993366"/>
        </w:rPr>
        <w:t>SEQUENCE</w:t>
      </w:r>
      <w:r w:rsidRPr="009C7017">
        <w:rPr>
          <w:rFonts w:eastAsiaTheme="minorEastAsia"/>
        </w:rPr>
        <w:t xml:space="preserve"> {</w:t>
      </w:r>
    </w:p>
    <w:p w14:paraId="54A1711D" w14:textId="77777777" w:rsidR="009F7280" w:rsidRPr="009C7017" w:rsidRDefault="009F7280" w:rsidP="009F7280">
      <w:pPr>
        <w:pStyle w:val="PL"/>
        <w:rPr>
          <w:rFonts w:eastAsiaTheme="minorEastAsia"/>
        </w:rPr>
      </w:pPr>
      <w:r w:rsidRPr="009C7017">
        <w:t xml:space="preserve">    </w:t>
      </w:r>
      <w:r w:rsidRPr="009C7017">
        <w:rPr>
          <w:rFonts w:eastAsiaTheme="minorEastAsia"/>
        </w:rPr>
        <w:t>supportedCellGrouping-r16</w:t>
      </w:r>
      <w:r w:rsidRPr="009C7017">
        <w:t xml:space="preserve">                    </w:t>
      </w:r>
      <w:r w:rsidRPr="009C7017">
        <w:rPr>
          <w:rFonts w:eastAsiaTheme="minorEastAsia"/>
          <w:color w:val="993366"/>
        </w:rPr>
        <w:t>BIT</w:t>
      </w:r>
      <w:r w:rsidRPr="009C7017">
        <w:rPr>
          <w:rFonts w:eastAsiaTheme="minorEastAsia"/>
        </w:rPr>
        <w:t xml:space="preserve"> </w:t>
      </w:r>
      <w:r w:rsidRPr="009C7017">
        <w:rPr>
          <w:rFonts w:eastAsiaTheme="minorEastAsia"/>
          <w:color w:val="993366"/>
        </w:rPr>
        <w:t>STRING</w:t>
      </w:r>
      <w:r w:rsidRPr="009C7017">
        <w:rPr>
          <w:rFonts w:eastAsiaTheme="minorEastAsia"/>
        </w:rPr>
        <w:t xml:space="preserve"> (</w:t>
      </w:r>
      <w:r w:rsidRPr="009C7017">
        <w:rPr>
          <w:rFonts w:eastAsiaTheme="minorEastAsia"/>
          <w:color w:val="993366"/>
        </w:rPr>
        <w:t>SIZE</w:t>
      </w:r>
      <w:r w:rsidRPr="009C7017">
        <w:rPr>
          <w:rFonts w:eastAsiaTheme="minorEastAsia"/>
        </w:rPr>
        <w:t xml:space="preserve"> (1..maxCellGroupings-r16))</w:t>
      </w:r>
      <w:r w:rsidRPr="009C7017">
        <w:t xml:space="preserve">  </w:t>
      </w:r>
      <w:r w:rsidRPr="009C7017">
        <w:rPr>
          <w:rFonts w:eastAsiaTheme="minorEastAsia"/>
          <w:color w:val="993366"/>
        </w:rPr>
        <w:t>OPTIONAL</w:t>
      </w:r>
    </w:p>
    <w:p w14:paraId="507D4F68" w14:textId="77777777" w:rsidR="009F7280" w:rsidRPr="009C7017" w:rsidRDefault="009F7280" w:rsidP="009F7280">
      <w:pPr>
        <w:pStyle w:val="PL"/>
      </w:pPr>
      <w:r w:rsidRPr="009C7017">
        <w:t>}</w:t>
      </w:r>
    </w:p>
    <w:p w14:paraId="725C3BDE" w14:textId="77777777" w:rsidR="009F7280" w:rsidRPr="009C7017" w:rsidRDefault="009F7280" w:rsidP="009F7280">
      <w:pPr>
        <w:pStyle w:val="PL"/>
        <w:rPr>
          <w:rFonts w:eastAsiaTheme="minorEastAsia"/>
        </w:rPr>
      </w:pPr>
    </w:p>
    <w:p w14:paraId="5771B3DA" w14:textId="77777777" w:rsidR="009F7280" w:rsidRPr="009C7017" w:rsidRDefault="009F7280" w:rsidP="009F7280">
      <w:pPr>
        <w:pStyle w:val="PL"/>
        <w:rPr>
          <w:color w:val="808080"/>
        </w:rPr>
      </w:pPr>
      <w:r w:rsidRPr="009C7017">
        <w:rPr>
          <w:color w:val="808080"/>
        </w:rPr>
        <w:t>-- TAG-CA-PARAMETERS-NRDC-STOP</w:t>
      </w:r>
    </w:p>
    <w:p w14:paraId="400D83F1" w14:textId="77777777" w:rsidR="009F7280" w:rsidRPr="009C7017" w:rsidRDefault="009F7280" w:rsidP="009F7280">
      <w:pPr>
        <w:pStyle w:val="PL"/>
        <w:rPr>
          <w:color w:val="808080"/>
        </w:rPr>
      </w:pPr>
      <w:r w:rsidRPr="009C7017">
        <w:rPr>
          <w:color w:val="808080"/>
        </w:rPr>
        <w:t>-- ASN1STOP</w:t>
      </w:r>
    </w:p>
    <w:p w14:paraId="618B94E8" w14:textId="77777777" w:rsidR="009F7280" w:rsidRPr="009C7017" w:rsidRDefault="009F7280" w:rsidP="009F7280">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9F7280" w:rsidRPr="009C7017" w14:paraId="1F1129E1" w14:textId="77777777" w:rsidTr="00480DD4">
        <w:tc>
          <w:tcPr>
            <w:tcW w:w="14281" w:type="dxa"/>
            <w:tcBorders>
              <w:top w:val="single" w:sz="4" w:space="0" w:color="auto"/>
              <w:left w:val="single" w:sz="4" w:space="0" w:color="auto"/>
              <w:bottom w:val="single" w:sz="4" w:space="0" w:color="auto"/>
              <w:right w:val="single" w:sz="4" w:space="0" w:color="auto"/>
            </w:tcBorders>
            <w:hideMark/>
          </w:tcPr>
          <w:p w14:paraId="42DC78C0" w14:textId="77777777" w:rsidR="009F7280" w:rsidRPr="009C7017" w:rsidRDefault="009F7280" w:rsidP="00480DD4">
            <w:pPr>
              <w:pStyle w:val="TAH"/>
              <w:rPr>
                <w:rFonts w:eastAsiaTheme="minorEastAsia"/>
                <w:lang w:eastAsia="sv-SE"/>
              </w:rPr>
            </w:pPr>
            <w:r w:rsidRPr="009C7017">
              <w:rPr>
                <w:rFonts w:eastAsiaTheme="minorEastAsia"/>
                <w:i/>
                <w:lang w:eastAsia="sv-SE"/>
              </w:rPr>
              <w:t>CA-</w:t>
            </w:r>
            <w:proofErr w:type="spellStart"/>
            <w:r w:rsidRPr="009C7017">
              <w:rPr>
                <w:rFonts w:eastAsiaTheme="minorEastAsia"/>
                <w:i/>
                <w:lang w:eastAsia="sv-SE"/>
              </w:rPr>
              <w:t>ParametersNRDC</w:t>
            </w:r>
            <w:proofErr w:type="spellEnd"/>
            <w:r w:rsidRPr="009C7017">
              <w:rPr>
                <w:rFonts w:eastAsiaTheme="minorEastAsia"/>
                <w:i/>
                <w:lang w:eastAsia="sv-SE"/>
              </w:rPr>
              <w:t xml:space="preserve"> </w:t>
            </w:r>
            <w:r w:rsidRPr="009C7017">
              <w:rPr>
                <w:rFonts w:eastAsiaTheme="minorEastAsia"/>
                <w:lang w:eastAsia="sv-SE"/>
              </w:rPr>
              <w:t>field descriptions</w:t>
            </w:r>
          </w:p>
        </w:tc>
      </w:tr>
      <w:tr w:rsidR="009F7280" w:rsidRPr="009C7017" w14:paraId="6ED8F497" w14:textId="77777777" w:rsidTr="00480DD4">
        <w:tc>
          <w:tcPr>
            <w:tcW w:w="14281" w:type="dxa"/>
            <w:tcBorders>
              <w:top w:val="single" w:sz="4" w:space="0" w:color="auto"/>
              <w:left w:val="single" w:sz="4" w:space="0" w:color="auto"/>
              <w:bottom w:val="single" w:sz="4" w:space="0" w:color="auto"/>
              <w:right w:val="single" w:sz="4" w:space="0" w:color="auto"/>
            </w:tcBorders>
            <w:hideMark/>
          </w:tcPr>
          <w:p w14:paraId="70806531" w14:textId="77777777" w:rsidR="009F7280" w:rsidRPr="009C7017" w:rsidRDefault="009F7280" w:rsidP="00480DD4">
            <w:pPr>
              <w:pStyle w:val="TAL"/>
              <w:rPr>
                <w:rFonts w:eastAsiaTheme="minorEastAsia"/>
                <w:b/>
                <w:i/>
                <w:lang w:eastAsia="sv-SE"/>
              </w:rPr>
            </w:pPr>
            <w:r w:rsidRPr="009C7017">
              <w:rPr>
                <w:rFonts w:eastAsiaTheme="minorEastAsia"/>
                <w:b/>
                <w:i/>
                <w:lang w:eastAsia="sv-SE"/>
              </w:rPr>
              <w:t>ca-</w:t>
            </w:r>
            <w:proofErr w:type="spellStart"/>
            <w:r w:rsidRPr="009C7017">
              <w:rPr>
                <w:rFonts w:eastAsiaTheme="minorEastAsia"/>
                <w:b/>
                <w:i/>
                <w:lang w:eastAsia="sv-SE"/>
              </w:rPr>
              <w:t>ParametersNR</w:t>
            </w:r>
            <w:proofErr w:type="spellEnd"/>
            <w:r w:rsidRPr="009C7017">
              <w:rPr>
                <w:rFonts w:eastAsiaTheme="minorEastAsia"/>
                <w:b/>
                <w:i/>
                <w:lang w:eastAsia="sv-SE"/>
              </w:rPr>
              <w:t>-</w:t>
            </w:r>
            <w:proofErr w:type="spellStart"/>
            <w:r w:rsidRPr="009C7017">
              <w:rPr>
                <w:rFonts w:eastAsiaTheme="minorEastAsia"/>
                <w:b/>
                <w:i/>
                <w:lang w:eastAsia="sv-SE"/>
              </w:rPr>
              <w:t>forDC</w:t>
            </w:r>
            <w:proofErr w:type="spellEnd"/>
            <w:r w:rsidRPr="009C7017">
              <w:rPr>
                <w:rFonts w:eastAsiaTheme="minorEastAsia"/>
                <w:b/>
                <w:i/>
                <w:lang w:eastAsia="sv-SE"/>
              </w:rPr>
              <w:t xml:space="preserve"> (with and without suffix)</w:t>
            </w:r>
          </w:p>
          <w:p w14:paraId="08B6FB72" w14:textId="77777777" w:rsidR="009F7280" w:rsidRPr="009C7017" w:rsidRDefault="009F7280" w:rsidP="00480DD4">
            <w:pPr>
              <w:pStyle w:val="TAL"/>
              <w:rPr>
                <w:rFonts w:eastAsiaTheme="minorEastAsia"/>
                <w:lang w:eastAsia="sv-SE"/>
              </w:rPr>
            </w:pPr>
            <w:r w:rsidRPr="009C7017">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C7017">
              <w:rPr>
                <w:rFonts w:eastAsiaTheme="minorEastAsia"/>
                <w:i/>
                <w:lang w:eastAsia="sv-SE"/>
              </w:rPr>
              <w:t>ca-</w:t>
            </w:r>
            <w:proofErr w:type="spellStart"/>
            <w:r w:rsidRPr="009C7017">
              <w:rPr>
                <w:rFonts w:eastAsiaTheme="minorEastAsia"/>
                <w:i/>
                <w:lang w:eastAsia="sv-SE"/>
              </w:rPr>
              <w:t>ParametersNR</w:t>
            </w:r>
            <w:proofErr w:type="spellEnd"/>
            <w:r w:rsidRPr="009C7017">
              <w:rPr>
                <w:rFonts w:eastAsiaTheme="minorEastAsia"/>
                <w:lang w:eastAsia="sv-SE"/>
              </w:rPr>
              <w:t xml:space="preserve"> field version in </w:t>
            </w:r>
            <w:proofErr w:type="spellStart"/>
            <w:r w:rsidRPr="009C7017">
              <w:rPr>
                <w:rFonts w:eastAsiaTheme="minorEastAsia"/>
                <w:i/>
                <w:lang w:eastAsia="sv-SE"/>
              </w:rPr>
              <w:t>BandCombination</w:t>
            </w:r>
            <w:proofErr w:type="spellEnd"/>
            <w:r w:rsidRPr="009C7017">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9F7280" w:rsidRPr="009C7017" w14:paraId="71E829DF" w14:textId="77777777" w:rsidTr="00480DD4">
        <w:tc>
          <w:tcPr>
            <w:tcW w:w="14281" w:type="dxa"/>
            <w:tcBorders>
              <w:top w:val="single" w:sz="4" w:space="0" w:color="auto"/>
              <w:left w:val="single" w:sz="4" w:space="0" w:color="auto"/>
              <w:bottom w:val="single" w:sz="4" w:space="0" w:color="auto"/>
              <w:right w:val="single" w:sz="4" w:space="0" w:color="auto"/>
            </w:tcBorders>
            <w:hideMark/>
          </w:tcPr>
          <w:p w14:paraId="142C3D31" w14:textId="77777777" w:rsidR="009F7280" w:rsidRPr="009C7017" w:rsidRDefault="009F7280" w:rsidP="00480DD4">
            <w:pPr>
              <w:pStyle w:val="TAL"/>
              <w:rPr>
                <w:rFonts w:eastAsiaTheme="minorEastAsia"/>
                <w:b/>
                <w:i/>
                <w:lang w:eastAsia="sv-SE"/>
              </w:rPr>
            </w:pPr>
            <w:proofErr w:type="spellStart"/>
            <w:r w:rsidRPr="009C7017">
              <w:rPr>
                <w:rFonts w:eastAsiaTheme="minorEastAsia"/>
                <w:b/>
                <w:i/>
                <w:lang w:eastAsia="sv-SE"/>
              </w:rPr>
              <w:t>featureSetCombinationDC</w:t>
            </w:r>
            <w:proofErr w:type="spellEnd"/>
          </w:p>
          <w:p w14:paraId="00344FDB" w14:textId="77777777" w:rsidR="009F7280" w:rsidRPr="009C7017" w:rsidRDefault="009F7280" w:rsidP="00480DD4">
            <w:pPr>
              <w:pStyle w:val="TAL"/>
              <w:rPr>
                <w:rFonts w:eastAsiaTheme="minorEastAsia"/>
                <w:lang w:eastAsia="sv-SE"/>
              </w:rPr>
            </w:pPr>
            <w:r w:rsidRPr="009C701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9C7017">
              <w:rPr>
                <w:rFonts w:eastAsiaTheme="minorEastAsia"/>
                <w:i/>
                <w:lang w:eastAsia="sv-SE"/>
              </w:rPr>
              <w:t>featureSetCombination</w:t>
            </w:r>
            <w:proofErr w:type="spellEnd"/>
            <w:r w:rsidRPr="009C7017">
              <w:rPr>
                <w:rFonts w:eastAsiaTheme="minorEastAsia"/>
                <w:lang w:eastAsia="sv-SE"/>
              </w:rPr>
              <w:t xml:space="preserve"> in </w:t>
            </w:r>
            <w:proofErr w:type="spellStart"/>
            <w:r w:rsidRPr="009C7017">
              <w:rPr>
                <w:rFonts w:eastAsiaTheme="minorEastAsia"/>
                <w:i/>
                <w:lang w:eastAsia="sv-SE"/>
              </w:rPr>
              <w:t>BandCombination</w:t>
            </w:r>
            <w:proofErr w:type="spellEnd"/>
            <w:r w:rsidRPr="009C7017">
              <w:rPr>
                <w:rFonts w:eastAsiaTheme="minorEastAsia"/>
                <w:lang w:eastAsia="sv-SE"/>
              </w:rPr>
              <w:t xml:space="preserve"> (without suffix) is applicable to the UE configured with NR-DC for the band combination.</w:t>
            </w:r>
          </w:p>
        </w:tc>
      </w:tr>
    </w:tbl>
    <w:p w14:paraId="729B3B62" w14:textId="77777777" w:rsidR="009F7280" w:rsidRPr="009C7017" w:rsidRDefault="009F7280" w:rsidP="009F7280"/>
    <w:p w14:paraId="48421211" w14:textId="77777777" w:rsidR="009F7280" w:rsidRPr="009C7017" w:rsidRDefault="009F7280" w:rsidP="009F7280">
      <w:pPr>
        <w:pStyle w:val="Heading4"/>
        <w:rPr>
          <w:lang w:eastAsia="x-none"/>
        </w:rPr>
      </w:pPr>
      <w:bookmarkStart w:id="24" w:name="_Toc83740393"/>
      <w:r w:rsidRPr="009C7017">
        <w:rPr>
          <w:rFonts w:eastAsia="SimSun"/>
        </w:rPr>
        <w:t>–</w:t>
      </w:r>
      <w:r w:rsidRPr="009C7017">
        <w:rPr>
          <w:rFonts w:eastAsia="SimSun"/>
        </w:rPr>
        <w:tab/>
      </w:r>
      <w:proofErr w:type="spellStart"/>
      <w:r w:rsidRPr="009C7017">
        <w:rPr>
          <w:rFonts w:eastAsia="SimSun"/>
          <w:i/>
          <w:lang w:eastAsia="en-GB"/>
        </w:rPr>
        <w:t>CarrierAggregationVariant</w:t>
      </w:r>
      <w:bookmarkEnd w:id="24"/>
      <w:proofErr w:type="spellEnd"/>
    </w:p>
    <w:p w14:paraId="29BBEC92" w14:textId="77777777" w:rsidR="009F7280" w:rsidRPr="009C7017" w:rsidRDefault="009F7280" w:rsidP="009F7280">
      <w:pPr>
        <w:rPr>
          <w:lang w:eastAsia="en-GB"/>
        </w:rPr>
      </w:pPr>
      <w:r w:rsidRPr="009C7017">
        <w:rPr>
          <w:lang w:eastAsia="en-GB"/>
        </w:rPr>
        <w:t xml:space="preserve">The IE </w:t>
      </w:r>
      <w:proofErr w:type="spellStart"/>
      <w:r w:rsidRPr="009C7017">
        <w:rPr>
          <w:i/>
          <w:lang w:eastAsia="en-GB"/>
        </w:rPr>
        <w:t>CarrierAggregationVariant</w:t>
      </w:r>
      <w:proofErr w:type="spellEnd"/>
      <w:r w:rsidRPr="009C7017">
        <w:rPr>
          <w:lang w:eastAsia="en-GB"/>
        </w:rPr>
        <w:t xml:space="preserve"> informs the network about supported "placement" of the </w:t>
      </w:r>
      <w:proofErr w:type="spellStart"/>
      <w:r w:rsidRPr="009C7017">
        <w:rPr>
          <w:lang w:eastAsia="en-GB"/>
        </w:rPr>
        <w:t>SpCell</w:t>
      </w:r>
      <w:proofErr w:type="spellEnd"/>
      <w:r w:rsidRPr="009C7017">
        <w:rPr>
          <w:lang w:eastAsia="en-GB"/>
        </w:rPr>
        <w:t xml:space="preserve"> in an NR cell group.</w:t>
      </w:r>
    </w:p>
    <w:p w14:paraId="296F6113" w14:textId="77777777" w:rsidR="009F7280" w:rsidRPr="009C7017" w:rsidRDefault="009F7280" w:rsidP="009F7280">
      <w:pPr>
        <w:pStyle w:val="TH"/>
        <w:rPr>
          <w:rFonts w:eastAsia="SimSun"/>
          <w:lang w:eastAsia="en-GB"/>
        </w:rPr>
      </w:pPr>
      <w:proofErr w:type="spellStart"/>
      <w:r w:rsidRPr="009C7017">
        <w:rPr>
          <w:i/>
          <w:lang w:eastAsia="en-GB"/>
        </w:rPr>
        <w:t>CarrierAggregationVariant</w:t>
      </w:r>
      <w:proofErr w:type="spellEnd"/>
      <w:r w:rsidRPr="009C7017">
        <w:rPr>
          <w:lang w:eastAsia="en-GB"/>
        </w:rPr>
        <w:t xml:space="preserve"> information element</w:t>
      </w:r>
    </w:p>
    <w:p w14:paraId="30EBED0C" w14:textId="77777777" w:rsidR="009F7280" w:rsidRPr="009C7017" w:rsidRDefault="009F7280" w:rsidP="009F7280">
      <w:pPr>
        <w:pStyle w:val="PL"/>
        <w:rPr>
          <w:color w:val="808080"/>
        </w:rPr>
      </w:pPr>
      <w:r w:rsidRPr="009C7017">
        <w:rPr>
          <w:color w:val="808080"/>
        </w:rPr>
        <w:t>-- ASN1START</w:t>
      </w:r>
    </w:p>
    <w:p w14:paraId="65F1A259" w14:textId="77777777" w:rsidR="009F7280" w:rsidRPr="009C7017" w:rsidRDefault="009F7280" w:rsidP="009F7280">
      <w:pPr>
        <w:pStyle w:val="PL"/>
        <w:rPr>
          <w:color w:val="808080"/>
        </w:rPr>
      </w:pPr>
      <w:r w:rsidRPr="009C7017">
        <w:rPr>
          <w:color w:val="808080"/>
        </w:rPr>
        <w:lastRenderedPageBreak/>
        <w:t>-- TAG-CARRIERAGGREGATIONVARIANT-START</w:t>
      </w:r>
    </w:p>
    <w:p w14:paraId="01EE2AFE" w14:textId="77777777" w:rsidR="009F7280" w:rsidRPr="009C7017" w:rsidRDefault="009F7280" w:rsidP="009F7280">
      <w:pPr>
        <w:pStyle w:val="PL"/>
      </w:pPr>
    </w:p>
    <w:p w14:paraId="28F41303" w14:textId="77777777" w:rsidR="009F7280" w:rsidRPr="009C7017" w:rsidRDefault="009F7280" w:rsidP="009F7280">
      <w:pPr>
        <w:pStyle w:val="PL"/>
      </w:pPr>
      <w:r w:rsidRPr="009C7017">
        <w:t xml:space="preserve">CarrierAggregationVariant ::=          </w:t>
      </w:r>
      <w:r w:rsidRPr="009C7017">
        <w:rPr>
          <w:color w:val="993366"/>
        </w:rPr>
        <w:t>SEQUENCE</w:t>
      </w:r>
      <w:r w:rsidRPr="009C7017">
        <w:t xml:space="preserve"> {</w:t>
      </w:r>
    </w:p>
    <w:p w14:paraId="368A3189" w14:textId="77777777" w:rsidR="009F7280" w:rsidRPr="009C7017" w:rsidRDefault="009F7280" w:rsidP="009F7280">
      <w:pPr>
        <w:pStyle w:val="PL"/>
      </w:pPr>
      <w:r w:rsidRPr="009C7017">
        <w:t xml:space="preserve">    fr1fdd-FR1TDD-CA-SpCellOnFR1FDD         </w:t>
      </w:r>
      <w:r w:rsidRPr="009C7017">
        <w:rPr>
          <w:color w:val="993366"/>
        </w:rPr>
        <w:t>ENUMERATED</w:t>
      </w:r>
      <w:r w:rsidRPr="009C7017">
        <w:t xml:space="preserve"> {supported}                      </w:t>
      </w:r>
      <w:r w:rsidRPr="009C7017">
        <w:rPr>
          <w:color w:val="993366"/>
        </w:rPr>
        <w:t>OPTIONAL</w:t>
      </w:r>
      <w:r w:rsidRPr="009C7017">
        <w:t>,</w:t>
      </w:r>
    </w:p>
    <w:p w14:paraId="6E9B1E46" w14:textId="77777777" w:rsidR="009F7280" w:rsidRPr="009C7017" w:rsidRDefault="009F7280" w:rsidP="009F7280">
      <w:pPr>
        <w:pStyle w:val="PL"/>
      </w:pPr>
      <w:r w:rsidRPr="009C7017">
        <w:t xml:space="preserve">    fr1fdd-FR1TDD-CA-SpCellOnFR1TDD         </w:t>
      </w:r>
      <w:r w:rsidRPr="009C7017">
        <w:rPr>
          <w:color w:val="993366"/>
        </w:rPr>
        <w:t>ENUMERATED</w:t>
      </w:r>
      <w:r w:rsidRPr="009C7017">
        <w:t xml:space="preserve"> {supported}                      </w:t>
      </w:r>
      <w:r w:rsidRPr="009C7017">
        <w:rPr>
          <w:color w:val="993366"/>
        </w:rPr>
        <w:t>OPTIONAL</w:t>
      </w:r>
      <w:r w:rsidRPr="009C7017">
        <w:t>,</w:t>
      </w:r>
    </w:p>
    <w:p w14:paraId="4FE54489" w14:textId="77777777" w:rsidR="009F7280" w:rsidRPr="009C7017" w:rsidRDefault="009F7280" w:rsidP="009F7280">
      <w:pPr>
        <w:pStyle w:val="PL"/>
      </w:pPr>
      <w:r w:rsidRPr="009C7017">
        <w:t xml:space="preserve">    fr1fdd-FR2TDD-CA-SpCellOnFR1FDD         </w:t>
      </w:r>
      <w:r w:rsidRPr="009C7017">
        <w:rPr>
          <w:color w:val="993366"/>
        </w:rPr>
        <w:t>ENUMERATED</w:t>
      </w:r>
      <w:r w:rsidRPr="009C7017">
        <w:t xml:space="preserve"> {supported}                      </w:t>
      </w:r>
      <w:r w:rsidRPr="009C7017">
        <w:rPr>
          <w:color w:val="993366"/>
        </w:rPr>
        <w:t>OPTIONAL</w:t>
      </w:r>
      <w:r w:rsidRPr="009C7017">
        <w:t>,</w:t>
      </w:r>
    </w:p>
    <w:p w14:paraId="29832532" w14:textId="77777777" w:rsidR="009F7280" w:rsidRPr="009C7017" w:rsidRDefault="009F7280" w:rsidP="009F7280">
      <w:pPr>
        <w:pStyle w:val="PL"/>
      </w:pPr>
      <w:r w:rsidRPr="009C7017">
        <w:t xml:space="preserve">    fr1fdd-FR2TDD-CA-SpCellOnFR2TDD         </w:t>
      </w:r>
      <w:r w:rsidRPr="009C7017">
        <w:rPr>
          <w:color w:val="993366"/>
        </w:rPr>
        <w:t>ENUMERATED</w:t>
      </w:r>
      <w:r w:rsidRPr="009C7017">
        <w:t xml:space="preserve"> {supported}                      </w:t>
      </w:r>
      <w:r w:rsidRPr="009C7017">
        <w:rPr>
          <w:color w:val="993366"/>
        </w:rPr>
        <w:t>OPTIONAL</w:t>
      </w:r>
      <w:r w:rsidRPr="009C7017">
        <w:t>,</w:t>
      </w:r>
    </w:p>
    <w:p w14:paraId="2736B872" w14:textId="77777777" w:rsidR="009F7280" w:rsidRPr="009C7017" w:rsidRDefault="009F7280" w:rsidP="009F7280">
      <w:pPr>
        <w:pStyle w:val="PL"/>
      </w:pPr>
      <w:r w:rsidRPr="009C7017">
        <w:t xml:space="preserve">    fr1tdd-FR2TDD-CA-SpCellOnFR1TDD         </w:t>
      </w:r>
      <w:r w:rsidRPr="009C7017">
        <w:rPr>
          <w:color w:val="993366"/>
        </w:rPr>
        <w:t>ENUMERATED</w:t>
      </w:r>
      <w:r w:rsidRPr="009C7017">
        <w:t xml:space="preserve"> {supported}                      </w:t>
      </w:r>
      <w:r w:rsidRPr="009C7017">
        <w:rPr>
          <w:color w:val="993366"/>
        </w:rPr>
        <w:t>OPTIONAL</w:t>
      </w:r>
      <w:r w:rsidRPr="009C7017">
        <w:t>,</w:t>
      </w:r>
    </w:p>
    <w:p w14:paraId="794EB99D" w14:textId="77777777" w:rsidR="009F7280" w:rsidRPr="009C7017" w:rsidRDefault="009F7280" w:rsidP="009F7280">
      <w:pPr>
        <w:pStyle w:val="PL"/>
      </w:pPr>
      <w:r w:rsidRPr="009C7017">
        <w:t xml:space="preserve">    fr1tdd-FR2TDD-CA-SpCellOnFR2TDD         </w:t>
      </w:r>
      <w:r w:rsidRPr="009C7017">
        <w:rPr>
          <w:color w:val="993366"/>
        </w:rPr>
        <w:t>ENUMERATED</w:t>
      </w:r>
      <w:r w:rsidRPr="009C7017">
        <w:t xml:space="preserve"> {supported}                      </w:t>
      </w:r>
      <w:r w:rsidRPr="009C7017">
        <w:rPr>
          <w:color w:val="993366"/>
        </w:rPr>
        <w:t>OPTIONAL</w:t>
      </w:r>
      <w:r w:rsidRPr="009C7017">
        <w:t>,</w:t>
      </w:r>
    </w:p>
    <w:p w14:paraId="5C33B1D2" w14:textId="77777777" w:rsidR="009F7280" w:rsidRPr="009C7017" w:rsidRDefault="009F7280" w:rsidP="009F7280">
      <w:pPr>
        <w:pStyle w:val="PL"/>
      </w:pPr>
      <w:r w:rsidRPr="009C7017">
        <w:t xml:space="preserve">    fr1fdd-FR1TDD-FR2TDD-CA-SpCellOnFR1FDD  </w:t>
      </w:r>
      <w:r w:rsidRPr="009C7017">
        <w:rPr>
          <w:color w:val="993366"/>
        </w:rPr>
        <w:t>ENUMERATED</w:t>
      </w:r>
      <w:r w:rsidRPr="009C7017">
        <w:t xml:space="preserve"> {supported}                      </w:t>
      </w:r>
      <w:r w:rsidRPr="009C7017">
        <w:rPr>
          <w:color w:val="993366"/>
        </w:rPr>
        <w:t>OPTIONAL</w:t>
      </w:r>
      <w:r w:rsidRPr="009C7017">
        <w:t>,</w:t>
      </w:r>
    </w:p>
    <w:p w14:paraId="4639B3CF" w14:textId="77777777" w:rsidR="009F7280" w:rsidRPr="009C7017" w:rsidRDefault="009F7280" w:rsidP="009F7280">
      <w:pPr>
        <w:pStyle w:val="PL"/>
      </w:pPr>
      <w:r w:rsidRPr="009C7017">
        <w:t xml:space="preserve">    fr1fdd-FR1TDD-FR2TDD-CA-SpCellOnFR1TDD  </w:t>
      </w:r>
      <w:r w:rsidRPr="009C7017">
        <w:rPr>
          <w:color w:val="993366"/>
        </w:rPr>
        <w:t>ENUMERATED</w:t>
      </w:r>
      <w:r w:rsidRPr="009C7017">
        <w:t xml:space="preserve"> {supported}                      </w:t>
      </w:r>
      <w:r w:rsidRPr="009C7017">
        <w:rPr>
          <w:color w:val="993366"/>
        </w:rPr>
        <w:t>OPTIONAL</w:t>
      </w:r>
      <w:r w:rsidRPr="009C7017">
        <w:t>,</w:t>
      </w:r>
    </w:p>
    <w:p w14:paraId="2EB3E2F8" w14:textId="77777777" w:rsidR="009F7280" w:rsidRPr="009C7017" w:rsidRDefault="009F7280" w:rsidP="009F7280">
      <w:pPr>
        <w:pStyle w:val="PL"/>
      </w:pPr>
      <w:r w:rsidRPr="009C7017">
        <w:t xml:space="preserve">    fr1fdd-FR1TDD-FR2TDD-CA-SpCellOnFR2TDD  </w:t>
      </w:r>
      <w:r w:rsidRPr="009C7017">
        <w:rPr>
          <w:color w:val="993366"/>
        </w:rPr>
        <w:t>ENUMERATED</w:t>
      </w:r>
      <w:r w:rsidRPr="009C7017">
        <w:t xml:space="preserve"> {supported}                      </w:t>
      </w:r>
      <w:r w:rsidRPr="009C7017">
        <w:rPr>
          <w:color w:val="993366"/>
        </w:rPr>
        <w:t>OPTIONAL</w:t>
      </w:r>
    </w:p>
    <w:p w14:paraId="4617049B" w14:textId="77777777" w:rsidR="009F7280" w:rsidRPr="009C7017" w:rsidRDefault="009F7280" w:rsidP="009F7280">
      <w:pPr>
        <w:pStyle w:val="PL"/>
      </w:pPr>
      <w:r w:rsidRPr="009C7017">
        <w:t>}</w:t>
      </w:r>
    </w:p>
    <w:p w14:paraId="7C189734" w14:textId="77777777" w:rsidR="009F7280" w:rsidRPr="009C7017" w:rsidRDefault="009F7280" w:rsidP="009F7280">
      <w:pPr>
        <w:pStyle w:val="PL"/>
      </w:pPr>
    </w:p>
    <w:p w14:paraId="566DB17B" w14:textId="77777777" w:rsidR="009F7280" w:rsidRPr="009C7017" w:rsidRDefault="009F7280" w:rsidP="009F7280">
      <w:pPr>
        <w:pStyle w:val="PL"/>
        <w:rPr>
          <w:color w:val="808080"/>
        </w:rPr>
      </w:pPr>
      <w:r w:rsidRPr="009C7017">
        <w:rPr>
          <w:color w:val="808080"/>
        </w:rPr>
        <w:t>-- TAG-CARRIERAGGREGATIONVARIANT-STOP</w:t>
      </w:r>
    </w:p>
    <w:p w14:paraId="493EA4CF" w14:textId="77777777" w:rsidR="009F7280" w:rsidRPr="009C7017" w:rsidRDefault="009F7280" w:rsidP="009F7280">
      <w:pPr>
        <w:pStyle w:val="PL"/>
        <w:rPr>
          <w:color w:val="808080"/>
        </w:rPr>
      </w:pPr>
      <w:r w:rsidRPr="009C7017">
        <w:rPr>
          <w:color w:val="808080"/>
        </w:rPr>
        <w:t>-- ASN1STOP</w:t>
      </w:r>
    </w:p>
    <w:p w14:paraId="03456CF9" w14:textId="77777777" w:rsidR="009F7280" w:rsidRPr="009C7017" w:rsidRDefault="009F7280" w:rsidP="009F7280"/>
    <w:p w14:paraId="197242C8" w14:textId="77777777" w:rsidR="009F7280" w:rsidRPr="009C7017" w:rsidRDefault="009F7280" w:rsidP="009F7280">
      <w:pPr>
        <w:pStyle w:val="Heading4"/>
        <w:rPr>
          <w:rFonts w:eastAsia="MS Mincho"/>
        </w:rPr>
      </w:pPr>
      <w:bookmarkStart w:id="25" w:name="_Toc83740394"/>
      <w:r w:rsidRPr="009C7017">
        <w:t>–</w:t>
      </w:r>
      <w:r w:rsidRPr="009C7017">
        <w:tab/>
      </w:r>
      <w:proofErr w:type="spellStart"/>
      <w:r w:rsidRPr="009C7017">
        <w:rPr>
          <w:i/>
        </w:rPr>
        <w:t>CodebookParameters</w:t>
      </w:r>
      <w:bookmarkEnd w:id="25"/>
      <w:proofErr w:type="spellEnd"/>
    </w:p>
    <w:p w14:paraId="4F78C095" w14:textId="77777777" w:rsidR="009F7280" w:rsidRPr="009C7017" w:rsidRDefault="009F7280" w:rsidP="009F7280">
      <w:pPr>
        <w:rPr>
          <w:rFonts w:eastAsia="MS Mincho"/>
        </w:rPr>
      </w:pPr>
      <w:r w:rsidRPr="009C7017">
        <w:rPr>
          <w:rFonts w:eastAsia="MS Mincho"/>
        </w:rPr>
        <w:t xml:space="preserve">The IE </w:t>
      </w:r>
      <w:proofErr w:type="spellStart"/>
      <w:r w:rsidRPr="009C7017">
        <w:rPr>
          <w:rFonts w:eastAsia="MS Mincho"/>
          <w:i/>
        </w:rPr>
        <w:t>CodebookParameters</w:t>
      </w:r>
      <w:proofErr w:type="spellEnd"/>
      <w:r w:rsidRPr="009C7017">
        <w:rPr>
          <w:rFonts w:eastAsia="MS Mincho"/>
        </w:rPr>
        <w:t xml:space="preserve"> is used to convey codebook related parameters.</w:t>
      </w:r>
    </w:p>
    <w:p w14:paraId="6681015F" w14:textId="77777777" w:rsidR="009F7280" w:rsidRPr="009C7017" w:rsidRDefault="009F7280" w:rsidP="009F7280">
      <w:pPr>
        <w:pStyle w:val="TH"/>
        <w:rPr>
          <w:rFonts w:eastAsia="MS Mincho"/>
        </w:rPr>
      </w:pPr>
      <w:proofErr w:type="spellStart"/>
      <w:r w:rsidRPr="009C7017">
        <w:rPr>
          <w:rFonts w:eastAsia="MS Mincho"/>
          <w:i/>
        </w:rPr>
        <w:t>CodebookParameters</w:t>
      </w:r>
      <w:proofErr w:type="spellEnd"/>
      <w:r w:rsidRPr="009C7017">
        <w:rPr>
          <w:rFonts w:eastAsia="MS Mincho"/>
        </w:rPr>
        <w:t xml:space="preserve"> information element</w:t>
      </w:r>
    </w:p>
    <w:p w14:paraId="7E1E9344" w14:textId="77777777" w:rsidR="009F7280" w:rsidRPr="009C7017" w:rsidRDefault="009F7280" w:rsidP="009F7280">
      <w:pPr>
        <w:pStyle w:val="PL"/>
        <w:rPr>
          <w:color w:val="808080"/>
        </w:rPr>
      </w:pPr>
      <w:r w:rsidRPr="009C7017">
        <w:rPr>
          <w:rFonts w:eastAsia="MS Mincho"/>
          <w:color w:val="808080"/>
        </w:rPr>
        <w:t>-- ASN1START</w:t>
      </w:r>
    </w:p>
    <w:p w14:paraId="76049E45" w14:textId="77777777" w:rsidR="009F7280" w:rsidRPr="009C7017" w:rsidRDefault="009F7280" w:rsidP="009F7280">
      <w:pPr>
        <w:pStyle w:val="PL"/>
        <w:rPr>
          <w:color w:val="808080"/>
        </w:rPr>
      </w:pPr>
      <w:r w:rsidRPr="009C7017">
        <w:rPr>
          <w:rFonts w:eastAsia="MS Mincho"/>
          <w:color w:val="808080"/>
        </w:rPr>
        <w:t>-- TAG-CODEBOOKPARAMETERS-START</w:t>
      </w:r>
    </w:p>
    <w:p w14:paraId="2A38C5F6" w14:textId="77777777" w:rsidR="009F7280" w:rsidRPr="009C7017" w:rsidRDefault="009F7280" w:rsidP="009F7280">
      <w:pPr>
        <w:pStyle w:val="PL"/>
        <w:rPr>
          <w:rFonts w:eastAsia="MS Mincho"/>
        </w:rPr>
      </w:pPr>
    </w:p>
    <w:p w14:paraId="5F0F42CF" w14:textId="77777777" w:rsidR="009F7280" w:rsidRPr="009C7017" w:rsidRDefault="009F7280" w:rsidP="009F7280">
      <w:pPr>
        <w:pStyle w:val="PL"/>
        <w:rPr>
          <w:rFonts w:eastAsia="MS Mincho"/>
        </w:rPr>
      </w:pPr>
      <w:r w:rsidRPr="009C7017">
        <w:rPr>
          <w:rFonts w:eastAsia="MS Mincho"/>
        </w:rPr>
        <w:t xml:space="preserve">CodebookParameters ::=             </w:t>
      </w:r>
      <w:r w:rsidRPr="009C7017">
        <w:rPr>
          <w:rFonts w:eastAsia="MS Mincho"/>
          <w:color w:val="993366"/>
        </w:rPr>
        <w:t>SEQUENCE</w:t>
      </w:r>
      <w:r w:rsidRPr="009C7017">
        <w:rPr>
          <w:rFonts w:eastAsia="MS Mincho"/>
        </w:rPr>
        <w:t xml:space="preserve"> {</w:t>
      </w:r>
    </w:p>
    <w:p w14:paraId="6782F43C" w14:textId="77777777" w:rsidR="009F7280" w:rsidRPr="009C7017" w:rsidRDefault="009F7280" w:rsidP="009F7280">
      <w:pPr>
        <w:pStyle w:val="PL"/>
        <w:rPr>
          <w:rFonts w:eastAsia="MS Mincho"/>
        </w:rPr>
      </w:pPr>
      <w:r w:rsidRPr="009C7017">
        <w:rPr>
          <w:rFonts w:eastAsia="MS Mincho"/>
        </w:rPr>
        <w:t xml:space="preserve">    type1                                  </w:t>
      </w:r>
      <w:r w:rsidRPr="009C7017">
        <w:rPr>
          <w:rFonts w:eastAsia="MS Mincho"/>
          <w:color w:val="993366"/>
        </w:rPr>
        <w:t>SEQUENCE</w:t>
      </w:r>
      <w:r w:rsidRPr="009C7017">
        <w:rPr>
          <w:rFonts w:eastAsia="MS Mincho"/>
        </w:rPr>
        <w:t xml:space="preserve"> {</w:t>
      </w:r>
    </w:p>
    <w:p w14:paraId="25E0975C" w14:textId="77777777" w:rsidR="009F7280" w:rsidRPr="009C7017" w:rsidRDefault="009F7280" w:rsidP="009F7280">
      <w:pPr>
        <w:pStyle w:val="PL"/>
        <w:rPr>
          <w:rFonts w:eastAsia="MS Mincho"/>
        </w:rPr>
      </w:pPr>
      <w:r w:rsidRPr="009C7017">
        <w:rPr>
          <w:rFonts w:eastAsia="MS Mincho"/>
        </w:rPr>
        <w:t xml:space="preserve">        singlePanel                           </w:t>
      </w:r>
      <w:r w:rsidRPr="009C7017">
        <w:rPr>
          <w:rFonts w:eastAsia="MS Mincho"/>
          <w:color w:val="993366"/>
        </w:rPr>
        <w:t>SEQUENCE</w:t>
      </w:r>
      <w:r w:rsidRPr="009C7017">
        <w:rPr>
          <w:rFonts w:eastAsia="MS Mincho"/>
        </w:rPr>
        <w:t xml:space="preserve"> {</w:t>
      </w:r>
    </w:p>
    <w:p w14:paraId="341B7E0A" w14:textId="77777777" w:rsidR="009F7280" w:rsidRPr="009C7017" w:rsidRDefault="009F7280" w:rsidP="009F7280">
      <w:pPr>
        <w:pStyle w:val="PL"/>
        <w:rPr>
          <w:rFonts w:eastAsia="MS Mincho"/>
        </w:rPr>
      </w:pPr>
      <w:r w:rsidRPr="009C7017">
        <w:rPr>
          <w:rFonts w:eastAsia="MS Mincho"/>
        </w:rPr>
        <w:t xml:space="preserve">            supportedCSI-RS-ResourceList      </w:t>
      </w:r>
      <w:r w:rsidRPr="009C7017">
        <w:rPr>
          <w:rFonts w:eastAsia="MS Mincho"/>
          <w:color w:val="993366"/>
        </w:rPr>
        <w:t>SEQUENCE</w:t>
      </w:r>
      <w:r w:rsidRPr="009C7017">
        <w:rPr>
          <w:rFonts w:eastAsia="MS Mincho"/>
        </w:rPr>
        <w:t xml:space="preserve"> (</w:t>
      </w:r>
      <w:r w:rsidRPr="009C7017">
        <w:rPr>
          <w:rFonts w:eastAsia="MS Mincho"/>
          <w:color w:val="993366"/>
        </w:rPr>
        <w:t>SIZE</w:t>
      </w:r>
      <w:r w:rsidRPr="009C7017">
        <w:rPr>
          <w:rFonts w:eastAsia="MS Mincho"/>
        </w:rPr>
        <w:t xml:space="preserve"> (1.. maxNrofCSI-RS-Resources))</w:t>
      </w:r>
      <w:r w:rsidRPr="009C7017">
        <w:rPr>
          <w:rFonts w:eastAsia="MS Mincho"/>
          <w:color w:val="993366"/>
        </w:rPr>
        <w:t xml:space="preserve"> OF</w:t>
      </w:r>
      <w:r w:rsidRPr="009C7017">
        <w:rPr>
          <w:rFonts w:eastAsia="MS Mincho"/>
        </w:rPr>
        <w:t xml:space="preserve"> SupportedCSI-RS-Resource,</w:t>
      </w:r>
    </w:p>
    <w:p w14:paraId="1DBF0267" w14:textId="77777777" w:rsidR="009F7280" w:rsidRPr="009C7017" w:rsidRDefault="009F7280" w:rsidP="009F7280">
      <w:pPr>
        <w:pStyle w:val="PL"/>
        <w:rPr>
          <w:rFonts w:eastAsia="MS Mincho"/>
        </w:rPr>
      </w:pPr>
      <w:r w:rsidRPr="009C7017">
        <w:rPr>
          <w:rFonts w:eastAsia="MS Mincho"/>
        </w:rPr>
        <w:t xml:space="preserve">            modes                                  </w:t>
      </w:r>
      <w:r w:rsidRPr="009C7017">
        <w:rPr>
          <w:rFonts w:eastAsia="MS Mincho"/>
          <w:color w:val="993366"/>
        </w:rPr>
        <w:t>ENUMERATED</w:t>
      </w:r>
      <w:r w:rsidRPr="009C7017">
        <w:rPr>
          <w:rFonts w:eastAsia="MS Mincho"/>
        </w:rPr>
        <w:t xml:space="preserve"> {mode1, mode1andMode2},</w:t>
      </w:r>
    </w:p>
    <w:p w14:paraId="43CBE8CF" w14:textId="77777777" w:rsidR="009F7280" w:rsidRPr="009C7017" w:rsidRDefault="009F7280" w:rsidP="009F7280">
      <w:pPr>
        <w:pStyle w:val="PL"/>
        <w:rPr>
          <w:rFonts w:eastAsia="MS Mincho"/>
        </w:rPr>
      </w:pPr>
      <w:r w:rsidRPr="009C7017">
        <w:rPr>
          <w:rFonts w:eastAsia="MS Mincho"/>
        </w:rPr>
        <w:t xml:space="preserve">            maxNumberCSI-RS-PerResourceSet    </w:t>
      </w:r>
      <w:r w:rsidRPr="009C7017">
        <w:rPr>
          <w:color w:val="993366"/>
        </w:rPr>
        <w:t>INTEGER</w:t>
      </w:r>
      <w:r w:rsidRPr="009C7017">
        <w:t xml:space="preserve"> (1..8)</w:t>
      </w:r>
    </w:p>
    <w:p w14:paraId="00AF1A4E" w14:textId="77777777" w:rsidR="009F7280" w:rsidRPr="009C7017" w:rsidRDefault="009F7280" w:rsidP="009F7280">
      <w:pPr>
        <w:pStyle w:val="PL"/>
        <w:rPr>
          <w:rFonts w:eastAsia="MS Mincho"/>
        </w:rPr>
      </w:pPr>
      <w:r w:rsidRPr="009C7017">
        <w:rPr>
          <w:rFonts w:eastAsia="MS Mincho"/>
        </w:rPr>
        <w:t xml:space="preserve">        },</w:t>
      </w:r>
    </w:p>
    <w:p w14:paraId="5890D24A" w14:textId="77777777" w:rsidR="009F7280" w:rsidRPr="009C7017" w:rsidRDefault="009F7280" w:rsidP="009F7280">
      <w:pPr>
        <w:pStyle w:val="PL"/>
        <w:rPr>
          <w:rFonts w:eastAsia="MS Mincho"/>
        </w:rPr>
      </w:pPr>
      <w:r w:rsidRPr="009C7017">
        <w:rPr>
          <w:rFonts w:eastAsia="MS Mincho"/>
        </w:rPr>
        <w:t xml:space="preserve">        multiPanel                            </w:t>
      </w:r>
      <w:r w:rsidRPr="009C7017">
        <w:rPr>
          <w:rFonts w:eastAsia="MS Mincho"/>
          <w:color w:val="993366"/>
        </w:rPr>
        <w:t>SEQUENCE</w:t>
      </w:r>
      <w:r w:rsidRPr="009C7017">
        <w:rPr>
          <w:rFonts w:eastAsia="MS Mincho"/>
        </w:rPr>
        <w:t xml:space="preserve"> {</w:t>
      </w:r>
    </w:p>
    <w:p w14:paraId="46E04450" w14:textId="77777777" w:rsidR="009F7280" w:rsidRPr="009C7017" w:rsidRDefault="009F7280" w:rsidP="009F7280">
      <w:pPr>
        <w:pStyle w:val="PL"/>
        <w:rPr>
          <w:rFonts w:eastAsia="MS Mincho"/>
        </w:rPr>
      </w:pPr>
      <w:r w:rsidRPr="009C7017">
        <w:rPr>
          <w:rFonts w:eastAsia="MS Mincho"/>
        </w:rPr>
        <w:t xml:space="preserve">            supportedCSI-RS-ResourceList      </w:t>
      </w:r>
      <w:r w:rsidRPr="009C7017">
        <w:rPr>
          <w:rFonts w:eastAsia="MS Mincho"/>
          <w:color w:val="993366"/>
        </w:rPr>
        <w:t>SEQUENCE</w:t>
      </w:r>
      <w:r w:rsidRPr="009C7017">
        <w:rPr>
          <w:rFonts w:eastAsia="MS Mincho"/>
        </w:rPr>
        <w:t xml:space="preserve"> (</w:t>
      </w:r>
      <w:r w:rsidRPr="009C7017">
        <w:rPr>
          <w:rFonts w:eastAsia="MS Mincho"/>
          <w:color w:val="993366"/>
        </w:rPr>
        <w:t>SIZE</w:t>
      </w:r>
      <w:r w:rsidRPr="009C7017">
        <w:rPr>
          <w:rFonts w:eastAsia="MS Mincho"/>
        </w:rPr>
        <w:t xml:space="preserve"> (1.. maxNrofCSI-RS-Resources))</w:t>
      </w:r>
      <w:r w:rsidRPr="009C7017">
        <w:rPr>
          <w:rFonts w:eastAsia="MS Mincho"/>
          <w:color w:val="993366"/>
        </w:rPr>
        <w:t xml:space="preserve"> OF</w:t>
      </w:r>
      <w:r w:rsidRPr="009C7017">
        <w:rPr>
          <w:rFonts w:eastAsia="MS Mincho"/>
        </w:rPr>
        <w:t xml:space="preserve"> SupportedCSI-RS-Resource,</w:t>
      </w:r>
    </w:p>
    <w:p w14:paraId="24A997CB" w14:textId="77777777" w:rsidR="009F7280" w:rsidRPr="009C7017" w:rsidRDefault="009F7280" w:rsidP="009F7280">
      <w:pPr>
        <w:pStyle w:val="PL"/>
        <w:rPr>
          <w:rFonts w:eastAsia="MS Mincho"/>
        </w:rPr>
      </w:pPr>
      <w:r w:rsidRPr="009C7017">
        <w:rPr>
          <w:rFonts w:eastAsia="MS Mincho"/>
        </w:rPr>
        <w:t xml:space="preserve">            modes                                  </w:t>
      </w:r>
      <w:r w:rsidRPr="009C7017">
        <w:rPr>
          <w:rFonts w:eastAsia="MS Mincho"/>
          <w:color w:val="993366"/>
        </w:rPr>
        <w:t>ENUMERATED</w:t>
      </w:r>
      <w:r w:rsidRPr="009C7017">
        <w:rPr>
          <w:rFonts w:eastAsia="MS Mincho"/>
        </w:rPr>
        <w:t xml:space="preserve"> {mode1, mode2, both},</w:t>
      </w:r>
    </w:p>
    <w:p w14:paraId="1930FB59" w14:textId="77777777" w:rsidR="009F7280" w:rsidRPr="009C7017" w:rsidRDefault="009F7280" w:rsidP="009F7280">
      <w:pPr>
        <w:pStyle w:val="PL"/>
        <w:rPr>
          <w:rFonts w:eastAsia="MS Mincho"/>
        </w:rPr>
      </w:pPr>
      <w:r w:rsidRPr="009C7017">
        <w:rPr>
          <w:rFonts w:eastAsia="MS Mincho"/>
        </w:rPr>
        <w:t xml:space="preserve">            nrofPanels                            </w:t>
      </w:r>
      <w:r w:rsidRPr="009C7017">
        <w:rPr>
          <w:rFonts w:eastAsia="MS Mincho"/>
          <w:color w:val="993366"/>
        </w:rPr>
        <w:t>ENUMERATED</w:t>
      </w:r>
      <w:r w:rsidRPr="009C7017">
        <w:rPr>
          <w:rFonts w:eastAsia="MS Mincho"/>
        </w:rPr>
        <w:t xml:space="preserve"> {n2, n4},</w:t>
      </w:r>
    </w:p>
    <w:p w14:paraId="07274C71" w14:textId="77777777" w:rsidR="009F7280" w:rsidRPr="009C7017" w:rsidRDefault="009F7280" w:rsidP="009F7280">
      <w:pPr>
        <w:pStyle w:val="PL"/>
        <w:rPr>
          <w:rFonts w:eastAsia="MS Mincho"/>
        </w:rPr>
      </w:pPr>
      <w:r w:rsidRPr="009C7017">
        <w:rPr>
          <w:rFonts w:eastAsia="MS Mincho"/>
        </w:rPr>
        <w:t xml:space="preserve">            maxNumberCSI-RS-PerResourceSet    </w:t>
      </w:r>
      <w:r w:rsidRPr="009C7017">
        <w:rPr>
          <w:color w:val="993366"/>
        </w:rPr>
        <w:t>INTEGER</w:t>
      </w:r>
      <w:r w:rsidRPr="009C7017">
        <w:t xml:space="preserve"> (1..8)</w:t>
      </w:r>
    </w:p>
    <w:p w14:paraId="09AC4CFE" w14:textId="77777777" w:rsidR="009F7280" w:rsidRPr="009C7017" w:rsidRDefault="009F7280" w:rsidP="009F7280">
      <w:pPr>
        <w:pStyle w:val="PL"/>
        <w:rPr>
          <w:rFonts w:eastAsia="MS Mincho"/>
        </w:rPr>
      </w:pPr>
      <w:r w:rsidRPr="009C7017">
        <w:rPr>
          <w:rFonts w:eastAsia="MS Mincho"/>
        </w:rPr>
        <w:t xml:space="preserve">        }                                                                                                               </w:t>
      </w:r>
      <w:r w:rsidRPr="009C7017">
        <w:rPr>
          <w:rFonts w:eastAsia="MS Mincho"/>
          <w:color w:val="993366"/>
        </w:rPr>
        <w:t>OPTIONAL</w:t>
      </w:r>
    </w:p>
    <w:p w14:paraId="321259C2" w14:textId="77777777" w:rsidR="009F7280" w:rsidRPr="009C7017" w:rsidRDefault="009F7280" w:rsidP="009F7280">
      <w:pPr>
        <w:pStyle w:val="PL"/>
        <w:rPr>
          <w:rFonts w:eastAsia="MS Mincho"/>
        </w:rPr>
      </w:pPr>
      <w:r w:rsidRPr="009C7017">
        <w:rPr>
          <w:rFonts w:eastAsia="MS Mincho"/>
        </w:rPr>
        <w:t xml:space="preserve">    },</w:t>
      </w:r>
    </w:p>
    <w:p w14:paraId="050A24C6" w14:textId="77777777" w:rsidR="009F7280" w:rsidRPr="009C7017" w:rsidRDefault="009F7280" w:rsidP="009F7280">
      <w:pPr>
        <w:pStyle w:val="PL"/>
        <w:rPr>
          <w:rFonts w:eastAsia="MS Mincho"/>
        </w:rPr>
      </w:pPr>
      <w:r w:rsidRPr="009C7017">
        <w:rPr>
          <w:rFonts w:eastAsia="MS Mincho"/>
        </w:rPr>
        <w:t xml:space="preserve">    type2                                  </w:t>
      </w:r>
      <w:r w:rsidRPr="009C7017">
        <w:rPr>
          <w:rFonts w:eastAsia="MS Mincho"/>
          <w:color w:val="993366"/>
        </w:rPr>
        <w:t>SEQUENCE</w:t>
      </w:r>
      <w:r w:rsidRPr="009C7017">
        <w:rPr>
          <w:rFonts w:eastAsia="MS Mincho"/>
        </w:rPr>
        <w:t xml:space="preserve"> {</w:t>
      </w:r>
    </w:p>
    <w:p w14:paraId="7131635E" w14:textId="77777777" w:rsidR="009F7280" w:rsidRPr="009C7017" w:rsidRDefault="009F7280" w:rsidP="009F7280">
      <w:pPr>
        <w:pStyle w:val="PL"/>
        <w:rPr>
          <w:rFonts w:eastAsia="MS Mincho"/>
        </w:rPr>
      </w:pPr>
      <w:r w:rsidRPr="009C7017">
        <w:rPr>
          <w:rFonts w:eastAsia="MS Mincho"/>
        </w:rPr>
        <w:t xml:space="preserve">        supportedCSI-RS-ResourceList        </w:t>
      </w:r>
      <w:r w:rsidRPr="009C7017">
        <w:rPr>
          <w:rFonts w:eastAsia="MS Mincho"/>
          <w:color w:val="993366"/>
        </w:rPr>
        <w:t>SEQUENCE</w:t>
      </w:r>
      <w:r w:rsidRPr="009C7017">
        <w:rPr>
          <w:rFonts w:eastAsia="MS Mincho"/>
        </w:rPr>
        <w:t xml:space="preserve"> (</w:t>
      </w:r>
      <w:r w:rsidRPr="009C7017">
        <w:rPr>
          <w:rFonts w:eastAsia="MS Mincho"/>
          <w:color w:val="993366"/>
        </w:rPr>
        <w:t>SIZE</w:t>
      </w:r>
      <w:r w:rsidRPr="009C7017">
        <w:rPr>
          <w:rFonts w:eastAsia="MS Mincho"/>
        </w:rPr>
        <w:t xml:space="preserve"> (1.. maxNrofCSI-RS-Resources))</w:t>
      </w:r>
      <w:r w:rsidRPr="009C7017">
        <w:rPr>
          <w:rFonts w:eastAsia="MS Mincho"/>
          <w:color w:val="993366"/>
        </w:rPr>
        <w:t xml:space="preserve"> OF</w:t>
      </w:r>
      <w:r w:rsidRPr="009C7017">
        <w:rPr>
          <w:rFonts w:eastAsia="MS Mincho"/>
        </w:rPr>
        <w:t xml:space="preserve"> SupportedCSI-RS-Resource,</w:t>
      </w:r>
    </w:p>
    <w:p w14:paraId="0EBE0A22" w14:textId="77777777" w:rsidR="009F7280" w:rsidRPr="009C7017" w:rsidRDefault="009F7280" w:rsidP="009F7280">
      <w:pPr>
        <w:pStyle w:val="PL"/>
        <w:rPr>
          <w:rFonts w:eastAsia="MS Mincho"/>
        </w:rPr>
      </w:pPr>
      <w:r w:rsidRPr="009C7017">
        <w:rPr>
          <w:rFonts w:eastAsia="MS Mincho"/>
        </w:rPr>
        <w:t xml:space="preserve">        parameterLx                           </w:t>
      </w:r>
      <w:r w:rsidRPr="009C7017">
        <w:rPr>
          <w:rFonts w:eastAsia="MS Mincho"/>
          <w:color w:val="993366"/>
        </w:rPr>
        <w:t>INTEGER</w:t>
      </w:r>
      <w:r w:rsidRPr="009C7017">
        <w:rPr>
          <w:rFonts w:eastAsia="MS Mincho"/>
        </w:rPr>
        <w:t xml:space="preserve"> (2..4),</w:t>
      </w:r>
    </w:p>
    <w:p w14:paraId="2B976CEE" w14:textId="77777777" w:rsidR="009F7280" w:rsidRPr="009C7017" w:rsidRDefault="009F7280" w:rsidP="009F7280">
      <w:pPr>
        <w:pStyle w:val="PL"/>
        <w:rPr>
          <w:rFonts w:eastAsia="MS Mincho"/>
        </w:rPr>
      </w:pPr>
      <w:r w:rsidRPr="009C7017">
        <w:rPr>
          <w:rFonts w:eastAsia="MS Mincho"/>
        </w:rPr>
        <w:t xml:space="preserve">        amplitudeScalingType                 </w:t>
      </w:r>
      <w:r w:rsidRPr="009C7017">
        <w:rPr>
          <w:rFonts w:eastAsia="MS Mincho"/>
          <w:color w:val="993366"/>
        </w:rPr>
        <w:t>ENUMERATED</w:t>
      </w:r>
      <w:r w:rsidRPr="009C7017">
        <w:rPr>
          <w:rFonts w:eastAsia="MS Mincho"/>
        </w:rPr>
        <w:t xml:space="preserve"> {wideband, widebandAndSubband},</w:t>
      </w:r>
    </w:p>
    <w:p w14:paraId="6B3AB13D" w14:textId="77777777" w:rsidR="009F7280" w:rsidRPr="009C7017" w:rsidRDefault="009F7280" w:rsidP="009F7280">
      <w:pPr>
        <w:pStyle w:val="PL"/>
        <w:rPr>
          <w:rFonts w:eastAsia="MS Mincho"/>
        </w:rPr>
      </w:pPr>
      <w:r w:rsidRPr="009C7017">
        <w:rPr>
          <w:rFonts w:eastAsia="MS Mincho"/>
        </w:rPr>
        <w:t xml:space="preserve">        amplitudeSubsetRestriction          </w:t>
      </w:r>
      <w:r w:rsidRPr="009C7017">
        <w:rPr>
          <w:rFonts w:eastAsia="MS Mincho"/>
          <w:color w:val="993366"/>
        </w:rPr>
        <w:t>ENUMERATED</w:t>
      </w:r>
      <w:r w:rsidRPr="009C7017">
        <w:rPr>
          <w:rFonts w:eastAsia="MS Mincho"/>
        </w:rPr>
        <w:t xml:space="preserve"> {supported}              </w:t>
      </w:r>
      <w:r w:rsidRPr="009C7017">
        <w:rPr>
          <w:rFonts w:eastAsia="MS Mincho"/>
          <w:color w:val="993366"/>
        </w:rPr>
        <w:t>OPTIONAL</w:t>
      </w:r>
    </w:p>
    <w:p w14:paraId="45AE55A4" w14:textId="77777777" w:rsidR="009F7280" w:rsidRPr="009C7017" w:rsidRDefault="009F7280" w:rsidP="009F7280">
      <w:pPr>
        <w:pStyle w:val="PL"/>
        <w:rPr>
          <w:rFonts w:eastAsia="MS Mincho"/>
        </w:rPr>
      </w:pPr>
      <w:r w:rsidRPr="009C7017">
        <w:rPr>
          <w:rFonts w:eastAsia="MS Mincho"/>
        </w:rPr>
        <w:t xml:space="preserve">    }                                                                                                                   </w:t>
      </w:r>
      <w:r w:rsidRPr="009C7017">
        <w:rPr>
          <w:rFonts w:eastAsia="MS Mincho"/>
          <w:color w:val="993366"/>
        </w:rPr>
        <w:t>OPTIONAL</w:t>
      </w:r>
      <w:r w:rsidRPr="009C7017">
        <w:rPr>
          <w:rFonts w:eastAsia="MS Mincho"/>
        </w:rPr>
        <w:t>,</w:t>
      </w:r>
    </w:p>
    <w:p w14:paraId="4C183E62" w14:textId="77777777" w:rsidR="009F7280" w:rsidRPr="009C7017" w:rsidRDefault="009F7280" w:rsidP="009F7280">
      <w:pPr>
        <w:pStyle w:val="PL"/>
        <w:rPr>
          <w:rFonts w:eastAsia="MS Mincho"/>
        </w:rPr>
      </w:pPr>
      <w:r w:rsidRPr="009C7017">
        <w:rPr>
          <w:rFonts w:eastAsia="MS Mincho"/>
        </w:rPr>
        <w:t xml:space="preserve">    type2-PortSelection                  </w:t>
      </w:r>
      <w:r w:rsidRPr="009C7017">
        <w:rPr>
          <w:rFonts w:eastAsia="MS Mincho"/>
          <w:color w:val="993366"/>
        </w:rPr>
        <w:t>SEQUENCE</w:t>
      </w:r>
      <w:r w:rsidRPr="009C7017">
        <w:rPr>
          <w:rFonts w:eastAsia="MS Mincho"/>
        </w:rPr>
        <w:t xml:space="preserve"> {</w:t>
      </w:r>
    </w:p>
    <w:p w14:paraId="591E0C38" w14:textId="77777777" w:rsidR="009F7280" w:rsidRPr="009C7017" w:rsidRDefault="009F7280" w:rsidP="009F7280">
      <w:pPr>
        <w:pStyle w:val="PL"/>
        <w:rPr>
          <w:rFonts w:eastAsia="MS Mincho"/>
        </w:rPr>
      </w:pPr>
      <w:r w:rsidRPr="009C7017">
        <w:rPr>
          <w:rFonts w:eastAsia="MS Mincho"/>
        </w:rPr>
        <w:t xml:space="preserve">        supportedCSI-RS-ResourceList        </w:t>
      </w:r>
      <w:r w:rsidRPr="009C7017">
        <w:rPr>
          <w:rFonts w:eastAsia="MS Mincho"/>
          <w:color w:val="993366"/>
        </w:rPr>
        <w:t>SEQUENCE</w:t>
      </w:r>
      <w:r w:rsidRPr="009C7017">
        <w:rPr>
          <w:rFonts w:eastAsia="MS Mincho"/>
        </w:rPr>
        <w:t xml:space="preserve"> (</w:t>
      </w:r>
      <w:r w:rsidRPr="009C7017">
        <w:rPr>
          <w:rFonts w:eastAsia="MS Mincho"/>
          <w:color w:val="993366"/>
        </w:rPr>
        <w:t>SIZE</w:t>
      </w:r>
      <w:r w:rsidRPr="009C7017">
        <w:rPr>
          <w:rFonts w:eastAsia="MS Mincho"/>
        </w:rPr>
        <w:t xml:space="preserve"> (1.. maxNrofCSI-RS-Resources))</w:t>
      </w:r>
      <w:r w:rsidRPr="009C7017">
        <w:rPr>
          <w:rFonts w:eastAsia="MS Mincho"/>
          <w:color w:val="993366"/>
        </w:rPr>
        <w:t xml:space="preserve"> OF</w:t>
      </w:r>
      <w:r w:rsidRPr="009C7017">
        <w:rPr>
          <w:rFonts w:eastAsia="MS Mincho"/>
        </w:rPr>
        <w:t xml:space="preserve"> SupportedCSI-RS-Resource,</w:t>
      </w:r>
    </w:p>
    <w:p w14:paraId="70C79948" w14:textId="77777777" w:rsidR="009F7280" w:rsidRPr="009C7017" w:rsidRDefault="009F7280" w:rsidP="009F7280">
      <w:pPr>
        <w:pStyle w:val="PL"/>
        <w:rPr>
          <w:rFonts w:eastAsia="MS Mincho"/>
        </w:rPr>
      </w:pPr>
      <w:r w:rsidRPr="009C7017">
        <w:rPr>
          <w:rFonts w:eastAsia="MS Mincho"/>
        </w:rPr>
        <w:t xml:space="preserve">        parameterLx                           </w:t>
      </w:r>
      <w:r w:rsidRPr="009C7017">
        <w:rPr>
          <w:rFonts w:eastAsia="MS Mincho"/>
          <w:color w:val="993366"/>
        </w:rPr>
        <w:t>INTEGER</w:t>
      </w:r>
      <w:r w:rsidRPr="009C7017">
        <w:rPr>
          <w:rFonts w:eastAsia="MS Mincho"/>
        </w:rPr>
        <w:t xml:space="preserve"> (2..4),</w:t>
      </w:r>
    </w:p>
    <w:p w14:paraId="3450504D" w14:textId="77777777" w:rsidR="009F7280" w:rsidRPr="009C7017" w:rsidRDefault="009F7280" w:rsidP="009F7280">
      <w:pPr>
        <w:pStyle w:val="PL"/>
        <w:rPr>
          <w:rFonts w:eastAsia="MS Mincho"/>
        </w:rPr>
      </w:pPr>
      <w:r w:rsidRPr="009C7017">
        <w:rPr>
          <w:rFonts w:eastAsia="MS Mincho"/>
        </w:rPr>
        <w:lastRenderedPageBreak/>
        <w:t xml:space="preserve">        amplitudeScalingType                 </w:t>
      </w:r>
      <w:r w:rsidRPr="009C7017">
        <w:rPr>
          <w:rFonts w:eastAsia="MS Mincho"/>
          <w:color w:val="993366"/>
        </w:rPr>
        <w:t>ENUMERATED</w:t>
      </w:r>
      <w:r w:rsidRPr="009C7017">
        <w:rPr>
          <w:rFonts w:eastAsia="MS Mincho"/>
        </w:rPr>
        <w:t xml:space="preserve"> {wideband, widebandAndSubband}</w:t>
      </w:r>
    </w:p>
    <w:p w14:paraId="0825583E" w14:textId="77777777" w:rsidR="009F7280" w:rsidRPr="009C7017" w:rsidRDefault="009F7280" w:rsidP="009F7280">
      <w:pPr>
        <w:pStyle w:val="PL"/>
        <w:rPr>
          <w:rFonts w:eastAsia="MS Mincho"/>
        </w:rPr>
      </w:pPr>
      <w:r w:rsidRPr="009C7017">
        <w:rPr>
          <w:rFonts w:eastAsia="MS Mincho"/>
        </w:rPr>
        <w:t xml:space="preserve">    }                                                                                                                   </w:t>
      </w:r>
      <w:r w:rsidRPr="009C7017">
        <w:rPr>
          <w:rFonts w:eastAsia="MS Mincho"/>
          <w:color w:val="993366"/>
        </w:rPr>
        <w:t>OPTIONAL</w:t>
      </w:r>
    </w:p>
    <w:p w14:paraId="1BB6F3D4" w14:textId="77777777" w:rsidR="009F7280" w:rsidRPr="009C7017" w:rsidRDefault="009F7280" w:rsidP="009F7280">
      <w:pPr>
        <w:pStyle w:val="PL"/>
      </w:pPr>
      <w:r w:rsidRPr="009C7017">
        <w:rPr>
          <w:rFonts w:eastAsia="MS Mincho"/>
        </w:rPr>
        <w:t>}</w:t>
      </w:r>
    </w:p>
    <w:p w14:paraId="54B4D36C" w14:textId="77777777" w:rsidR="009F7280" w:rsidRPr="009C7017" w:rsidRDefault="009F7280" w:rsidP="009F7280">
      <w:pPr>
        <w:pStyle w:val="PL"/>
      </w:pPr>
    </w:p>
    <w:p w14:paraId="381FB40C" w14:textId="77777777" w:rsidR="009F7280" w:rsidRPr="009C7017" w:rsidRDefault="009F7280" w:rsidP="009F7280">
      <w:pPr>
        <w:pStyle w:val="PL"/>
      </w:pPr>
      <w:r w:rsidRPr="009C7017">
        <w:t xml:space="preserve">CodebookParameters-v1610 ::=        </w:t>
      </w:r>
      <w:r w:rsidRPr="009C7017">
        <w:rPr>
          <w:color w:val="993366"/>
        </w:rPr>
        <w:t>SEQUENCE</w:t>
      </w:r>
      <w:r w:rsidRPr="009C7017">
        <w:t xml:space="preserve"> {</w:t>
      </w:r>
    </w:p>
    <w:p w14:paraId="334AF3B9" w14:textId="77777777" w:rsidR="009F7280" w:rsidRPr="009C7017" w:rsidRDefault="009F7280" w:rsidP="009F7280">
      <w:pPr>
        <w:pStyle w:val="PL"/>
      </w:pPr>
      <w:r w:rsidRPr="009C7017">
        <w:t xml:space="preserve">    supportedCSI-RS-ResourceListAlt-r16  </w:t>
      </w:r>
      <w:r w:rsidRPr="009C7017">
        <w:rPr>
          <w:color w:val="993366"/>
        </w:rPr>
        <w:t>SEQUENCE</w:t>
      </w:r>
      <w:r w:rsidRPr="009C7017">
        <w:t xml:space="preserve"> {</w:t>
      </w:r>
    </w:p>
    <w:p w14:paraId="5D74BEFF" w14:textId="77777777" w:rsidR="009F7280" w:rsidRPr="009C7017" w:rsidRDefault="009F7280" w:rsidP="009F7280">
      <w:pPr>
        <w:pStyle w:val="PL"/>
      </w:pPr>
      <w:r w:rsidRPr="009C7017">
        <w:t xml:space="preserve">        type1-SinglePanel-r16                </w:t>
      </w:r>
      <w:r w:rsidRPr="009C7017">
        <w:rPr>
          <w:color w:val="993366"/>
        </w:rPr>
        <w:t>SEQUENCE</w:t>
      </w:r>
      <w:r w:rsidRPr="009C7017">
        <w:t xml:space="preserve"> (</w:t>
      </w:r>
      <w:r w:rsidRPr="009C7017">
        <w:rPr>
          <w:color w:val="993366"/>
        </w:rPr>
        <w:t>SIZE</w:t>
      </w:r>
      <w:r w:rsidRPr="009C7017">
        <w:t xml:space="preserve"> (1..maxNrofCSI-RS-Resources))</w:t>
      </w:r>
      <w:r w:rsidRPr="009C7017">
        <w:rPr>
          <w:color w:val="993366"/>
        </w:rPr>
        <w:t xml:space="preserve"> OF</w:t>
      </w:r>
      <w:r w:rsidRPr="009C7017">
        <w:t xml:space="preserve"> </w:t>
      </w:r>
      <w:r w:rsidRPr="009C7017">
        <w:rPr>
          <w:color w:val="993366"/>
        </w:rPr>
        <w:t>INTEGER</w:t>
      </w:r>
      <w:r w:rsidRPr="009C7017">
        <w:t xml:space="preserve"> (0..maxNrofCSI-RS-ResourcesAlt-1-r16)  </w:t>
      </w:r>
      <w:r w:rsidRPr="009C7017">
        <w:rPr>
          <w:color w:val="993366"/>
        </w:rPr>
        <w:t>OPTIONAL</w:t>
      </w:r>
      <w:r w:rsidRPr="009C7017">
        <w:t>,</w:t>
      </w:r>
    </w:p>
    <w:p w14:paraId="62D01EB7" w14:textId="77777777" w:rsidR="009F7280" w:rsidRPr="009C7017" w:rsidRDefault="009F7280" w:rsidP="009F7280">
      <w:pPr>
        <w:pStyle w:val="PL"/>
      </w:pPr>
      <w:r w:rsidRPr="009C7017">
        <w:t xml:space="preserve">        type1-MultiPanel-r16                 </w:t>
      </w:r>
      <w:r w:rsidRPr="009C7017">
        <w:rPr>
          <w:color w:val="993366"/>
        </w:rPr>
        <w:t>SEQUENCE</w:t>
      </w:r>
      <w:r w:rsidRPr="009C7017">
        <w:t xml:space="preserve"> (</w:t>
      </w:r>
      <w:r w:rsidRPr="009C7017">
        <w:rPr>
          <w:color w:val="993366"/>
        </w:rPr>
        <w:t>SIZE</w:t>
      </w:r>
      <w:r w:rsidRPr="009C7017">
        <w:t xml:space="preserve"> (1..maxNrofCSI-RS-Resources))</w:t>
      </w:r>
      <w:r w:rsidRPr="009C7017">
        <w:rPr>
          <w:color w:val="993366"/>
        </w:rPr>
        <w:t xml:space="preserve"> OF</w:t>
      </w:r>
      <w:r w:rsidRPr="009C7017">
        <w:t xml:space="preserve"> </w:t>
      </w:r>
      <w:r w:rsidRPr="009C7017">
        <w:rPr>
          <w:color w:val="993366"/>
        </w:rPr>
        <w:t>INTEGER</w:t>
      </w:r>
      <w:r w:rsidRPr="009C7017">
        <w:t xml:space="preserve"> (0..maxNrofCSI-RS-ResourcesAlt-1-r16)  </w:t>
      </w:r>
      <w:r w:rsidRPr="009C7017">
        <w:rPr>
          <w:color w:val="993366"/>
        </w:rPr>
        <w:t>OPTIONAL</w:t>
      </w:r>
      <w:r w:rsidRPr="009C7017">
        <w:t>,</w:t>
      </w:r>
    </w:p>
    <w:p w14:paraId="653749C4" w14:textId="77777777" w:rsidR="009F7280" w:rsidRPr="009C7017" w:rsidRDefault="009F7280" w:rsidP="009F7280">
      <w:pPr>
        <w:pStyle w:val="PL"/>
      </w:pPr>
      <w:r w:rsidRPr="009C7017">
        <w:t xml:space="preserve">        type2-r16                            </w:t>
      </w:r>
      <w:r w:rsidRPr="009C7017">
        <w:rPr>
          <w:color w:val="993366"/>
        </w:rPr>
        <w:t>SEQUENCE</w:t>
      </w:r>
      <w:r w:rsidRPr="009C7017">
        <w:t xml:space="preserve"> (</w:t>
      </w:r>
      <w:r w:rsidRPr="009C7017">
        <w:rPr>
          <w:color w:val="993366"/>
        </w:rPr>
        <w:t>SIZE</w:t>
      </w:r>
      <w:r w:rsidRPr="009C7017">
        <w:t xml:space="preserve"> (1..maxNrofCSI-RS-Resources))</w:t>
      </w:r>
      <w:r w:rsidRPr="009C7017">
        <w:rPr>
          <w:color w:val="993366"/>
        </w:rPr>
        <w:t xml:space="preserve"> OF</w:t>
      </w:r>
      <w:r w:rsidRPr="009C7017">
        <w:t xml:space="preserve"> </w:t>
      </w:r>
      <w:r w:rsidRPr="009C7017">
        <w:rPr>
          <w:color w:val="993366"/>
        </w:rPr>
        <w:t>INTEGER</w:t>
      </w:r>
      <w:r w:rsidRPr="009C7017">
        <w:t xml:space="preserve"> (0..maxNrofCSI-RS-ResourcesAlt-1-r16)  </w:t>
      </w:r>
      <w:r w:rsidRPr="009C7017">
        <w:rPr>
          <w:color w:val="993366"/>
        </w:rPr>
        <w:t>OPTIONAL</w:t>
      </w:r>
      <w:r w:rsidRPr="009C7017">
        <w:t>,</w:t>
      </w:r>
    </w:p>
    <w:p w14:paraId="1515C4A4" w14:textId="77777777" w:rsidR="009F7280" w:rsidRPr="009C7017" w:rsidRDefault="009F7280" w:rsidP="009F7280">
      <w:pPr>
        <w:pStyle w:val="PL"/>
      </w:pPr>
      <w:r w:rsidRPr="009C7017">
        <w:t xml:space="preserve">        type2-PortSelection-r16              </w:t>
      </w:r>
      <w:r w:rsidRPr="009C7017">
        <w:rPr>
          <w:color w:val="993366"/>
        </w:rPr>
        <w:t>SEQUENCE</w:t>
      </w:r>
      <w:r w:rsidRPr="009C7017">
        <w:t xml:space="preserve"> (</w:t>
      </w:r>
      <w:r w:rsidRPr="009C7017">
        <w:rPr>
          <w:color w:val="993366"/>
        </w:rPr>
        <w:t>SIZE</w:t>
      </w:r>
      <w:r w:rsidRPr="009C7017">
        <w:t xml:space="preserve"> (1..maxNrofCSI-RS-Resources))</w:t>
      </w:r>
      <w:r w:rsidRPr="009C7017">
        <w:rPr>
          <w:color w:val="993366"/>
        </w:rPr>
        <w:t xml:space="preserve"> OF</w:t>
      </w:r>
      <w:r w:rsidRPr="009C7017">
        <w:t xml:space="preserve"> </w:t>
      </w:r>
      <w:r w:rsidRPr="009C7017">
        <w:rPr>
          <w:color w:val="993366"/>
        </w:rPr>
        <w:t>INTEGER</w:t>
      </w:r>
      <w:r w:rsidRPr="009C7017">
        <w:t xml:space="preserve"> (0..maxNrofCSI-RS-ResourcesAlt-1-r16)  </w:t>
      </w:r>
      <w:r w:rsidRPr="009C7017">
        <w:rPr>
          <w:color w:val="993366"/>
        </w:rPr>
        <w:t>OPTIONAL</w:t>
      </w:r>
    </w:p>
    <w:p w14:paraId="7F257249" w14:textId="77777777" w:rsidR="009F7280" w:rsidRPr="009C7017" w:rsidRDefault="009F7280" w:rsidP="009F7280">
      <w:pPr>
        <w:pStyle w:val="PL"/>
      </w:pPr>
      <w:r w:rsidRPr="009C7017">
        <w:t xml:space="preserve">    }                                                                                                                                       </w:t>
      </w:r>
      <w:r w:rsidRPr="009C7017">
        <w:rPr>
          <w:color w:val="993366"/>
        </w:rPr>
        <w:t>OPTIONAL</w:t>
      </w:r>
    </w:p>
    <w:p w14:paraId="5A9E48E3" w14:textId="77777777" w:rsidR="009F7280" w:rsidRPr="009C7017" w:rsidRDefault="009F7280" w:rsidP="009F7280">
      <w:pPr>
        <w:pStyle w:val="PL"/>
      </w:pPr>
      <w:r w:rsidRPr="009C7017">
        <w:t>}</w:t>
      </w:r>
    </w:p>
    <w:p w14:paraId="055F1BBD" w14:textId="77777777" w:rsidR="009F7280" w:rsidRPr="009C7017" w:rsidRDefault="009F7280" w:rsidP="009F7280">
      <w:pPr>
        <w:pStyle w:val="PL"/>
      </w:pPr>
    </w:p>
    <w:p w14:paraId="2CB7CB06" w14:textId="77777777" w:rsidR="009F7280" w:rsidRPr="009C7017" w:rsidRDefault="009F7280" w:rsidP="009F7280">
      <w:pPr>
        <w:pStyle w:val="PL"/>
        <w:rPr>
          <w:rFonts w:eastAsia="MS Mincho"/>
        </w:rPr>
      </w:pPr>
      <w:r w:rsidRPr="009C7017">
        <w:rPr>
          <w:rFonts w:eastAsia="MS Mincho"/>
        </w:rPr>
        <w:t xml:space="preserve">CodebookParametersAddition-r16 ::=      </w:t>
      </w:r>
      <w:r w:rsidRPr="009C7017">
        <w:rPr>
          <w:rFonts w:eastAsia="MS Mincho"/>
          <w:color w:val="993366"/>
        </w:rPr>
        <w:t>SEQUENCE</w:t>
      </w:r>
      <w:r w:rsidRPr="009C7017">
        <w:rPr>
          <w:rFonts w:eastAsia="MS Mincho"/>
        </w:rPr>
        <w:t xml:space="preserve"> {</w:t>
      </w:r>
    </w:p>
    <w:p w14:paraId="21F462D9" w14:textId="77777777" w:rsidR="009F7280" w:rsidRPr="009C7017" w:rsidRDefault="009F7280" w:rsidP="009F7280">
      <w:pPr>
        <w:pStyle w:val="PL"/>
      </w:pPr>
      <w:r w:rsidRPr="009C7017">
        <w:t xml:space="preserve">    etype2-r16                             </w:t>
      </w:r>
      <w:r w:rsidRPr="009C7017">
        <w:rPr>
          <w:rFonts w:eastAsia="MS Mincho"/>
          <w:color w:val="993366"/>
        </w:rPr>
        <w:t>SEQUENCE</w:t>
      </w:r>
      <w:r w:rsidRPr="009C7017">
        <w:t xml:space="preserve"> {</w:t>
      </w:r>
    </w:p>
    <w:p w14:paraId="3780E51E" w14:textId="77777777" w:rsidR="009F7280" w:rsidRPr="009C7017" w:rsidRDefault="009F7280" w:rsidP="009F7280">
      <w:pPr>
        <w:pStyle w:val="PL"/>
        <w:rPr>
          <w:color w:val="808080"/>
        </w:rPr>
      </w:pPr>
      <w:r w:rsidRPr="009C7017">
        <w:t xml:space="preserve">        </w:t>
      </w:r>
      <w:r w:rsidRPr="009C7017">
        <w:rPr>
          <w:color w:val="808080"/>
        </w:rPr>
        <w:t>-- R1 16-3a Regular eType 2 R=1</w:t>
      </w:r>
    </w:p>
    <w:p w14:paraId="66E271E9" w14:textId="77777777" w:rsidR="009F7280" w:rsidRPr="009C7017" w:rsidRDefault="009F7280" w:rsidP="009F7280">
      <w:pPr>
        <w:pStyle w:val="PL"/>
        <w:rPr>
          <w:rFonts w:eastAsia="MS Mincho"/>
        </w:rPr>
      </w:pPr>
      <w:r w:rsidRPr="009C7017">
        <w:t xml:space="preserve">        etype2R1-r16                           </w:t>
      </w:r>
      <w:r w:rsidRPr="009C7017">
        <w:rPr>
          <w:rFonts w:eastAsia="MS Mincho"/>
          <w:color w:val="993366"/>
        </w:rPr>
        <w:t>SEQUENCE</w:t>
      </w:r>
      <w:r w:rsidRPr="009C7017">
        <w:rPr>
          <w:rFonts w:eastAsia="MS Mincho"/>
        </w:rPr>
        <w:t xml:space="preserve"> {</w:t>
      </w:r>
    </w:p>
    <w:p w14:paraId="1838D276" w14:textId="77777777" w:rsidR="009F7280" w:rsidRPr="009C7017" w:rsidRDefault="009F7280" w:rsidP="009F7280">
      <w:pPr>
        <w:pStyle w:val="PL"/>
      </w:pPr>
      <w:r w:rsidRPr="009C7017">
        <w:t xml:space="preserve">            </w:t>
      </w:r>
      <w:r w:rsidRPr="009C7017">
        <w:rPr>
          <w:rFonts w:eastAsia="MS Mincho"/>
        </w:rPr>
        <w:t>supportedCSI-RS-ResourceListAdd-r16</w:t>
      </w:r>
      <w:r w:rsidRPr="009C7017">
        <w:t xml:space="preserve">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p>
    <w:p w14:paraId="56EEB209" w14:textId="77777777" w:rsidR="009F7280" w:rsidRPr="009C7017" w:rsidRDefault="009F7280" w:rsidP="009F7280">
      <w:pPr>
        <w:pStyle w:val="PL"/>
      </w:pPr>
      <w:r w:rsidRPr="009C7017">
        <w:t xml:space="preserve">                                                                                              </w:t>
      </w:r>
      <w:r w:rsidRPr="009C7017">
        <w:rPr>
          <w:color w:val="993366"/>
        </w:rPr>
        <w:t>INTEGER</w:t>
      </w:r>
      <w:r w:rsidRPr="009C7017">
        <w:t xml:space="preserve"> (0..maxNrofCSI-RS-ResourcesAlt-1-r16)</w:t>
      </w:r>
    </w:p>
    <w:p w14:paraId="1E30F3D0" w14:textId="77777777" w:rsidR="009F7280" w:rsidRPr="009C7017" w:rsidRDefault="009F7280" w:rsidP="009F7280">
      <w:pPr>
        <w:pStyle w:val="PL"/>
      </w:pPr>
      <w:r w:rsidRPr="009C7017">
        <w:t xml:space="preserve">        },</w:t>
      </w:r>
    </w:p>
    <w:p w14:paraId="570645A8" w14:textId="77777777" w:rsidR="009F7280" w:rsidRPr="009C7017" w:rsidRDefault="009F7280" w:rsidP="009F7280">
      <w:pPr>
        <w:pStyle w:val="PL"/>
        <w:rPr>
          <w:color w:val="808080"/>
        </w:rPr>
      </w:pPr>
      <w:r w:rsidRPr="009C7017">
        <w:t xml:space="preserve">        </w:t>
      </w:r>
      <w:r w:rsidRPr="009C7017">
        <w:rPr>
          <w:color w:val="808080"/>
        </w:rPr>
        <w:t>-- R1 16-3a-1 Regular eType 2 R=2</w:t>
      </w:r>
    </w:p>
    <w:p w14:paraId="26AB28BB" w14:textId="77777777" w:rsidR="009F7280" w:rsidRPr="009C7017" w:rsidRDefault="009F7280" w:rsidP="009F7280">
      <w:pPr>
        <w:pStyle w:val="PL"/>
        <w:rPr>
          <w:rFonts w:eastAsia="MS Mincho"/>
        </w:rPr>
      </w:pPr>
      <w:r w:rsidRPr="009C7017">
        <w:t xml:space="preserve">        etype2R2-r16                           </w:t>
      </w:r>
      <w:r w:rsidRPr="009C7017">
        <w:rPr>
          <w:rFonts w:eastAsia="MS Mincho"/>
          <w:color w:val="993366"/>
        </w:rPr>
        <w:t>SEQUENCE</w:t>
      </w:r>
      <w:r w:rsidRPr="009C7017">
        <w:rPr>
          <w:rFonts w:eastAsia="MS Mincho"/>
        </w:rPr>
        <w:t xml:space="preserve"> {</w:t>
      </w:r>
    </w:p>
    <w:p w14:paraId="0F465A97" w14:textId="77777777" w:rsidR="009F7280" w:rsidRPr="009C7017" w:rsidRDefault="009F7280" w:rsidP="009F7280">
      <w:pPr>
        <w:pStyle w:val="PL"/>
      </w:pPr>
      <w:r w:rsidRPr="009C7017">
        <w:t xml:space="preserve">            </w:t>
      </w:r>
      <w:r w:rsidRPr="009C7017">
        <w:rPr>
          <w:rFonts w:eastAsia="MS Mincho"/>
        </w:rPr>
        <w:t>supportedCSI-RS-ResourceListAdd-r16</w:t>
      </w:r>
      <w:r w:rsidRPr="009C7017">
        <w:t xml:space="preserve">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p>
    <w:p w14:paraId="190DFF5E" w14:textId="77777777" w:rsidR="009F7280" w:rsidRPr="009C7017" w:rsidRDefault="009F7280" w:rsidP="009F7280">
      <w:pPr>
        <w:pStyle w:val="PL"/>
      </w:pPr>
      <w:r w:rsidRPr="009C7017">
        <w:t xml:space="preserve">                                                                                              </w:t>
      </w:r>
      <w:r w:rsidRPr="009C7017">
        <w:rPr>
          <w:color w:val="993366"/>
        </w:rPr>
        <w:t>INTEGER</w:t>
      </w:r>
      <w:r w:rsidRPr="009C7017">
        <w:t xml:space="preserve"> (0..maxNrofCSI-RS-ResourcesAlt-1-r16)</w:t>
      </w:r>
    </w:p>
    <w:p w14:paraId="490A6894" w14:textId="77777777" w:rsidR="009F7280" w:rsidRPr="009C7017" w:rsidRDefault="009F7280" w:rsidP="009F7280">
      <w:pPr>
        <w:pStyle w:val="PL"/>
      </w:pPr>
      <w:r w:rsidRPr="009C7017">
        <w:t xml:space="preserve">        }                                                                  </w:t>
      </w:r>
      <w:r w:rsidRPr="009C7017">
        <w:rPr>
          <w:color w:val="993366"/>
        </w:rPr>
        <w:t>OPTIONAL</w:t>
      </w:r>
      <w:r w:rsidRPr="009C7017">
        <w:t>,</w:t>
      </w:r>
    </w:p>
    <w:p w14:paraId="2F5ACEC8" w14:textId="77777777" w:rsidR="009F7280" w:rsidRPr="009C7017" w:rsidRDefault="009F7280" w:rsidP="009F7280">
      <w:pPr>
        <w:pStyle w:val="PL"/>
        <w:rPr>
          <w:color w:val="808080"/>
        </w:rPr>
      </w:pPr>
      <w:r w:rsidRPr="009C7017">
        <w:t xml:space="preserve">        </w:t>
      </w:r>
      <w:r w:rsidRPr="009C7017">
        <w:rPr>
          <w:color w:val="808080"/>
        </w:rPr>
        <w:t>-- R1 16-3a-2: Support of parameter combinations 7-8</w:t>
      </w:r>
    </w:p>
    <w:p w14:paraId="49BBA067" w14:textId="77777777" w:rsidR="009F7280" w:rsidRPr="009C7017" w:rsidRDefault="009F7280" w:rsidP="009F7280">
      <w:pPr>
        <w:pStyle w:val="PL"/>
      </w:pPr>
      <w:r w:rsidRPr="009C7017">
        <w:t xml:space="preserve">        paramComb7-8-r16                       </w:t>
      </w:r>
      <w:r w:rsidRPr="009C7017">
        <w:rPr>
          <w:color w:val="993366"/>
        </w:rPr>
        <w:t>ENUMERATED</w:t>
      </w:r>
      <w:r w:rsidRPr="009C7017">
        <w:t xml:space="preserve"> {supported}      </w:t>
      </w:r>
      <w:r w:rsidRPr="009C7017">
        <w:rPr>
          <w:color w:val="993366"/>
        </w:rPr>
        <w:t>OPTIONAL</w:t>
      </w:r>
      <w:r w:rsidRPr="009C7017">
        <w:t>,</w:t>
      </w:r>
    </w:p>
    <w:p w14:paraId="3E056FC7" w14:textId="77777777" w:rsidR="009F7280" w:rsidRPr="009C7017" w:rsidRDefault="009F7280" w:rsidP="009F7280">
      <w:pPr>
        <w:pStyle w:val="PL"/>
        <w:rPr>
          <w:color w:val="808080"/>
        </w:rPr>
      </w:pPr>
      <w:r w:rsidRPr="009C7017">
        <w:t xml:space="preserve">        </w:t>
      </w:r>
      <w:r w:rsidRPr="009C7017">
        <w:rPr>
          <w:color w:val="808080"/>
        </w:rPr>
        <w:t>-- R1 16-3a-3: Support of rank 3,4</w:t>
      </w:r>
    </w:p>
    <w:p w14:paraId="719DEF65" w14:textId="77777777" w:rsidR="009F7280" w:rsidRPr="009C7017" w:rsidRDefault="009F7280" w:rsidP="009F7280">
      <w:pPr>
        <w:pStyle w:val="PL"/>
      </w:pPr>
      <w:r w:rsidRPr="009C7017">
        <w:t xml:space="preserve">        rank3-4-r16                            </w:t>
      </w:r>
      <w:r w:rsidRPr="009C7017">
        <w:rPr>
          <w:color w:val="993366"/>
        </w:rPr>
        <w:t>ENUMERATED</w:t>
      </w:r>
      <w:r w:rsidRPr="009C7017">
        <w:t xml:space="preserve"> {supported}      </w:t>
      </w:r>
      <w:r w:rsidRPr="009C7017">
        <w:rPr>
          <w:color w:val="993366"/>
        </w:rPr>
        <w:t>OPTIONAL</w:t>
      </w:r>
      <w:r w:rsidRPr="009C7017">
        <w:t>,</w:t>
      </w:r>
    </w:p>
    <w:p w14:paraId="52F5E82E" w14:textId="77777777" w:rsidR="009F7280" w:rsidRPr="009C7017" w:rsidRDefault="009F7280" w:rsidP="009F7280">
      <w:pPr>
        <w:pStyle w:val="PL"/>
        <w:rPr>
          <w:color w:val="808080"/>
        </w:rPr>
      </w:pPr>
      <w:r w:rsidRPr="009C7017">
        <w:t xml:space="preserve">        </w:t>
      </w:r>
      <w:r w:rsidRPr="009C7017">
        <w:rPr>
          <w:color w:val="808080"/>
        </w:rPr>
        <w:t>-- R1 16-3a-4: CBSR with soft amplitude restriction</w:t>
      </w:r>
    </w:p>
    <w:p w14:paraId="3ED91B88" w14:textId="77777777" w:rsidR="009F7280" w:rsidRPr="009C7017" w:rsidRDefault="009F7280" w:rsidP="009F7280">
      <w:pPr>
        <w:pStyle w:val="PL"/>
      </w:pPr>
      <w:r w:rsidRPr="009C7017">
        <w:t xml:space="preserve">        amplitudeSubsetRestriction-r16         </w:t>
      </w:r>
      <w:r w:rsidRPr="009C7017">
        <w:rPr>
          <w:color w:val="993366"/>
        </w:rPr>
        <w:t>ENUMERATED</w:t>
      </w:r>
      <w:r w:rsidRPr="009C7017">
        <w:t xml:space="preserve"> {supported}      </w:t>
      </w:r>
      <w:r w:rsidRPr="009C7017">
        <w:rPr>
          <w:color w:val="993366"/>
        </w:rPr>
        <w:t>OPTIONAL</w:t>
      </w:r>
    </w:p>
    <w:p w14:paraId="2A01FCAF" w14:textId="77777777" w:rsidR="009F7280" w:rsidRPr="009C7017" w:rsidDel="00017245" w:rsidRDefault="009F7280" w:rsidP="009F7280">
      <w:pPr>
        <w:pStyle w:val="PL"/>
      </w:pPr>
      <w:r w:rsidRPr="009C7017">
        <w:t xml:space="preserve">    </w:t>
      </w:r>
      <w:r w:rsidRPr="009C7017" w:rsidDel="00017245">
        <w:t>}</w:t>
      </w:r>
      <w:r w:rsidRPr="009C7017">
        <w:t xml:space="preserve">                                                                      </w:t>
      </w:r>
      <w:r w:rsidRPr="009C7017" w:rsidDel="00017245">
        <w:rPr>
          <w:color w:val="993366"/>
        </w:rPr>
        <w:t>OPTIONAL</w:t>
      </w:r>
      <w:r w:rsidRPr="009C7017" w:rsidDel="00017245">
        <w:t>,</w:t>
      </w:r>
    </w:p>
    <w:p w14:paraId="29479BF8" w14:textId="77777777" w:rsidR="009F7280" w:rsidRPr="009C7017" w:rsidRDefault="009F7280" w:rsidP="009F7280">
      <w:pPr>
        <w:pStyle w:val="PL"/>
      </w:pPr>
      <w:r w:rsidRPr="009C7017">
        <w:t xml:space="preserve">    etype2-PS-r16                          </w:t>
      </w:r>
      <w:r w:rsidRPr="009C7017">
        <w:rPr>
          <w:rFonts w:eastAsia="MS Mincho"/>
          <w:color w:val="993366"/>
        </w:rPr>
        <w:t>SEQUENCE</w:t>
      </w:r>
      <w:r w:rsidRPr="009C7017">
        <w:t xml:space="preserve"> {</w:t>
      </w:r>
    </w:p>
    <w:p w14:paraId="3B373D21" w14:textId="77777777" w:rsidR="009F7280" w:rsidRPr="009C7017" w:rsidRDefault="009F7280" w:rsidP="009F7280">
      <w:pPr>
        <w:pStyle w:val="PL"/>
        <w:rPr>
          <w:color w:val="808080"/>
        </w:rPr>
      </w:pPr>
      <w:r w:rsidRPr="009C7017">
        <w:t xml:space="preserve">        </w:t>
      </w:r>
      <w:r w:rsidRPr="009C7017">
        <w:rPr>
          <w:color w:val="808080"/>
        </w:rPr>
        <w:t>-- R1 16-3b Regular eType 2 R=1 PortSelection</w:t>
      </w:r>
    </w:p>
    <w:p w14:paraId="5130F221" w14:textId="77777777" w:rsidR="009F7280" w:rsidRPr="009C7017" w:rsidRDefault="009F7280" w:rsidP="009F7280">
      <w:pPr>
        <w:pStyle w:val="PL"/>
        <w:rPr>
          <w:rFonts w:eastAsia="MS Mincho"/>
        </w:rPr>
      </w:pPr>
      <w:r w:rsidRPr="009C7017">
        <w:t xml:space="preserve">        etype2R1-PortSelection-r16             </w:t>
      </w:r>
      <w:r w:rsidRPr="009C7017">
        <w:rPr>
          <w:rFonts w:eastAsia="MS Mincho"/>
          <w:color w:val="993366"/>
        </w:rPr>
        <w:t>SEQUENCE</w:t>
      </w:r>
      <w:r w:rsidRPr="009C7017">
        <w:rPr>
          <w:rFonts w:eastAsia="MS Mincho"/>
        </w:rPr>
        <w:t xml:space="preserve"> {</w:t>
      </w:r>
    </w:p>
    <w:p w14:paraId="5DC5BF57" w14:textId="77777777" w:rsidR="009F7280" w:rsidRPr="009C7017" w:rsidRDefault="009F7280" w:rsidP="009F7280">
      <w:pPr>
        <w:pStyle w:val="PL"/>
      </w:pPr>
      <w:r w:rsidRPr="009C7017">
        <w:t xml:space="preserve">            </w:t>
      </w:r>
      <w:r w:rsidRPr="009C7017">
        <w:rPr>
          <w:rFonts w:eastAsia="MS Mincho"/>
        </w:rPr>
        <w:t>supportedCSI-RS-ResourceListAdd-r16</w:t>
      </w:r>
      <w:r w:rsidRPr="009C7017">
        <w:t xml:space="preserve">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p>
    <w:p w14:paraId="064A6744" w14:textId="77777777" w:rsidR="009F7280" w:rsidRPr="009C7017" w:rsidRDefault="009F7280" w:rsidP="009F7280">
      <w:pPr>
        <w:pStyle w:val="PL"/>
      </w:pPr>
      <w:r w:rsidRPr="009C7017">
        <w:t xml:space="preserve">                                                                                              </w:t>
      </w:r>
      <w:r w:rsidRPr="009C7017">
        <w:rPr>
          <w:color w:val="993366"/>
        </w:rPr>
        <w:t>INTEGER</w:t>
      </w:r>
      <w:r w:rsidRPr="009C7017">
        <w:t xml:space="preserve"> (0..maxNrofCSI-RS-ResourcesAlt-1-r16)</w:t>
      </w:r>
    </w:p>
    <w:p w14:paraId="6F685C70" w14:textId="77777777" w:rsidR="009F7280" w:rsidRPr="009C7017" w:rsidRDefault="009F7280" w:rsidP="009F7280">
      <w:pPr>
        <w:pStyle w:val="PL"/>
      </w:pPr>
      <w:r w:rsidRPr="009C7017">
        <w:t xml:space="preserve">        },</w:t>
      </w:r>
    </w:p>
    <w:p w14:paraId="11AF327F" w14:textId="77777777" w:rsidR="009F7280" w:rsidRPr="009C7017" w:rsidRDefault="009F7280" w:rsidP="009F7280">
      <w:pPr>
        <w:pStyle w:val="PL"/>
        <w:rPr>
          <w:color w:val="808080"/>
        </w:rPr>
      </w:pPr>
      <w:r w:rsidRPr="009C7017">
        <w:t xml:space="preserve">        </w:t>
      </w:r>
      <w:r w:rsidRPr="009C7017">
        <w:rPr>
          <w:color w:val="808080"/>
        </w:rPr>
        <w:t>-- R1 16-3b-1 Regular eType 2 R=2 PortSelection</w:t>
      </w:r>
    </w:p>
    <w:p w14:paraId="0930E4B8" w14:textId="77777777" w:rsidR="009F7280" w:rsidRPr="009C7017" w:rsidRDefault="009F7280" w:rsidP="009F7280">
      <w:pPr>
        <w:pStyle w:val="PL"/>
      </w:pPr>
      <w:r w:rsidRPr="009C7017">
        <w:t xml:space="preserve">        etype2R2-PortSelection-r16             </w:t>
      </w:r>
      <w:r w:rsidRPr="009C7017">
        <w:rPr>
          <w:color w:val="993366"/>
        </w:rPr>
        <w:t>SEQUENCE</w:t>
      </w:r>
      <w:r w:rsidRPr="009C7017">
        <w:t xml:space="preserve"> {</w:t>
      </w:r>
    </w:p>
    <w:p w14:paraId="33C30B43" w14:textId="77777777" w:rsidR="009F7280" w:rsidRPr="009C7017" w:rsidRDefault="009F7280" w:rsidP="009F7280">
      <w:pPr>
        <w:pStyle w:val="PL"/>
      </w:pPr>
      <w:r w:rsidRPr="009C7017">
        <w:t xml:space="preserve">            </w:t>
      </w:r>
      <w:r w:rsidRPr="009C7017">
        <w:rPr>
          <w:rFonts w:eastAsia="MS Mincho"/>
        </w:rPr>
        <w:t>supportedCSI-RS-ResourceListAdd-r16</w:t>
      </w:r>
      <w:r w:rsidRPr="009C7017">
        <w:t xml:space="preserve">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p>
    <w:p w14:paraId="5C93C774" w14:textId="77777777" w:rsidR="009F7280" w:rsidRPr="009C7017" w:rsidRDefault="009F7280" w:rsidP="009F7280">
      <w:pPr>
        <w:pStyle w:val="PL"/>
      </w:pPr>
      <w:r w:rsidRPr="009C7017">
        <w:t xml:space="preserve">                                                                                              </w:t>
      </w:r>
      <w:r w:rsidRPr="009C7017">
        <w:rPr>
          <w:color w:val="993366"/>
        </w:rPr>
        <w:t>INTEGER</w:t>
      </w:r>
      <w:r w:rsidRPr="009C7017">
        <w:t xml:space="preserve"> (0..maxNrofCSI-RS-ResourcesAlt-1-r16)</w:t>
      </w:r>
    </w:p>
    <w:p w14:paraId="2C579D3C" w14:textId="77777777" w:rsidR="009F7280" w:rsidRPr="009C7017" w:rsidRDefault="009F7280" w:rsidP="009F7280">
      <w:pPr>
        <w:pStyle w:val="PL"/>
      </w:pPr>
      <w:r w:rsidRPr="009C7017">
        <w:t xml:space="preserve">        }                                                                  </w:t>
      </w:r>
      <w:r w:rsidRPr="009C7017">
        <w:rPr>
          <w:color w:val="993366"/>
        </w:rPr>
        <w:t>OPTIONAL</w:t>
      </w:r>
      <w:r w:rsidRPr="009C7017">
        <w:t>,</w:t>
      </w:r>
    </w:p>
    <w:p w14:paraId="3837D672" w14:textId="77777777" w:rsidR="009F7280" w:rsidRPr="009C7017" w:rsidRDefault="009F7280" w:rsidP="009F7280">
      <w:pPr>
        <w:pStyle w:val="PL"/>
        <w:rPr>
          <w:color w:val="808080"/>
        </w:rPr>
      </w:pPr>
      <w:r w:rsidRPr="009C7017">
        <w:t xml:space="preserve">        </w:t>
      </w:r>
      <w:r w:rsidRPr="009C7017">
        <w:rPr>
          <w:color w:val="808080"/>
        </w:rPr>
        <w:t>-- R1 16-3b-2: Support of rank 3,4</w:t>
      </w:r>
    </w:p>
    <w:p w14:paraId="512AB079" w14:textId="77777777" w:rsidR="009F7280" w:rsidRPr="009C7017" w:rsidRDefault="009F7280" w:rsidP="009F7280">
      <w:pPr>
        <w:pStyle w:val="PL"/>
      </w:pPr>
      <w:r w:rsidRPr="009C7017">
        <w:t xml:space="preserve">        rank3-4-r16                            </w:t>
      </w:r>
      <w:r w:rsidRPr="009C7017">
        <w:rPr>
          <w:color w:val="993366"/>
        </w:rPr>
        <w:t>ENUMERATED</w:t>
      </w:r>
      <w:r w:rsidRPr="009C7017">
        <w:t xml:space="preserve"> {supported}      </w:t>
      </w:r>
      <w:r w:rsidRPr="009C7017">
        <w:rPr>
          <w:color w:val="993366"/>
        </w:rPr>
        <w:t>OPTIONAL</w:t>
      </w:r>
    </w:p>
    <w:p w14:paraId="6DC102B9" w14:textId="77777777" w:rsidR="009F7280" w:rsidRPr="009C7017" w:rsidRDefault="009F7280" w:rsidP="009F7280">
      <w:pPr>
        <w:pStyle w:val="PL"/>
      </w:pPr>
      <w:r w:rsidRPr="009C7017">
        <w:t xml:space="preserve">    }                                                                      </w:t>
      </w:r>
      <w:r w:rsidRPr="009C7017">
        <w:rPr>
          <w:color w:val="993366"/>
        </w:rPr>
        <w:t>OPTIONAL</w:t>
      </w:r>
    </w:p>
    <w:p w14:paraId="20925B36" w14:textId="77777777" w:rsidR="009F7280" w:rsidRPr="009C7017" w:rsidRDefault="009F7280" w:rsidP="009F7280">
      <w:pPr>
        <w:pStyle w:val="PL"/>
      </w:pPr>
      <w:r w:rsidRPr="009C7017">
        <w:t>}</w:t>
      </w:r>
    </w:p>
    <w:p w14:paraId="29C1DE97" w14:textId="77777777" w:rsidR="009F7280" w:rsidRPr="009C7017" w:rsidRDefault="009F7280" w:rsidP="009F7280">
      <w:pPr>
        <w:pStyle w:val="PL"/>
      </w:pPr>
    </w:p>
    <w:p w14:paraId="0D8514A2" w14:textId="77777777" w:rsidR="009F7280" w:rsidRPr="009C7017" w:rsidRDefault="009F7280" w:rsidP="009F7280">
      <w:pPr>
        <w:pStyle w:val="PL"/>
        <w:rPr>
          <w:rFonts w:eastAsia="MS Mincho"/>
        </w:rPr>
      </w:pPr>
      <w:r w:rsidRPr="009C7017">
        <w:rPr>
          <w:rFonts w:eastAsia="MS Mincho"/>
        </w:rPr>
        <w:lastRenderedPageBreak/>
        <w:t xml:space="preserve">CodebookComboParametersAddition-r16 ::= </w:t>
      </w:r>
      <w:r w:rsidRPr="009C7017">
        <w:rPr>
          <w:rFonts w:eastAsia="MS Mincho"/>
          <w:color w:val="993366"/>
        </w:rPr>
        <w:t>SEQUENCE</w:t>
      </w:r>
      <w:r w:rsidRPr="009C7017">
        <w:rPr>
          <w:rFonts w:eastAsia="MS Mincho"/>
        </w:rPr>
        <w:t xml:space="preserve"> {</w:t>
      </w:r>
    </w:p>
    <w:p w14:paraId="45755328" w14:textId="77777777" w:rsidR="009F7280" w:rsidRPr="009C7017" w:rsidRDefault="009F7280" w:rsidP="009F7280">
      <w:pPr>
        <w:pStyle w:val="PL"/>
        <w:rPr>
          <w:color w:val="808080"/>
        </w:rPr>
      </w:pPr>
      <w:r w:rsidRPr="009C7017">
        <w:t xml:space="preserve">    </w:t>
      </w:r>
      <w:r w:rsidRPr="009C7017">
        <w:rPr>
          <w:color w:val="808080"/>
        </w:rPr>
        <w:t>-- R1 16-8 Mixed codebook types</w:t>
      </w:r>
    </w:p>
    <w:p w14:paraId="41040A3C" w14:textId="77777777" w:rsidR="009F7280" w:rsidRPr="009C7017" w:rsidRDefault="009F7280" w:rsidP="009F7280">
      <w:pPr>
        <w:pStyle w:val="PL"/>
        <w:rPr>
          <w:rFonts w:eastAsia="MS Mincho"/>
        </w:rPr>
      </w:pPr>
      <w:r w:rsidRPr="009C7017">
        <w:t xml:space="preserve">    type1SP-Type2-null-r16                 </w:t>
      </w:r>
      <w:r w:rsidRPr="009C7017">
        <w:rPr>
          <w:rFonts w:eastAsia="MS Mincho"/>
          <w:color w:val="993366"/>
        </w:rPr>
        <w:t>SEQUENCE</w:t>
      </w:r>
      <w:r w:rsidRPr="009C7017">
        <w:rPr>
          <w:rFonts w:eastAsia="MS Mincho"/>
        </w:rPr>
        <w:t xml:space="preserve"> {</w:t>
      </w:r>
    </w:p>
    <w:p w14:paraId="53097E6E" w14:textId="77777777" w:rsidR="009F7280" w:rsidRPr="009C7017" w:rsidRDefault="009F7280" w:rsidP="009F7280">
      <w:pPr>
        <w:pStyle w:val="PL"/>
      </w:pPr>
      <w:r w:rsidRPr="009C7017">
        <w:t xml:space="preserve">        </w:t>
      </w:r>
      <w:r w:rsidRPr="009C7017">
        <w:rPr>
          <w:rFonts w:eastAsia="MS Mincho"/>
        </w:rPr>
        <w:t>supportedCSI-RS-ResourceListAdd-r16</w:t>
      </w:r>
      <w:r w:rsidRPr="009C7017">
        <w:t xml:space="preserve">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2E442B9C" w14:textId="77777777" w:rsidR="009F7280" w:rsidRPr="009C7017" w:rsidRDefault="009F7280" w:rsidP="009F7280">
      <w:pPr>
        <w:pStyle w:val="PL"/>
      </w:pPr>
      <w:r w:rsidRPr="009C7017">
        <w:t xml:space="preserve">    }                                                          </w:t>
      </w:r>
      <w:r w:rsidRPr="009C7017">
        <w:rPr>
          <w:color w:val="993366"/>
        </w:rPr>
        <w:t>OPTIONAL</w:t>
      </w:r>
      <w:r w:rsidRPr="009C7017">
        <w:t>,</w:t>
      </w:r>
    </w:p>
    <w:p w14:paraId="0849DDDC" w14:textId="77777777" w:rsidR="009F7280" w:rsidRPr="009C7017" w:rsidRDefault="009F7280" w:rsidP="009F7280">
      <w:pPr>
        <w:pStyle w:val="PL"/>
        <w:rPr>
          <w:rFonts w:eastAsia="MS Mincho"/>
        </w:rPr>
      </w:pPr>
      <w:r w:rsidRPr="009C7017">
        <w:t xml:space="preserve">    type1SP-Type2PS-null-r16               </w:t>
      </w:r>
      <w:r w:rsidRPr="009C7017">
        <w:rPr>
          <w:rFonts w:eastAsia="MS Mincho"/>
          <w:color w:val="993366"/>
        </w:rPr>
        <w:t>SEQUENCE</w:t>
      </w:r>
      <w:r w:rsidRPr="009C7017">
        <w:rPr>
          <w:rFonts w:eastAsia="MS Mincho"/>
        </w:rPr>
        <w:t xml:space="preserve"> {</w:t>
      </w:r>
    </w:p>
    <w:p w14:paraId="14D100C4" w14:textId="77777777" w:rsidR="009F7280" w:rsidRPr="009C7017" w:rsidRDefault="009F7280" w:rsidP="009F7280">
      <w:pPr>
        <w:pStyle w:val="PL"/>
      </w:pPr>
      <w:r w:rsidRPr="009C7017">
        <w:t xml:space="preserve">        </w:t>
      </w:r>
      <w:r w:rsidRPr="009C7017">
        <w:rPr>
          <w:rFonts w:eastAsia="MS Mincho"/>
        </w:rPr>
        <w:t>supportedCSI-RS-ResourceListAdd-r16</w:t>
      </w:r>
      <w:r w:rsidRPr="009C7017">
        <w:t xml:space="preserve">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31170964" w14:textId="77777777" w:rsidR="009F7280" w:rsidRPr="009C7017" w:rsidRDefault="009F7280" w:rsidP="009F7280">
      <w:pPr>
        <w:pStyle w:val="PL"/>
      </w:pPr>
      <w:r w:rsidRPr="009C7017">
        <w:t xml:space="preserve">    }                                                          </w:t>
      </w:r>
      <w:r w:rsidRPr="009C7017">
        <w:rPr>
          <w:color w:val="993366"/>
        </w:rPr>
        <w:t>OPTIONAL</w:t>
      </w:r>
      <w:r w:rsidRPr="009C7017">
        <w:t>,</w:t>
      </w:r>
    </w:p>
    <w:p w14:paraId="5BCFFEEB" w14:textId="77777777" w:rsidR="009F7280" w:rsidRPr="009C7017" w:rsidRDefault="009F7280" w:rsidP="009F7280">
      <w:pPr>
        <w:pStyle w:val="PL"/>
        <w:rPr>
          <w:rFonts w:eastAsia="MS Mincho"/>
        </w:rPr>
      </w:pPr>
      <w:r w:rsidRPr="009C7017">
        <w:t xml:space="preserve">    type1SP-eType2R1-null-r16              </w:t>
      </w:r>
      <w:r w:rsidRPr="009C7017">
        <w:rPr>
          <w:rFonts w:eastAsia="MS Mincho"/>
          <w:color w:val="993366"/>
        </w:rPr>
        <w:t>SEQUENCE</w:t>
      </w:r>
      <w:r w:rsidRPr="009C7017">
        <w:rPr>
          <w:rFonts w:eastAsia="MS Mincho"/>
        </w:rPr>
        <w:t xml:space="preserve"> {</w:t>
      </w:r>
    </w:p>
    <w:p w14:paraId="5573630C" w14:textId="77777777" w:rsidR="009F7280" w:rsidRPr="009C7017" w:rsidRDefault="009F7280" w:rsidP="009F7280">
      <w:pPr>
        <w:pStyle w:val="PL"/>
      </w:pPr>
      <w:r w:rsidRPr="009C7017">
        <w:t xml:space="preserve">        </w:t>
      </w:r>
      <w:r w:rsidRPr="009C7017">
        <w:rPr>
          <w:rFonts w:eastAsia="MS Mincho"/>
        </w:rPr>
        <w:t>supportedCSI-RS-ResourceListAdd-r16</w:t>
      </w:r>
      <w:r w:rsidRPr="009C7017">
        <w:t xml:space="preserve">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46ABAFDB" w14:textId="77777777" w:rsidR="009F7280" w:rsidRPr="009C7017" w:rsidRDefault="009F7280" w:rsidP="009F7280">
      <w:pPr>
        <w:pStyle w:val="PL"/>
      </w:pPr>
      <w:r w:rsidRPr="009C7017">
        <w:t xml:space="preserve">    }                                                          </w:t>
      </w:r>
      <w:r w:rsidRPr="009C7017">
        <w:rPr>
          <w:color w:val="993366"/>
        </w:rPr>
        <w:t>OPTIONAL</w:t>
      </w:r>
      <w:r w:rsidRPr="009C7017">
        <w:t>,</w:t>
      </w:r>
    </w:p>
    <w:p w14:paraId="43863EFF" w14:textId="77777777" w:rsidR="009F7280" w:rsidRPr="009C7017" w:rsidRDefault="009F7280" w:rsidP="009F7280">
      <w:pPr>
        <w:pStyle w:val="PL"/>
        <w:rPr>
          <w:rFonts w:eastAsia="MS Mincho"/>
        </w:rPr>
      </w:pPr>
      <w:r w:rsidRPr="009C7017">
        <w:t xml:space="preserve">    type1SP-eType2R2-null-r16              </w:t>
      </w:r>
      <w:r w:rsidRPr="009C7017">
        <w:rPr>
          <w:rFonts w:eastAsia="MS Mincho"/>
          <w:color w:val="993366"/>
        </w:rPr>
        <w:t>SEQUENCE</w:t>
      </w:r>
      <w:r w:rsidRPr="009C7017">
        <w:rPr>
          <w:rFonts w:eastAsia="MS Mincho"/>
        </w:rPr>
        <w:t xml:space="preserve"> {</w:t>
      </w:r>
    </w:p>
    <w:p w14:paraId="102B9FB2" w14:textId="77777777" w:rsidR="009F7280" w:rsidRPr="009C7017" w:rsidRDefault="009F7280" w:rsidP="009F7280">
      <w:pPr>
        <w:pStyle w:val="PL"/>
      </w:pPr>
      <w:r w:rsidRPr="009C7017">
        <w:t xml:space="preserve">        </w:t>
      </w:r>
      <w:r w:rsidRPr="009C7017">
        <w:rPr>
          <w:rFonts w:eastAsia="MS Mincho"/>
        </w:rPr>
        <w:t>supportedCSI-RS-ResourceListAdd-r16</w:t>
      </w:r>
      <w:r w:rsidRPr="009C7017">
        <w:t xml:space="preserve">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749A2815" w14:textId="77777777" w:rsidR="009F7280" w:rsidRPr="009C7017" w:rsidRDefault="009F7280" w:rsidP="009F7280">
      <w:pPr>
        <w:pStyle w:val="PL"/>
      </w:pPr>
      <w:r w:rsidRPr="009C7017">
        <w:t xml:space="preserve">    }                                                          </w:t>
      </w:r>
      <w:r w:rsidRPr="009C7017">
        <w:rPr>
          <w:color w:val="993366"/>
        </w:rPr>
        <w:t>OPTIONAL</w:t>
      </w:r>
      <w:r w:rsidRPr="009C7017">
        <w:t>,</w:t>
      </w:r>
    </w:p>
    <w:p w14:paraId="5900A537" w14:textId="77777777" w:rsidR="009F7280" w:rsidRPr="009C7017" w:rsidRDefault="009F7280" w:rsidP="009F7280">
      <w:pPr>
        <w:pStyle w:val="PL"/>
        <w:rPr>
          <w:rFonts w:eastAsia="MS Mincho"/>
        </w:rPr>
      </w:pPr>
      <w:r w:rsidRPr="009C7017">
        <w:t xml:space="preserve">    type1SP-eType2R1PS-null-r16            </w:t>
      </w:r>
      <w:r w:rsidRPr="009C7017">
        <w:rPr>
          <w:rFonts w:eastAsia="MS Mincho"/>
          <w:color w:val="993366"/>
        </w:rPr>
        <w:t>SEQUENCE</w:t>
      </w:r>
      <w:r w:rsidRPr="009C7017">
        <w:rPr>
          <w:rFonts w:eastAsia="MS Mincho"/>
        </w:rPr>
        <w:t xml:space="preserve"> {</w:t>
      </w:r>
    </w:p>
    <w:p w14:paraId="08CF04ED" w14:textId="77777777" w:rsidR="009F7280" w:rsidRPr="009C7017" w:rsidRDefault="009F7280" w:rsidP="009F7280">
      <w:pPr>
        <w:pStyle w:val="PL"/>
      </w:pPr>
      <w:r w:rsidRPr="009C7017">
        <w:t xml:space="preserve">        </w:t>
      </w:r>
      <w:r w:rsidRPr="009C7017">
        <w:rPr>
          <w:rFonts w:eastAsia="MS Mincho"/>
        </w:rPr>
        <w:t>supportedCSI-RS-ResourceListAdd-r16</w:t>
      </w:r>
      <w:r w:rsidRPr="009C7017">
        <w:t xml:space="preserve">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08FCB8B1" w14:textId="77777777" w:rsidR="009F7280" w:rsidRPr="009C7017" w:rsidRDefault="009F7280" w:rsidP="009F7280">
      <w:pPr>
        <w:pStyle w:val="PL"/>
      </w:pPr>
      <w:r w:rsidRPr="009C7017">
        <w:t xml:space="preserve">    }                                                          </w:t>
      </w:r>
      <w:r w:rsidRPr="009C7017">
        <w:rPr>
          <w:color w:val="993366"/>
        </w:rPr>
        <w:t>OPTIONAL</w:t>
      </w:r>
      <w:r w:rsidRPr="009C7017">
        <w:t>,</w:t>
      </w:r>
    </w:p>
    <w:p w14:paraId="62460171" w14:textId="77777777" w:rsidR="009F7280" w:rsidRPr="009C7017" w:rsidRDefault="009F7280" w:rsidP="009F7280">
      <w:pPr>
        <w:pStyle w:val="PL"/>
        <w:rPr>
          <w:rFonts w:eastAsia="MS Mincho"/>
        </w:rPr>
      </w:pPr>
      <w:r w:rsidRPr="009C7017">
        <w:t xml:space="preserve">    type1SP-eType2R2PS-null-r16            </w:t>
      </w:r>
      <w:r w:rsidRPr="009C7017">
        <w:rPr>
          <w:rFonts w:eastAsia="MS Mincho"/>
          <w:color w:val="993366"/>
        </w:rPr>
        <w:t>SEQUENCE</w:t>
      </w:r>
      <w:r w:rsidRPr="009C7017">
        <w:rPr>
          <w:rFonts w:eastAsia="MS Mincho"/>
        </w:rPr>
        <w:t xml:space="preserve"> {</w:t>
      </w:r>
    </w:p>
    <w:p w14:paraId="32B22D29" w14:textId="77777777" w:rsidR="009F7280" w:rsidRPr="009C7017" w:rsidRDefault="009F7280" w:rsidP="009F7280">
      <w:pPr>
        <w:pStyle w:val="PL"/>
      </w:pPr>
      <w:r w:rsidRPr="009C7017">
        <w:t xml:space="preserve">        </w:t>
      </w:r>
      <w:r w:rsidRPr="009C7017">
        <w:rPr>
          <w:rFonts w:eastAsia="MS Mincho"/>
        </w:rPr>
        <w:t>supportedCSI-RS-ResourceListAdd-r16</w:t>
      </w:r>
      <w:r w:rsidRPr="009C7017">
        <w:t xml:space="preserve">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787B40F4" w14:textId="77777777" w:rsidR="009F7280" w:rsidRPr="009C7017" w:rsidRDefault="009F7280" w:rsidP="009F7280">
      <w:pPr>
        <w:pStyle w:val="PL"/>
      </w:pPr>
      <w:r w:rsidRPr="009C7017">
        <w:t xml:space="preserve">    }                                                          </w:t>
      </w:r>
      <w:r w:rsidRPr="009C7017">
        <w:rPr>
          <w:color w:val="993366"/>
        </w:rPr>
        <w:t>OPTIONAL</w:t>
      </w:r>
      <w:r w:rsidRPr="009C7017">
        <w:t>,</w:t>
      </w:r>
    </w:p>
    <w:p w14:paraId="2B77C049" w14:textId="77777777" w:rsidR="009F7280" w:rsidRPr="009C7017" w:rsidRDefault="009F7280" w:rsidP="009F7280">
      <w:pPr>
        <w:pStyle w:val="PL"/>
        <w:rPr>
          <w:rFonts w:eastAsia="MS Mincho"/>
        </w:rPr>
      </w:pPr>
      <w:r w:rsidRPr="009C7017">
        <w:t xml:space="preserve">    type1SP-Type2-Type2PS-r16              </w:t>
      </w:r>
      <w:r w:rsidRPr="009C7017">
        <w:rPr>
          <w:rFonts w:eastAsia="MS Mincho"/>
          <w:color w:val="993366"/>
        </w:rPr>
        <w:t>SEQUENCE</w:t>
      </w:r>
      <w:r w:rsidRPr="009C7017">
        <w:rPr>
          <w:rFonts w:eastAsia="MS Mincho"/>
        </w:rPr>
        <w:t xml:space="preserve"> {</w:t>
      </w:r>
    </w:p>
    <w:p w14:paraId="2C187CDF" w14:textId="77777777" w:rsidR="009F7280" w:rsidRPr="009C7017" w:rsidRDefault="009F7280" w:rsidP="009F7280">
      <w:pPr>
        <w:pStyle w:val="PL"/>
      </w:pPr>
      <w:r w:rsidRPr="009C7017">
        <w:t xml:space="preserve">        </w:t>
      </w:r>
      <w:r w:rsidRPr="009C7017">
        <w:rPr>
          <w:rFonts w:eastAsia="MS Mincho"/>
        </w:rPr>
        <w:t>supportedCSI-RS-ResourceListAdd-r16</w:t>
      </w:r>
      <w:r w:rsidRPr="009C7017">
        <w:t xml:space="preserve">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427B545F" w14:textId="77777777" w:rsidR="009F7280" w:rsidRPr="009C7017" w:rsidRDefault="009F7280" w:rsidP="009F7280">
      <w:pPr>
        <w:pStyle w:val="PL"/>
      </w:pPr>
      <w:r w:rsidRPr="009C7017">
        <w:t xml:space="preserve">    }                                                          </w:t>
      </w:r>
      <w:r w:rsidRPr="009C7017">
        <w:rPr>
          <w:color w:val="993366"/>
        </w:rPr>
        <w:t>OPTIONAL</w:t>
      </w:r>
      <w:r w:rsidRPr="009C7017">
        <w:t>,</w:t>
      </w:r>
    </w:p>
    <w:p w14:paraId="1060A6CB" w14:textId="77777777" w:rsidR="009F7280" w:rsidRPr="009C7017" w:rsidRDefault="009F7280" w:rsidP="009F7280">
      <w:pPr>
        <w:pStyle w:val="PL"/>
        <w:rPr>
          <w:rFonts w:eastAsia="MS Mincho"/>
        </w:rPr>
      </w:pPr>
      <w:r w:rsidRPr="009C7017">
        <w:t xml:space="preserve">    type1MP-Type2-null-r16                 </w:t>
      </w:r>
      <w:r w:rsidRPr="009C7017">
        <w:rPr>
          <w:rFonts w:eastAsia="MS Mincho"/>
          <w:color w:val="993366"/>
        </w:rPr>
        <w:t>SEQUENCE</w:t>
      </w:r>
      <w:r w:rsidRPr="009C7017">
        <w:rPr>
          <w:rFonts w:eastAsia="MS Mincho"/>
        </w:rPr>
        <w:t xml:space="preserve"> {</w:t>
      </w:r>
    </w:p>
    <w:p w14:paraId="66EB6AE6" w14:textId="77777777" w:rsidR="009F7280" w:rsidRPr="009C7017" w:rsidRDefault="009F7280" w:rsidP="009F7280">
      <w:pPr>
        <w:pStyle w:val="PL"/>
      </w:pPr>
      <w:r w:rsidRPr="009C7017">
        <w:t xml:space="preserve">    </w:t>
      </w:r>
      <w:r w:rsidRPr="009C7017">
        <w:rPr>
          <w:rFonts w:eastAsia="MS Mincho"/>
        </w:rPr>
        <w:t>supportedCSI-RS-ResourceListAdd-r16</w:t>
      </w:r>
      <w:r w:rsidRPr="009C7017">
        <w:t xml:space="preserve">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7070D963" w14:textId="77777777" w:rsidR="009F7280" w:rsidRPr="009C7017" w:rsidRDefault="009F7280" w:rsidP="009F7280">
      <w:pPr>
        <w:pStyle w:val="PL"/>
      </w:pPr>
      <w:r w:rsidRPr="009C7017">
        <w:t xml:space="preserve">    }                                                          </w:t>
      </w:r>
      <w:r w:rsidRPr="009C7017">
        <w:rPr>
          <w:color w:val="993366"/>
        </w:rPr>
        <w:t>OPTIONAL</w:t>
      </w:r>
      <w:r w:rsidRPr="009C7017">
        <w:t>,</w:t>
      </w:r>
    </w:p>
    <w:p w14:paraId="34509105" w14:textId="77777777" w:rsidR="009F7280" w:rsidRPr="009C7017" w:rsidRDefault="009F7280" w:rsidP="009F7280">
      <w:pPr>
        <w:pStyle w:val="PL"/>
        <w:rPr>
          <w:rFonts w:eastAsia="MS Mincho"/>
        </w:rPr>
      </w:pPr>
      <w:r w:rsidRPr="009C7017">
        <w:t xml:space="preserve">    type1MP-Type2PS-null-r16               </w:t>
      </w:r>
      <w:r w:rsidRPr="009C7017">
        <w:rPr>
          <w:rFonts w:eastAsia="MS Mincho"/>
          <w:color w:val="993366"/>
        </w:rPr>
        <w:t>SEQUENCE</w:t>
      </w:r>
      <w:r w:rsidRPr="009C7017">
        <w:rPr>
          <w:rFonts w:eastAsia="MS Mincho"/>
        </w:rPr>
        <w:t xml:space="preserve"> {</w:t>
      </w:r>
    </w:p>
    <w:p w14:paraId="11D82F95" w14:textId="77777777" w:rsidR="009F7280" w:rsidRPr="009C7017" w:rsidRDefault="009F7280" w:rsidP="009F7280">
      <w:pPr>
        <w:pStyle w:val="PL"/>
      </w:pPr>
      <w:r w:rsidRPr="009C7017">
        <w:t xml:space="preserve">        </w:t>
      </w:r>
      <w:r w:rsidRPr="009C7017">
        <w:rPr>
          <w:rFonts w:eastAsia="MS Mincho"/>
        </w:rPr>
        <w:t>supportedCSI-RS-ResourceListAdd-r16</w:t>
      </w:r>
      <w:r w:rsidRPr="009C7017">
        <w:t xml:space="preserve">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2DA61489" w14:textId="77777777" w:rsidR="009F7280" w:rsidRPr="009C7017" w:rsidRDefault="009F7280" w:rsidP="009F7280">
      <w:pPr>
        <w:pStyle w:val="PL"/>
      </w:pPr>
      <w:r w:rsidRPr="009C7017">
        <w:t xml:space="preserve">    }                                                          </w:t>
      </w:r>
      <w:r w:rsidRPr="009C7017">
        <w:rPr>
          <w:color w:val="993366"/>
        </w:rPr>
        <w:t>OPTIONAL</w:t>
      </w:r>
      <w:r w:rsidRPr="009C7017">
        <w:t>,</w:t>
      </w:r>
    </w:p>
    <w:p w14:paraId="576EA874" w14:textId="77777777" w:rsidR="009F7280" w:rsidRPr="009C7017" w:rsidRDefault="009F7280" w:rsidP="009F7280">
      <w:pPr>
        <w:pStyle w:val="PL"/>
        <w:rPr>
          <w:rFonts w:eastAsia="MS Mincho"/>
        </w:rPr>
      </w:pPr>
      <w:r w:rsidRPr="009C7017">
        <w:t xml:space="preserve">    type1MP-eType2R1-null-r16              </w:t>
      </w:r>
      <w:r w:rsidRPr="009C7017">
        <w:rPr>
          <w:rFonts w:eastAsia="MS Mincho"/>
          <w:color w:val="993366"/>
        </w:rPr>
        <w:t>SEQUENCE</w:t>
      </w:r>
      <w:r w:rsidRPr="009C7017">
        <w:rPr>
          <w:rFonts w:eastAsia="MS Mincho"/>
        </w:rPr>
        <w:t xml:space="preserve"> {</w:t>
      </w:r>
    </w:p>
    <w:p w14:paraId="4B415E6E" w14:textId="77777777" w:rsidR="009F7280" w:rsidRPr="009C7017" w:rsidRDefault="009F7280" w:rsidP="009F7280">
      <w:pPr>
        <w:pStyle w:val="PL"/>
      </w:pPr>
      <w:r w:rsidRPr="009C7017">
        <w:t xml:space="preserve">        </w:t>
      </w:r>
      <w:r w:rsidRPr="009C7017">
        <w:rPr>
          <w:rFonts w:eastAsia="MS Mincho"/>
        </w:rPr>
        <w:t>supportedCSI-RS-ResourceListAdd-r16</w:t>
      </w:r>
      <w:r w:rsidRPr="009C7017">
        <w:t xml:space="preserve">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25D07835" w14:textId="77777777" w:rsidR="009F7280" w:rsidRPr="009C7017" w:rsidRDefault="009F7280" w:rsidP="009F7280">
      <w:pPr>
        <w:pStyle w:val="PL"/>
      </w:pPr>
      <w:r w:rsidRPr="009C7017">
        <w:t xml:space="preserve">    }                                                          </w:t>
      </w:r>
      <w:r w:rsidRPr="009C7017">
        <w:rPr>
          <w:color w:val="993366"/>
        </w:rPr>
        <w:t>OPTIONAL</w:t>
      </w:r>
      <w:r w:rsidRPr="009C7017">
        <w:t>,</w:t>
      </w:r>
    </w:p>
    <w:p w14:paraId="49A03F5A" w14:textId="77777777" w:rsidR="009F7280" w:rsidRPr="009C7017" w:rsidRDefault="009F7280" w:rsidP="009F7280">
      <w:pPr>
        <w:pStyle w:val="PL"/>
        <w:rPr>
          <w:rFonts w:eastAsia="MS Mincho"/>
        </w:rPr>
      </w:pPr>
      <w:r w:rsidRPr="009C7017">
        <w:t xml:space="preserve">    type1MP-eType2R2-null-r16              </w:t>
      </w:r>
      <w:r w:rsidRPr="009C7017">
        <w:rPr>
          <w:rFonts w:eastAsia="MS Mincho"/>
          <w:color w:val="993366"/>
        </w:rPr>
        <w:t>SEQUENCE</w:t>
      </w:r>
      <w:r w:rsidRPr="009C7017">
        <w:rPr>
          <w:rFonts w:eastAsia="MS Mincho"/>
        </w:rPr>
        <w:t xml:space="preserve"> {</w:t>
      </w:r>
    </w:p>
    <w:p w14:paraId="23AB3F15" w14:textId="77777777" w:rsidR="009F7280" w:rsidRPr="009C7017" w:rsidRDefault="009F7280" w:rsidP="009F7280">
      <w:pPr>
        <w:pStyle w:val="PL"/>
      </w:pPr>
      <w:r w:rsidRPr="009C7017">
        <w:t xml:space="preserve">        </w:t>
      </w:r>
      <w:r w:rsidRPr="009C7017">
        <w:rPr>
          <w:rFonts w:eastAsia="MS Mincho"/>
        </w:rPr>
        <w:t>supportedCSI-RS-ResourceListAdd-r16</w:t>
      </w:r>
      <w:r w:rsidRPr="009C7017">
        <w:t xml:space="preserve">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7B9FC4DE" w14:textId="77777777" w:rsidR="009F7280" w:rsidRPr="009C7017" w:rsidRDefault="009F7280" w:rsidP="009F7280">
      <w:pPr>
        <w:pStyle w:val="PL"/>
      </w:pPr>
      <w:r w:rsidRPr="009C7017">
        <w:t xml:space="preserve">    }                                                          </w:t>
      </w:r>
      <w:r w:rsidRPr="009C7017">
        <w:rPr>
          <w:color w:val="993366"/>
        </w:rPr>
        <w:t>OPTIONAL</w:t>
      </w:r>
      <w:r w:rsidRPr="009C7017">
        <w:t>,</w:t>
      </w:r>
    </w:p>
    <w:p w14:paraId="3B507A5A" w14:textId="77777777" w:rsidR="009F7280" w:rsidRPr="009C7017" w:rsidRDefault="009F7280" w:rsidP="009F7280">
      <w:pPr>
        <w:pStyle w:val="PL"/>
        <w:rPr>
          <w:rFonts w:eastAsia="MS Mincho"/>
        </w:rPr>
      </w:pPr>
      <w:r w:rsidRPr="009C7017">
        <w:t xml:space="preserve">    type1MP-eType2R1PS-null-r16            </w:t>
      </w:r>
      <w:r w:rsidRPr="009C7017">
        <w:rPr>
          <w:rFonts w:eastAsia="MS Mincho"/>
          <w:color w:val="993366"/>
        </w:rPr>
        <w:t>SEQUENCE</w:t>
      </w:r>
      <w:r w:rsidRPr="009C7017">
        <w:rPr>
          <w:rFonts w:eastAsia="MS Mincho"/>
        </w:rPr>
        <w:t xml:space="preserve"> {</w:t>
      </w:r>
    </w:p>
    <w:p w14:paraId="1972925C" w14:textId="77777777" w:rsidR="009F7280" w:rsidRPr="009C7017" w:rsidRDefault="009F7280" w:rsidP="009F7280">
      <w:pPr>
        <w:pStyle w:val="PL"/>
      </w:pPr>
      <w:r w:rsidRPr="009C7017">
        <w:t xml:space="preserve">        </w:t>
      </w:r>
      <w:r w:rsidRPr="009C7017">
        <w:rPr>
          <w:rFonts w:eastAsia="MS Mincho"/>
        </w:rPr>
        <w:t>supportedCSI-RS-ResourceListAdd-r16</w:t>
      </w:r>
      <w:r w:rsidRPr="009C7017">
        <w:t xml:space="preserve">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5B6587B8" w14:textId="77777777" w:rsidR="009F7280" w:rsidRPr="009C7017" w:rsidRDefault="009F7280" w:rsidP="009F7280">
      <w:pPr>
        <w:pStyle w:val="PL"/>
      </w:pPr>
      <w:r w:rsidRPr="009C7017">
        <w:t xml:space="preserve">    }                                                          </w:t>
      </w:r>
      <w:r w:rsidRPr="009C7017">
        <w:rPr>
          <w:color w:val="993366"/>
        </w:rPr>
        <w:t>OPTIONAL</w:t>
      </w:r>
      <w:r w:rsidRPr="009C7017">
        <w:t>,</w:t>
      </w:r>
    </w:p>
    <w:p w14:paraId="611495CD" w14:textId="77777777" w:rsidR="009F7280" w:rsidRPr="009C7017" w:rsidRDefault="009F7280" w:rsidP="009F7280">
      <w:pPr>
        <w:pStyle w:val="PL"/>
        <w:rPr>
          <w:rFonts w:eastAsia="MS Mincho"/>
        </w:rPr>
      </w:pPr>
      <w:r w:rsidRPr="009C7017">
        <w:t xml:space="preserve">    type1MP-eType2R2PS-null-r16            </w:t>
      </w:r>
      <w:r w:rsidRPr="009C7017">
        <w:rPr>
          <w:rFonts w:eastAsia="MS Mincho"/>
          <w:color w:val="993366"/>
        </w:rPr>
        <w:t>SEQUENCE</w:t>
      </w:r>
      <w:r w:rsidRPr="009C7017">
        <w:rPr>
          <w:rFonts w:eastAsia="MS Mincho"/>
        </w:rPr>
        <w:t xml:space="preserve"> {</w:t>
      </w:r>
    </w:p>
    <w:p w14:paraId="6DC3D241" w14:textId="77777777" w:rsidR="009F7280" w:rsidRPr="009C7017" w:rsidRDefault="009F7280" w:rsidP="009F7280">
      <w:pPr>
        <w:pStyle w:val="PL"/>
      </w:pPr>
      <w:r w:rsidRPr="009C7017">
        <w:t xml:space="preserve">        </w:t>
      </w:r>
      <w:r w:rsidRPr="009C7017">
        <w:rPr>
          <w:rFonts w:eastAsia="MS Mincho"/>
        </w:rPr>
        <w:t>supportedCSI-RS-ResourceListAdd-r16</w:t>
      </w:r>
      <w:r w:rsidRPr="009C7017">
        <w:t xml:space="preserve">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0C660054" w14:textId="77777777" w:rsidR="009F7280" w:rsidRPr="009C7017" w:rsidRDefault="009F7280" w:rsidP="009F7280">
      <w:pPr>
        <w:pStyle w:val="PL"/>
      </w:pPr>
      <w:r w:rsidRPr="009C7017">
        <w:t xml:space="preserve">    }                                                          </w:t>
      </w:r>
      <w:r w:rsidRPr="009C7017">
        <w:rPr>
          <w:color w:val="993366"/>
        </w:rPr>
        <w:t>OPTIONAL</w:t>
      </w:r>
      <w:r w:rsidRPr="009C7017">
        <w:t>,</w:t>
      </w:r>
    </w:p>
    <w:p w14:paraId="40273B9B" w14:textId="77777777" w:rsidR="009F7280" w:rsidRPr="009C7017" w:rsidRDefault="009F7280" w:rsidP="009F7280">
      <w:pPr>
        <w:pStyle w:val="PL"/>
        <w:rPr>
          <w:rFonts w:eastAsia="MS Mincho"/>
        </w:rPr>
      </w:pPr>
      <w:r w:rsidRPr="009C7017">
        <w:t xml:space="preserve">    type1MP-Type2-Type2PS-r16              </w:t>
      </w:r>
      <w:r w:rsidRPr="009C7017">
        <w:rPr>
          <w:rFonts w:eastAsia="MS Mincho"/>
          <w:color w:val="993366"/>
        </w:rPr>
        <w:t>SEQUENCE</w:t>
      </w:r>
      <w:r w:rsidRPr="009C7017">
        <w:rPr>
          <w:rFonts w:eastAsia="MS Mincho"/>
        </w:rPr>
        <w:t xml:space="preserve"> {</w:t>
      </w:r>
    </w:p>
    <w:p w14:paraId="3C267FC7" w14:textId="77777777" w:rsidR="009F7280" w:rsidRPr="009C7017" w:rsidRDefault="009F7280" w:rsidP="009F7280">
      <w:pPr>
        <w:pStyle w:val="PL"/>
      </w:pPr>
      <w:r w:rsidRPr="009C7017">
        <w:t xml:space="preserve">        </w:t>
      </w:r>
      <w:r w:rsidRPr="009C7017">
        <w:rPr>
          <w:rFonts w:eastAsia="MS Mincho"/>
        </w:rPr>
        <w:t>supportedCSI-RS-ResourceListAdd-r16</w:t>
      </w:r>
      <w:r w:rsidRPr="009C7017">
        <w:t xml:space="preserve">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2C00C04C" w14:textId="77777777" w:rsidR="009F7280" w:rsidRPr="009C7017" w:rsidRDefault="009F7280" w:rsidP="009F7280">
      <w:pPr>
        <w:pStyle w:val="PL"/>
      </w:pPr>
      <w:r w:rsidRPr="009C7017">
        <w:t xml:space="preserve">    }                                                          </w:t>
      </w:r>
      <w:r w:rsidRPr="009C7017">
        <w:rPr>
          <w:color w:val="993366"/>
        </w:rPr>
        <w:t>OPTIONAL</w:t>
      </w:r>
    </w:p>
    <w:p w14:paraId="33DDF6A2" w14:textId="77777777" w:rsidR="009F7280" w:rsidRPr="009C7017" w:rsidRDefault="009F7280" w:rsidP="009F7280">
      <w:pPr>
        <w:pStyle w:val="PL"/>
      </w:pPr>
      <w:r w:rsidRPr="009C7017">
        <w:t>}</w:t>
      </w:r>
    </w:p>
    <w:p w14:paraId="654B6237" w14:textId="77777777" w:rsidR="009F7280" w:rsidRPr="009C7017" w:rsidRDefault="009F7280" w:rsidP="009F7280">
      <w:pPr>
        <w:pStyle w:val="PL"/>
      </w:pPr>
    </w:p>
    <w:p w14:paraId="1803CF1F" w14:textId="77777777" w:rsidR="009F7280" w:rsidRPr="009C7017" w:rsidRDefault="009F7280" w:rsidP="009F7280">
      <w:pPr>
        <w:pStyle w:val="PL"/>
        <w:rPr>
          <w:rFonts w:eastAsia="MS Mincho"/>
        </w:rPr>
      </w:pPr>
      <w:r w:rsidRPr="009C7017">
        <w:rPr>
          <w:rFonts w:eastAsia="MS Mincho"/>
        </w:rPr>
        <w:t xml:space="preserve">CodebookParametersAdditionPerBC-r16::=  </w:t>
      </w:r>
      <w:r w:rsidRPr="009C7017">
        <w:rPr>
          <w:rFonts w:eastAsia="MS Mincho"/>
          <w:color w:val="993366"/>
        </w:rPr>
        <w:t>SEQUENCE</w:t>
      </w:r>
      <w:r w:rsidRPr="009C7017">
        <w:rPr>
          <w:rFonts w:eastAsia="MS Mincho"/>
        </w:rPr>
        <w:t xml:space="preserve"> {</w:t>
      </w:r>
    </w:p>
    <w:p w14:paraId="652D8464" w14:textId="77777777" w:rsidR="009F7280" w:rsidRPr="009C7017" w:rsidRDefault="009F7280" w:rsidP="009F7280">
      <w:pPr>
        <w:pStyle w:val="PL"/>
        <w:rPr>
          <w:color w:val="808080"/>
        </w:rPr>
      </w:pPr>
      <w:r w:rsidRPr="009C7017">
        <w:t xml:space="preserve">    </w:t>
      </w:r>
      <w:r w:rsidRPr="009C7017">
        <w:rPr>
          <w:color w:val="808080"/>
        </w:rPr>
        <w:t>-- R1 16-3a Regular eType 2 R=1</w:t>
      </w:r>
    </w:p>
    <w:p w14:paraId="1E3CF002" w14:textId="77777777" w:rsidR="009F7280" w:rsidRPr="009C7017" w:rsidRDefault="009F7280" w:rsidP="009F7280">
      <w:pPr>
        <w:pStyle w:val="PL"/>
      </w:pPr>
      <w:r w:rsidRPr="009C7017">
        <w:t xml:space="preserve">    etype2R1-r16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22D043FC" w14:textId="77777777" w:rsidR="009F7280" w:rsidRPr="009C7017" w:rsidRDefault="009F7280" w:rsidP="009F7280">
      <w:pPr>
        <w:pStyle w:val="PL"/>
      </w:pPr>
      <w:r w:rsidRPr="009C7017">
        <w:t xml:space="preserve">                                                               </w:t>
      </w:r>
      <w:r w:rsidRPr="009C7017">
        <w:rPr>
          <w:color w:val="993366"/>
        </w:rPr>
        <w:t>OPTIONAL</w:t>
      </w:r>
      <w:r w:rsidRPr="009C7017">
        <w:t>,</w:t>
      </w:r>
    </w:p>
    <w:p w14:paraId="2ACCEA6C" w14:textId="77777777" w:rsidR="009F7280" w:rsidRPr="009C7017" w:rsidRDefault="009F7280" w:rsidP="009F7280">
      <w:pPr>
        <w:pStyle w:val="PL"/>
        <w:rPr>
          <w:color w:val="808080"/>
        </w:rPr>
      </w:pPr>
      <w:r w:rsidRPr="009C7017">
        <w:t xml:space="preserve">    </w:t>
      </w:r>
      <w:r w:rsidRPr="009C7017">
        <w:rPr>
          <w:color w:val="808080"/>
        </w:rPr>
        <w:t>-- R1 16-3a-1 Regular eType 2 R=2</w:t>
      </w:r>
    </w:p>
    <w:p w14:paraId="1249FCD7" w14:textId="77777777" w:rsidR="009F7280" w:rsidRPr="009C7017" w:rsidRDefault="009F7280" w:rsidP="009F7280">
      <w:pPr>
        <w:pStyle w:val="PL"/>
      </w:pPr>
      <w:r w:rsidRPr="009C7017">
        <w:lastRenderedPageBreak/>
        <w:t xml:space="preserve">    etype2R2-r16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3B758226" w14:textId="77777777" w:rsidR="009F7280" w:rsidRPr="009C7017" w:rsidRDefault="009F7280" w:rsidP="009F7280">
      <w:pPr>
        <w:pStyle w:val="PL"/>
      </w:pPr>
      <w:r w:rsidRPr="009C7017">
        <w:t xml:space="preserve">                   </w:t>
      </w:r>
      <w:r w:rsidRPr="009C7017">
        <w:rPr>
          <w:rFonts w:eastAsia="MS Mincho"/>
        </w:rPr>
        <w:t xml:space="preserve">                                                   </w:t>
      </w:r>
      <w:r w:rsidRPr="009C7017">
        <w:rPr>
          <w:color w:val="993366"/>
        </w:rPr>
        <w:t>OPTIONAL</w:t>
      </w:r>
      <w:r w:rsidRPr="009C7017">
        <w:t>,</w:t>
      </w:r>
    </w:p>
    <w:p w14:paraId="260EAE91" w14:textId="77777777" w:rsidR="009F7280" w:rsidRPr="009C7017" w:rsidRDefault="009F7280" w:rsidP="009F7280">
      <w:pPr>
        <w:pStyle w:val="PL"/>
        <w:rPr>
          <w:color w:val="808080"/>
        </w:rPr>
      </w:pPr>
      <w:r w:rsidRPr="009C7017">
        <w:t xml:space="preserve">    </w:t>
      </w:r>
      <w:r w:rsidRPr="009C7017">
        <w:rPr>
          <w:color w:val="808080"/>
        </w:rPr>
        <w:t>-- R1 16-3b Regular eType 2 R=1 PortSelection</w:t>
      </w:r>
    </w:p>
    <w:p w14:paraId="1C4BC473" w14:textId="77777777" w:rsidR="009F7280" w:rsidRPr="009C7017" w:rsidRDefault="009F7280" w:rsidP="009F7280">
      <w:pPr>
        <w:pStyle w:val="PL"/>
      </w:pPr>
      <w:r w:rsidRPr="009C7017">
        <w:t xml:space="preserve">    etype2R1-PortSelection-r16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21BC261A" w14:textId="77777777" w:rsidR="009F7280" w:rsidRPr="009C7017" w:rsidRDefault="009F7280" w:rsidP="009F7280">
      <w:pPr>
        <w:pStyle w:val="PL"/>
      </w:pPr>
      <w:r w:rsidRPr="009C7017">
        <w:t xml:space="preserve">                                                               </w:t>
      </w:r>
      <w:r w:rsidRPr="009C7017">
        <w:rPr>
          <w:color w:val="993366"/>
        </w:rPr>
        <w:t>OPTIONAL</w:t>
      </w:r>
      <w:r w:rsidRPr="009C7017">
        <w:t>,</w:t>
      </w:r>
    </w:p>
    <w:p w14:paraId="4A0E815F" w14:textId="77777777" w:rsidR="009F7280" w:rsidRPr="009C7017" w:rsidRDefault="009F7280" w:rsidP="009F7280">
      <w:pPr>
        <w:pStyle w:val="PL"/>
        <w:rPr>
          <w:color w:val="808080"/>
        </w:rPr>
      </w:pPr>
      <w:r w:rsidRPr="009C7017">
        <w:t xml:space="preserve">    </w:t>
      </w:r>
      <w:r w:rsidRPr="009C7017">
        <w:rPr>
          <w:color w:val="808080"/>
        </w:rPr>
        <w:t>-- R1 16-3b-1 Regular eType 2 R=2 PortSelection</w:t>
      </w:r>
    </w:p>
    <w:p w14:paraId="2985EFC2" w14:textId="77777777" w:rsidR="009F7280" w:rsidRPr="009C7017" w:rsidRDefault="009F7280" w:rsidP="009F7280">
      <w:pPr>
        <w:pStyle w:val="PL"/>
      </w:pPr>
      <w:r w:rsidRPr="009C7017">
        <w:t xml:space="preserve">    etype2R2-PortSelection-r16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124B9B94" w14:textId="77777777" w:rsidR="009F7280" w:rsidRPr="009C7017" w:rsidRDefault="009F7280" w:rsidP="009F7280">
      <w:pPr>
        <w:pStyle w:val="PL"/>
      </w:pPr>
      <w:r w:rsidRPr="009C7017">
        <w:t xml:space="preserve">                                                               </w:t>
      </w:r>
      <w:r w:rsidRPr="009C7017">
        <w:rPr>
          <w:color w:val="993366"/>
        </w:rPr>
        <w:t>OPTIONAL</w:t>
      </w:r>
    </w:p>
    <w:p w14:paraId="799C35C8" w14:textId="77777777" w:rsidR="009F7280" w:rsidRPr="009C7017" w:rsidRDefault="009F7280" w:rsidP="009F7280">
      <w:pPr>
        <w:pStyle w:val="PL"/>
      </w:pPr>
      <w:r w:rsidRPr="009C7017">
        <w:t>}</w:t>
      </w:r>
    </w:p>
    <w:p w14:paraId="78C8429F" w14:textId="77777777" w:rsidR="009F7280" w:rsidRPr="009C7017" w:rsidRDefault="009F7280" w:rsidP="009F7280">
      <w:pPr>
        <w:pStyle w:val="PL"/>
      </w:pPr>
    </w:p>
    <w:p w14:paraId="35B0CF77" w14:textId="77777777" w:rsidR="009F7280" w:rsidRPr="009C7017" w:rsidRDefault="009F7280" w:rsidP="009F7280">
      <w:pPr>
        <w:pStyle w:val="PL"/>
        <w:rPr>
          <w:rFonts w:eastAsia="MS Mincho"/>
        </w:rPr>
      </w:pPr>
      <w:r w:rsidRPr="009C7017">
        <w:rPr>
          <w:rFonts w:eastAsia="MS Mincho"/>
        </w:rPr>
        <w:t xml:space="preserve">CodebookComboParametersAdditionPerBC-r16::= </w:t>
      </w:r>
      <w:r w:rsidRPr="009C7017">
        <w:rPr>
          <w:rFonts w:eastAsia="MS Mincho"/>
          <w:color w:val="993366"/>
        </w:rPr>
        <w:t>SEQUENCE</w:t>
      </w:r>
      <w:r w:rsidRPr="009C7017">
        <w:rPr>
          <w:rFonts w:eastAsia="MS Mincho"/>
        </w:rPr>
        <w:t xml:space="preserve"> {</w:t>
      </w:r>
    </w:p>
    <w:p w14:paraId="5B13CBE4" w14:textId="77777777" w:rsidR="009F7280" w:rsidRPr="009C7017" w:rsidRDefault="009F7280" w:rsidP="009F7280">
      <w:pPr>
        <w:pStyle w:val="PL"/>
        <w:rPr>
          <w:color w:val="808080"/>
        </w:rPr>
      </w:pPr>
      <w:r w:rsidRPr="009C7017">
        <w:t xml:space="preserve">    </w:t>
      </w:r>
      <w:r w:rsidRPr="009C7017">
        <w:rPr>
          <w:color w:val="808080"/>
        </w:rPr>
        <w:t>-- R1 16-8 Mixed codebook types</w:t>
      </w:r>
    </w:p>
    <w:p w14:paraId="2181C47E" w14:textId="77777777" w:rsidR="009F7280" w:rsidRPr="009C7017" w:rsidRDefault="009F7280" w:rsidP="009F7280">
      <w:pPr>
        <w:pStyle w:val="PL"/>
      </w:pPr>
      <w:r w:rsidRPr="009C7017">
        <w:t xml:space="preserve">    type1SP-Type2-null-r16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0A5BE760" w14:textId="77777777" w:rsidR="009F7280" w:rsidRPr="009C7017" w:rsidRDefault="009F7280" w:rsidP="009F7280">
      <w:pPr>
        <w:pStyle w:val="PL"/>
      </w:pPr>
      <w:r w:rsidRPr="009C7017">
        <w:t xml:space="preserve">                                                               </w:t>
      </w:r>
      <w:r w:rsidRPr="009C7017">
        <w:rPr>
          <w:color w:val="993366"/>
        </w:rPr>
        <w:t>OPTIONAL</w:t>
      </w:r>
      <w:r w:rsidRPr="009C7017">
        <w:t>,</w:t>
      </w:r>
    </w:p>
    <w:p w14:paraId="02C7F9F0" w14:textId="77777777" w:rsidR="009F7280" w:rsidRPr="009C7017" w:rsidRDefault="009F7280" w:rsidP="009F7280">
      <w:pPr>
        <w:pStyle w:val="PL"/>
      </w:pPr>
      <w:r w:rsidRPr="009C7017">
        <w:t xml:space="preserve">    type1SP-Type2PS-null-r16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4CCC182C" w14:textId="77777777" w:rsidR="009F7280" w:rsidRPr="009C7017" w:rsidRDefault="009F7280" w:rsidP="009F7280">
      <w:pPr>
        <w:pStyle w:val="PL"/>
      </w:pPr>
      <w:r w:rsidRPr="009C7017">
        <w:t xml:space="preserve">                                                               </w:t>
      </w:r>
      <w:r w:rsidRPr="009C7017">
        <w:rPr>
          <w:color w:val="993366"/>
        </w:rPr>
        <w:t>OPTIONAL</w:t>
      </w:r>
      <w:r w:rsidRPr="009C7017">
        <w:t>,</w:t>
      </w:r>
    </w:p>
    <w:p w14:paraId="4CC81B5D" w14:textId="77777777" w:rsidR="009F7280" w:rsidRPr="009C7017" w:rsidRDefault="009F7280" w:rsidP="009F7280">
      <w:pPr>
        <w:pStyle w:val="PL"/>
      </w:pPr>
      <w:r w:rsidRPr="009C7017">
        <w:t xml:space="preserve">    type1SP-eType2R1-null-r16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33CEA54A" w14:textId="77777777" w:rsidR="009F7280" w:rsidRPr="009C7017" w:rsidRDefault="009F7280" w:rsidP="009F7280">
      <w:pPr>
        <w:pStyle w:val="PL"/>
      </w:pPr>
      <w:r w:rsidRPr="009C7017">
        <w:t xml:space="preserve">                                                              </w:t>
      </w:r>
      <w:r w:rsidRPr="009C7017">
        <w:rPr>
          <w:color w:val="993366"/>
        </w:rPr>
        <w:t>OPTIONAL</w:t>
      </w:r>
      <w:r w:rsidRPr="009C7017">
        <w:t>,</w:t>
      </w:r>
    </w:p>
    <w:p w14:paraId="19A7CDF2" w14:textId="77777777" w:rsidR="009F7280" w:rsidRPr="009C7017" w:rsidRDefault="009F7280" w:rsidP="009F7280">
      <w:pPr>
        <w:pStyle w:val="PL"/>
      </w:pPr>
      <w:r w:rsidRPr="009C7017">
        <w:t xml:space="preserve">    type1SP-eType2R2-null-r16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55946A05" w14:textId="77777777" w:rsidR="009F7280" w:rsidRPr="009C7017" w:rsidRDefault="009F7280" w:rsidP="009F7280">
      <w:pPr>
        <w:pStyle w:val="PL"/>
      </w:pPr>
      <w:r w:rsidRPr="009C7017">
        <w:t xml:space="preserve">                                                               </w:t>
      </w:r>
      <w:r w:rsidRPr="009C7017">
        <w:rPr>
          <w:color w:val="993366"/>
        </w:rPr>
        <w:t>OPTIONAL</w:t>
      </w:r>
      <w:r w:rsidRPr="009C7017">
        <w:t>,</w:t>
      </w:r>
    </w:p>
    <w:p w14:paraId="39B428FE" w14:textId="77777777" w:rsidR="009F7280" w:rsidRPr="009C7017" w:rsidRDefault="009F7280" w:rsidP="009F7280">
      <w:pPr>
        <w:pStyle w:val="PL"/>
      </w:pPr>
      <w:r w:rsidRPr="009C7017">
        <w:t xml:space="preserve">    type1SP-eType2R1PS-null-r16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4F9576AF" w14:textId="77777777" w:rsidR="009F7280" w:rsidRPr="009C7017" w:rsidRDefault="009F7280" w:rsidP="009F7280">
      <w:pPr>
        <w:pStyle w:val="PL"/>
      </w:pPr>
      <w:r w:rsidRPr="009C7017">
        <w:t xml:space="preserve">                                                               </w:t>
      </w:r>
      <w:r w:rsidRPr="009C7017">
        <w:rPr>
          <w:color w:val="993366"/>
        </w:rPr>
        <w:t>OPTIONAL</w:t>
      </w:r>
      <w:r w:rsidRPr="009C7017">
        <w:t>,</w:t>
      </w:r>
    </w:p>
    <w:p w14:paraId="33F6EC52" w14:textId="77777777" w:rsidR="009F7280" w:rsidRPr="009C7017" w:rsidRDefault="009F7280" w:rsidP="009F7280">
      <w:pPr>
        <w:pStyle w:val="PL"/>
      </w:pPr>
      <w:r w:rsidRPr="009C7017">
        <w:t xml:space="preserve">    type1SP-eType2R2PS-null-r16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22D4C9FA" w14:textId="77777777" w:rsidR="009F7280" w:rsidRPr="009C7017" w:rsidRDefault="009F7280" w:rsidP="009F7280">
      <w:pPr>
        <w:pStyle w:val="PL"/>
      </w:pPr>
      <w:r w:rsidRPr="009C7017">
        <w:t xml:space="preserve">                                                               </w:t>
      </w:r>
      <w:r w:rsidRPr="009C7017">
        <w:rPr>
          <w:color w:val="993366"/>
        </w:rPr>
        <w:t>OPTIONAL</w:t>
      </w:r>
      <w:r w:rsidRPr="009C7017">
        <w:t>,</w:t>
      </w:r>
    </w:p>
    <w:p w14:paraId="58553A89" w14:textId="77777777" w:rsidR="009F7280" w:rsidRPr="009C7017" w:rsidRDefault="009F7280" w:rsidP="009F7280">
      <w:pPr>
        <w:pStyle w:val="PL"/>
      </w:pPr>
      <w:r w:rsidRPr="009C7017">
        <w:t xml:space="preserve">    type1SP-Type2-Type2PS-r16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58B374E2" w14:textId="77777777" w:rsidR="009F7280" w:rsidRPr="009C7017" w:rsidRDefault="009F7280" w:rsidP="009F7280">
      <w:pPr>
        <w:pStyle w:val="PL"/>
      </w:pPr>
      <w:r w:rsidRPr="009C7017">
        <w:t xml:space="preserve">                                                               </w:t>
      </w:r>
      <w:r w:rsidRPr="009C7017">
        <w:rPr>
          <w:color w:val="993366"/>
        </w:rPr>
        <w:t>OPTIONAL</w:t>
      </w:r>
      <w:r w:rsidRPr="009C7017">
        <w:t>,</w:t>
      </w:r>
    </w:p>
    <w:p w14:paraId="7797D724" w14:textId="77777777" w:rsidR="009F7280" w:rsidRPr="009C7017" w:rsidRDefault="009F7280" w:rsidP="009F7280">
      <w:pPr>
        <w:pStyle w:val="PL"/>
      </w:pPr>
      <w:r w:rsidRPr="009C7017">
        <w:t xml:space="preserve">    type1MP-Type2-null-r16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17258681" w14:textId="77777777" w:rsidR="009F7280" w:rsidRPr="009C7017" w:rsidRDefault="009F7280" w:rsidP="009F7280">
      <w:pPr>
        <w:pStyle w:val="PL"/>
      </w:pPr>
      <w:r w:rsidRPr="009C7017">
        <w:t xml:space="preserve">                                                               </w:t>
      </w:r>
      <w:r w:rsidRPr="009C7017">
        <w:rPr>
          <w:color w:val="993366"/>
        </w:rPr>
        <w:t>OPTIONAL</w:t>
      </w:r>
      <w:r w:rsidRPr="009C7017">
        <w:t>,</w:t>
      </w:r>
    </w:p>
    <w:p w14:paraId="15A5B13F" w14:textId="77777777" w:rsidR="009F7280" w:rsidRPr="009C7017" w:rsidRDefault="009F7280" w:rsidP="009F7280">
      <w:pPr>
        <w:pStyle w:val="PL"/>
      </w:pPr>
      <w:r w:rsidRPr="009C7017">
        <w:t xml:space="preserve">    type1MP-Type2PS-null-r16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108D8213" w14:textId="77777777" w:rsidR="009F7280" w:rsidRPr="009C7017" w:rsidRDefault="009F7280" w:rsidP="009F7280">
      <w:pPr>
        <w:pStyle w:val="PL"/>
      </w:pPr>
      <w:r w:rsidRPr="009C7017">
        <w:t xml:space="preserve">                                                               </w:t>
      </w:r>
      <w:r w:rsidRPr="009C7017">
        <w:rPr>
          <w:color w:val="993366"/>
        </w:rPr>
        <w:t>OPTIONAL</w:t>
      </w:r>
      <w:r w:rsidRPr="009C7017">
        <w:t>,</w:t>
      </w:r>
    </w:p>
    <w:p w14:paraId="1FC3D19F" w14:textId="77777777" w:rsidR="009F7280" w:rsidRPr="009C7017" w:rsidRDefault="009F7280" w:rsidP="009F7280">
      <w:pPr>
        <w:pStyle w:val="PL"/>
      </w:pPr>
      <w:r w:rsidRPr="009C7017">
        <w:t xml:space="preserve">    type1MP-eType2R1-null-r16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364D7583" w14:textId="77777777" w:rsidR="009F7280" w:rsidRPr="009C7017" w:rsidRDefault="009F7280" w:rsidP="009F7280">
      <w:pPr>
        <w:pStyle w:val="PL"/>
      </w:pPr>
      <w:r w:rsidRPr="009C7017">
        <w:t xml:space="preserve">                                                               </w:t>
      </w:r>
      <w:r w:rsidRPr="009C7017">
        <w:rPr>
          <w:color w:val="993366"/>
        </w:rPr>
        <w:t>OPTIONAL</w:t>
      </w:r>
      <w:r w:rsidRPr="009C7017">
        <w:t>,</w:t>
      </w:r>
    </w:p>
    <w:p w14:paraId="54A1F7A2" w14:textId="77777777" w:rsidR="009F7280" w:rsidRPr="009C7017" w:rsidRDefault="009F7280" w:rsidP="009F7280">
      <w:pPr>
        <w:pStyle w:val="PL"/>
      </w:pPr>
      <w:r w:rsidRPr="009C7017">
        <w:t xml:space="preserve">    type1MP-eType2R2-null-r16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64A5E1E8" w14:textId="77777777" w:rsidR="009F7280" w:rsidRPr="009C7017" w:rsidRDefault="009F7280" w:rsidP="009F7280">
      <w:pPr>
        <w:pStyle w:val="PL"/>
      </w:pPr>
      <w:r w:rsidRPr="009C7017">
        <w:t xml:space="preserve">                                                               </w:t>
      </w:r>
      <w:r w:rsidRPr="009C7017">
        <w:rPr>
          <w:color w:val="993366"/>
        </w:rPr>
        <w:t>OPTIONAL</w:t>
      </w:r>
      <w:r w:rsidRPr="009C7017">
        <w:t>,</w:t>
      </w:r>
    </w:p>
    <w:p w14:paraId="4AD87C3D" w14:textId="77777777" w:rsidR="009F7280" w:rsidRPr="009C7017" w:rsidRDefault="009F7280" w:rsidP="009F7280">
      <w:pPr>
        <w:pStyle w:val="PL"/>
      </w:pPr>
      <w:r w:rsidRPr="009C7017">
        <w:t xml:space="preserve">    type1MP-eType2R1PS-null-r16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6E230CC5" w14:textId="77777777" w:rsidR="009F7280" w:rsidRPr="009C7017" w:rsidRDefault="009F7280" w:rsidP="009F7280">
      <w:pPr>
        <w:pStyle w:val="PL"/>
      </w:pPr>
      <w:r w:rsidRPr="009C7017">
        <w:t xml:space="preserve">                                                               </w:t>
      </w:r>
      <w:r w:rsidRPr="009C7017">
        <w:rPr>
          <w:color w:val="993366"/>
        </w:rPr>
        <w:t>OPTIONAL</w:t>
      </w:r>
      <w:r w:rsidRPr="009C7017">
        <w:t>,</w:t>
      </w:r>
    </w:p>
    <w:p w14:paraId="51ADCEE3" w14:textId="77777777" w:rsidR="009F7280" w:rsidRPr="009C7017" w:rsidRDefault="009F7280" w:rsidP="009F7280">
      <w:pPr>
        <w:pStyle w:val="PL"/>
      </w:pPr>
      <w:r w:rsidRPr="009C7017">
        <w:t xml:space="preserve">    type1MP-eType2R2PS-null-r16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13E6B4E8" w14:textId="77777777" w:rsidR="009F7280" w:rsidRPr="009C7017" w:rsidRDefault="009F7280" w:rsidP="009F7280">
      <w:pPr>
        <w:pStyle w:val="PL"/>
      </w:pPr>
      <w:r w:rsidRPr="009C7017">
        <w:t xml:space="preserve">                                                               </w:t>
      </w:r>
      <w:r w:rsidRPr="009C7017">
        <w:rPr>
          <w:color w:val="993366"/>
        </w:rPr>
        <w:t>OPTIONAL</w:t>
      </w:r>
      <w:r w:rsidRPr="009C7017">
        <w:t>,</w:t>
      </w:r>
    </w:p>
    <w:p w14:paraId="14B6E4FA" w14:textId="77777777" w:rsidR="009F7280" w:rsidRPr="009C7017" w:rsidRDefault="009F7280" w:rsidP="009F7280">
      <w:pPr>
        <w:pStyle w:val="PL"/>
      </w:pPr>
      <w:r w:rsidRPr="009C7017">
        <w:t xml:space="preserve">    type1MP-Type2-Type2PS-r16       </w:t>
      </w:r>
      <w:r w:rsidRPr="009C7017">
        <w:rPr>
          <w:color w:val="993366"/>
        </w:rPr>
        <w:t>SEQUENCE</w:t>
      </w:r>
      <w:r w:rsidRPr="009C7017">
        <w:t xml:space="preserve"> (</w:t>
      </w:r>
      <w:r w:rsidRPr="009C7017">
        <w:rPr>
          <w:color w:val="993366"/>
        </w:rPr>
        <w:t>SIZE</w:t>
      </w:r>
      <w:r w:rsidRPr="009C7017">
        <w:t xml:space="preserve"> (1..maxNrofCSI-RS-ResourcesExt-r16))</w:t>
      </w:r>
      <w:r w:rsidRPr="009C7017">
        <w:rPr>
          <w:color w:val="993366"/>
        </w:rPr>
        <w:t xml:space="preserve"> OF</w:t>
      </w:r>
      <w:r w:rsidRPr="009C7017">
        <w:t xml:space="preserve"> </w:t>
      </w:r>
      <w:r w:rsidRPr="009C7017">
        <w:rPr>
          <w:color w:val="993366"/>
        </w:rPr>
        <w:t>INTEGER</w:t>
      </w:r>
      <w:r w:rsidRPr="009C7017">
        <w:t xml:space="preserve"> (0..maxNrofCSI-RS-ResourcesAlt-1-r16)</w:t>
      </w:r>
    </w:p>
    <w:p w14:paraId="477B033E" w14:textId="77777777" w:rsidR="009F7280" w:rsidRPr="009C7017" w:rsidRDefault="009F7280" w:rsidP="009F7280">
      <w:pPr>
        <w:pStyle w:val="PL"/>
      </w:pPr>
      <w:r w:rsidRPr="009C7017">
        <w:t xml:space="preserve">                                                               </w:t>
      </w:r>
      <w:r w:rsidRPr="009C7017">
        <w:rPr>
          <w:color w:val="993366"/>
        </w:rPr>
        <w:t>OPTIONAL</w:t>
      </w:r>
    </w:p>
    <w:p w14:paraId="553832BF" w14:textId="77777777" w:rsidR="009F7280" w:rsidRPr="009C7017" w:rsidRDefault="009F7280" w:rsidP="009F7280">
      <w:pPr>
        <w:pStyle w:val="PL"/>
      </w:pPr>
      <w:r w:rsidRPr="009C7017">
        <w:t>}</w:t>
      </w:r>
    </w:p>
    <w:p w14:paraId="67FF9F54" w14:textId="77777777" w:rsidR="009F7280" w:rsidRPr="009C7017" w:rsidRDefault="009F7280" w:rsidP="009F7280">
      <w:pPr>
        <w:pStyle w:val="PL"/>
      </w:pPr>
    </w:p>
    <w:p w14:paraId="54904077" w14:textId="77777777" w:rsidR="009F7280" w:rsidRPr="009C7017" w:rsidRDefault="009F7280" w:rsidP="009F7280">
      <w:pPr>
        <w:pStyle w:val="PL"/>
      </w:pPr>
      <w:r w:rsidRPr="009C7017">
        <w:t xml:space="preserve">CodebookVariantsList-r16 ::= </w:t>
      </w:r>
      <w:r w:rsidRPr="009C7017">
        <w:rPr>
          <w:color w:val="993366"/>
        </w:rPr>
        <w:t>SEQUENCE</w:t>
      </w:r>
      <w:r w:rsidRPr="009C7017">
        <w:t xml:space="preserve"> (</w:t>
      </w:r>
      <w:r w:rsidRPr="009C7017">
        <w:rPr>
          <w:color w:val="993366"/>
        </w:rPr>
        <w:t>SIZE</w:t>
      </w:r>
      <w:r w:rsidRPr="009C7017">
        <w:t xml:space="preserve"> (1..maxNrofCSI-RS-ResourcesAlt-r16))</w:t>
      </w:r>
      <w:r w:rsidRPr="009C7017">
        <w:rPr>
          <w:color w:val="993366"/>
        </w:rPr>
        <w:t xml:space="preserve"> OF</w:t>
      </w:r>
      <w:r w:rsidRPr="009C7017">
        <w:t xml:space="preserve"> SupportedCSI-RS-Resource</w:t>
      </w:r>
    </w:p>
    <w:p w14:paraId="3D060519" w14:textId="77777777" w:rsidR="009F7280" w:rsidRPr="009C7017" w:rsidRDefault="009F7280" w:rsidP="009F7280">
      <w:pPr>
        <w:pStyle w:val="PL"/>
      </w:pPr>
    </w:p>
    <w:p w14:paraId="2AFE7131" w14:textId="77777777" w:rsidR="009F7280" w:rsidRPr="009C7017" w:rsidRDefault="009F7280" w:rsidP="009F7280">
      <w:pPr>
        <w:pStyle w:val="PL"/>
        <w:rPr>
          <w:rFonts w:eastAsia="MS Mincho"/>
        </w:rPr>
      </w:pPr>
      <w:r w:rsidRPr="009C7017">
        <w:rPr>
          <w:rFonts w:eastAsia="MS Mincho"/>
        </w:rPr>
        <w:t xml:space="preserve">SupportedCSI-RS-Resource ::=     </w:t>
      </w:r>
      <w:r w:rsidRPr="009C7017">
        <w:rPr>
          <w:rFonts w:eastAsia="MS Mincho"/>
          <w:color w:val="993366"/>
        </w:rPr>
        <w:t>SEQUENCE</w:t>
      </w:r>
      <w:r w:rsidRPr="009C7017">
        <w:rPr>
          <w:rFonts w:eastAsia="MS Mincho"/>
        </w:rPr>
        <w:t xml:space="preserve"> {</w:t>
      </w:r>
    </w:p>
    <w:p w14:paraId="7E4927DC" w14:textId="77777777" w:rsidR="009F7280" w:rsidRPr="009C7017" w:rsidRDefault="009F7280" w:rsidP="009F7280">
      <w:pPr>
        <w:pStyle w:val="PL"/>
      </w:pPr>
      <w:r w:rsidRPr="009C7017">
        <w:rPr>
          <w:rFonts w:eastAsia="MS Mincho"/>
        </w:rPr>
        <w:t xml:space="preserve">    </w:t>
      </w:r>
      <w:r w:rsidRPr="009C7017">
        <w:t xml:space="preserve">maxNumberTxPortsPerResource      </w:t>
      </w:r>
      <w:r w:rsidRPr="009C7017">
        <w:rPr>
          <w:color w:val="993366"/>
        </w:rPr>
        <w:t>ENUMERATED</w:t>
      </w:r>
      <w:r w:rsidRPr="009C7017">
        <w:t xml:space="preserve"> {p2, p4, p8, p12, p16, p24, p32},</w:t>
      </w:r>
    </w:p>
    <w:p w14:paraId="578B1290" w14:textId="77777777" w:rsidR="009F7280" w:rsidRPr="009C7017" w:rsidRDefault="009F7280" w:rsidP="009F7280">
      <w:pPr>
        <w:pStyle w:val="PL"/>
      </w:pPr>
      <w:r w:rsidRPr="009C7017">
        <w:t xml:space="preserve">    maxNumberResourcesPerBand        </w:t>
      </w:r>
      <w:r w:rsidRPr="009C7017">
        <w:rPr>
          <w:color w:val="993366"/>
        </w:rPr>
        <w:t>INTEGER</w:t>
      </w:r>
      <w:r w:rsidRPr="009C7017">
        <w:t xml:space="preserve"> (1..64)</w:t>
      </w:r>
      <w:r w:rsidRPr="009C7017">
        <w:rPr>
          <w:rFonts w:eastAsia="MS Mincho"/>
        </w:rPr>
        <w:t>,</w:t>
      </w:r>
    </w:p>
    <w:p w14:paraId="0D541108" w14:textId="77777777" w:rsidR="009F7280" w:rsidRPr="009C7017" w:rsidRDefault="009F7280" w:rsidP="009F7280">
      <w:pPr>
        <w:pStyle w:val="PL"/>
      </w:pPr>
      <w:r w:rsidRPr="009C7017">
        <w:rPr>
          <w:rFonts w:eastAsia="MS Mincho"/>
        </w:rPr>
        <w:t xml:space="preserve">    </w:t>
      </w:r>
      <w:r w:rsidRPr="009C7017">
        <w:t xml:space="preserve">totalNumberTxPortsPerBand        </w:t>
      </w:r>
      <w:r w:rsidRPr="009C7017">
        <w:rPr>
          <w:color w:val="993366"/>
        </w:rPr>
        <w:t>INTEGER</w:t>
      </w:r>
      <w:r w:rsidRPr="009C7017">
        <w:t xml:space="preserve"> (2..256)</w:t>
      </w:r>
    </w:p>
    <w:p w14:paraId="6D1E16E7" w14:textId="77777777" w:rsidR="009F7280" w:rsidRPr="009C7017" w:rsidRDefault="009F7280" w:rsidP="009F7280">
      <w:pPr>
        <w:pStyle w:val="PL"/>
      </w:pPr>
      <w:r w:rsidRPr="009C7017">
        <w:t>}</w:t>
      </w:r>
    </w:p>
    <w:p w14:paraId="36618232" w14:textId="77777777" w:rsidR="009F7280" w:rsidRPr="009C7017" w:rsidRDefault="009F7280" w:rsidP="009F7280">
      <w:pPr>
        <w:pStyle w:val="PL"/>
      </w:pPr>
    </w:p>
    <w:p w14:paraId="55CC8FC1" w14:textId="77777777" w:rsidR="009F7280" w:rsidRPr="009C7017" w:rsidRDefault="009F7280" w:rsidP="009F7280">
      <w:pPr>
        <w:pStyle w:val="PL"/>
        <w:rPr>
          <w:color w:val="808080"/>
        </w:rPr>
      </w:pPr>
      <w:r w:rsidRPr="009C7017">
        <w:rPr>
          <w:rFonts w:eastAsia="MS Mincho"/>
          <w:color w:val="808080"/>
        </w:rPr>
        <w:t>-- TAG-CODEBOOKPARAMETERS-STOP</w:t>
      </w:r>
    </w:p>
    <w:p w14:paraId="23B3C5EB" w14:textId="77777777" w:rsidR="009F7280" w:rsidRPr="009C7017" w:rsidRDefault="009F7280" w:rsidP="009F7280">
      <w:pPr>
        <w:pStyle w:val="PL"/>
        <w:rPr>
          <w:rFonts w:eastAsia="MS Mincho"/>
          <w:color w:val="808080"/>
        </w:rPr>
      </w:pPr>
      <w:r w:rsidRPr="009C7017">
        <w:rPr>
          <w:rFonts w:eastAsia="MS Mincho"/>
          <w:color w:val="808080"/>
        </w:rPr>
        <w:lastRenderedPageBreak/>
        <w:t>-- ASN1STOP</w:t>
      </w:r>
    </w:p>
    <w:p w14:paraId="42BC83F0" w14:textId="77777777" w:rsidR="009F7280" w:rsidRPr="009C7017" w:rsidRDefault="009F7280" w:rsidP="009F7280">
      <w:pPr>
        <w:rPr>
          <w:rFonts w:eastAsiaTheme="minorEastAsia"/>
        </w:rPr>
      </w:pPr>
    </w:p>
    <w:tbl>
      <w:tblPr>
        <w:tblW w:w="0" w:type="auto"/>
        <w:tblLook w:val="04A0" w:firstRow="1" w:lastRow="0" w:firstColumn="1" w:lastColumn="0" w:noHBand="0" w:noVBand="1"/>
      </w:tblPr>
      <w:tblGrid>
        <w:gridCol w:w="14281"/>
      </w:tblGrid>
      <w:tr w:rsidR="009F7280" w:rsidRPr="009C7017" w14:paraId="0CDCAB73" w14:textId="77777777" w:rsidTr="00480DD4">
        <w:tc>
          <w:tcPr>
            <w:tcW w:w="14281" w:type="dxa"/>
            <w:tcBorders>
              <w:top w:val="single" w:sz="4" w:space="0" w:color="auto"/>
              <w:left w:val="single" w:sz="4" w:space="0" w:color="auto"/>
              <w:bottom w:val="single" w:sz="4" w:space="0" w:color="auto"/>
              <w:right w:val="single" w:sz="4" w:space="0" w:color="auto"/>
            </w:tcBorders>
            <w:hideMark/>
          </w:tcPr>
          <w:p w14:paraId="551E7789" w14:textId="77777777" w:rsidR="009F7280" w:rsidRPr="009C7017" w:rsidRDefault="009F7280" w:rsidP="00480DD4">
            <w:pPr>
              <w:pStyle w:val="TAH"/>
              <w:rPr>
                <w:rFonts w:eastAsiaTheme="minorEastAsia"/>
                <w:lang w:eastAsia="sv-SE"/>
              </w:rPr>
            </w:pPr>
            <w:proofErr w:type="spellStart"/>
            <w:r w:rsidRPr="009C7017">
              <w:rPr>
                <w:rFonts w:eastAsiaTheme="minorEastAsia"/>
                <w:i/>
                <w:lang w:eastAsia="sv-SE"/>
              </w:rPr>
              <w:t>CodebookParameters</w:t>
            </w:r>
            <w:proofErr w:type="spellEnd"/>
            <w:r w:rsidRPr="009C7017">
              <w:rPr>
                <w:rFonts w:eastAsiaTheme="minorEastAsia"/>
                <w:lang w:eastAsia="sv-SE"/>
              </w:rPr>
              <w:t xml:space="preserve"> field descriptions</w:t>
            </w:r>
          </w:p>
        </w:tc>
      </w:tr>
      <w:tr w:rsidR="009F7280" w:rsidRPr="009C7017" w14:paraId="627032CB" w14:textId="77777777" w:rsidTr="00480DD4">
        <w:tc>
          <w:tcPr>
            <w:tcW w:w="14281" w:type="dxa"/>
            <w:tcBorders>
              <w:top w:val="single" w:sz="4" w:space="0" w:color="auto"/>
              <w:left w:val="single" w:sz="4" w:space="0" w:color="auto"/>
              <w:bottom w:val="single" w:sz="4" w:space="0" w:color="auto"/>
              <w:right w:val="single" w:sz="4" w:space="0" w:color="auto"/>
            </w:tcBorders>
            <w:hideMark/>
          </w:tcPr>
          <w:p w14:paraId="08AA04BE" w14:textId="77777777" w:rsidR="009F7280" w:rsidRPr="009C7017" w:rsidRDefault="009F7280" w:rsidP="00480DD4">
            <w:pPr>
              <w:pStyle w:val="TAL"/>
              <w:rPr>
                <w:rFonts w:eastAsiaTheme="minorEastAsia"/>
                <w:b/>
                <w:i/>
                <w:lang w:eastAsia="sv-SE"/>
              </w:rPr>
            </w:pPr>
            <w:proofErr w:type="spellStart"/>
            <w:r w:rsidRPr="009C7017">
              <w:rPr>
                <w:rFonts w:eastAsiaTheme="minorEastAsia"/>
                <w:b/>
                <w:i/>
                <w:lang w:eastAsia="sv-SE"/>
              </w:rPr>
              <w:t>supportedCSI</w:t>
            </w:r>
            <w:proofErr w:type="spellEnd"/>
            <w:r w:rsidRPr="009C7017">
              <w:rPr>
                <w:rFonts w:eastAsiaTheme="minorEastAsia"/>
                <w:b/>
                <w:i/>
                <w:lang w:eastAsia="sv-SE"/>
              </w:rPr>
              <w:t>-RS-</w:t>
            </w:r>
            <w:proofErr w:type="spellStart"/>
            <w:r w:rsidRPr="009C7017">
              <w:rPr>
                <w:rFonts w:eastAsiaTheme="minorEastAsia"/>
                <w:b/>
                <w:i/>
                <w:lang w:eastAsia="sv-SE"/>
              </w:rPr>
              <w:t>ResourceListAlt</w:t>
            </w:r>
            <w:proofErr w:type="spellEnd"/>
          </w:p>
          <w:p w14:paraId="7D8495B5" w14:textId="77777777" w:rsidR="009F7280" w:rsidRPr="009C7017" w:rsidRDefault="009F7280" w:rsidP="00480DD4">
            <w:pPr>
              <w:pStyle w:val="TAL"/>
              <w:rPr>
                <w:rFonts w:eastAsiaTheme="minorEastAsia"/>
                <w:lang w:eastAsia="sv-SE"/>
              </w:rPr>
            </w:pPr>
            <w:r w:rsidRPr="009C7017">
              <w:rPr>
                <w:rFonts w:eastAsiaTheme="minorEastAsia"/>
                <w:lang w:eastAsia="sv-SE"/>
              </w:rPr>
              <w:t xml:space="preserve">This field indicates the alternative list of </w:t>
            </w:r>
            <w:proofErr w:type="spellStart"/>
            <w:r w:rsidRPr="009C7017">
              <w:rPr>
                <w:rFonts w:eastAsiaTheme="minorEastAsia"/>
                <w:i/>
                <w:lang w:eastAsia="sv-SE"/>
              </w:rPr>
              <w:t>SupportedCSI</w:t>
            </w:r>
            <w:proofErr w:type="spellEnd"/>
            <w:r w:rsidRPr="009C7017">
              <w:rPr>
                <w:rFonts w:eastAsiaTheme="minorEastAsia"/>
                <w:i/>
                <w:lang w:eastAsia="sv-SE"/>
              </w:rPr>
              <w:t>-RS-Resource</w:t>
            </w:r>
            <w:r w:rsidRPr="009C7017">
              <w:rPr>
                <w:rFonts w:eastAsiaTheme="minorEastAsia"/>
                <w:lang w:eastAsia="sv-SE"/>
              </w:rPr>
              <w:t xml:space="preserve"> supported for each codebook type. The supported CSI-RS resource is indicated by an integer value which pinpoints </w:t>
            </w:r>
            <w:proofErr w:type="spellStart"/>
            <w:r w:rsidRPr="009C7017">
              <w:rPr>
                <w:rFonts w:eastAsiaTheme="minorEastAsia"/>
                <w:i/>
                <w:lang w:eastAsia="sv-SE"/>
              </w:rPr>
              <w:t>SupportedCSI</w:t>
            </w:r>
            <w:proofErr w:type="spellEnd"/>
            <w:r w:rsidRPr="009C7017">
              <w:rPr>
                <w:rFonts w:eastAsiaTheme="minorEastAsia"/>
                <w:i/>
                <w:lang w:eastAsia="sv-SE"/>
              </w:rPr>
              <w:t>-RS-Resource</w:t>
            </w:r>
            <w:r w:rsidRPr="009C7017">
              <w:rPr>
                <w:rFonts w:eastAsiaTheme="minorEastAsia"/>
                <w:lang w:eastAsia="sv-SE"/>
              </w:rPr>
              <w:t xml:space="preserve"> defined in </w:t>
            </w:r>
            <w:proofErr w:type="spellStart"/>
            <w:r w:rsidRPr="009C7017">
              <w:rPr>
                <w:rFonts w:eastAsiaTheme="minorEastAsia"/>
                <w:i/>
                <w:lang w:eastAsia="sv-SE"/>
              </w:rPr>
              <w:t>CodebookVariantsList</w:t>
            </w:r>
            <w:proofErr w:type="spellEnd"/>
            <w:r w:rsidRPr="009C7017">
              <w:rPr>
                <w:rFonts w:eastAsiaTheme="minorEastAsia"/>
                <w:lang w:eastAsia="sv-SE"/>
              </w:rPr>
              <w:t xml:space="preserve">. The value 0 corresponds to the first entry of </w:t>
            </w:r>
            <w:proofErr w:type="spellStart"/>
            <w:r w:rsidRPr="009C7017">
              <w:rPr>
                <w:rFonts w:eastAsiaTheme="minorEastAsia"/>
                <w:i/>
                <w:lang w:eastAsia="sv-SE"/>
              </w:rPr>
              <w:t>CodebookVariantsList</w:t>
            </w:r>
            <w:proofErr w:type="spellEnd"/>
            <w:r w:rsidRPr="009C7017">
              <w:rPr>
                <w:rFonts w:eastAsiaTheme="minorEastAsia"/>
                <w:lang w:eastAsia="sv-SE"/>
              </w:rPr>
              <w:t xml:space="preserve">. The value 1 corresponds to the second entry of </w:t>
            </w:r>
            <w:proofErr w:type="spellStart"/>
            <w:r w:rsidRPr="009C7017">
              <w:rPr>
                <w:rFonts w:eastAsiaTheme="minorEastAsia"/>
                <w:i/>
                <w:lang w:eastAsia="sv-SE"/>
              </w:rPr>
              <w:t>CodebookVariantsList</w:t>
            </w:r>
            <w:proofErr w:type="spellEnd"/>
            <w:r w:rsidRPr="009C7017">
              <w:rPr>
                <w:rFonts w:eastAsiaTheme="minorEastAsia"/>
                <w:lang w:eastAsia="sv-SE"/>
              </w:rPr>
              <w:t xml:space="preserve">, and so on. For each codebook type, the field shall be included in both </w:t>
            </w:r>
            <w:proofErr w:type="spellStart"/>
            <w:r w:rsidRPr="009C7017">
              <w:rPr>
                <w:rFonts w:eastAsiaTheme="minorEastAsia"/>
                <w:i/>
                <w:lang w:eastAsia="sv-SE"/>
              </w:rPr>
              <w:t>codebookParametersPerBC</w:t>
            </w:r>
            <w:proofErr w:type="spellEnd"/>
            <w:r w:rsidRPr="009C7017">
              <w:rPr>
                <w:rFonts w:eastAsiaTheme="minorEastAsia"/>
                <w:lang w:eastAsia="sv-SE"/>
              </w:rPr>
              <w:t xml:space="preserve"> and </w:t>
            </w:r>
            <w:proofErr w:type="spellStart"/>
            <w:r w:rsidRPr="009C7017">
              <w:rPr>
                <w:rFonts w:eastAsiaTheme="minorEastAsia"/>
                <w:i/>
                <w:lang w:eastAsia="sv-SE"/>
              </w:rPr>
              <w:t>codebookParametersPerBand</w:t>
            </w:r>
            <w:proofErr w:type="spellEnd"/>
            <w:r w:rsidRPr="009C7017">
              <w:rPr>
                <w:rFonts w:eastAsiaTheme="minorEastAsia"/>
                <w:lang w:eastAsia="sv-SE"/>
              </w:rPr>
              <w:t>.</w:t>
            </w:r>
          </w:p>
        </w:tc>
      </w:tr>
    </w:tbl>
    <w:p w14:paraId="05598146" w14:textId="77777777" w:rsidR="009F7280" w:rsidRPr="009C7017" w:rsidRDefault="009F7280" w:rsidP="009F7280"/>
    <w:p w14:paraId="55C100A4" w14:textId="77777777" w:rsidR="009F7280" w:rsidRPr="009C7017" w:rsidRDefault="009F7280" w:rsidP="009F7280">
      <w:pPr>
        <w:pStyle w:val="Heading4"/>
      </w:pPr>
      <w:bookmarkStart w:id="26" w:name="_Toc83740395"/>
      <w:r w:rsidRPr="009C7017">
        <w:t>–</w:t>
      </w:r>
      <w:r w:rsidRPr="009C7017">
        <w:tab/>
      </w:r>
      <w:proofErr w:type="spellStart"/>
      <w:r w:rsidRPr="009C7017">
        <w:rPr>
          <w:i/>
        </w:rPr>
        <w:t>FeatureSetCombination</w:t>
      </w:r>
      <w:bookmarkEnd w:id="26"/>
      <w:proofErr w:type="spellEnd"/>
    </w:p>
    <w:p w14:paraId="684285D7" w14:textId="77777777" w:rsidR="009F7280" w:rsidRPr="009C7017" w:rsidRDefault="009F7280" w:rsidP="009F7280">
      <w:r w:rsidRPr="009C7017">
        <w:t xml:space="preserve">The IE </w:t>
      </w:r>
      <w:proofErr w:type="spellStart"/>
      <w:r w:rsidRPr="009C7017">
        <w:rPr>
          <w:i/>
        </w:rPr>
        <w:t>FeatureSetCombination</w:t>
      </w:r>
      <w:proofErr w:type="spellEnd"/>
      <w:r w:rsidRPr="009C7017">
        <w:t xml:space="preserve"> is a two-dimensional matrix of </w:t>
      </w:r>
      <w:proofErr w:type="spellStart"/>
      <w:r w:rsidRPr="009C7017">
        <w:rPr>
          <w:i/>
        </w:rPr>
        <w:t>FeatureSet</w:t>
      </w:r>
      <w:proofErr w:type="spellEnd"/>
      <w:r w:rsidRPr="009C7017">
        <w:t xml:space="preserve"> entries.</w:t>
      </w:r>
    </w:p>
    <w:p w14:paraId="5B158962" w14:textId="77777777" w:rsidR="009F7280" w:rsidRPr="009C7017" w:rsidRDefault="009F7280" w:rsidP="009F7280">
      <w:r w:rsidRPr="009C7017">
        <w:t xml:space="preserve">Each </w:t>
      </w:r>
      <w:proofErr w:type="spellStart"/>
      <w:r w:rsidRPr="009C7017">
        <w:rPr>
          <w:i/>
        </w:rPr>
        <w:t>FeatureSetsPerBand</w:t>
      </w:r>
      <w:proofErr w:type="spellEnd"/>
      <w:r w:rsidRPr="009C7017">
        <w:t xml:space="preserve"> contains a list of feature sets applicable to the carrier(s) of one band entry of the associated band combination. Across the associated bands, the UE shall support the combination of </w:t>
      </w:r>
      <w:proofErr w:type="spellStart"/>
      <w:r w:rsidRPr="009C7017">
        <w:rPr>
          <w:i/>
        </w:rPr>
        <w:t>FeatureSets</w:t>
      </w:r>
      <w:proofErr w:type="spellEnd"/>
      <w:r w:rsidRPr="009C7017">
        <w:t xml:space="preserve"> at the same position in the </w:t>
      </w:r>
      <w:proofErr w:type="spellStart"/>
      <w:r w:rsidRPr="009C7017">
        <w:rPr>
          <w:i/>
        </w:rPr>
        <w:t>FeatureSetsPerBand</w:t>
      </w:r>
      <w:proofErr w:type="spellEnd"/>
      <w:r w:rsidRPr="009C7017">
        <w:t xml:space="preserve">. All </w:t>
      </w:r>
      <w:proofErr w:type="spellStart"/>
      <w:r w:rsidRPr="009C7017">
        <w:rPr>
          <w:i/>
        </w:rPr>
        <w:t>FeatureSetsPerBand</w:t>
      </w:r>
      <w:proofErr w:type="spellEnd"/>
      <w:r w:rsidRPr="009C7017">
        <w:t xml:space="preserve"> in one </w:t>
      </w:r>
      <w:proofErr w:type="spellStart"/>
      <w:r w:rsidRPr="009C7017">
        <w:rPr>
          <w:i/>
        </w:rPr>
        <w:t>FeatureSetCombination</w:t>
      </w:r>
      <w:proofErr w:type="spellEnd"/>
      <w:r w:rsidRPr="009C7017">
        <w:t xml:space="preserve"> must have the same number of entries.</w:t>
      </w:r>
    </w:p>
    <w:p w14:paraId="64444D3D" w14:textId="77777777" w:rsidR="009F7280" w:rsidRPr="009C7017" w:rsidRDefault="009F7280" w:rsidP="009F7280">
      <w:r w:rsidRPr="009C7017">
        <w:t xml:space="preserve">The number of </w:t>
      </w:r>
      <w:proofErr w:type="spellStart"/>
      <w:r w:rsidRPr="009C7017">
        <w:rPr>
          <w:i/>
        </w:rPr>
        <w:t>FeatureSetsPerBand</w:t>
      </w:r>
      <w:proofErr w:type="spellEnd"/>
      <w:r w:rsidRPr="009C7017">
        <w:t xml:space="preserve"> in the </w:t>
      </w:r>
      <w:proofErr w:type="spellStart"/>
      <w:r w:rsidRPr="009C7017">
        <w:rPr>
          <w:i/>
        </w:rPr>
        <w:t>FeatureSetCombination</w:t>
      </w:r>
      <w:proofErr w:type="spellEnd"/>
      <w:r w:rsidRPr="009C7017">
        <w:t xml:space="preserve"> must be equal to the number of band entries in an associated band combination. The first </w:t>
      </w:r>
      <w:proofErr w:type="spellStart"/>
      <w:r w:rsidRPr="009C7017">
        <w:rPr>
          <w:i/>
        </w:rPr>
        <w:t>FeatureSetPerBand</w:t>
      </w:r>
      <w:proofErr w:type="spellEnd"/>
      <w:r w:rsidRPr="009C7017">
        <w:t xml:space="preserve"> applies to the first band entry of the band combination, and so on.</w:t>
      </w:r>
    </w:p>
    <w:p w14:paraId="2B5418CB" w14:textId="77777777" w:rsidR="009F7280" w:rsidRPr="009C7017" w:rsidRDefault="009F7280" w:rsidP="009F7280">
      <w:r w:rsidRPr="009C7017">
        <w:t xml:space="preserve">Each </w:t>
      </w:r>
      <w:proofErr w:type="spellStart"/>
      <w:r w:rsidRPr="009C7017">
        <w:rPr>
          <w:i/>
        </w:rPr>
        <w:t>FeatureSet</w:t>
      </w:r>
      <w:proofErr w:type="spellEnd"/>
      <w:r w:rsidRPr="009C7017">
        <w:t xml:space="preserve"> contains either a pair of NR or E-UTRA feature set IDs for UL and DL.</w:t>
      </w:r>
    </w:p>
    <w:p w14:paraId="5447F258" w14:textId="77777777" w:rsidR="009F7280" w:rsidRPr="009C7017" w:rsidRDefault="009F7280" w:rsidP="009F7280">
      <w:r w:rsidRPr="009C7017">
        <w:t xml:space="preserve">In case of NR, the actual feature sets for UL and DL are defined in the </w:t>
      </w:r>
      <w:proofErr w:type="spellStart"/>
      <w:r w:rsidRPr="009C7017">
        <w:rPr>
          <w:i/>
        </w:rPr>
        <w:t>FeatureSets</w:t>
      </w:r>
      <w:proofErr w:type="spellEnd"/>
      <w:r w:rsidRPr="009C7017">
        <w:t xml:space="preserve"> IE and referred to from here by their ID, i.e., their position in the </w:t>
      </w:r>
      <w:proofErr w:type="spellStart"/>
      <w:r w:rsidRPr="009C7017">
        <w:rPr>
          <w:i/>
        </w:rPr>
        <w:t>featureSetsUplink</w:t>
      </w:r>
      <w:proofErr w:type="spellEnd"/>
      <w:r w:rsidRPr="009C7017">
        <w:t xml:space="preserve"> / </w:t>
      </w:r>
      <w:proofErr w:type="spellStart"/>
      <w:r w:rsidRPr="009C7017">
        <w:rPr>
          <w:i/>
        </w:rPr>
        <w:t>featureSetsDownlink</w:t>
      </w:r>
      <w:proofErr w:type="spellEnd"/>
      <w:r w:rsidRPr="009C7017">
        <w:t xml:space="preserve"> list in the </w:t>
      </w:r>
      <w:proofErr w:type="spellStart"/>
      <w:r w:rsidRPr="009C7017">
        <w:t>FeatureSet</w:t>
      </w:r>
      <w:proofErr w:type="spellEnd"/>
      <w:r w:rsidRPr="009C7017">
        <w:t xml:space="preserve"> IE.</w:t>
      </w:r>
    </w:p>
    <w:p w14:paraId="67290890" w14:textId="77777777" w:rsidR="009F7280" w:rsidRPr="009C7017" w:rsidRDefault="009F7280" w:rsidP="009F7280">
      <w:r w:rsidRPr="009C7017">
        <w:t xml:space="preserve">In case of E-UTRA, the feature sets referred to from this list are defined in TS 36.331 [10] and conveyed as part of the </w:t>
      </w:r>
      <w:r w:rsidRPr="009C7017">
        <w:rPr>
          <w:i/>
        </w:rPr>
        <w:t>UE-EUTRA-Capability</w:t>
      </w:r>
      <w:r w:rsidRPr="009C7017">
        <w:t xml:space="preserve"> container.</w:t>
      </w:r>
    </w:p>
    <w:p w14:paraId="2C3A5A0D" w14:textId="77777777" w:rsidR="009F7280" w:rsidRPr="009C7017" w:rsidRDefault="009F7280" w:rsidP="009F7280">
      <w:r w:rsidRPr="009C7017">
        <w:t xml:space="preserve">The </w:t>
      </w:r>
      <w:proofErr w:type="spellStart"/>
      <w:r w:rsidRPr="009C7017">
        <w:rPr>
          <w:i/>
        </w:rPr>
        <w:t>FeatureSetUplink</w:t>
      </w:r>
      <w:proofErr w:type="spellEnd"/>
      <w:r w:rsidRPr="009C7017">
        <w:t xml:space="preserve"> and </w:t>
      </w:r>
      <w:proofErr w:type="spellStart"/>
      <w:r w:rsidRPr="009C7017">
        <w:rPr>
          <w:i/>
        </w:rPr>
        <w:t>FeatureSetDownlink</w:t>
      </w:r>
      <w:proofErr w:type="spellEnd"/>
      <w:r w:rsidRPr="009C7017">
        <w:t xml:space="preserve"> referred to from the </w:t>
      </w:r>
      <w:proofErr w:type="spellStart"/>
      <w:r w:rsidRPr="009C7017">
        <w:rPr>
          <w:i/>
        </w:rPr>
        <w:t>FeatureSet</w:t>
      </w:r>
      <w:proofErr w:type="spellEnd"/>
      <w:r w:rsidRPr="009C7017">
        <w:t xml:space="preserve"> comprise, among other information, a set of </w:t>
      </w:r>
      <w:proofErr w:type="spellStart"/>
      <w:r w:rsidRPr="009C7017">
        <w:rPr>
          <w:i/>
        </w:rPr>
        <w:t>FeatureSetUplinkPerCC</w:t>
      </w:r>
      <w:proofErr w:type="spellEnd"/>
      <w:r w:rsidRPr="009C7017">
        <w:rPr>
          <w:i/>
        </w:rPr>
        <w:t>-Ids</w:t>
      </w:r>
      <w:r w:rsidRPr="009C7017">
        <w:t xml:space="preserve"> and </w:t>
      </w:r>
      <w:proofErr w:type="spellStart"/>
      <w:r w:rsidRPr="009C7017">
        <w:rPr>
          <w:i/>
        </w:rPr>
        <w:t>FeatureSetDownlinkPerCC</w:t>
      </w:r>
      <w:proofErr w:type="spellEnd"/>
      <w:r w:rsidRPr="009C7017">
        <w:rPr>
          <w:i/>
        </w:rPr>
        <w:t>-Ids</w:t>
      </w:r>
      <w:r w:rsidRPr="009C701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9C7017">
        <w:rPr>
          <w:i/>
        </w:rPr>
        <w:t>BandCombination</w:t>
      </w:r>
      <w:proofErr w:type="spellEnd"/>
      <w:r w:rsidRPr="009C7017">
        <w:t>, if present.</w:t>
      </w:r>
    </w:p>
    <w:p w14:paraId="559D611D" w14:textId="77777777" w:rsidR="009F7280" w:rsidRPr="009C7017" w:rsidRDefault="009F7280" w:rsidP="009F7280">
      <w:r w:rsidRPr="009C7017">
        <w:t>In feature set combinations the UE shall exclude entries with same or lower capabilities, since the network may anyway assume that the UE supports those.</w:t>
      </w:r>
    </w:p>
    <w:p w14:paraId="11A37ED0" w14:textId="77777777" w:rsidR="009F7280" w:rsidRPr="009C7017" w:rsidRDefault="009F7280" w:rsidP="009F7280">
      <w:pPr>
        <w:pStyle w:val="NO"/>
      </w:pPr>
      <w:r w:rsidRPr="009C7017">
        <w:t>NOTE 1:</w:t>
      </w:r>
      <w:r w:rsidRPr="009C7017">
        <w:tab/>
        <w:t xml:space="preserve">The UE may advertise fallback band-combinations in which it supports additional functionality explicitly in two ways: Either by setting </w:t>
      </w:r>
      <w:proofErr w:type="spellStart"/>
      <w:r w:rsidRPr="009C7017">
        <w:t>FeatureSet</w:t>
      </w:r>
      <w:proofErr w:type="spellEnd"/>
      <w:r w:rsidRPr="009C7017">
        <w:t xml:space="preserve"> IDs to zero (inter-band and intra-band non-contiguous fallback) and by reducing the number of </w:t>
      </w:r>
      <w:proofErr w:type="spellStart"/>
      <w:r w:rsidRPr="009C7017">
        <w:t>FeatureSet-PerCC</w:t>
      </w:r>
      <w:proofErr w:type="spellEnd"/>
      <w:r w:rsidRPr="009C7017">
        <w:t xml:space="preserve"> Ids in a Feature Set (intra-band contiguous fallback). Or by separate </w:t>
      </w:r>
      <w:proofErr w:type="spellStart"/>
      <w:r w:rsidRPr="009C7017">
        <w:rPr>
          <w:i/>
        </w:rPr>
        <w:t>BandCombination</w:t>
      </w:r>
      <w:proofErr w:type="spellEnd"/>
      <w:r w:rsidRPr="009C7017">
        <w:t xml:space="preserve"> entries with associated </w:t>
      </w:r>
      <w:proofErr w:type="spellStart"/>
      <w:r w:rsidRPr="009C7017">
        <w:rPr>
          <w:i/>
        </w:rPr>
        <w:t>FeatureSetCombinations</w:t>
      </w:r>
      <w:proofErr w:type="spellEnd"/>
      <w:r w:rsidRPr="009C7017">
        <w:t>.</w:t>
      </w:r>
    </w:p>
    <w:p w14:paraId="4844ACE8" w14:textId="77777777" w:rsidR="009F7280" w:rsidRPr="009C7017" w:rsidRDefault="009F7280" w:rsidP="009F7280">
      <w:pPr>
        <w:pStyle w:val="NO"/>
      </w:pPr>
      <w:r w:rsidRPr="009C7017">
        <w:t>NOTE 2:</w:t>
      </w:r>
      <w:r w:rsidRPr="009C7017">
        <w:tab/>
        <w:t xml:space="preserve">The UE may advertise a </w:t>
      </w:r>
      <w:proofErr w:type="spellStart"/>
      <w:r w:rsidRPr="009C7017">
        <w:rPr>
          <w:i/>
        </w:rPr>
        <w:t>FeatureSetCombination</w:t>
      </w:r>
      <w:proofErr w:type="spellEnd"/>
      <w:r w:rsidRPr="009C7017">
        <w:t xml:space="preserve"> containing only fallback band combinations. That means, in a </w:t>
      </w:r>
      <w:proofErr w:type="spellStart"/>
      <w:r w:rsidRPr="009C7017">
        <w:rPr>
          <w:i/>
        </w:rPr>
        <w:t>FeatureSetCombination</w:t>
      </w:r>
      <w:proofErr w:type="spellEnd"/>
      <w:r w:rsidRPr="009C7017">
        <w:rPr>
          <w:i/>
        </w:rPr>
        <w:t>,</w:t>
      </w:r>
      <w:r w:rsidRPr="009C7017">
        <w:t xml:space="preserve"> each group of </w:t>
      </w:r>
      <w:proofErr w:type="spellStart"/>
      <w:r w:rsidRPr="009C7017">
        <w:rPr>
          <w:i/>
        </w:rPr>
        <w:t>FeatureSets</w:t>
      </w:r>
      <w:proofErr w:type="spellEnd"/>
      <w:r w:rsidRPr="009C7017">
        <w:t xml:space="preserve"> across the bands may contain at least one pair of </w:t>
      </w:r>
      <w:proofErr w:type="spellStart"/>
      <w:r w:rsidRPr="009C7017">
        <w:rPr>
          <w:i/>
        </w:rPr>
        <w:t>FeatureSetUplinkId</w:t>
      </w:r>
      <w:proofErr w:type="spellEnd"/>
      <w:r w:rsidRPr="009C7017">
        <w:t xml:space="preserve"> and </w:t>
      </w:r>
      <w:proofErr w:type="spellStart"/>
      <w:r w:rsidRPr="009C7017">
        <w:rPr>
          <w:i/>
        </w:rPr>
        <w:t>FeatureSetDownlinkId</w:t>
      </w:r>
      <w:proofErr w:type="spellEnd"/>
      <w:r w:rsidRPr="009C7017">
        <w:t xml:space="preserve"> which is set to 0/0.</w:t>
      </w:r>
    </w:p>
    <w:p w14:paraId="0DAA14BB" w14:textId="77777777" w:rsidR="009F7280" w:rsidRPr="009C7017" w:rsidRDefault="009F7280" w:rsidP="009F7280">
      <w:pPr>
        <w:pStyle w:val="NO"/>
      </w:pPr>
      <w:r w:rsidRPr="009C7017">
        <w:t>NOTE 3:</w:t>
      </w:r>
      <w:r w:rsidRPr="009C7017">
        <w:tab/>
        <w:t xml:space="preserve">The Network configures serving cell(s) and BWP(s) configuration to comply with capabilities derived from the combination of </w:t>
      </w:r>
      <w:proofErr w:type="spellStart"/>
      <w:r w:rsidRPr="009C7017">
        <w:t>FeatureSets</w:t>
      </w:r>
      <w:proofErr w:type="spellEnd"/>
      <w:r w:rsidRPr="009C7017">
        <w:t xml:space="preserve"> at the same position in the </w:t>
      </w:r>
      <w:proofErr w:type="spellStart"/>
      <w:r w:rsidRPr="009C7017">
        <w:t>FeatureSetsPerBand</w:t>
      </w:r>
      <w:proofErr w:type="spellEnd"/>
      <w:r w:rsidRPr="009C7017">
        <w:t>, regardless of activated/deactivated serving cell(s) and BWP(s).</w:t>
      </w:r>
    </w:p>
    <w:p w14:paraId="50E9F23F" w14:textId="77777777" w:rsidR="009F7280" w:rsidRPr="009C7017" w:rsidRDefault="009F7280" w:rsidP="009F7280">
      <w:pPr>
        <w:pStyle w:val="TH"/>
      </w:pPr>
      <w:proofErr w:type="spellStart"/>
      <w:r w:rsidRPr="009C7017">
        <w:rPr>
          <w:i/>
        </w:rPr>
        <w:lastRenderedPageBreak/>
        <w:t>FeatureSetCombination</w:t>
      </w:r>
      <w:proofErr w:type="spellEnd"/>
      <w:r w:rsidRPr="009C7017">
        <w:t xml:space="preserve"> information element</w:t>
      </w:r>
    </w:p>
    <w:p w14:paraId="39FF2A16" w14:textId="77777777" w:rsidR="009F7280" w:rsidRPr="009C7017" w:rsidRDefault="009F7280" w:rsidP="009F7280">
      <w:pPr>
        <w:pStyle w:val="PL"/>
        <w:rPr>
          <w:color w:val="808080"/>
        </w:rPr>
      </w:pPr>
      <w:r w:rsidRPr="009C7017">
        <w:rPr>
          <w:color w:val="808080"/>
        </w:rPr>
        <w:t>-- ASN1START</w:t>
      </w:r>
    </w:p>
    <w:p w14:paraId="0CFE679C" w14:textId="77777777" w:rsidR="009F7280" w:rsidRPr="009C7017" w:rsidRDefault="009F7280" w:rsidP="009F7280">
      <w:pPr>
        <w:pStyle w:val="PL"/>
        <w:rPr>
          <w:color w:val="808080"/>
        </w:rPr>
      </w:pPr>
      <w:r w:rsidRPr="009C7017">
        <w:rPr>
          <w:color w:val="808080"/>
        </w:rPr>
        <w:t>-- TAG-FEATURESETCOMBINATION-START</w:t>
      </w:r>
    </w:p>
    <w:p w14:paraId="16D98871" w14:textId="77777777" w:rsidR="009F7280" w:rsidRPr="009C7017" w:rsidRDefault="009F7280" w:rsidP="009F7280">
      <w:pPr>
        <w:pStyle w:val="PL"/>
      </w:pPr>
    </w:p>
    <w:p w14:paraId="32541671" w14:textId="77777777" w:rsidR="009F7280" w:rsidRPr="009C7017" w:rsidRDefault="009F7280" w:rsidP="009F7280">
      <w:pPr>
        <w:pStyle w:val="PL"/>
      </w:pPr>
      <w:r w:rsidRPr="009C7017">
        <w:t xml:space="preserve">FeatureSetCombination ::=       </w:t>
      </w:r>
      <w:r w:rsidRPr="009C7017">
        <w:rPr>
          <w:color w:val="993366"/>
        </w:rPr>
        <w:t>SEQUENCE</w:t>
      </w:r>
      <w:r w:rsidRPr="009C7017">
        <w:t xml:space="preserve"> (</w:t>
      </w:r>
      <w:r w:rsidRPr="009C7017">
        <w:rPr>
          <w:color w:val="993366"/>
        </w:rPr>
        <w:t>SIZE</w:t>
      </w:r>
      <w:r w:rsidRPr="009C7017">
        <w:t xml:space="preserve"> (1..maxSimultaneousBands))</w:t>
      </w:r>
      <w:r w:rsidRPr="009C7017">
        <w:rPr>
          <w:color w:val="993366"/>
        </w:rPr>
        <w:t xml:space="preserve"> OF</w:t>
      </w:r>
      <w:r w:rsidRPr="009C7017">
        <w:t xml:space="preserve"> FeatureSetsPerBand</w:t>
      </w:r>
    </w:p>
    <w:p w14:paraId="5EEDBA27" w14:textId="77777777" w:rsidR="009F7280" w:rsidRPr="009C7017" w:rsidRDefault="009F7280" w:rsidP="009F7280">
      <w:pPr>
        <w:pStyle w:val="PL"/>
      </w:pPr>
    </w:p>
    <w:p w14:paraId="610B407C" w14:textId="77777777" w:rsidR="009F7280" w:rsidRPr="009C7017" w:rsidRDefault="009F7280" w:rsidP="009F7280">
      <w:pPr>
        <w:pStyle w:val="PL"/>
      </w:pPr>
      <w:r w:rsidRPr="009C7017">
        <w:t xml:space="preserve">FeatureSetsPerBand ::=          </w:t>
      </w:r>
      <w:r w:rsidRPr="009C7017">
        <w:rPr>
          <w:color w:val="993366"/>
        </w:rPr>
        <w:t>SEQUENCE</w:t>
      </w:r>
      <w:r w:rsidRPr="009C7017">
        <w:t xml:space="preserve"> (</w:t>
      </w:r>
      <w:r w:rsidRPr="009C7017">
        <w:rPr>
          <w:color w:val="993366"/>
        </w:rPr>
        <w:t>SIZE</w:t>
      </w:r>
      <w:r w:rsidRPr="009C7017">
        <w:t xml:space="preserve"> (1..maxFeatureSetsPerBand))</w:t>
      </w:r>
      <w:r w:rsidRPr="009C7017">
        <w:rPr>
          <w:color w:val="993366"/>
        </w:rPr>
        <w:t xml:space="preserve"> OF</w:t>
      </w:r>
      <w:r w:rsidRPr="009C7017">
        <w:t xml:space="preserve"> FeatureSet</w:t>
      </w:r>
    </w:p>
    <w:p w14:paraId="07B5B87B" w14:textId="77777777" w:rsidR="009F7280" w:rsidRPr="009C7017" w:rsidRDefault="009F7280" w:rsidP="009F7280">
      <w:pPr>
        <w:pStyle w:val="PL"/>
      </w:pPr>
    </w:p>
    <w:p w14:paraId="6172FB95" w14:textId="77777777" w:rsidR="009F7280" w:rsidRPr="009C7017" w:rsidRDefault="009F7280" w:rsidP="009F7280">
      <w:pPr>
        <w:pStyle w:val="PL"/>
      </w:pPr>
      <w:r w:rsidRPr="009C7017">
        <w:t xml:space="preserve">FeatureSet ::=                  </w:t>
      </w:r>
      <w:r w:rsidRPr="009C7017">
        <w:rPr>
          <w:color w:val="993366"/>
        </w:rPr>
        <w:t>CHOICE</w:t>
      </w:r>
      <w:r w:rsidRPr="009C7017">
        <w:t xml:space="preserve"> {</w:t>
      </w:r>
    </w:p>
    <w:p w14:paraId="132A661D" w14:textId="77777777" w:rsidR="009F7280" w:rsidRPr="009C7017" w:rsidRDefault="009F7280" w:rsidP="009F7280">
      <w:pPr>
        <w:pStyle w:val="PL"/>
      </w:pPr>
      <w:r w:rsidRPr="009C7017">
        <w:t xml:space="preserve">    eutra                           </w:t>
      </w:r>
      <w:r w:rsidRPr="009C7017">
        <w:rPr>
          <w:color w:val="993366"/>
        </w:rPr>
        <w:t>SEQUENCE</w:t>
      </w:r>
      <w:r w:rsidRPr="009C7017">
        <w:t xml:space="preserve"> {</w:t>
      </w:r>
    </w:p>
    <w:p w14:paraId="5C9C17FD" w14:textId="77777777" w:rsidR="009F7280" w:rsidRPr="009C7017" w:rsidRDefault="009F7280" w:rsidP="009F7280">
      <w:pPr>
        <w:pStyle w:val="PL"/>
      </w:pPr>
      <w:r w:rsidRPr="009C7017">
        <w:t xml:space="preserve">        downlinkSetEUTRA                FeatureSetEUTRA-DownlinkId,</w:t>
      </w:r>
    </w:p>
    <w:p w14:paraId="6B511A40" w14:textId="77777777" w:rsidR="009F7280" w:rsidRPr="009C7017" w:rsidRDefault="009F7280" w:rsidP="009F7280">
      <w:pPr>
        <w:pStyle w:val="PL"/>
      </w:pPr>
      <w:r w:rsidRPr="009C7017">
        <w:t xml:space="preserve">        uplinkSetEUTRA                  FeatureSetEUTRA-UplinkId</w:t>
      </w:r>
    </w:p>
    <w:p w14:paraId="2169052F" w14:textId="77777777" w:rsidR="009F7280" w:rsidRPr="009C7017" w:rsidRDefault="009F7280" w:rsidP="009F7280">
      <w:pPr>
        <w:pStyle w:val="PL"/>
      </w:pPr>
      <w:r w:rsidRPr="009C7017">
        <w:t xml:space="preserve">    },</w:t>
      </w:r>
    </w:p>
    <w:p w14:paraId="54F8A055" w14:textId="77777777" w:rsidR="009F7280" w:rsidRPr="009C7017" w:rsidRDefault="009F7280" w:rsidP="009F7280">
      <w:pPr>
        <w:pStyle w:val="PL"/>
      </w:pPr>
      <w:r w:rsidRPr="009C7017">
        <w:t xml:space="preserve">    nr                              </w:t>
      </w:r>
      <w:r w:rsidRPr="009C7017">
        <w:rPr>
          <w:color w:val="993366"/>
        </w:rPr>
        <w:t>SEQUENCE</w:t>
      </w:r>
      <w:r w:rsidRPr="009C7017">
        <w:t xml:space="preserve"> {</w:t>
      </w:r>
    </w:p>
    <w:p w14:paraId="612BC8EC" w14:textId="77777777" w:rsidR="009F7280" w:rsidRPr="009C7017" w:rsidRDefault="009F7280" w:rsidP="009F7280">
      <w:pPr>
        <w:pStyle w:val="PL"/>
      </w:pPr>
      <w:r w:rsidRPr="009C7017">
        <w:t xml:space="preserve">        downlinkSetNR                   FeatureSetDownlinkId,</w:t>
      </w:r>
    </w:p>
    <w:p w14:paraId="67C80316" w14:textId="77777777" w:rsidR="009F7280" w:rsidRPr="009C7017" w:rsidRDefault="009F7280" w:rsidP="009F7280">
      <w:pPr>
        <w:pStyle w:val="PL"/>
      </w:pPr>
      <w:r w:rsidRPr="009C7017">
        <w:t xml:space="preserve">        uplinkSetNR                     FeatureSetUplinkId</w:t>
      </w:r>
    </w:p>
    <w:p w14:paraId="7F2B5EC5" w14:textId="77777777" w:rsidR="009F7280" w:rsidRPr="009C7017" w:rsidRDefault="009F7280" w:rsidP="009F7280">
      <w:pPr>
        <w:pStyle w:val="PL"/>
      </w:pPr>
      <w:r w:rsidRPr="009C7017">
        <w:t xml:space="preserve">    }</w:t>
      </w:r>
    </w:p>
    <w:p w14:paraId="3DDFAE77" w14:textId="77777777" w:rsidR="009F7280" w:rsidRPr="009C7017" w:rsidRDefault="009F7280" w:rsidP="009F7280">
      <w:pPr>
        <w:pStyle w:val="PL"/>
      </w:pPr>
      <w:r w:rsidRPr="009C7017">
        <w:t>}</w:t>
      </w:r>
    </w:p>
    <w:p w14:paraId="4934F1A8" w14:textId="77777777" w:rsidR="009F7280" w:rsidRPr="009C7017" w:rsidRDefault="009F7280" w:rsidP="009F7280">
      <w:pPr>
        <w:pStyle w:val="PL"/>
      </w:pPr>
    </w:p>
    <w:p w14:paraId="0F279F7D" w14:textId="77777777" w:rsidR="009F7280" w:rsidRPr="009C7017" w:rsidRDefault="009F7280" w:rsidP="009F7280">
      <w:pPr>
        <w:pStyle w:val="PL"/>
        <w:rPr>
          <w:color w:val="808080"/>
        </w:rPr>
      </w:pPr>
      <w:r w:rsidRPr="009C7017">
        <w:rPr>
          <w:color w:val="808080"/>
        </w:rPr>
        <w:t>-- TAG-FEATURESETCOMBINATION-STOP</w:t>
      </w:r>
    </w:p>
    <w:p w14:paraId="7E1E2FA2" w14:textId="77777777" w:rsidR="009F7280" w:rsidRPr="009C7017" w:rsidRDefault="009F7280" w:rsidP="009F7280">
      <w:pPr>
        <w:pStyle w:val="PL"/>
        <w:rPr>
          <w:color w:val="808080"/>
        </w:rPr>
      </w:pPr>
      <w:r w:rsidRPr="009C7017">
        <w:rPr>
          <w:color w:val="808080"/>
        </w:rPr>
        <w:t>-- ASN1STOP</w:t>
      </w:r>
    </w:p>
    <w:p w14:paraId="67166704" w14:textId="77777777" w:rsidR="009F7280" w:rsidRPr="009C7017" w:rsidRDefault="009F7280" w:rsidP="009F7280"/>
    <w:p w14:paraId="617AE662" w14:textId="77777777" w:rsidR="009F7280" w:rsidRPr="009C7017" w:rsidRDefault="009F7280" w:rsidP="009F7280">
      <w:pPr>
        <w:pStyle w:val="Heading4"/>
      </w:pPr>
      <w:bookmarkStart w:id="27" w:name="_Toc83740396"/>
      <w:r w:rsidRPr="009C7017">
        <w:t>–</w:t>
      </w:r>
      <w:r w:rsidRPr="009C7017">
        <w:tab/>
      </w:r>
      <w:proofErr w:type="spellStart"/>
      <w:r w:rsidRPr="009C7017">
        <w:rPr>
          <w:i/>
        </w:rPr>
        <w:t>FeatureSetCombinationId</w:t>
      </w:r>
      <w:bookmarkEnd w:id="27"/>
      <w:proofErr w:type="spellEnd"/>
    </w:p>
    <w:p w14:paraId="42E526F3" w14:textId="77777777" w:rsidR="009F7280" w:rsidRPr="009C7017" w:rsidRDefault="009F7280" w:rsidP="009F7280">
      <w:r w:rsidRPr="009C7017">
        <w:t xml:space="preserve">The IE </w:t>
      </w:r>
      <w:proofErr w:type="spellStart"/>
      <w:r w:rsidRPr="009C7017">
        <w:rPr>
          <w:i/>
        </w:rPr>
        <w:t>FeatureSetCombinationId</w:t>
      </w:r>
      <w:proofErr w:type="spellEnd"/>
      <w:r w:rsidRPr="009C7017">
        <w:rPr>
          <w:i/>
        </w:rPr>
        <w:t xml:space="preserve"> </w:t>
      </w:r>
      <w:r w:rsidRPr="009C7017">
        <w:t xml:space="preserve">identifies a </w:t>
      </w:r>
      <w:proofErr w:type="spellStart"/>
      <w:r w:rsidRPr="009C7017">
        <w:rPr>
          <w:i/>
        </w:rPr>
        <w:t>FeatureSetCombination</w:t>
      </w:r>
      <w:proofErr w:type="spellEnd"/>
      <w:r w:rsidRPr="009C7017">
        <w:t xml:space="preserve">. The </w:t>
      </w:r>
      <w:proofErr w:type="spellStart"/>
      <w:r w:rsidRPr="009C7017">
        <w:rPr>
          <w:i/>
        </w:rPr>
        <w:t>FeatureSetCombinationId</w:t>
      </w:r>
      <w:proofErr w:type="spellEnd"/>
      <w:r w:rsidRPr="009C7017">
        <w:t xml:space="preserve"> of a </w:t>
      </w:r>
      <w:proofErr w:type="spellStart"/>
      <w:r w:rsidRPr="009C7017">
        <w:rPr>
          <w:i/>
        </w:rPr>
        <w:t>FeatureSetCombination</w:t>
      </w:r>
      <w:proofErr w:type="spellEnd"/>
      <w:r w:rsidRPr="009C7017">
        <w:t xml:space="preserve"> is the position of the </w:t>
      </w:r>
      <w:proofErr w:type="spellStart"/>
      <w:r w:rsidRPr="009C7017">
        <w:rPr>
          <w:i/>
        </w:rPr>
        <w:t>FeatureSetCombination</w:t>
      </w:r>
      <w:proofErr w:type="spellEnd"/>
      <w:r w:rsidRPr="009C7017">
        <w:t xml:space="preserve"> in the </w:t>
      </w:r>
      <w:proofErr w:type="spellStart"/>
      <w:r w:rsidRPr="009C7017">
        <w:t>featureSetCombinations</w:t>
      </w:r>
      <w:proofErr w:type="spellEnd"/>
      <w:r w:rsidRPr="009C7017">
        <w:t xml:space="preserve"> list (in </w:t>
      </w:r>
      <w:r w:rsidRPr="009C7017">
        <w:rPr>
          <w:i/>
        </w:rPr>
        <w:t>UE-NR-Capability</w:t>
      </w:r>
      <w:r w:rsidRPr="009C7017">
        <w:t xml:space="preserve"> or </w:t>
      </w:r>
      <w:r w:rsidRPr="009C7017">
        <w:rPr>
          <w:i/>
        </w:rPr>
        <w:t>UE-MRDC-Capability</w:t>
      </w:r>
      <w:r w:rsidRPr="009C7017">
        <w:t xml:space="preserve">). The </w:t>
      </w:r>
      <w:proofErr w:type="spellStart"/>
      <w:r w:rsidRPr="009C7017">
        <w:rPr>
          <w:i/>
        </w:rPr>
        <w:t>FeatureSetCombinationId</w:t>
      </w:r>
      <w:proofErr w:type="spellEnd"/>
      <w:r w:rsidRPr="009C7017">
        <w:t xml:space="preserve"> = 0 refers to the first entry in the </w:t>
      </w:r>
      <w:proofErr w:type="spellStart"/>
      <w:r w:rsidRPr="009C7017">
        <w:rPr>
          <w:i/>
        </w:rPr>
        <w:t>featureSetCombinations</w:t>
      </w:r>
      <w:proofErr w:type="spellEnd"/>
      <w:r w:rsidRPr="009C7017">
        <w:rPr>
          <w:i/>
        </w:rPr>
        <w:t xml:space="preserve"> </w:t>
      </w:r>
      <w:r w:rsidRPr="009C7017">
        <w:t xml:space="preserve">list (in </w:t>
      </w:r>
      <w:r w:rsidRPr="009C7017">
        <w:rPr>
          <w:i/>
        </w:rPr>
        <w:t>UE-NR-Capability</w:t>
      </w:r>
      <w:r w:rsidRPr="009C7017">
        <w:t xml:space="preserve"> or </w:t>
      </w:r>
      <w:r w:rsidRPr="009C7017">
        <w:rPr>
          <w:i/>
        </w:rPr>
        <w:t>UE-MRDC-Capability</w:t>
      </w:r>
      <w:r w:rsidRPr="009C7017">
        <w:t>).</w:t>
      </w:r>
    </w:p>
    <w:p w14:paraId="6C1420F3" w14:textId="77777777" w:rsidR="009F7280" w:rsidRPr="009C7017" w:rsidRDefault="009F7280" w:rsidP="009F7280">
      <w:pPr>
        <w:pStyle w:val="NO"/>
      </w:pPr>
      <w:r w:rsidRPr="009C7017">
        <w:t>NOTE:</w:t>
      </w:r>
      <w:r w:rsidRPr="009C7017">
        <w:tab/>
        <w:t xml:space="preserve">The </w:t>
      </w:r>
      <w:proofErr w:type="spellStart"/>
      <w:r w:rsidRPr="009C7017">
        <w:rPr>
          <w:i/>
        </w:rPr>
        <w:t>FeatureSetCombinationId</w:t>
      </w:r>
      <w:proofErr w:type="spellEnd"/>
      <w:r w:rsidRPr="009C7017">
        <w:t xml:space="preserve"> = 1024 is not used due to the maximum entry number of </w:t>
      </w:r>
      <w:proofErr w:type="spellStart"/>
      <w:r w:rsidRPr="009C7017">
        <w:rPr>
          <w:i/>
        </w:rPr>
        <w:t>featureSetCombinations</w:t>
      </w:r>
      <w:proofErr w:type="spellEnd"/>
      <w:r w:rsidRPr="009C7017">
        <w:t>.</w:t>
      </w:r>
    </w:p>
    <w:p w14:paraId="5B4100F6" w14:textId="77777777" w:rsidR="009F7280" w:rsidRPr="009C7017" w:rsidRDefault="009F7280" w:rsidP="009F7280">
      <w:pPr>
        <w:pStyle w:val="TH"/>
      </w:pPr>
      <w:proofErr w:type="spellStart"/>
      <w:r w:rsidRPr="009C7017">
        <w:rPr>
          <w:i/>
        </w:rPr>
        <w:t>FeatureSetCombinationId</w:t>
      </w:r>
      <w:proofErr w:type="spellEnd"/>
      <w:r w:rsidRPr="009C7017">
        <w:rPr>
          <w:i/>
        </w:rPr>
        <w:t xml:space="preserve"> </w:t>
      </w:r>
      <w:r w:rsidRPr="009C7017">
        <w:t>information element</w:t>
      </w:r>
    </w:p>
    <w:p w14:paraId="67CED2C7" w14:textId="77777777" w:rsidR="009F7280" w:rsidRPr="009C7017" w:rsidRDefault="009F7280" w:rsidP="009F7280">
      <w:pPr>
        <w:pStyle w:val="PL"/>
        <w:rPr>
          <w:color w:val="808080"/>
        </w:rPr>
      </w:pPr>
      <w:r w:rsidRPr="009C7017">
        <w:rPr>
          <w:color w:val="808080"/>
        </w:rPr>
        <w:t>-- ASN1START</w:t>
      </w:r>
    </w:p>
    <w:p w14:paraId="04790E56" w14:textId="77777777" w:rsidR="009F7280" w:rsidRPr="009C7017" w:rsidRDefault="009F7280" w:rsidP="009F7280">
      <w:pPr>
        <w:pStyle w:val="PL"/>
        <w:rPr>
          <w:color w:val="808080"/>
        </w:rPr>
      </w:pPr>
      <w:r w:rsidRPr="009C7017">
        <w:rPr>
          <w:color w:val="808080"/>
        </w:rPr>
        <w:t>-- TAG-FEATURESETCOMBINATIONID-START</w:t>
      </w:r>
    </w:p>
    <w:p w14:paraId="3327BE41" w14:textId="77777777" w:rsidR="009F7280" w:rsidRPr="009C7017" w:rsidRDefault="009F7280" w:rsidP="009F7280">
      <w:pPr>
        <w:pStyle w:val="PL"/>
      </w:pPr>
    </w:p>
    <w:p w14:paraId="16BA8242" w14:textId="77777777" w:rsidR="009F7280" w:rsidRPr="009C7017" w:rsidRDefault="009F7280" w:rsidP="009F7280">
      <w:pPr>
        <w:pStyle w:val="PL"/>
      </w:pPr>
      <w:r w:rsidRPr="009C7017">
        <w:t xml:space="preserve">FeatureSetCombinationId ::=         </w:t>
      </w:r>
      <w:r w:rsidRPr="009C7017">
        <w:rPr>
          <w:color w:val="993366"/>
        </w:rPr>
        <w:t>INTEGER</w:t>
      </w:r>
      <w:r w:rsidRPr="009C7017">
        <w:t xml:space="preserve"> (0.. maxFeatureSetCombinations)</w:t>
      </w:r>
    </w:p>
    <w:p w14:paraId="0C23CBC3" w14:textId="77777777" w:rsidR="009F7280" w:rsidRPr="009C7017" w:rsidRDefault="009F7280" w:rsidP="009F7280">
      <w:pPr>
        <w:pStyle w:val="PL"/>
      </w:pPr>
    </w:p>
    <w:p w14:paraId="544CAAA4" w14:textId="77777777" w:rsidR="009F7280" w:rsidRPr="009C7017" w:rsidRDefault="009F7280" w:rsidP="009F7280">
      <w:pPr>
        <w:pStyle w:val="PL"/>
        <w:rPr>
          <w:color w:val="808080"/>
        </w:rPr>
      </w:pPr>
      <w:r w:rsidRPr="009C7017">
        <w:rPr>
          <w:color w:val="808080"/>
        </w:rPr>
        <w:t>-- TAG-FEATURESETCOMBINATIONID-STOP</w:t>
      </w:r>
    </w:p>
    <w:p w14:paraId="1C3B3544" w14:textId="77777777" w:rsidR="009F7280" w:rsidRPr="009C7017" w:rsidRDefault="009F7280" w:rsidP="009F7280">
      <w:pPr>
        <w:pStyle w:val="PL"/>
        <w:rPr>
          <w:color w:val="808080"/>
        </w:rPr>
      </w:pPr>
      <w:r w:rsidRPr="009C7017">
        <w:rPr>
          <w:color w:val="808080"/>
        </w:rPr>
        <w:t>-- ASN1STOP</w:t>
      </w:r>
    </w:p>
    <w:p w14:paraId="26772375" w14:textId="77777777" w:rsidR="009F7280" w:rsidRPr="009C7017" w:rsidRDefault="009F7280" w:rsidP="009F7280"/>
    <w:p w14:paraId="43980A5B" w14:textId="77777777" w:rsidR="009F7280" w:rsidRPr="009C7017" w:rsidRDefault="009F7280" w:rsidP="009F7280">
      <w:pPr>
        <w:pStyle w:val="Heading4"/>
      </w:pPr>
      <w:bookmarkStart w:id="28" w:name="_Toc83740397"/>
      <w:r w:rsidRPr="009C7017">
        <w:t>–</w:t>
      </w:r>
      <w:r w:rsidRPr="009C7017">
        <w:tab/>
      </w:r>
      <w:proofErr w:type="spellStart"/>
      <w:r w:rsidRPr="009C7017">
        <w:rPr>
          <w:i/>
        </w:rPr>
        <w:t>FeatureSetDownlink</w:t>
      </w:r>
      <w:bookmarkEnd w:id="28"/>
      <w:proofErr w:type="spellEnd"/>
    </w:p>
    <w:p w14:paraId="3AD23082" w14:textId="77777777" w:rsidR="009F7280" w:rsidRPr="009C7017" w:rsidRDefault="009F7280" w:rsidP="009F7280">
      <w:r w:rsidRPr="009C7017">
        <w:t xml:space="preserve">The IE </w:t>
      </w:r>
      <w:proofErr w:type="spellStart"/>
      <w:r w:rsidRPr="009C7017">
        <w:rPr>
          <w:i/>
        </w:rPr>
        <w:t>FeatureSetDownlink</w:t>
      </w:r>
      <w:proofErr w:type="spellEnd"/>
      <w:r w:rsidRPr="009C7017">
        <w:t xml:space="preserve"> indicates a set of features that the UE supports on the carriers corresponding to one band entry in a band combination.</w:t>
      </w:r>
    </w:p>
    <w:p w14:paraId="2C9BB0D6" w14:textId="77777777" w:rsidR="009F7280" w:rsidRPr="009C7017" w:rsidRDefault="009F7280" w:rsidP="009F7280">
      <w:pPr>
        <w:pStyle w:val="TH"/>
      </w:pPr>
      <w:proofErr w:type="spellStart"/>
      <w:r w:rsidRPr="009C7017">
        <w:rPr>
          <w:i/>
        </w:rPr>
        <w:lastRenderedPageBreak/>
        <w:t>FeatureSetDownlink</w:t>
      </w:r>
      <w:proofErr w:type="spellEnd"/>
      <w:r w:rsidRPr="009C7017">
        <w:t xml:space="preserve"> information element</w:t>
      </w:r>
    </w:p>
    <w:p w14:paraId="6BDBD1C3" w14:textId="77777777" w:rsidR="009F7280" w:rsidRPr="009C7017" w:rsidRDefault="009F7280" w:rsidP="009F7280">
      <w:pPr>
        <w:pStyle w:val="PL"/>
        <w:rPr>
          <w:color w:val="808080"/>
        </w:rPr>
      </w:pPr>
      <w:r w:rsidRPr="009C7017">
        <w:rPr>
          <w:color w:val="808080"/>
        </w:rPr>
        <w:t>-- ASN1START</w:t>
      </w:r>
    </w:p>
    <w:p w14:paraId="6B0B25BD" w14:textId="77777777" w:rsidR="009F7280" w:rsidRPr="009C7017" w:rsidRDefault="009F7280" w:rsidP="009F7280">
      <w:pPr>
        <w:pStyle w:val="PL"/>
        <w:rPr>
          <w:color w:val="808080"/>
        </w:rPr>
      </w:pPr>
      <w:r w:rsidRPr="009C7017">
        <w:rPr>
          <w:color w:val="808080"/>
        </w:rPr>
        <w:t>-- TAG-FEATURESETDOWNLINK-START</w:t>
      </w:r>
    </w:p>
    <w:p w14:paraId="25B3C643" w14:textId="77777777" w:rsidR="009F7280" w:rsidRPr="009C7017" w:rsidRDefault="009F7280" w:rsidP="009F7280">
      <w:pPr>
        <w:pStyle w:val="PL"/>
      </w:pPr>
    </w:p>
    <w:p w14:paraId="7CC9C2E4" w14:textId="77777777" w:rsidR="009F7280" w:rsidRPr="009C7017" w:rsidRDefault="009F7280" w:rsidP="009F7280">
      <w:pPr>
        <w:pStyle w:val="PL"/>
      </w:pPr>
      <w:r w:rsidRPr="009C7017">
        <w:t xml:space="preserve">FeatureSetDownlink ::=                  </w:t>
      </w:r>
      <w:r w:rsidRPr="009C7017">
        <w:rPr>
          <w:color w:val="993366"/>
        </w:rPr>
        <w:t>SEQUENCE</w:t>
      </w:r>
      <w:r w:rsidRPr="009C7017">
        <w:t xml:space="preserve"> {</w:t>
      </w:r>
    </w:p>
    <w:p w14:paraId="63469AC3" w14:textId="77777777" w:rsidR="009F7280" w:rsidRPr="009C7017" w:rsidRDefault="009F7280" w:rsidP="009F7280">
      <w:pPr>
        <w:pStyle w:val="PL"/>
      </w:pPr>
      <w:r w:rsidRPr="009C7017">
        <w:t xml:space="preserve">    featureSetListPerDownlinkCC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FeatureSetDownlinkPerCC-Id,</w:t>
      </w:r>
    </w:p>
    <w:p w14:paraId="26AC2773" w14:textId="77777777" w:rsidR="009F7280" w:rsidRPr="009C7017" w:rsidRDefault="009F7280" w:rsidP="009F7280">
      <w:pPr>
        <w:pStyle w:val="PL"/>
      </w:pPr>
    </w:p>
    <w:p w14:paraId="35721CE0" w14:textId="77777777" w:rsidR="009F7280" w:rsidRPr="009C7017" w:rsidRDefault="009F7280" w:rsidP="009F7280">
      <w:pPr>
        <w:pStyle w:val="PL"/>
      </w:pPr>
      <w:r w:rsidRPr="009C7017">
        <w:t xml:space="preserve">    intraBandFreqSeparationDL               FreqSeparationClass                                                     </w:t>
      </w:r>
      <w:r w:rsidRPr="009C7017">
        <w:rPr>
          <w:color w:val="993366"/>
        </w:rPr>
        <w:t>OPTIONAL</w:t>
      </w:r>
      <w:r w:rsidRPr="009C7017">
        <w:t>,</w:t>
      </w:r>
    </w:p>
    <w:p w14:paraId="75CA9CC1" w14:textId="77777777" w:rsidR="009F7280" w:rsidRPr="009C7017" w:rsidRDefault="009F7280" w:rsidP="009F7280">
      <w:pPr>
        <w:pStyle w:val="PL"/>
      </w:pPr>
      <w:r w:rsidRPr="009C7017">
        <w:t xml:space="preserve">    scalingFactor                           </w:t>
      </w:r>
      <w:r w:rsidRPr="009C7017">
        <w:rPr>
          <w:color w:val="993366"/>
        </w:rPr>
        <w:t>ENUMERATED</w:t>
      </w:r>
      <w:r w:rsidRPr="009C7017">
        <w:t xml:space="preserve"> {f0p4, f0p75, f0p8}                                          </w:t>
      </w:r>
      <w:r w:rsidRPr="009C7017">
        <w:rPr>
          <w:color w:val="993366"/>
        </w:rPr>
        <w:t>OPTIONAL</w:t>
      </w:r>
      <w:r w:rsidRPr="009C7017">
        <w:t>,</w:t>
      </w:r>
    </w:p>
    <w:p w14:paraId="78ECA114" w14:textId="77777777" w:rsidR="009F7280" w:rsidRPr="009C7017" w:rsidRDefault="009F7280" w:rsidP="009F7280">
      <w:pPr>
        <w:pStyle w:val="PL"/>
      </w:pPr>
      <w:r w:rsidRPr="009C7017">
        <w:t xml:space="preserve">    dummy8                                  </w:t>
      </w:r>
      <w:r w:rsidRPr="009C7017">
        <w:rPr>
          <w:color w:val="993366"/>
        </w:rPr>
        <w:t>ENUMERATED</w:t>
      </w:r>
      <w:r w:rsidRPr="009C7017">
        <w:t xml:space="preserve"> {supported}                                                  </w:t>
      </w:r>
      <w:r w:rsidRPr="009C7017">
        <w:rPr>
          <w:color w:val="993366"/>
        </w:rPr>
        <w:t>OPTIONAL</w:t>
      </w:r>
      <w:r w:rsidRPr="009C7017">
        <w:t>,</w:t>
      </w:r>
    </w:p>
    <w:p w14:paraId="28EC7DF8" w14:textId="77777777" w:rsidR="009F7280" w:rsidRPr="009C7017" w:rsidRDefault="009F7280" w:rsidP="009F7280">
      <w:pPr>
        <w:pStyle w:val="PL"/>
      </w:pPr>
      <w:r w:rsidRPr="009C7017">
        <w:t xml:space="preserve">    scellWithoutSSB                         </w:t>
      </w:r>
      <w:r w:rsidRPr="009C7017">
        <w:rPr>
          <w:color w:val="993366"/>
        </w:rPr>
        <w:t>ENUMERATED</w:t>
      </w:r>
      <w:r w:rsidRPr="009C7017">
        <w:t xml:space="preserve"> {supported}                                                  </w:t>
      </w:r>
      <w:r w:rsidRPr="009C7017">
        <w:rPr>
          <w:color w:val="993366"/>
        </w:rPr>
        <w:t>OPTIONAL</w:t>
      </w:r>
      <w:r w:rsidRPr="009C7017">
        <w:t>,</w:t>
      </w:r>
    </w:p>
    <w:p w14:paraId="13A956C2" w14:textId="77777777" w:rsidR="009F7280" w:rsidRPr="009C7017" w:rsidRDefault="009F7280" w:rsidP="009F7280">
      <w:pPr>
        <w:pStyle w:val="PL"/>
      </w:pPr>
      <w:r w:rsidRPr="009C7017">
        <w:t xml:space="preserve">    csi-RS-MeasSCellWithoutSSB              </w:t>
      </w:r>
      <w:r w:rsidRPr="009C7017">
        <w:rPr>
          <w:color w:val="993366"/>
        </w:rPr>
        <w:t>ENUMERATED</w:t>
      </w:r>
      <w:r w:rsidRPr="009C7017">
        <w:t xml:space="preserve"> {supported}                                                  </w:t>
      </w:r>
      <w:r w:rsidRPr="009C7017">
        <w:rPr>
          <w:color w:val="993366"/>
        </w:rPr>
        <w:t>OPTIONAL</w:t>
      </w:r>
      <w:r w:rsidRPr="009C7017">
        <w:t>,</w:t>
      </w:r>
    </w:p>
    <w:p w14:paraId="627204C6" w14:textId="77777777" w:rsidR="009F7280" w:rsidRPr="009C7017" w:rsidRDefault="009F7280" w:rsidP="009F7280">
      <w:pPr>
        <w:pStyle w:val="PL"/>
      </w:pPr>
      <w:r w:rsidRPr="009C7017">
        <w:t xml:space="preserve">    dummy1                                  </w:t>
      </w:r>
      <w:r w:rsidRPr="009C7017">
        <w:rPr>
          <w:color w:val="993366"/>
        </w:rPr>
        <w:t>ENUMERATED</w:t>
      </w:r>
      <w:r w:rsidRPr="009C7017">
        <w:t xml:space="preserve"> {supported}                                                  </w:t>
      </w:r>
      <w:r w:rsidRPr="009C7017">
        <w:rPr>
          <w:color w:val="993366"/>
        </w:rPr>
        <w:t>OPTIONAL</w:t>
      </w:r>
      <w:r w:rsidRPr="009C7017">
        <w:t>,</w:t>
      </w:r>
    </w:p>
    <w:p w14:paraId="4B2E17E4" w14:textId="77777777" w:rsidR="009F7280" w:rsidRPr="009C7017" w:rsidRDefault="009F7280" w:rsidP="009F7280">
      <w:pPr>
        <w:pStyle w:val="PL"/>
      </w:pPr>
      <w:r w:rsidRPr="009C7017">
        <w:t xml:space="preserve">    type1-3-CSS                             </w:t>
      </w:r>
      <w:r w:rsidRPr="009C7017">
        <w:rPr>
          <w:color w:val="993366"/>
        </w:rPr>
        <w:t>ENUMERATED</w:t>
      </w:r>
      <w:r w:rsidRPr="009C7017">
        <w:t xml:space="preserve"> {supported}                                                  </w:t>
      </w:r>
      <w:r w:rsidRPr="009C7017">
        <w:rPr>
          <w:color w:val="993366"/>
        </w:rPr>
        <w:t>OPTIONAL</w:t>
      </w:r>
      <w:r w:rsidRPr="009C7017">
        <w:t>,</w:t>
      </w:r>
    </w:p>
    <w:p w14:paraId="42575840" w14:textId="77777777" w:rsidR="009F7280" w:rsidRPr="009C7017" w:rsidRDefault="009F7280" w:rsidP="009F7280">
      <w:pPr>
        <w:pStyle w:val="PL"/>
      </w:pPr>
      <w:r w:rsidRPr="009C7017">
        <w:t xml:space="preserve">    pdcch-MonitoringAnyOccasions            </w:t>
      </w:r>
      <w:r w:rsidRPr="009C7017">
        <w:rPr>
          <w:color w:val="993366"/>
        </w:rPr>
        <w:t>ENUMERATED</w:t>
      </w:r>
      <w:r w:rsidRPr="009C7017">
        <w:t xml:space="preserve"> {withoutDCI-Gap, withDCI-Gap}                                </w:t>
      </w:r>
      <w:r w:rsidRPr="009C7017">
        <w:rPr>
          <w:color w:val="993366"/>
        </w:rPr>
        <w:t>OPTIONAL</w:t>
      </w:r>
      <w:r w:rsidRPr="009C7017">
        <w:t>,</w:t>
      </w:r>
    </w:p>
    <w:p w14:paraId="2BE16199" w14:textId="77777777" w:rsidR="009F7280" w:rsidRPr="009C7017" w:rsidRDefault="009F7280" w:rsidP="009F7280">
      <w:pPr>
        <w:pStyle w:val="PL"/>
      </w:pPr>
      <w:r w:rsidRPr="009C7017">
        <w:t xml:space="preserve">    dummy2                                  </w:t>
      </w:r>
      <w:r w:rsidRPr="009C7017">
        <w:rPr>
          <w:color w:val="993366"/>
        </w:rPr>
        <w:t>ENUMERATED</w:t>
      </w:r>
      <w:r w:rsidRPr="009C7017">
        <w:t xml:space="preserve"> {supported}                                                  </w:t>
      </w:r>
      <w:r w:rsidRPr="009C7017">
        <w:rPr>
          <w:color w:val="993366"/>
        </w:rPr>
        <w:t>OPTIONAL</w:t>
      </w:r>
      <w:r w:rsidRPr="009C7017">
        <w:t>,</w:t>
      </w:r>
    </w:p>
    <w:p w14:paraId="0069F5F7" w14:textId="77777777" w:rsidR="009F7280" w:rsidRPr="009C7017" w:rsidRDefault="009F7280" w:rsidP="009F7280">
      <w:pPr>
        <w:pStyle w:val="PL"/>
      </w:pPr>
      <w:r w:rsidRPr="009C7017">
        <w:t xml:space="preserve">    ue-SpecificUL-DL-Assignment             </w:t>
      </w:r>
      <w:r w:rsidRPr="009C7017">
        <w:rPr>
          <w:color w:val="993366"/>
        </w:rPr>
        <w:t>ENUMERATED</w:t>
      </w:r>
      <w:r w:rsidRPr="009C7017">
        <w:t xml:space="preserve"> {supported}                                                  </w:t>
      </w:r>
      <w:r w:rsidRPr="009C7017">
        <w:rPr>
          <w:color w:val="993366"/>
        </w:rPr>
        <w:t>OPTIONAL</w:t>
      </w:r>
      <w:r w:rsidRPr="009C7017">
        <w:t>,</w:t>
      </w:r>
    </w:p>
    <w:p w14:paraId="7C0DADDD" w14:textId="77777777" w:rsidR="009F7280" w:rsidRPr="009C7017" w:rsidRDefault="009F7280" w:rsidP="009F7280">
      <w:pPr>
        <w:pStyle w:val="PL"/>
      </w:pPr>
      <w:r w:rsidRPr="009C7017">
        <w:t xml:space="preserve">    searchSpaceSharingCA-DL                 </w:t>
      </w:r>
      <w:r w:rsidRPr="009C7017">
        <w:rPr>
          <w:color w:val="993366"/>
        </w:rPr>
        <w:t>ENUMERATED</w:t>
      </w:r>
      <w:r w:rsidRPr="009C7017">
        <w:t xml:space="preserve"> {supported}                                                  </w:t>
      </w:r>
      <w:r w:rsidRPr="009C7017">
        <w:rPr>
          <w:color w:val="993366"/>
        </w:rPr>
        <w:t>OPTIONAL</w:t>
      </w:r>
      <w:r w:rsidRPr="009C7017">
        <w:t>,</w:t>
      </w:r>
    </w:p>
    <w:p w14:paraId="33D3ECC6" w14:textId="77777777" w:rsidR="009F7280" w:rsidRPr="009C7017" w:rsidRDefault="009F7280" w:rsidP="009F7280">
      <w:pPr>
        <w:pStyle w:val="PL"/>
      </w:pPr>
      <w:r w:rsidRPr="009C7017">
        <w:t xml:space="preserve">    timeDurationForQCL                      </w:t>
      </w:r>
      <w:r w:rsidRPr="009C7017">
        <w:rPr>
          <w:color w:val="993366"/>
        </w:rPr>
        <w:t>SEQUENCE</w:t>
      </w:r>
      <w:r w:rsidRPr="009C7017">
        <w:t xml:space="preserve"> {</w:t>
      </w:r>
    </w:p>
    <w:p w14:paraId="642F48F6" w14:textId="77777777" w:rsidR="009F7280" w:rsidRPr="009C7017" w:rsidRDefault="009F7280" w:rsidP="009F7280">
      <w:pPr>
        <w:pStyle w:val="PL"/>
      </w:pPr>
      <w:r w:rsidRPr="009C7017">
        <w:t xml:space="preserve">        scs-60kHz                           </w:t>
      </w:r>
      <w:r w:rsidRPr="009C7017">
        <w:rPr>
          <w:color w:val="993366"/>
        </w:rPr>
        <w:t>ENUMERATED</w:t>
      </w:r>
      <w:r w:rsidRPr="009C7017">
        <w:t xml:space="preserve"> {s7, s14, s28}                                               </w:t>
      </w:r>
      <w:r w:rsidRPr="009C7017">
        <w:rPr>
          <w:color w:val="993366"/>
        </w:rPr>
        <w:t>OPTIONAL</w:t>
      </w:r>
      <w:r w:rsidRPr="009C7017">
        <w:t>,</w:t>
      </w:r>
    </w:p>
    <w:p w14:paraId="050EE7D4" w14:textId="77777777" w:rsidR="009F7280" w:rsidRPr="009C7017" w:rsidRDefault="009F7280" w:rsidP="009F7280">
      <w:pPr>
        <w:pStyle w:val="PL"/>
      </w:pPr>
      <w:r w:rsidRPr="009C7017">
        <w:t xml:space="preserve">        scs-120kHz                          </w:t>
      </w:r>
      <w:r w:rsidRPr="009C7017">
        <w:rPr>
          <w:color w:val="993366"/>
        </w:rPr>
        <w:t>ENUMERATED</w:t>
      </w:r>
      <w:r w:rsidRPr="009C7017">
        <w:t xml:space="preserve"> {s14, s28}                                                   </w:t>
      </w:r>
      <w:r w:rsidRPr="009C7017">
        <w:rPr>
          <w:color w:val="993366"/>
        </w:rPr>
        <w:t>OPTIONAL</w:t>
      </w:r>
    </w:p>
    <w:p w14:paraId="27E0570E" w14:textId="77777777" w:rsidR="009F7280" w:rsidRPr="009C7017" w:rsidRDefault="009F7280" w:rsidP="009F7280">
      <w:pPr>
        <w:pStyle w:val="PL"/>
      </w:pPr>
      <w:r w:rsidRPr="009C7017">
        <w:t xml:space="preserve">    }                                                                                                           </w:t>
      </w:r>
      <w:r w:rsidRPr="009C7017">
        <w:rPr>
          <w:color w:val="993366"/>
        </w:rPr>
        <w:t>OPTIONAL</w:t>
      </w:r>
      <w:r w:rsidRPr="009C7017">
        <w:t>,</w:t>
      </w:r>
    </w:p>
    <w:p w14:paraId="64787FE9" w14:textId="77777777" w:rsidR="009F7280" w:rsidRPr="009C7017" w:rsidRDefault="009F7280" w:rsidP="009F7280">
      <w:pPr>
        <w:pStyle w:val="PL"/>
      </w:pPr>
      <w:r w:rsidRPr="009C7017">
        <w:t xml:space="preserve">    pdsch-ProcessingType1-DifferentTB-PerSlot </w:t>
      </w:r>
      <w:r w:rsidRPr="009C7017">
        <w:rPr>
          <w:color w:val="993366"/>
        </w:rPr>
        <w:t>SEQUENCE</w:t>
      </w:r>
      <w:r w:rsidRPr="009C7017">
        <w:t xml:space="preserve"> {</w:t>
      </w:r>
    </w:p>
    <w:p w14:paraId="7DD006F3" w14:textId="77777777" w:rsidR="009F7280" w:rsidRPr="009C7017" w:rsidRDefault="009F7280" w:rsidP="009F7280">
      <w:pPr>
        <w:pStyle w:val="PL"/>
      </w:pPr>
      <w:r w:rsidRPr="009C7017">
        <w:t xml:space="preserve">        scs-15kHz                               </w:t>
      </w:r>
      <w:r w:rsidRPr="009C7017">
        <w:rPr>
          <w:color w:val="993366"/>
        </w:rPr>
        <w:t>ENUMERATED</w:t>
      </w:r>
      <w:r w:rsidRPr="009C7017">
        <w:t xml:space="preserve"> {upto2, upto4, upto7}                                    </w:t>
      </w:r>
      <w:r w:rsidRPr="009C7017">
        <w:rPr>
          <w:color w:val="993366"/>
        </w:rPr>
        <w:t>OPTIONAL</w:t>
      </w:r>
      <w:r w:rsidRPr="009C7017">
        <w:t>,</w:t>
      </w:r>
    </w:p>
    <w:p w14:paraId="30A79B67" w14:textId="77777777" w:rsidR="009F7280" w:rsidRPr="009C7017" w:rsidRDefault="009F7280" w:rsidP="009F7280">
      <w:pPr>
        <w:pStyle w:val="PL"/>
      </w:pPr>
      <w:r w:rsidRPr="009C7017">
        <w:t xml:space="preserve">        scs-30kHz                               </w:t>
      </w:r>
      <w:r w:rsidRPr="009C7017">
        <w:rPr>
          <w:color w:val="993366"/>
        </w:rPr>
        <w:t>ENUMERATED</w:t>
      </w:r>
      <w:r w:rsidRPr="009C7017">
        <w:t xml:space="preserve"> {upto2, upto4, upto7}                                    </w:t>
      </w:r>
      <w:r w:rsidRPr="009C7017">
        <w:rPr>
          <w:color w:val="993366"/>
        </w:rPr>
        <w:t>OPTIONAL</w:t>
      </w:r>
      <w:r w:rsidRPr="009C7017">
        <w:t>,</w:t>
      </w:r>
    </w:p>
    <w:p w14:paraId="29019377" w14:textId="77777777" w:rsidR="009F7280" w:rsidRPr="009C7017" w:rsidRDefault="009F7280" w:rsidP="009F7280">
      <w:pPr>
        <w:pStyle w:val="PL"/>
      </w:pPr>
      <w:r w:rsidRPr="009C7017">
        <w:t xml:space="preserve">        scs-60kHz                               </w:t>
      </w:r>
      <w:r w:rsidRPr="009C7017">
        <w:rPr>
          <w:color w:val="993366"/>
        </w:rPr>
        <w:t>ENUMERATED</w:t>
      </w:r>
      <w:r w:rsidRPr="009C7017">
        <w:t xml:space="preserve"> {upto2, upto4, upto7}                                    </w:t>
      </w:r>
      <w:r w:rsidRPr="009C7017">
        <w:rPr>
          <w:color w:val="993366"/>
        </w:rPr>
        <w:t>OPTIONAL</w:t>
      </w:r>
      <w:r w:rsidRPr="009C7017">
        <w:t>,</w:t>
      </w:r>
    </w:p>
    <w:p w14:paraId="3C82F5ED" w14:textId="77777777" w:rsidR="009F7280" w:rsidRPr="009C7017" w:rsidRDefault="009F7280" w:rsidP="009F7280">
      <w:pPr>
        <w:pStyle w:val="PL"/>
      </w:pPr>
      <w:r w:rsidRPr="009C7017">
        <w:t xml:space="preserve">        scs-120kHz                              </w:t>
      </w:r>
      <w:r w:rsidRPr="009C7017">
        <w:rPr>
          <w:color w:val="993366"/>
        </w:rPr>
        <w:t>ENUMERATED</w:t>
      </w:r>
      <w:r w:rsidRPr="009C7017">
        <w:t xml:space="preserve"> {upto2, upto4, upto7}                                    </w:t>
      </w:r>
      <w:r w:rsidRPr="009C7017">
        <w:rPr>
          <w:color w:val="993366"/>
        </w:rPr>
        <w:t>OPTIONAL</w:t>
      </w:r>
    </w:p>
    <w:p w14:paraId="072159B2" w14:textId="77777777" w:rsidR="009F7280" w:rsidRPr="009C7017" w:rsidRDefault="009F7280" w:rsidP="009F7280">
      <w:pPr>
        <w:pStyle w:val="PL"/>
      </w:pPr>
      <w:r w:rsidRPr="009C7017">
        <w:t xml:space="preserve">    }                                                                                                           </w:t>
      </w:r>
      <w:r w:rsidRPr="009C7017">
        <w:rPr>
          <w:color w:val="993366"/>
        </w:rPr>
        <w:t>OPTIONAL</w:t>
      </w:r>
      <w:r w:rsidRPr="009C7017">
        <w:t>,</w:t>
      </w:r>
    </w:p>
    <w:p w14:paraId="257AB7EA" w14:textId="77777777" w:rsidR="009F7280" w:rsidRPr="009C7017" w:rsidRDefault="009F7280" w:rsidP="009F7280">
      <w:pPr>
        <w:pStyle w:val="PL"/>
      </w:pPr>
      <w:r w:rsidRPr="009C7017">
        <w:t xml:space="preserve">    dummy3                                  DummyA                                                                  </w:t>
      </w:r>
      <w:r w:rsidRPr="009C7017">
        <w:rPr>
          <w:color w:val="993366"/>
        </w:rPr>
        <w:t>OPTIONAL</w:t>
      </w:r>
      <w:r w:rsidRPr="009C7017">
        <w:t>,</w:t>
      </w:r>
    </w:p>
    <w:p w14:paraId="6FEE52F6" w14:textId="77777777" w:rsidR="009F7280" w:rsidRPr="009C7017" w:rsidRDefault="009F7280" w:rsidP="009F7280">
      <w:pPr>
        <w:pStyle w:val="PL"/>
      </w:pPr>
      <w:r w:rsidRPr="009C7017">
        <w:t xml:space="preserve">    dummy4                                  </w:t>
      </w:r>
      <w:r w:rsidRPr="009C7017">
        <w:rPr>
          <w:color w:val="993366"/>
        </w:rPr>
        <w:t>SEQUENCE</w:t>
      </w:r>
      <w:r w:rsidRPr="009C7017">
        <w:t xml:space="preserve"> (</w:t>
      </w:r>
      <w:r w:rsidRPr="009C7017">
        <w:rPr>
          <w:color w:val="993366"/>
        </w:rPr>
        <w:t>SIZE</w:t>
      </w:r>
      <w:r w:rsidRPr="009C7017">
        <w:t xml:space="preserve"> (1.. maxNrofCodebooks))</w:t>
      </w:r>
      <w:r w:rsidRPr="009C7017">
        <w:rPr>
          <w:color w:val="993366"/>
        </w:rPr>
        <w:t xml:space="preserve"> OF</w:t>
      </w:r>
      <w:r w:rsidRPr="009C7017">
        <w:t xml:space="preserve"> DummyB                        </w:t>
      </w:r>
      <w:r w:rsidRPr="009C7017">
        <w:rPr>
          <w:color w:val="993366"/>
        </w:rPr>
        <w:t>OPTIONAL</w:t>
      </w:r>
      <w:r w:rsidRPr="009C7017">
        <w:t>,</w:t>
      </w:r>
    </w:p>
    <w:p w14:paraId="24F1A819" w14:textId="77777777" w:rsidR="009F7280" w:rsidRPr="009C7017" w:rsidRDefault="009F7280" w:rsidP="009F7280">
      <w:pPr>
        <w:pStyle w:val="PL"/>
      </w:pPr>
      <w:r w:rsidRPr="009C7017">
        <w:t xml:space="preserve">    dummy5                                  </w:t>
      </w:r>
      <w:r w:rsidRPr="009C7017">
        <w:rPr>
          <w:color w:val="993366"/>
        </w:rPr>
        <w:t>SEQUENCE</w:t>
      </w:r>
      <w:r w:rsidRPr="009C7017">
        <w:t xml:space="preserve"> (</w:t>
      </w:r>
      <w:r w:rsidRPr="009C7017">
        <w:rPr>
          <w:color w:val="993366"/>
        </w:rPr>
        <w:t>SIZE</w:t>
      </w:r>
      <w:r w:rsidRPr="009C7017">
        <w:t xml:space="preserve"> (1.. maxNrofCodebooks))</w:t>
      </w:r>
      <w:r w:rsidRPr="009C7017">
        <w:rPr>
          <w:color w:val="993366"/>
        </w:rPr>
        <w:t xml:space="preserve"> OF</w:t>
      </w:r>
      <w:r w:rsidRPr="009C7017">
        <w:t xml:space="preserve"> DummyC                        </w:t>
      </w:r>
      <w:r w:rsidRPr="009C7017">
        <w:rPr>
          <w:color w:val="993366"/>
        </w:rPr>
        <w:t>OPTIONAL</w:t>
      </w:r>
      <w:r w:rsidRPr="009C7017">
        <w:t>,</w:t>
      </w:r>
    </w:p>
    <w:p w14:paraId="65CA7CF4" w14:textId="77777777" w:rsidR="009F7280" w:rsidRPr="009C7017" w:rsidRDefault="009F7280" w:rsidP="009F7280">
      <w:pPr>
        <w:pStyle w:val="PL"/>
      </w:pPr>
      <w:r w:rsidRPr="009C7017">
        <w:t xml:space="preserve">    dummy6                                  </w:t>
      </w:r>
      <w:r w:rsidRPr="009C7017">
        <w:rPr>
          <w:color w:val="993366"/>
        </w:rPr>
        <w:t>SEQUENCE</w:t>
      </w:r>
      <w:r w:rsidRPr="009C7017">
        <w:t xml:space="preserve"> (</w:t>
      </w:r>
      <w:r w:rsidRPr="009C7017">
        <w:rPr>
          <w:color w:val="993366"/>
        </w:rPr>
        <w:t>SIZE</w:t>
      </w:r>
      <w:r w:rsidRPr="009C7017">
        <w:t xml:space="preserve"> (1.. maxNrofCodebooks))</w:t>
      </w:r>
      <w:r w:rsidRPr="009C7017">
        <w:rPr>
          <w:color w:val="993366"/>
        </w:rPr>
        <w:t xml:space="preserve"> OF</w:t>
      </w:r>
      <w:r w:rsidRPr="009C7017">
        <w:t xml:space="preserve"> DummyD                        </w:t>
      </w:r>
      <w:r w:rsidRPr="009C7017">
        <w:rPr>
          <w:color w:val="993366"/>
        </w:rPr>
        <w:t>OPTIONAL</w:t>
      </w:r>
      <w:r w:rsidRPr="009C7017">
        <w:t>,</w:t>
      </w:r>
    </w:p>
    <w:p w14:paraId="24288D7C" w14:textId="77777777" w:rsidR="009F7280" w:rsidRPr="009C7017" w:rsidRDefault="009F7280" w:rsidP="009F7280">
      <w:pPr>
        <w:pStyle w:val="PL"/>
      </w:pPr>
      <w:r w:rsidRPr="009C7017">
        <w:t xml:space="preserve">    dummy7                                  </w:t>
      </w:r>
      <w:r w:rsidRPr="009C7017">
        <w:rPr>
          <w:color w:val="993366"/>
        </w:rPr>
        <w:t>SEQUENCE</w:t>
      </w:r>
      <w:r w:rsidRPr="009C7017">
        <w:t xml:space="preserve"> (</w:t>
      </w:r>
      <w:r w:rsidRPr="009C7017">
        <w:rPr>
          <w:color w:val="993366"/>
        </w:rPr>
        <w:t>SIZE</w:t>
      </w:r>
      <w:r w:rsidRPr="009C7017">
        <w:t xml:space="preserve"> (1.. maxNrofCodebooks))</w:t>
      </w:r>
      <w:r w:rsidRPr="009C7017">
        <w:rPr>
          <w:color w:val="993366"/>
        </w:rPr>
        <w:t xml:space="preserve"> OF</w:t>
      </w:r>
      <w:r w:rsidRPr="009C7017">
        <w:t xml:space="preserve"> DummyE                        </w:t>
      </w:r>
      <w:r w:rsidRPr="009C7017">
        <w:rPr>
          <w:color w:val="993366"/>
        </w:rPr>
        <w:t>OPTIONAL</w:t>
      </w:r>
    </w:p>
    <w:p w14:paraId="42C896A7" w14:textId="77777777" w:rsidR="009F7280" w:rsidRPr="009C7017" w:rsidRDefault="009F7280" w:rsidP="009F7280">
      <w:pPr>
        <w:pStyle w:val="PL"/>
      </w:pPr>
      <w:r w:rsidRPr="009C7017">
        <w:t>}</w:t>
      </w:r>
    </w:p>
    <w:p w14:paraId="24485EE2" w14:textId="77777777" w:rsidR="009F7280" w:rsidRPr="009C7017" w:rsidRDefault="009F7280" w:rsidP="009F7280">
      <w:pPr>
        <w:pStyle w:val="PL"/>
      </w:pPr>
    </w:p>
    <w:p w14:paraId="076CD241" w14:textId="77777777" w:rsidR="009F7280" w:rsidRPr="009C7017" w:rsidRDefault="009F7280" w:rsidP="009F7280">
      <w:pPr>
        <w:pStyle w:val="PL"/>
      </w:pPr>
      <w:r w:rsidRPr="009C7017">
        <w:t xml:space="preserve">FeatureSetDownlink-v1540 ::= </w:t>
      </w:r>
      <w:r w:rsidRPr="009C7017">
        <w:rPr>
          <w:color w:val="993366"/>
        </w:rPr>
        <w:t>SEQUENCE</w:t>
      </w:r>
      <w:r w:rsidRPr="009C7017">
        <w:t xml:space="preserve"> {</w:t>
      </w:r>
    </w:p>
    <w:p w14:paraId="74CACC65" w14:textId="77777777" w:rsidR="009F7280" w:rsidRPr="009C7017" w:rsidRDefault="009F7280" w:rsidP="009F7280">
      <w:pPr>
        <w:pStyle w:val="PL"/>
      </w:pPr>
      <w:r w:rsidRPr="009C7017">
        <w:t xml:space="preserve">    oneFL-DMRS-TwoAdditionalDMRS-DL         </w:t>
      </w:r>
      <w:r w:rsidRPr="009C7017">
        <w:rPr>
          <w:color w:val="993366"/>
        </w:rPr>
        <w:t>ENUMERATED</w:t>
      </w:r>
      <w:r w:rsidRPr="009C7017">
        <w:t xml:space="preserve"> {supported}                       </w:t>
      </w:r>
      <w:r w:rsidRPr="009C7017">
        <w:rPr>
          <w:color w:val="993366"/>
        </w:rPr>
        <w:t>OPTIONAL</w:t>
      </w:r>
      <w:r w:rsidRPr="009C7017">
        <w:t>,</w:t>
      </w:r>
    </w:p>
    <w:p w14:paraId="23103528" w14:textId="77777777" w:rsidR="009F7280" w:rsidRPr="009C7017" w:rsidRDefault="009F7280" w:rsidP="009F7280">
      <w:pPr>
        <w:pStyle w:val="PL"/>
      </w:pPr>
      <w:r w:rsidRPr="009C7017">
        <w:t xml:space="preserve">    additionalDMRS-DL-Alt                   </w:t>
      </w:r>
      <w:r w:rsidRPr="009C7017">
        <w:rPr>
          <w:color w:val="993366"/>
        </w:rPr>
        <w:t>ENUMERATED</w:t>
      </w:r>
      <w:r w:rsidRPr="009C7017">
        <w:t xml:space="preserve"> {supported}                       </w:t>
      </w:r>
      <w:r w:rsidRPr="009C7017">
        <w:rPr>
          <w:color w:val="993366"/>
        </w:rPr>
        <w:t>OPTIONAL</w:t>
      </w:r>
      <w:r w:rsidRPr="009C7017">
        <w:t>,</w:t>
      </w:r>
    </w:p>
    <w:p w14:paraId="3FD3F9C0" w14:textId="77777777" w:rsidR="009F7280" w:rsidRPr="009C7017" w:rsidRDefault="009F7280" w:rsidP="009F7280">
      <w:pPr>
        <w:pStyle w:val="PL"/>
      </w:pPr>
      <w:r w:rsidRPr="009C7017">
        <w:t xml:space="preserve">    twoFL-DMRS-TwoAdditionalDMRS-DL         </w:t>
      </w:r>
      <w:r w:rsidRPr="009C7017">
        <w:rPr>
          <w:color w:val="993366"/>
        </w:rPr>
        <w:t>ENUMERATED</w:t>
      </w:r>
      <w:r w:rsidRPr="009C7017">
        <w:t xml:space="preserve"> {supported}                       </w:t>
      </w:r>
      <w:r w:rsidRPr="009C7017">
        <w:rPr>
          <w:color w:val="993366"/>
        </w:rPr>
        <w:t>OPTIONAL</w:t>
      </w:r>
      <w:r w:rsidRPr="009C7017">
        <w:t>,</w:t>
      </w:r>
    </w:p>
    <w:p w14:paraId="422119C2" w14:textId="77777777" w:rsidR="009F7280" w:rsidRPr="009C7017" w:rsidRDefault="009F7280" w:rsidP="009F7280">
      <w:pPr>
        <w:pStyle w:val="PL"/>
      </w:pPr>
      <w:r w:rsidRPr="009C7017">
        <w:t xml:space="preserve">    oneFL-DMRS-ThreeAdditionalDMRS-DL       </w:t>
      </w:r>
      <w:r w:rsidRPr="009C7017">
        <w:rPr>
          <w:color w:val="993366"/>
        </w:rPr>
        <w:t>ENUMERATED</w:t>
      </w:r>
      <w:r w:rsidRPr="009C7017">
        <w:t xml:space="preserve"> {supported}                       </w:t>
      </w:r>
      <w:r w:rsidRPr="009C7017">
        <w:rPr>
          <w:color w:val="993366"/>
        </w:rPr>
        <w:t>OPTIONAL</w:t>
      </w:r>
      <w:r w:rsidRPr="009C7017">
        <w:t>,</w:t>
      </w:r>
    </w:p>
    <w:p w14:paraId="0AE60D9B" w14:textId="77777777" w:rsidR="009F7280" w:rsidRPr="009C7017" w:rsidRDefault="009F7280" w:rsidP="009F7280">
      <w:pPr>
        <w:pStyle w:val="PL"/>
      </w:pPr>
      <w:r w:rsidRPr="009C7017">
        <w:t xml:space="preserve">    pdcch-MonitoringAnyOccasionsWithSpanGap </w:t>
      </w:r>
      <w:r w:rsidRPr="009C7017">
        <w:rPr>
          <w:color w:val="993366"/>
        </w:rPr>
        <w:t>SEQUENCE</w:t>
      </w:r>
      <w:r w:rsidRPr="009C7017">
        <w:t xml:space="preserve"> {</w:t>
      </w:r>
    </w:p>
    <w:p w14:paraId="36A4BCE4" w14:textId="77777777" w:rsidR="009F7280" w:rsidRPr="009C7017" w:rsidRDefault="009F7280" w:rsidP="009F7280">
      <w:pPr>
        <w:pStyle w:val="PL"/>
      </w:pPr>
      <w:r w:rsidRPr="009C7017">
        <w:t xml:space="preserve">        scs-15kHz                               </w:t>
      </w:r>
      <w:r w:rsidRPr="009C7017">
        <w:rPr>
          <w:color w:val="993366"/>
        </w:rPr>
        <w:t>ENUMERATED</w:t>
      </w:r>
      <w:r w:rsidRPr="009C7017">
        <w:t xml:space="preserve"> {set1, set2, set3}                </w:t>
      </w:r>
      <w:r w:rsidRPr="009C7017">
        <w:rPr>
          <w:color w:val="993366"/>
        </w:rPr>
        <w:t>OPTIONAL</w:t>
      </w:r>
      <w:r w:rsidRPr="009C7017">
        <w:t>,</w:t>
      </w:r>
    </w:p>
    <w:p w14:paraId="68EF388A" w14:textId="77777777" w:rsidR="009F7280" w:rsidRPr="009C7017" w:rsidRDefault="009F7280" w:rsidP="009F7280">
      <w:pPr>
        <w:pStyle w:val="PL"/>
      </w:pPr>
      <w:r w:rsidRPr="009C7017">
        <w:t xml:space="preserve">        scs-30kHz                               </w:t>
      </w:r>
      <w:r w:rsidRPr="009C7017">
        <w:rPr>
          <w:color w:val="993366"/>
        </w:rPr>
        <w:t>ENUMERATED</w:t>
      </w:r>
      <w:r w:rsidRPr="009C7017">
        <w:t xml:space="preserve"> {set1, set2, set3}                </w:t>
      </w:r>
      <w:r w:rsidRPr="009C7017">
        <w:rPr>
          <w:color w:val="993366"/>
        </w:rPr>
        <w:t>OPTIONAL</w:t>
      </w:r>
      <w:r w:rsidRPr="009C7017">
        <w:t>,</w:t>
      </w:r>
    </w:p>
    <w:p w14:paraId="3C58EB70" w14:textId="77777777" w:rsidR="009F7280" w:rsidRPr="009C7017" w:rsidRDefault="009F7280" w:rsidP="009F7280">
      <w:pPr>
        <w:pStyle w:val="PL"/>
      </w:pPr>
      <w:r w:rsidRPr="009C7017">
        <w:t xml:space="preserve">        scs-60kHz                               </w:t>
      </w:r>
      <w:r w:rsidRPr="009C7017">
        <w:rPr>
          <w:color w:val="993366"/>
        </w:rPr>
        <w:t>ENUMERATED</w:t>
      </w:r>
      <w:r w:rsidRPr="009C7017">
        <w:t xml:space="preserve"> {set1, set2, set3}                </w:t>
      </w:r>
      <w:r w:rsidRPr="009C7017">
        <w:rPr>
          <w:color w:val="993366"/>
        </w:rPr>
        <w:t>OPTIONAL</w:t>
      </w:r>
      <w:r w:rsidRPr="009C7017">
        <w:t>,</w:t>
      </w:r>
    </w:p>
    <w:p w14:paraId="3A4CF158" w14:textId="77777777" w:rsidR="009F7280" w:rsidRPr="009C7017" w:rsidRDefault="009F7280" w:rsidP="009F7280">
      <w:pPr>
        <w:pStyle w:val="PL"/>
      </w:pPr>
      <w:r w:rsidRPr="009C7017">
        <w:t xml:space="preserve">        scs-120kHz                              </w:t>
      </w:r>
      <w:r w:rsidRPr="009C7017">
        <w:rPr>
          <w:color w:val="993366"/>
        </w:rPr>
        <w:t>ENUMERATED</w:t>
      </w:r>
      <w:r w:rsidRPr="009C7017">
        <w:t xml:space="preserve"> {set1, set2, set3}                </w:t>
      </w:r>
      <w:r w:rsidRPr="009C7017">
        <w:rPr>
          <w:color w:val="993366"/>
        </w:rPr>
        <w:t>OPTIONAL</w:t>
      </w:r>
    </w:p>
    <w:p w14:paraId="34D385A6" w14:textId="77777777" w:rsidR="009F7280" w:rsidRPr="009C7017" w:rsidRDefault="009F7280" w:rsidP="009F7280">
      <w:pPr>
        <w:pStyle w:val="PL"/>
      </w:pPr>
      <w:r w:rsidRPr="009C7017">
        <w:t xml:space="preserve">    }                                                                                    </w:t>
      </w:r>
      <w:r w:rsidRPr="009C7017">
        <w:rPr>
          <w:color w:val="993366"/>
        </w:rPr>
        <w:t>OPTIONAL</w:t>
      </w:r>
      <w:r w:rsidRPr="009C7017">
        <w:t>,</w:t>
      </w:r>
    </w:p>
    <w:p w14:paraId="31BB127D" w14:textId="77777777" w:rsidR="009F7280" w:rsidRPr="009C7017" w:rsidRDefault="009F7280" w:rsidP="009F7280">
      <w:pPr>
        <w:pStyle w:val="PL"/>
      </w:pPr>
      <w:r w:rsidRPr="009C7017">
        <w:t xml:space="preserve">    pdsch-SeparationWithGap                 </w:t>
      </w:r>
      <w:r w:rsidRPr="009C7017">
        <w:rPr>
          <w:color w:val="993366"/>
        </w:rPr>
        <w:t>ENUMERATED</w:t>
      </w:r>
      <w:r w:rsidRPr="009C7017">
        <w:t xml:space="preserve"> {supported}                       </w:t>
      </w:r>
      <w:r w:rsidRPr="009C7017">
        <w:rPr>
          <w:color w:val="993366"/>
        </w:rPr>
        <w:t>OPTIONAL</w:t>
      </w:r>
      <w:r w:rsidRPr="009C7017">
        <w:t>,</w:t>
      </w:r>
    </w:p>
    <w:p w14:paraId="70C10F70" w14:textId="77777777" w:rsidR="009F7280" w:rsidRPr="009C7017" w:rsidRDefault="009F7280" w:rsidP="009F7280">
      <w:pPr>
        <w:pStyle w:val="PL"/>
      </w:pPr>
      <w:r w:rsidRPr="009C7017">
        <w:t xml:space="preserve">    pdsch-ProcessingType2                   </w:t>
      </w:r>
      <w:r w:rsidRPr="009C7017">
        <w:rPr>
          <w:color w:val="993366"/>
        </w:rPr>
        <w:t>SEQUENCE</w:t>
      </w:r>
      <w:r w:rsidRPr="009C7017">
        <w:t xml:space="preserve"> {</w:t>
      </w:r>
    </w:p>
    <w:p w14:paraId="397A2736" w14:textId="77777777" w:rsidR="009F7280" w:rsidRPr="009C7017" w:rsidRDefault="009F7280" w:rsidP="009F7280">
      <w:pPr>
        <w:pStyle w:val="PL"/>
      </w:pPr>
      <w:r w:rsidRPr="009C7017">
        <w:t xml:space="preserve">        scs-15kHz                               ProcessingParameters                         </w:t>
      </w:r>
      <w:r w:rsidRPr="009C7017">
        <w:rPr>
          <w:color w:val="993366"/>
        </w:rPr>
        <w:t>OPTIONAL</w:t>
      </w:r>
      <w:r w:rsidRPr="009C7017">
        <w:t>,</w:t>
      </w:r>
    </w:p>
    <w:p w14:paraId="1E3F0F45" w14:textId="77777777" w:rsidR="009F7280" w:rsidRPr="009C7017" w:rsidRDefault="009F7280" w:rsidP="009F7280">
      <w:pPr>
        <w:pStyle w:val="PL"/>
      </w:pPr>
      <w:r w:rsidRPr="009C7017">
        <w:t xml:space="preserve">        scs-30kHz                               ProcessingParameters                         </w:t>
      </w:r>
      <w:r w:rsidRPr="009C7017">
        <w:rPr>
          <w:color w:val="993366"/>
        </w:rPr>
        <w:t>OPTIONAL</w:t>
      </w:r>
      <w:r w:rsidRPr="009C7017">
        <w:t>,</w:t>
      </w:r>
    </w:p>
    <w:p w14:paraId="74399CEF" w14:textId="77777777" w:rsidR="009F7280" w:rsidRPr="009C7017" w:rsidRDefault="009F7280" w:rsidP="009F7280">
      <w:pPr>
        <w:pStyle w:val="PL"/>
      </w:pPr>
      <w:r w:rsidRPr="009C7017">
        <w:lastRenderedPageBreak/>
        <w:t xml:space="preserve">        scs-60kHz                               ProcessingParameters                         </w:t>
      </w:r>
      <w:r w:rsidRPr="009C7017">
        <w:rPr>
          <w:color w:val="993366"/>
        </w:rPr>
        <w:t>OPTIONAL</w:t>
      </w:r>
    </w:p>
    <w:p w14:paraId="614678FB" w14:textId="77777777" w:rsidR="009F7280" w:rsidRPr="009C7017" w:rsidRDefault="009F7280" w:rsidP="009F7280">
      <w:pPr>
        <w:pStyle w:val="PL"/>
      </w:pPr>
      <w:r w:rsidRPr="009C7017">
        <w:t xml:space="preserve">    } </w:t>
      </w:r>
      <w:r w:rsidRPr="009C7017">
        <w:rPr>
          <w:color w:val="993366"/>
        </w:rPr>
        <w:t>OPTIONAL</w:t>
      </w:r>
      <w:r w:rsidRPr="009C7017">
        <w:t>,</w:t>
      </w:r>
    </w:p>
    <w:p w14:paraId="679C0E45" w14:textId="77777777" w:rsidR="009F7280" w:rsidRPr="009C7017" w:rsidRDefault="009F7280" w:rsidP="009F7280">
      <w:pPr>
        <w:pStyle w:val="PL"/>
      </w:pPr>
      <w:r w:rsidRPr="009C7017">
        <w:t xml:space="preserve">    pdsch-ProcessingType2-Limited           </w:t>
      </w:r>
      <w:r w:rsidRPr="009C7017">
        <w:rPr>
          <w:color w:val="993366"/>
        </w:rPr>
        <w:t>SEQUENCE</w:t>
      </w:r>
      <w:r w:rsidRPr="009C7017">
        <w:t xml:space="preserve"> {</w:t>
      </w:r>
    </w:p>
    <w:p w14:paraId="68DC6C25" w14:textId="77777777" w:rsidR="009F7280" w:rsidRPr="009C7017" w:rsidRDefault="009F7280" w:rsidP="009F7280">
      <w:pPr>
        <w:pStyle w:val="PL"/>
      </w:pPr>
      <w:r w:rsidRPr="009C7017">
        <w:t xml:space="preserve">        differentTB-PerSlot-SCS-30kHz           </w:t>
      </w:r>
      <w:r w:rsidRPr="009C7017">
        <w:rPr>
          <w:color w:val="993366"/>
        </w:rPr>
        <w:t>ENUMERATED</w:t>
      </w:r>
      <w:r w:rsidRPr="009C7017">
        <w:t xml:space="preserve"> {upto1, upto2, upto4, upto7}</w:t>
      </w:r>
    </w:p>
    <w:p w14:paraId="6B2DA3AD" w14:textId="77777777" w:rsidR="009F7280" w:rsidRPr="009C7017" w:rsidRDefault="009F7280" w:rsidP="009F7280">
      <w:pPr>
        <w:pStyle w:val="PL"/>
      </w:pPr>
      <w:r w:rsidRPr="009C7017">
        <w:t xml:space="preserve">    } </w:t>
      </w:r>
      <w:r w:rsidRPr="009C7017">
        <w:rPr>
          <w:color w:val="993366"/>
        </w:rPr>
        <w:t>OPTIONAL</w:t>
      </w:r>
      <w:r w:rsidRPr="009C7017">
        <w:t>,</w:t>
      </w:r>
    </w:p>
    <w:p w14:paraId="50ED14B0" w14:textId="77777777" w:rsidR="009F7280" w:rsidRPr="009C7017" w:rsidRDefault="009F7280" w:rsidP="009F7280">
      <w:pPr>
        <w:pStyle w:val="PL"/>
      </w:pPr>
      <w:r w:rsidRPr="009C7017">
        <w:t xml:space="preserve">    dl-MCS-TableAlt-DynamicIndication       </w:t>
      </w:r>
      <w:r w:rsidRPr="009C7017">
        <w:rPr>
          <w:color w:val="993366"/>
        </w:rPr>
        <w:t>ENUMERATED</w:t>
      </w:r>
      <w:r w:rsidRPr="009C7017">
        <w:t xml:space="preserve"> {supported}                       </w:t>
      </w:r>
      <w:r w:rsidRPr="009C7017">
        <w:rPr>
          <w:color w:val="993366"/>
        </w:rPr>
        <w:t>OPTIONAL</w:t>
      </w:r>
    </w:p>
    <w:p w14:paraId="323F930F" w14:textId="77777777" w:rsidR="009F7280" w:rsidRPr="009C7017" w:rsidRDefault="009F7280" w:rsidP="009F7280">
      <w:pPr>
        <w:pStyle w:val="PL"/>
      </w:pPr>
      <w:r w:rsidRPr="009C7017">
        <w:t>}</w:t>
      </w:r>
    </w:p>
    <w:p w14:paraId="4BF9683C" w14:textId="77777777" w:rsidR="009F7280" w:rsidRPr="009C7017" w:rsidRDefault="009F7280" w:rsidP="009F7280">
      <w:pPr>
        <w:pStyle w:val="PL"/>
      </w:pPr>
    </w:p>
    <w:p w14:paraId="3A20B212" w14:textId="77777777" w:rsidR="009F7280" w:rsidRPr="009C7017" w:rsidRDefault="009F7280" w:rsidP="009F7280">
      <w:pPr>
        <w:pStyle w:val="PL"/>
      </w:pPr>
      <w:r w:rsidRPr="009C7017">
        <w:t xml:space="preserve">FeatureSetDownlink-v15a0 ::= </w:t>
      </w:r>
      <w:r w:rsidRPr="009C7017">
        <w:rPr>
          <w:color w:val="993366"/>
        </w:rPr>
        <w:t>SEQUENCE</w:t>
      </w:r>
      <w:r w:rsidRPr="009C7017">
        <w:t xml:space="preserve"> {</w:t>
      </w:r>
    </w:p>
    <w:p w14:paraId="135C2213" w14:textId="77777777" w:rsidR="009F7280" w:rsidRPr="009C7017" w:rsidRDefault="009F7280" w:rsidP="009F7280">
      <w:pPr>
        <w:pStyle w:val="PL"/>
      </w:pPr>
      <w:r w:rsidRPr="009C7017">
        <w:t xml:space="preserve">    supportedSRS-Resources              SRS-Resources                                    </w:t>
      </w:r>
      <w:r w:rsidRPr="009C7017">
        <w:rPr>
          <w:color w:val="993366"/>
        </w:rPr>
        <w:t>OPTIONAL</w:t>
      </w:r>
    </w:p>
    <w:p w14:paraId="5093FBF5" w14:textId="77777777" w:rsidR="009F7280" w:rsidRPr="009C7017" w:rsidRDefault="009F7280" w:rsidP="009F7280">
      <w:pPr>
        <w:pStyle w:val="PL"/>
      </w:pPr>
      <w:r w:rsidRPr="009C7017">
        <w:t>}</w:t>
      </w:r>
    </w:p>
    <w:p w14:paraId="5835C3AA" w14:textId="77777777" w:rsidR="009F7280" w:rsidRPr="009C7017" w:rsidRDefault="009F7280" w:rsidP="009F7280">
      <w:pPr>
        <w:pStyle w:val="PL"/>
      </w:pPr>
    </w:p>
    <w:p w14:paraId="21A02C8C" w14:textId="77777777" w:rsidR="009F7280" w:rsidRPr="009C7017" w:rsidRDefault="009F7280" w:rsidP="009F7280">
      <w:pPr>
        <w:pStyle w:val="PL"/>
      </w:pPr>
      <w:r w:rsidRPr="009C7017">
        <w:t xml:space="preserve">FeatureSetDownlink-v1610 ::=   </w:t>
      </w:r>
      <w:r w:rsidRPr="009C7017">
        <w:rPr>
          <w:color w:val="993366"/>
        </w:rPr>
        <w:t>SEQUENCE</w:t>
      </w:r>
      <w:r w:rsidRPr="009C7017">
        <w:t xml:space="preserve"> {</w:t>
      </w:r>
    </w:p>
    <w:p w14:paraId="18D9BDE5" w14:textId="77777777" w:rsidR="009F7280" w:rsidRPr="009C7017" w:rsidRDefault="009F7280" w:rsidP="009F7280">
      <w:pPr>
        <w:pStyle w:val="PL"/>
        <w:rPr>
          <w:rFonts w:eastAsia="Malgun Gothic"/>
          <w:color w:val="808080"/>
        </w:rPr>
      </w:pPr>
      <w:r w:rsidRPr="009C7017">
        <w:t xml:space="preserve">    </w:t>
      </w:r>
      <w:r w:rsidRPr="009C7017">
        <w:rPr>
          <w:rFonts w:eastAsia="Malgun Gothic"/>
          <w:color w:val="808080"/>
        </w:rPr>
        <w:t>-- R1 22-4e/4f/4g/4h: CBG based reception for DL with unicast PDSCH(s) per slot per CC with UE processing time Capability 1</w:t>
      </w:r>
    </w:p>
    <w:p w14:paraId="7456B528" w14:textId="77777777" w:rsidR="009F7280" w:rsidRPr="009C7017" w:rsidRDefault="009F7280" w:rsidP="009F7280">
      <w:pPr>
        <w:pStyle w:val="PL"/>
        <w:rPr>
          <w:rFonts w:eastAsia="Malgun Gothic"/>
        </w:rPr>
      </w:pPr>
      <w:r w:rsidRPr="009C7017">
        <w:t xml:space="preserve">    </w:t>
      </w:r>
      <w:r w:rsidRPr="009C7017">
        <w:rPr>
          <w:rFonts w:eastAsia="Malgun Gothic"/>
        </w:rPr>
        <w:t>cbgPDSCH-ProcessingType1-DifferentTB-PerSlot-r16</w:t>
      </w:r>
      <w:r w:rsidRPr="009C7017">
        <w:t xml:space="preserve">   </w:t>
      </w:r>
      <w:r w:rsidRPr="009C7017">
        <w:rPr>
          <w:rFonts w:eastAsia="Malgun Gothic"/>
          <w:color w:val="993366"/>
        </w:rPr>
        <w:t>SEQUENCE</w:t>
      </w:r>
      <w:r w:rsidRPr="009C7017">
        <w:rPr>
          <w:rFonts w:eastAsia="Malgun Gothic"/>
        </w:rPr>
        <w:t xml:space="preserve"> {</w:t>
      </w:r>
    </w:p>
    <w:p w14:paraId="3D70BDDC" w14:textId="77777777" w:rsidR="009F7280" w:rsidRPr="009C7017" w:rsidRDefault="009F7280" w:rsidP="009F7280">
      <w:pPr>
        <w:pStyle w:val="PL"/>
        <w:rPr>
          <w:rFonts w:eastAsia="Malgun Gothic"/>
        </w:rPr>
      </w:pPr>
      <w:r w:rsidRPr="009C7017">
        <w:t xml:space="preserve">        </w:t>
      </w:r>
      <w:r w:rsidRPr="009C7017">
        <w:rPr>
          <w:rFonts w:eastAsia="Malgun Gothic"/>
        </w:rPr>
        <w:t>scs-15kHz-r16</w:t>
      </w:r>
      <w:r w:rsidRPr="009C7017">
        <w:t xml:space="preserve">        </w:t>
      </w:r>
      <w:r w:rsidRPr="009C7017">
        <w:rPr>
          <w:rFonts w:eastAsia="Malgun Gothic"/>
          <w:color w:val="993366"/>
        </w:rPr>
        <w:t>ENUMERATED</w:t>
      </w:r>
      <w:r w:rsidRPr="009C7017">
        <w:rPr>
          <w:rFonts w:eastAsia="Malgun Gothic"/>
        </w:rPr>
        <w:t xml:space="preserve"> {one, upto2, upto4, upto7} </w:t>
      </w:r>
      <w:r w:rsidRPr="009C7017">
        <w:rPr>
          <w:rFonts w:eastAsia="Malgun Gothic"/>
          <w:color w:val="993366"/>
        </w:rPr>
        <w:t>OPTIONAL</w:t>
      </w:r>
      <w:r w:rsidRPr="009C7017">
        <w:rPr>
          <w:rFonts w:eastAsia="Malgun Gothic"/>
        </w:rPr>
        <w:t>,</w:t>
      </w:r>
    </w:p>
    <w:p w14:paraId="2930845A" w14:textId="77777777" w:rsidR="009F7280" w:rsidRPr="009C7017" w:rsidRDefault="009F7280" w:rsidP="009F7280">
      <w:pPr>
        <w:pStyle w:val="PL"/>
        <w:rPr>
          <w:rFonts w:eastAsia="Malgun Gothic"/>
        </w:rPr>
      </w:pPr>
      <w:r w:rsidRPr="009C7017">
        <w:t xml:space="preserve">        </w:t>
      </w:r>
      <w:r w:rsidRPr="009C7017">
        <w:rPr>
          <w:rFonts w:eastAsia="Malgun Gothic"/>
        </w:rPr>
        <w:t>scs-30kHz-r16</w:t>
      </w:r>
      <w:r w:rsidRPr="009C7017">
        <w:t xml:space="preserve">        </w:t>
      </w:r>
      <w:r w:rsidRPr="009C7017">
        <w:rPr>
          <w:rFonts w:eastAsia="Malgun Gothic"/>
          <w:color w:val="993366"/>
        </w:rPr>
        <w:t>ENUMERATED</w:t>
      </w:r>
      <w:r w:rsidRPr="009C7017">
        <w:rPr>
          <w:rFonts w:eastAsia="Malgun Gothic"/>
        </w:rPr>
        <w:t xml:space="preserve"> {one, upto2, upto4, upto7} </w:t>
      </w:r>
      <w:r w:rsidRPr="009C7017">
        <w:rPr>
          <w:rFonts w:eastAsia="Malgun Gothic"/>
          <w:color w:val="993366"/>
        </w:rPr>
        <w:t>OPTIONAL</w:t>
      </w:r>
      <w:r w:rsidRPr="009C7017">
        <w:rPr>
          <w:rFonts w:eastAsia="Malgun Gothic"/>
        </w:rPr>
        <w:t>,</w:t>
      </w:r>
    </w:p>
    <w:p w14:paraId="45524BF5" w14:textId="77777777" w:rsidR="009F7280" w:rsidRPr="009C7017" w:rsidRDefault="009F7280" w:rsidP="009F7280">
      <w:pPr>
        <w:pStyle w:val="PL"/>
        <w:rPr>
          <w:rFonts w:eastAsia="Malgun Gothic"/>
        </w:rPr>
      </w:pPr>
      <w:r w:rsidRPr="009C7017">
        <w:t xml:space="preserve">        </w:t>
      </w:r>
      <w:r w:rsidRPr="009C7017">
        <w:rPr>
          <w:rFonts w:eastAsia="Malgun Gothic"/>
        </w:rPr>
        <w:t>scs-60kHz-r16</w:t>
      </w:r>
      <w:r w:rsidRPr="009C7017">
        <w:t xml:space="preserve">        </w:t>
      </w:r>
      <w:r w:rsidRPr="009C7017">
        <w:rPr>
          <w:rFonts w:eastAsia="Malgun Gothic"/>
          <w:color w:val="993366"/>
        </w:rPr>
        <w:t>ENUMERATED</w:t>
      </w:r>
      <w:r w:rsidRPr="009C7017">
        <w:rPr>
          <w:rFonts w:eastAsia="Malgun Gothic"/>
        </w:rPr>
        <w:t xml:space="preserve"> {one, upto2, upto4, upto7} </w:t>
      </w:r>
      <w:r w:rsidRPr="009C7017">
        <w:rPr>
          <w:rFonts w:eastAsia="Malgun Gothic"/>
          <w:color w:val="993366"/>
        </w:rPr>
        <w:t>OPTIONAL</w:t>
      </w:r>
      <w:r w:rsidRPr="009C7017">
        <w:rPr>
          <w:rFonts w:eastAsia="Malgun Gothic"/>
        </w:rPr>
        <w:t>,</w:t>
      </w:r>
    </w:p>
    <w:p w14:paraId="0138D8FD" w14:textId="77777777" w:rsidR="009F7280" w:rsidRPr="009C7017" w:rsidRDefault="009F7280" w:rsidP="009F7280">
      <w:pPr>
        <w:pStyle w:val="PL"/>
        <w:rPr>
          <w:rFonts w:eastAsia="Malgun Gothic"/>
        </w:rPr>
      </w:pPr>
      <w:r w:rsidRPr="009C7017">
        <w:t xml:space="preserve">        </w:t>
      </w:r>
      <w:r w:rsidRPr="009C7017">
        <w:rPr>
          <w:rFonts w:eastAsia="Malgun Gothic"/>
        </w:rPr>
        <w:t>scs-120kHz-r16</w:t>
      </w:r>
      <w:r w:rsidRPr="009C7017">
        <w:t xml:space="preserve">       </w:t>
      </w:r>
      <w:r w:rsidRPr="009C7017">
        <w:rPr>
          <w:rFonts w:eastAsia="Malgun Gothic"/>
          <w:color w:val="993366"/>
        </w:rPr>
        <w:t>ENUMERATED</w:t>
      </w:r>
      <w:r w:rsidRPr="009C7017">
        <w:rPr>
          <w:rFonts w:eastAsia="Malgun Gothic"/>
        </w:rPr>
        <w:t xml:space="preserve"> {one, upto2, upto4, upto7} </w:t>
      </w:r>
      <w:r w:rsidRPr="009C7017">
        <w:rPr>
          <w:rFonts w:eastAsia="Malgun Gothic"/>
          <w:color w:val="993366"/>
        </w:rPr>
        <w:t>OPTIONAL</w:t>
      </w:r>
    </w:p>
    <w:p w14:paraId="7CE9135C" w14:textId="77777777" w:rsidR="009F7280" w:rsidRPr="009C7017" w:rsidRDefault="009F7280" w:rsidP="009F7280">
      <w:pPr>
        <w:pStyle w:val="PL"/>
      </w:pPr>
      <w:r w:rsidRPr="009C7017">
        <w:t xml:space="preserve">    </w:t>
      </w:r>
      <w:r w:rsidRPr="009C7017">
        <w:rPr>
          <w:rFonts w:eastAsia="Malgun Gothic"/>
        </w:rPr>
        <w:t xml:space="preserve">} </w:t>
      </w:r>
      <w:r w:rsidRPr="009C7017">
        <w:rPr>
          <w:rFonts w:eastAsia="Malgun Gothic"/>
          <w:color w:val="993366"/>
        </w:rPr>
        <w:t>OPTIONAL</w:t>
      </w:r>
      <w:r w:rsidRPr="009C7017">
        <w:rPr>
          <w:rFonts w:eastAsia="Malgun Gothic"/>
        </w:rPr>
        <w:t>,</w:t>
      </w:r>
    </w:p>
    <w:p w14:paraId="1498AC22" w14:textId="77777777" w:rsidR="009F7280" w:rsidRPr="009C7017" w:rsidRDefault="009F7280" w:rsidP="009F7280">
      <w:pPr>
        <w:pStyle w:val="PL"/>
      </w:pPr>
    </w:p>
    <w:p w14:paraId="40104F2C" w14:textId="77777777" w:rsidR="009F7280" w:rsidRPr="009C7017" w:rsidRDefault="009F7280" w:rsidP="009F7280">
      <w:pPr>
        <w:pStyle w:val="PL"/>
        <w:rPr>
          <w:rFonts w:eastAsia="Malgun Gothic"/>
          <w:color w:val="808080"/>
        </w:rPr>
      </w:pPr>
      <w:r w:rsidRPr="009C7017">
        <w:t xml:space="preserve">    </w:t>
      </w:r>
      <w:r w:rsidRPr="009C7017">
        <w:rPr>
          <w:rFonts w:eastAsia="Malgun Gothic"/>
          <w:color w:val="808080"/>
        </w:rPr>
        <w:t>-- R1 22-3e/3f/3g/3h: CBG based reception for DL with unicast PDSCH(s) per slot per CC with UE processing time Capability 2</w:t>
      </w:r>
    </w:p>
    <w:p w14:paraId="4CBA1503" w14:textId="77777777" w:rsidR="009F7280" w:rsidRPr="009C7017" w:rsidRDefault="009F7280" w:rsidP="009F7280">
      <w:pPr>
        <w:pStyle w:val="PL"/>
        <w:rPr>
          <w:rFonts w:eastAsia="Malgun Gothic"/>
        </w:rPr>
      </w:pPr>
      <w:r w:rsidRPr="009C7017">
        <w:t xml:space="preserve">    </w:t>
      </w:r>
      <w:r w:rsidRPr="009C7017">
        <w:rPr>
          <w:rFonts w:eastAsia="Malgun Gothic"/>
        </w:rPr>
        <w:t>cbgPDSCH-ProcessingType2-DifferentTB-PerSlot-r16</w:t>
      </w:r>
      <w:r w:rsidRPr="009C7017">
        <w:t xml:space="preserve">   </w:t>
      </w:r>
      <w:r w:rsidRPr="009C7017">
        <w:rPr>
          <w:rFonts w:eastAsia="Malgun Gothic"/>
          <w:color w:val="993366"/>
        </w:rPr>
        <w:t>SEQUENCE</w:t>
      </w:r>
      <w:r w:rsidRPr="009C7017">
        <w:rPr>
          <w:rFonts w:eastAsia="Malgun Gothic"/>
        </w:rPr>
        <w:t xml:space="preserve"> {</w:t>
      </w:r>
    </w:p>
    <w:p w14:paraId="19C4FF9D" w14:textId="77777777" w:rsidR="009F7280" w:rsidRPr="009C7017" w:rsidRDefault="009F7280" w:rsidP="009F7280">
      <w:pPr>
        <w:pStyle w:val="PL"/>
        <w:rPr>
          <w:rFonts w:eastAsia="Malgun Gothic"/>
        </w:rPr>
      </w:pPr>
      <w:r w:rsidRPr="009C7017">
        <w:t xml:space="preserve">        </w:t>
      </w:r>
      <w:r w:rsidRPr="009C7017">
        <w:rPr>
          <w:rFonts w:eastAsia="Malgun Gothic"/>
        </w:rPr>
        <w:t>scs-15kHz-r16</w:t>
      </w:r>
      <w:r w:rsidRPr="009C7017">
        <w:t xml:space="preserve">        </w:t>
      </w:r>
      <w:r w:rsidRPr="009C7017">
        <w:rPr>
          <w:rFonts w:eastAsia="Malgun Gothic"/>
          <w:color w:val="993366"/>
        </w:rPr>
        <w:t>ENUMERATED</w:t>
      </w:r>
      <w:r w:rsidRPr="009C7017">
        <w:rPr>
          <w:rFonts w:eastAsia="Malgun Gothic"/>
        </w:rPr>
        <w:t xml:space="preserve"> {one, upto2, upto4, upto7} </w:t>
      </w:r>
      <w:r w:rsidRPr="009C7017">
        <w:rPr>
          <w:rFonts w:eastAsia="Malgun Gothic"/>
          <w:color w:val="993366"/>
        </w:rPr>
        <w:t>OPTIONAL</w:t>
      </w:r>
      <w:r w:rsidRPr="009C7017">
        <w:rPr>
          <w:rFonts w:eastAsia="Malgun Gothic"/>
        </w:rPr>
        <w:t>,</w:t>
      </w:r>
    </w:p>
    <w:p w14:paraId="358EF69D" w14:textId="77777777" w:rsidR="009F7280" w:rsidRPr="009C7017" w:rsidRDefault="009F7280" w:rsidP="009F7280">
      <w:pPr>
        <w:pStyle w:val="PL"/>
        <w:rPr>
          <w:rFonts w:eastAsia="Malgun Gothic"/>
        </w:rPr>
      </w:pPr>
      <w:r w:rsidRPr="009C7017">
        <w:t xml:space="preserve">        </w:t>
      </w:r>
      <w:r w:rsidRPr="009C7017">
        <w:rPr>
          <w:rFonts w:eastAsia="Malgun Gothic"/>
        </w:rPr>
        <w:t>scs-30kHz-r16</w:t>
      </w:r>
      <w:r w:rsidRPr="009C7017">
        <w:t xml:space="preserve">        </w:t>
      </w:r>
      <w:r w:rsidRPr="009C7017">
        <w:rPr>
          <w:rFonts w:eastAsia="Malgun Gothic"/>
          <w:color w:val="993366"/>
        </w:rPr>
        <w:t>ENUMERATED</w:t>
      </w:r>
      <w:r w:rsidRPr="009C7017">
        <w:rPr>
          <w:rFonts w:eastAsia="Malgun Gothic"/>
        </w:rPr>
        <w:t xml:space="preserve"> {one, upto2, upto4, upto7} </w:t>
      </w:r>
      <w:r w:rsidRPr="009C7017">
        <w:rPr>
          <w:rFonts w:eastAsia="Malgun Gothic"/>
          <w:color w:val="993366"/>
        </w:rPr>
        <w:t>OPTIONAL</w:t>
      </w:r>
      <w:r w:rsidRPr="009C7017">
        <w:rPr>
          <w:rFonts w:eastAsia="Malgun Gothic"/>
        </w:rPr>
        <w:t>,</w:t>
      </w:r>
    </w:p>
    <w:p w14:paraId="4897B0F0" w14:textId="77777777" w:rsidR="009F7280" w:rsidRPr="009C7017" w:rsidRDefault="009F7280" w:rsidP="009F7280">
      <w:pPr>
        <w:pStyle w:val="PL"/>
        <w:rPr>
          <w:rFonts w:eastAsia="Malgun Gothic"/>
        </w:rPr>
      </w:pPr>
      <w:r w:rsidRPr="009C7017">
        <w:t xml:space="preserve">        </w:t>
      </w:r>
      <w:r w:rsidRPr="009C7017">
        <w:rPr>
          <w:rFonts w:eastAsia="Malgun Gothic"/>
        </w:rPr>
        <w:t>scs-60kHz-r16</w:t>
      </w:r>
      <w:r w:rsidRPr="009C7017">
        <w:t xml:space="preserve">        </w:t>
      </w:r>
      <w:r w:rsidRPr="009C7017">
        <w:rPr>
          <w:rFonts w:eastAsia="Malgun Gothic"/>
          <w:color w:val="993366"/>
        </w:rPr>
        <w:t>ENUMERATED</w:t>
      </w:r>
      <w:r w:rsidRPr="009C7017">
        <w:rPr>
          <w:rFonts w:eastAsia="Malgun Gothic"/>
        </w:rPr>
        <w:t xml:space="preserve"> {one, upto2, upto4, upto7} </w:t>
      </w:r>
      <w:r w:rsidRPr="009C7017">
        <w:rPr>
          <w:rFonts w:eastAsia="Malgun Gothic"/>
          <w:color w:val="993366"/>
        </w:rPr>
        <w:t>OPTIONAL</w:t>
      </w:r>
      <w:r w:rsidRPr="009C7017">
        <w:rPr>
          <w:rFonts w:eastAsia="Malgun Gothic"/>
        </w:rPr>
        <w:t>,</w:t>
      </w:r>
    </w:p>
    <w:p w14:paraId="7E6BC119" w14:textId="77777777" w:rsidR="009F7280" w:rsidRPr="009C7017" w:rsidRDefault="009F7280" w:rsidP="009F7280">
      <w:pPr>
        <w:pStyle w:val="PL"/>
        <w:rPr>
          <w:rFonts w:eastAsia="Malgun Gothic"/>
        </w:rPr>
      </w:pPr>
      <w:r w:rsidRPr="009C7017">
        <w:t xml:space="preserve">        </w:t>
      </w:r>
      <w:r w:rsidRPr="009C7017">
        <w:rPr>
          <w:rFonts w:eastAsia="Malgun Gothic"/>
        </w:rPr>
        <w:t>scs-120kHz-r16</w:t>
      </w:r>
      <w:r w:rsidRPr="009C7017">
        <w:t xml:space="preserve">       </w:t>
      </w:r>
      <w:r w:rsidRPr="009C7017">
        <w:rPr>
          <w:rFonts w:eastAsia="Malgun Gothic"/>
          <w:color w:val="993366"/>
        </w:rPr>
        <w:t>ENUMERATED</w:t>
      </w:r>
      <w:r w:rsidRPr="009C7017">
        <w:rPr>
          <w:rFonts w:eastAsia="Malgun Gothic"/>
        </w:rPr>
        <w:t xml:space="preserve"> {one, upto2, upto4, upto7} </w:t>
      </w:r>
      <w:r w:rsidRPr="009C7017">
        <w:rPr>
          <w:rFonts w:eastAsia="Malgun Gothic"/>
          <w:color w:val="993366"/>
        </w:rPr>
        <w:t>OPTIONAL</w:t>
      </w:r>
    </w:p>
    <w:p w14:paraId="06DBDB17" w14:textId="77777777" w:rsidR="009F7280" w:rsidRPr="009C7017" w:rsidRDefault="009F7280" w:rsidP="009F7280">
      <w:pPr>
        <w:pStyle w:val="PL"/>
      </w:pPr>
      <w:r w:rsidRPr="009C7017">
        <w:t xml:space="preserve">    </w:t>
      </w:r>
      <w:r w:rsidRPr="009C7017">
        <w:rPr>
          <w:rFonts w:eastAsia="Malgun Gothic"/>
        </w:rPr>
        <w:t xml:space="preserve">} </w:t>
      </w:r>
      <w:r w:rsidRPr="009C7017">
        <w:rPr>
          <w:rFonts w:eastAsia="Malgun Gothic"/>
          <w:color w:val="993366"/>
        </w:rPr>
        <w:t>OPTIONAL</w:t>
      </w:r>
      <w:r w:rsidRPr="009C7017">
        <w:rPr>
          <w:rFonts w:eastAsia="Malgun Gothic"/>
        </w:rPr>
        <w:t>,</w:t>
      </w:r>
    </w:p>
    <w:p w14:paraId="3B70B056" w14:textId="77777777" w:rsidR="009F7280" w:rsidRPr="009C7017" w:rsidRDefault="009F7280" w:rsidP="009F7280">
      <w:pPr>
        <w:pStyle w:val="PL"/>
      </w:pPr>
      <w:r w:rsidRPr="009C7017">
        <w:t xml:space="preserve">    intraFreqDAPS-r16                  </w:t>
      </w:r>
      <w:r w:rsidRPr="009C7017">
        <w:rPr>
          <w:color w:val="993366"/>
        </w:rPr>
        <w:t>SEQUENCE</w:t>
      </w:r>
      <w:r w:rsidRPr="009C7017">
        <w:t xml:space="preserve"> {</w:t>
      </w:r>
    </w:p>
    <w:p w14:paraId="6D29A8CF" w14:textId="77777777" w:rsidR="009F7280" w:rsidRPr="009C7017" w:rsidRDefault="009F7280" w:rsidP="009F7280">
      <w:pPr>
        <w:pStyle w:val="PL"/>
      </w:pPr>
      <w:r w:rsidRPr="009C7017">
        <w:t xml:space="preserve">        intraFreqDiffSCS-DAPS-r16          </w:t>
      </w:r>
      <w:r w:rsidRPr="009C7017">
        <w:rPr>
          <w:color w:val="993366"/>
        </w:rPr>
        <w:t>ENUMERATED</w:t>
      </w:r>
      <w:r w:rsidRPr="009C7017">
        <w:t xml:space="preserve"> {supported}            </w:t>
      </w:r>
      <w:r w:rsidRPr="009C7017">
        <w:rPr>
          <w:color w:val="993366"/>
        </w:rPr>
        <w:t>OPTIONAL</w:t>
      </w:r>
      <w:r w:rsidRPr="009C7017">
        <w:t>,</w:t>
      </w:r>
    </w:p>
    <w:p w14:paraId="723DF7AB" w14:textId="77777777" w:rsidR="009F7280" w:rsidRPr="009C7017" w:rsidRDefault="009F7280" w:rsidP="009F7280">
      <w:pPr>
        <w:pStyle w:val="PL"/>
      </w:pPr>
      <w:r w:rsidRPr="009C7017">
        <w:t xml:space="preserve">        intraFreqAsyncDAPS-r16             </w:t>
      </w:r>
      <w:r w:rsidRPr="009C7017">
        <w:rPr>
          <w:color w:val="993366"/>
        </w:rPr>
        <w:t>ENUMERATED</w:t>
      </w:r>
      <w:r w:rsidRPr="009C7017">
        <w:t xml:space="preserve"> {supported}            </w:t>
      </w:r>
      <w:r w:rsidRPr="009C7017">
        <w:rPr>
          <w:color w:val="993366"/>
        </w:rPr>
        <w:t>OPTIONAL</w:t>
      </w:r>
    </w:p>
    <w:p w14:paraId="4E535FAB" w14:textId="77777777" w:rsidR="009F7280" w:rsidRPr="009C7017" w:rsidRDefault="009F7280" w:rsidP="009F7280">
      <w:pPr>
        <w:pStyle w:val="PL"/>
      </w:pPr>
      <w:r w:rsidRPr="009C7017">
        <w:t xml:space="preserve">    }                                                                        </w:t>
      </w:r>
      <w:r w:rsidRPr="009C7017">
        <w:rPr>
          <w:color w:val="993366"/>
        </w:rPr>
        <w:t>OPTIONAL</w:t>
      </w:r>
      <w:r w:rsidRPr="009C7017">
        <w:t>,</w:t>
      </w:r>
    </w:p>
    <w:p w14:paraId="6F8A0965" w14:textId="77777777" w:rsidR="009F7280" w:rsidRPr="009C7017" w:rsidRDefault="009F7280" w:rsidP="009F7280">
      <w:pPr>
        <w:pStyle w:val="PL"/>
      </w:pPr>
      <w:r w:rsidRPr="009C7017">
        <w:t xml:space="preserve">    intraBandFreqSeparationDL-v1620    FreqSeparationClassDL-v1620           </w:t>
      </w:r>
      <w:r w:rsidRPr="009C7017">
        <w:rPr>
          <w:color w:val="993366"/>
        </w:rPr>
        <w:t>OPTIONAL</w:t>
      </w:r>
      <w:r w:rsidRPr="009C7017">
        <w:t>,</w:t>
      </w:r>
    </w:p>
    <w:p w14:paraId="1D976593" w14:textId="77777777" w:rsidR="009F7280" w:rsidRPr="009C7017" w:rsidRDefault="009F7280" w:rsidP="009F7280">
      <w:pPr>
        <w:pStyle w:val="PL"/>
      </w:pPr>
      <w:r w:rsidRPr="009C7017">
        <w:t xml:space="preserve">    intraBandFreqSeparationDL-Only-r16 FreqSeparationClassDL-Only-r16        </w:t>
      </w:r>
      <w:r w:rsidRPr="009C7017">
        <w:rPr>
          <w:color w:val="993366"/>
        </w:rPr>
        <w:t>OPTIONAL</w:t>
      </w:r>
      <w:r w:rsidRPr="009C7017">
        <w:t>,</w:t>
      </w:r>
    </w:p>
    <w:p w14:paraId="542071DF" w14:textId="77777777" w:rsidR="009F7280" w:rsidRPr="009C7017" w:rsidRDefault="009F7280" w:rsidP="009F7280">
      <w:pPr>
        <w:pStyle w:val="PL"/>
      </w:pPr>
    </w:p>
    <w:p w14:paraId="7BBD5E10" w14:textId="77777777" w:rsidR="009F7280" w:rsidRPr="009C7017" w:rsidRDefault="009F7280" w:rsidP="009F7280">
      <w:pPr>
        <w:pStyle w:val="PL"/>
        <w:rPr>
          <w:color w:val="808080"/>
        </w:rPr>
      </w:pPr>
      <w:r w:rsidRPr="009C7017">
        <w:t xml:space="preserve">    </w:t>
      </w:r>
      <w:r w:rsidRPr="009C7017">
        <w:rPr>
          <w:color w:val="808080"/>
        </w:rPr>
        <w:t>-- R1 11-2: Rel-16 PDCCH monitoring capability</w:t>
      </w:r>
    </w:p>
    <w:p w14:paraId="2ACE74CA" w14:textId="77777777" w:rsidR="009F7280" w:rsidRPr="009C7017" w:rsidRDefault="009F7280" w:rsidP="009F7280">
      <w:pPr>
        <w:pStyle w:val="PL"/>
      </w:pPr>
      <w:r w:rsidRPr="009C7017">
        <w:t xml:space="preserve">    pdcch-Monitoring-r16               </w:t>
      </w:r>
      <w:r w:rsidRPr="009C7017">
        <w:rPr>
          <w:color w:val="993366"/>
        </w:rPr>
        <w:t>SEQUENCE</w:t>
      </w:r>
      <w:r w:rsidRPr="009C7017">
        <w:t xml:space="preserve"> {</w:t>
      </w:r>
    </w:p>
    <w:p w14:paraId="4D632F4A" w14:textId="77777777" w:rsidR="009F7280" w:rsidRPr="009C7017" w:rsidRDefault="009F7280" w:rsidP="009F7280">
      <w:pPr>
        <w:pStyle w:val="PL"/>
      </w:pPr>
      <w:r w:rsidRPr="009C7017">
        <w:t xml:space="preserve">        pdsch-ProcessingType1-r16          </w:t>
      </w:r>
      <w:r w:rsidRPr="009C7017">
        <w:rPr>
          <w:color w:val="993366"/>
        </w:rPr>
        <w:t>SEQUENCE</w:t>
      </w:r>
      <w:r w:rsidRPr="009C7017">
        <w:t xml:space="preserve"> {</w:t>
      </w:r>
    </w:p>
    <w:p w14:paraId="711A15C7" w14:textId="77777777" w:rsidR="009F7280" w:rsidRPr="009C7017" w:rsidRDefault="009F7280" w:rsidP="009F7280">
      <w:pPr>
        <w:pStyle w:val="PL"/>
      </w:pPr>
      <w:r w:rsidRPr="009C7017">
        <w:t xml:space="preserve">            scs-15kHz-r16                      PDCCH-MonitoringOccasions-r16 </w:t>
      </w:r>
      <w:r w:rsidRPr="009C7017">
        <w:rPr>
          <w:color w:val="993366"/>
        </w:rPr>
        <w:t>OPTIONAL</w:t>
      </w:r>
      <w:r w:rsidRPr="009C7017">
        <w:t>,</w:t>
      </w:r>
    </w:p>
    <w:p w14:paraId="10C262B7" w14:textId="77777777" w:rsidR="009F7280" w:rsidRPr="009C7017" w:rsidRDefault="009F7280" w:rsidP="009F7280">
      <w:pPr>
        <w:pStyle w:val="PL"/>
      </w:pPr>
      <w:r w:rsidRPr="009C7017">
        <w:t xml:space="preserve">            scs-30kHz-r16                      PDCCH-MonitoringOccasions-r16 </w:t>
      </w:r>
      <w:r w:rsidRPr="009C7017">
        <w:rPr>
          <w:color w:val="993366"/>
        </w:rPr>
        <w:t>OPTIONAL</w:t>
      </w:r>
    </w:p>
    <w:p w14:paraId="0C51BDDB" w14:textId="77777777" w:rsidR="009F7280" w:rsidRPr="009C7017" w:rsidRDefault="009F7280" w:rsidP="009F7280">
      <w:pPr>
        <w:pStyle w:val="PL"/>
      </w:pPr>
      <w:r w:rsidRPr="009C7017">
        <w:t xml:space="preserve">        }                                                                    </w:t>
      </w:r>
      <w:r w:rsidRPr="009C7017">
        <w:rPr>
          <w:color w:val="993366"/>
        </w:rPr>
        <w:t>OPTIONAL</w:t>
      </w:r>
      <w:r w:rsidRPr="009C7017">
        <w:t>,</w:t>
      </w:r>
    </w:p>
    <w:p w14:paraId="36ED36F4" w14:textId="77777777" w:rsidR="009F7280" w:rsidRPr="009C7017" w:rsidRDefault="009F7280" w:rsidP="009F7280">
      <w:pPr>
        <w:pStyle w:val="PL"/>
      </w:pPr>
      <w:r w:rsidRPr="009C7017">
        <w:t xml:space="preserve">        pdsch-ProcessingType2-r16      </w:t>
      </w:r>
      <w:r w:rsidRPr="009C7017">
        <w:rPr>
          <w:color w:val="993366"/>
        </w:rPr>
        <w:t>SEQUENCE</w:t>
      </w:r>
      <w:r w:rsidRPr="009C7017">
        <w:t xml:space="preserve"> {</w:t>
      </w:r>
    </w:p>
    <w:p w14:paraId="4561F18D" w14:textId="77777777" w:rsidR="009F7280" w:rsidRPr="009C7017" w:rsidRDefault="009F7280" w:rsidP="009F7280">
      <w:pPr>
        <w:pStyle w:val="PL"/>
      </w:pPr>
      <w:r w:rsidRPr="009C7017">
        <w:t xml:space="preserve">            scs-15kHz-r16                  PDCCH-MonitoringOccasions-r16     </w:t>
      </w:r>
      <w:r w:rsidRPr="009C7017">
        <w:rPr>
          <w:color w:val="993366"/>
        </w:rPr>
        <w:t>OPTIONAL</w:t>
      </w:r>
      <w:r w:rsidRPr="009C7017">
        <w:t>,</w:t>
      </w:r>
    </w:p>
    <w:p w14:paraId="597C8FEE" w14:textId="77777777" w:rsidR="009F7280" w:rsidRPr="009C7017" w:rsidRDefault="009F7280" w:rsidP="009F7280">
      <w:pPr>
        <w:pStyle w:val="PL"/>
      </w:pPr>
      <w:r w:rsidRPr="009C7017">
        <w:t xml:space="preserve">            scs-30kHz-r16                  PDCCH-MonitoringOccasions-r16     </w:t>
      </w:r>
      <w:r w:rsidRPr="009C7017">
        <w:rPr>
          <w:color w:val="993366"/>
        </w:rPr>
        <w:t>OPTIONAL</w:t>
      </w:r>
    </w:p>
    <w:p w14:paraId="1AAA71E8" w14:textId="77777777" w:rsidR="009F7280" w:rsidRPr="009C7017" w:rsidRDefault="009F7280" w:rsidP="009F7280">
      <w:pPr>
        <w:pStyle w:val="PL"/>
      </w:pPr>
      <w:r w:rsidRPr="009C7017">
        <w:t xml:space="preserve">        }                                                                    </w:t>
      </w:r>
      <w:r w:rsidRPr="009C7017">
        <w:rPr>
          <w:color w:val="993366"/>
        </w:rPr>
        <w:t>OPTIONAL</w:t>
      </w:r>
    </w:p>
    <w:p w14:paraId="17E09FF5" w14:textId="77777777" w:rsidR="009F7280" w:rsidRPr="009C7017" w:rsidRDefault="009F7280" w:rsidP="009F7280">
      <w:pPr>
        <w:pStyle w:val="PL"/>
      </w:pPr>
      <w:r w:rsidRPr="009C7017">
        <w:t xml:space="preserve">    }                                                                        </w:t>
      </w:r>
      <w:r w:rsidRPr="009C7017">
        <w:rPr>
          <w:color w:val="993366"/>
        </w:rPr>
        <w:t>OPTIONAL</w:t>
      </w:r>
      <w:r w:rsidRPr="009C7017">
        <w:t>,</w:t>
      </w:r>
    </w:p>
    <w:p w14:paraId="1F654935" w14:textId="77777777" w:rsidR="009F7280" w:rsidRPr="009C7017" w:rsidRDefault="009F7280" w:rsidP="009F7280">
      <w:pPr>
        <w:pStyle w:val="PL"/>
      </w:pPr>
    </w:p>
    <w:p w14:paraId="0BB62982" w14:textId="77777777" w:rsidR="009F7280" w:rsidRPr="009C7017" w:rsidRDefault="009F7280" w:rsidP="009F7280">
      <w:pPr>
        <w:pStyle w:val="PL"/>
        <w:rPr>
          <w:color w:val="808080"/>
        </w:rPr>
      </w:pPr>
      <w:r w:rsidRPr="009C7017">
        <w:t xml:space="preserve">    </w:t>
      </w:r>
      <w:r w:rsidRPr="009C7017">
        <w:rPr>
          <w:color w:val="808080"/>
        </w:rPr>
        <w:t>-- R1 11-2b: Mix of Rel. 16 PDCCH monitoring capability and Rel. 15 PDCCH monitoring capability on different carriers</w:t>
      </w:r>
    </w:p>
    <w:p w14:paraId="66631CFE" w14:textId="77777777" w:rsidR="009F7280" w:rsidRPr="009C7017" w:rsidRDefault="009F7280" w:rsidP="009F7280">
      <w:pPr>
        <w:pStyle w:val="PL"/>
      </w:pPr>
      <w:r w:rsidRPr="009C7017">
        <w:t xml:space="preserve">    pdcch-MonitoringMixed-r16          </w:t>
      </w:r>
      <w:r w:rsidRPr="009C7017">
        <w:rPr>
          <w:color w:val="993366"/>
        </w:rPr>
        <w:t>ENUMERATED</w:t>
      </w:r>
      <w:r w:rsidRPr="009C7017">
        <w:t xml:space="preserve"> {supported}                </w:t>
      </w:r>
      <w:r w:rsidRPr="009C7017">
        <w:rPr>
          <w:color w:val="993366"/>
        </w:rPr>
        <w:t>OPTIONAL</w:t>
      </w:r>
      <w:r w:rsidRPr="009C7017">
        <w:t>,</w:t>
      </w:r>
    </w:p>
    <w:p w14:paraId="035C2208" w14:textId="77777777" w:rsidR="009F7280" w:rsidRPr="009C7017" w:rsidRDefault="009F7280" w:rsidP="009F7280">
      <w:pPr>
        <w:pStyle w:val="PL"/>
      </w:pPr>
    </w:p>
    <w:p w14:paraId="009233A6" w14:textId="77777777" w:rsidR="009F7280" w:rsidRPr="009C7017" w:rsidRDefault="009F7280" w:rsidP="009F7280">
      <w:pPr>
        <w:pStyle w:val="PL"/>
        <w:rPr>
          <w:color w:val="808080"/>
        </w:rPr>
      </w:pPr>
      <w:r w:rsidRPr="009C7017">
        <w:t xml:space="preserve">    </w:t>
      </w:r>
      <w:r w:rsidRPr="009C7017">
        <w:rPr>
          <w:color w:val="808080"/>
        </w:rPr>
        <w:t>-- R1 18-5c: Processing up to X unicast DCI scheduling for DL per scheduled CC</w:t>
      </w:r>
    </w:p>
    <w:p w14:paraId="03D41743" w14:textId="77777777" w:rsidR="009F7280" w:rsidRPr="009C7017" w:rsidRDefault="009F7280" w:rsidP="009F7280">
      <w:pPr>
        <w:pStyle w:val="PL"/>
      </w:pPr>
      <w:r w:rsidRPr="009C7017">
        <w:lastRenderedPageBreak/>
        <w:t xml:space="preserve">    crossCarrierSchedulingProcessing-DiffSCS-r16  </w:t>
      </w:r>
      <w:r w:rsidRPr="009C7017">
        <w:rPr>
          <w:color w:val="993366"/>
        </w:rPr>
        <w:t>SEQUENCE</w:t>
      </w:r>
      <w:r w:rsidRPr="009C7017">
        <w:t xml:space="preserve"> {</w:t>
      </w:r>
    </w:p>
    <w:p w14:paraId="7A8D2268" w14:textId="77777777" w:rsidR="009F7280" w:rsidRPr="009C7017" w:rsidRDefault="009F7280" w:rsidP="009F7280">
      <w:pPr>
        <w:pStyle w:val="PL"/>
      </w:pPr>
      <w:r w:rsidRPr="009C7017">
        <w:t xml:space="preserve">        scs-15kHz-120kHz-r16               </w:t>
      </w:r>
      <w:r w:rsidRPr="009C7017">
        <w:rPr>
          <w:color w:val="993366"/>
        </w:rPr>
        <w:t>ENUMERATED</w:t>
      </w:r>
      <w:r w:rsidRPr="009C7017">
        <w:t xml:space="preserve"> {n1,n2,n4}             </w:t>
      </w:r>
      <w:r w:rsidRPr="009C7017">
        <w:rPr>
          <w:color w:val="993366"/>
        </w:rPr>
        <w:t>OPTIONAL</w:t>
      </w:r>
      <w:r w:rsidRPr="009C7017">
        <w:t>,</w:t>
      </w:r>
    </w:p>
    <w:p w14:paraId="136DD68B" w14:textId="77777777" w:rsidR="009F7280" w:rsidRPr="009C7017" w:rsidRDefault="009F7280" w:rsidP="009F7280">
      <w:pPr>
        <w:pStyle w:val="PL"/>
      </w:pPr>
      <w:r w:rsidRPr="009C7017">
        <w:t xml:space="preserve">        scs-15kHz-60kHz-r16                </w:t>
      </w:r>
      <w:r w:rsidRPr="009C7017">
        <w:rPr>
          <w:color w:val="993366"/>
        </w:rPr>
        <w:t>ENUMERATED</w:t>
      </w:r>
      <w:r w:rsidRPr="009C7017">
        <w:t xml:space="preserve"> {n1,n2,n4}             </w:t>
      </w:r>
      <w:r w:rsidRPr="009C7017">
        <w:rPr>
          <w:color w:val="993366"/>
        </w:rPr>
        <w:t>OPTIONAL</w:t>
      </w:r>
      <w:r w:rsidRPr="009C7017">
        <w:t>,</w:t>
      </w:r>
    </w:p>
    <w:p w14:paraId="77CC5627" w14:textId="77777777" w:rsidR="009F7280" w:rsidRPr="009C7017" w:rsidRDefault="009F7280" w:rsidP="009F7280">
      <w:pPr>
        <w:pStyle w:val="PL"/>
      </w:pPr>
      <w:r w:rsidRPr="009C7017">
        <w:t xml:space="preserve">        scs-30kHz-120kHz-r16               </w:t>
      </w:r>
      <w:r w:rsidRPr="009C7017">
        <w:rPr>
          <w:color w:val="993366"/>
        </w:rPr>
        <w:t>ENUMERATED</w:t>
      </w:r>
      <w:r w:rsidRPr="009C7017">
        <w:t xml:space="preserve"> {n1,n2,n4}             </w:t>
      </w:r>
      <w:r w:rsidRPr="009C7017">
        <w:rPr>
          <w:color w:val="993366"/>
        </w:rPr>
        <w:t>OPTIONAL</w:t>
      </w:r>
      <w:r w:rsidRPr="009C7017">
        <w:t>,</w:t>
      </w:r>
    </w:p>
    <w:p w14:paraId="75121731" w14:textId="77777777" w:rsidR="009F7280" w:rsidRPr="009C7017" w:rsidRDefault="009F7280" w:rsidP="009F7280">
      <w:pPr>
        <w:pStyle w:val="PL"/>
      </w:pPr>
      <w:r w:rsidRPr="009C7017">
        <w:t xml:space="preserve">        scs-15kHz-30kHz-r16                </w:t>
      </w:r>
      <w:r w:rsidRPr="009C7017">
        <w:rPr>
          <w:color w:val="993366"/>
        </w:rPr>
        <w:t>ENUMERATED</w:t>
      </w:r>
      <w:r w:rsidRPr="009C7017">
        <w:t xml:space="preserve"> {n2}                   </w:t>
      </w:r>
      <w:r w:rsidRPr="009C7017">
        <w:rPr>
          <w:color w:val="993366"/>
        </w:rPr>
        <w:t>OPTIONAL</w:t>
      </w:r>
      <w:r w:rsidRPr="009C7017">
        <w:t>,</w:t>
      </w:r>
    </w:p>
    <w:p w14:paraId="5210AAE9" w14:textId="77777777" w:rsidR="009F7280" w:rsidRPr="009C7017" w:rsidRDefault="009F7280" w:rsidP="009F7280">
      <w:pPr>
        <w:pStyle w:val="PL"/>
      </w:pPr>
      <w:r w:rsidRPr="009C7017">
        <w:t xml:space="preserve">        scs-30kHz-60kHz-r16                </w:t>
      </w:r>
      <w:r w:rsidRPr="009C7017">
        <w:rPr>
          <w:color w:val="993366"/>
        </w:rPr>
        <w:t>ENUMERATED</w:t>
      </w:r>
      <w:r w:rsidRPr="009C7017">
        <w:t xml:space="preserve"> {n2}                   </w:t>
      </w:r>
      <w:r w:rsidRPr="009C7017">
        <w:rPr>
          <w:color w:val="993366"/>
        </w:rPr>
        <w:t>OPTIONAL</w:t>
      </w:r>
      <w:r w:rsidRPr="009C7017">
        <w:t>,</w:t>
      </w:r>
    </w:p>
    <w:p w14:paraId="64798D13" w14:textId="77777777" w:rsidR="009F7280" w:rsidRPr="009C7017" w:rsidRDefault="009F7280" w:rsidP="009F7280">
      <w:pPr>
        <w:pStyle w:val="PL"/>
      </w:pPr>
      <w:r w:rsidRPr="009C7017">
        <w:t xml:space="preserve">        scs-60kHz-120kHz-r16               </w:t>
      </w:r>
      <w:r w:rsidRPr="009C7017">
        <w:rPr>
          <w:color w:val="993366"/>
        </w:rPr>
        <w:t>ENUMERATED</w:t>
      </w:r>
      <w:r w:rsidRPr="009C7017">
        <w:t xml:space="preserve"> {n2}                   </w:t>
      </w:r>
      <w:r w:rsidRPr="009C7017">
        <w:rPr>
          <w:color w:val="993366"/>
        </w:rPr>
        <w:t>OPTIONAL</w:t>
      </w:r>
    </w:p>
    <w:p w14:paraId="26260957" w14:textId="77777777" w:rsidR="009F7280" w:rsidRPr="009C7017" w:rsidRDefault="009F7280" w:rsidP="009F7280">
      <w:pPr>
        <w:pStyle w:val="PL"/>
      </w:pPr>
      <w:r w:rsidRPr="009C7017">
        <w:t xml:space="preserve">    }                                                                        </w:t>
      </w:r>
      <w:r w:rsidRPr="009C7017">
        <w:rPr>
          <w:color w:val="993366"/>
        </w:rPr>
        <w:t>OPTIONAL</w:t>
      </w:r>
      <w:r w:rsidRPr="009C7017">
        <w:t>,</w:t>
      </w:r>
    </w:p>
    <w:p w14:paraId="1C41169D" w14:textId="77777777" w:rsidR="009F7280" w:rsidRPr="009C7017" w:rsidRDefault="009F7280" w:rsidP="009F7280">
      <w:pPr>
        <w:pStyle w:val="PL"/>
      </w:pPr>
    </w:p>
    <w:p w14:paraId="080D4DDF" w14:textId="77777777" w:rsidR="009F7280" w:rsidRPr="009C7017" w:rsidRDefault="009F7280" w:rsidP="009F7280">
      <w:pPr>
        <w:pStyle w:val="PL"/>
        <w:rPr>
          <w:color w:val="808080"/>
        </w:rPr>
      </w:pPr>
      <w:r w:rsidRPr="009C7017">
        <w:t xml:space="preserve">    </w:t>
      </w:r>
      <w:r w:rsidRPr="009C7017">
        <w:rPr>
          <w:color w:val="808080"/>
        </w:rPr>
        <w:t>-- R1 16-2b-1: Support of single-DCI based SDM scheme</w:t>
      </w:r>
    </w:p>
    <w:p w14:paraId="01710668" w14:textId="77777777" w:rsidR="009F7280" w:rsidRPr="009C7017" w:rsidRDefault="009F7280" w:rsidP="009F7280">
      <w:pPr>
        <w:pStyle w:val="PL"/>
      </w:pPr>
      <w:r w:rsidRPr="009C7017">
        <w:t xml:space="preserve">    singleDCI-SDM-scheme-r16           </w:t>
      </w:r>
      <w:r w:rsidRPr="009C7017">
        <w:rPr>
          <w:color w:val="993366"/>
        </w:rPr>
        <w:t>ENUMERATED</w:t>
      </w:r>
      <w:r w:rsidRPr="009C7017">
        <w:t xml:space="preserve"> {supported}                </w:t>
      </w:r>
      <w:r w:rsidRPr="009C7017">
        <w:rPr>
          <w:color w:val="993366"/>
        </w:rPr>
        <w:t>OPTIONAL</w:t>
      </w:r>
    </w:p>
    <w:p w14:paraId="680F8591" w14:textId="77777777" w:rsidR="009F7280" w:rsidRPr="009C7017" w:rsidRDefault="009F7280" w:rsidP="009F7280">
      <w:pPr>
        <w:pStyle w:val="PL"/>
      </w:pPr>
      <w:r w:rsidRPr="009C7017">
        <w:t>}</w:t>
      </w:r>
    </w:p>
    <w:p w14:paraId="3683F7F3" w14:textId="77777777" w:rsidR="009F7280" w:rsidRPr="009C7017" w:rsidRDefault="009F7280" w:rsidP="009F7280">
      <w:pPr>
        <w:pStyle w:val="PL"/>
      </w:pPr>
    </w:p>
    <w:p w14:paraId="7FCBF645" w14:textId="77777777" w:rsidR="009F7280" w:rsidRPr="009C7017" w:rsidRDefault="009F7280" w:rsidP="009F7280">
      <w:pPr>
        <w:pStyle w:val="PL"/>
      </w:pPr>
      <w:r w:rsidRPr="009C7017">
        <w:t xml:space="preserve">PDCCH-MonitoringOccasions-r16 ::= </w:t>
      </w:r>
      <w:r w:rsidRPr="009C7017">
        <w:rPr>
          <w:color w:val="993366"/>
        </w:rPr>
        <w:t>SEQUENCE</w:t>
      </w:r>
      <w:r w:rsidRPr="009C7017">
        <w:t xml:space="preserve"> {</w:t>
      </w:r>
    </w:p>
    <w:p w14:paraId="4EB3C2D5" w14:textId="77777777" w:rsidR="009F7280" w:rsidRPr="009C7017" w:rsidRDefault="009F7280" w:rsidP="009F7280">
      <w:pPr>
        <w:pStyle w:val="PL"/>
      </w:pPr>
      <w:r w:rsidRPr="009C7017">
        <w:t xml:space="preserve">    period7span3-r16                  </w:t>
      </w:r>
      <w:r w:rsidRPr="009C7017">
        <w:rPr>
          <w:color w:val="993366"/>
        </w:rPr>
        <w:t>ENUMERATED</w:t>
      </w:r>
      <w:r w:rsidRPr="009C7017">
        <w:t xml:space="preserve"> {supported}                 </w:t>
      </w:r>
      <w:r w:rsidRPr="009C7017">
        <w:rPr>
          <w:color w:val="993366"/>
        </w:rPr>
        <w:t>OPTIONAL</w:t>
      </w:r>
      <w:r w:rsidRPr="009C7017">
        <w:t>,</w:t>
      </w:r>
    </w:p>
    <w:p w14:paraId="61463254" w14:textId="77777777" w:rsidR="009F7280" w:rsidRPr="009C7017" w:rsidRDefault="009F7280" w:rsidP="009F7280">
      <w:pPr>
        <w:pStyle w:val="PL"/>
      </w:pPr>
      <w:r w:rsidRPr="009C7017">
        <w:t xml:space="preserve">    period4span3-r16                  </w:t>
      </w:r>
      <w:r w:rsidRPr="009C7017">
        <w:rPr>
          <w:color w:val="993366"/>
        </w:rPr>
        <w:t>ENUMERATED</w:t>
      </w:r>
      <w:r w:rsidRPr="009C7017">
        <w:t xml:space="preserve"> {supported}                 </w:t>
      </w:r>
      <w:r w:rsidRPr="009C7017">
        <w:rPr>
          <w:color w:val="993366"/>
        </w:rPr>
        <w:t>OPTIONAL</w:t>
      </w:r>
      <w:r w:rsidRPr="009C7017">
        <w:t>,</w:t>
      </w:r>
    </w:p>
    <w:p w14:paraId="5D05AF42" w14:textId="77777777" w:rsidR="009F7280" w:rsidRPr="009C7017" w:rsidRDefault="009F7280" w:rsidP="009F7280">
      <w:pPr>
        <w:pStyle w:val="PL"/>
      </w:pPr>
      <w:r w:rsidRPr="009C7017">
        <w:t xml:space="preserve">    period2span2-r16                  </w:t>
      </w:r>
      <w:r w:rsidRPr="009C7017">
        <w:rPr>
          <w:color w:val="993366"/>
        </w:rPr>
        <w:t>ENUMERATED</w:t>
      </w:r>
      <w:r w:rsidRPr="009C7017">
        <w:t xml:space="preserve"> {supported}                 </w:t>
      </w:r>
      <w:r w:rsidRPr="009C7017">
        <w:rPr>
          <w:color w:val="993366"/>
        </w:rPr>
        <w:t>OPTIONAL</w:t>
      </w:r>
    </w:p>
    <w:p w14:paraId="3E2162A6" w14:textId="77777777" w:rsidR="009F7280" w:rsidRPr="009C7017" w:rsidRDefault="009F7280" w:rsidP="009F7280">
      <w:pPr>
        <w:pStyle w:val="PL"/>
      </w:pPr>
      <w:r w:rsidRPr="009C7017">
        <w:t>}</w:t>
      </w:r>
    </w:p>
    <w:p w14:paraId="21D254D2" w14:textId="77777777" w:rsidR="009F7280" w:rsidRPr="009C7017" w:rsidRDefault="009F7280" w:rsidP="009F7280">
      <w:pPr>
        <w:pStyle w:val="PL"/>
      </w:pPr>
    </w:p>
    <w:p w14:paraId="1D0CBFF4" w14:textId="77777777" w:rsidR="009F7280" w:rsidRPr="009C7017" w:rsidRDefault="009F7280" w:rsidP="009F7280">
      <w:pPr>
        <w:pStyle w:val="PL"/>
      </w:pPr>
      <w:r w:rsidRPr="009C7017">
        <w:t xml:space="preserve">DummyA ::=      </w:t>
      </w:r>
      <w:r w:rsidRPr="009C7017">
        <w:rPr>
          <w:color w:val="993366"/>
        </w:rPr>
        <w:t>SEQUENCE</w:t>
      </w:r>
      <w:r w:rsidRPr="009C7017">
        <w:t xml:space="preserve"> {</w:t>
      </w:r>
    </w:p>
    <w:p w14:paraId="0D2CA7F2" w14:textId="77777777" w:rsidR="009F7280" w:rsidRPr="009C7017" w:rsidRDefault="009F7280" w:rsidP="009F7280">
      <w:pPr>
        <w:pStyle w:val="PL"/>
      </w:pPr>
      <w:r w:rsidRPr="009C7017">
        <w:t xml:space="preserve">    maxNumberNZP-CSI-RS-PerCC                   </w:t>
      </w:r>
      <w:r w:rsidRPr="009C7017">
        <w:rPr>
          <w:color w:val="993366"/>
        </w:rPr>
        <w:t>INTEGER</w:t>
      </w:r>
      <w:r w:rsidRPr="009C7017">
        <w:t xml:space="preserve"> (1..32),</w:t>
      </w:r>
    </w:p>
    <w:p w14:paraId="05339A27" w14:textId="77777777" w:rsidR="009F7280" w:rsidRPr="009C7017" w:rsidRDefault="009F7280" w:rsidP="009F7280">
      <w:pPr>
        <w:pStyle w:val="PL"/>
      </w:pPr>
      <w:r w:rsidRPr="009C7017">
        <w:t xml:space="preserve">    maxNumberPortsAcrossNZP-CSI-RS-PerCC        </w:t>
      </w:r>
      <w:r w:rsidRPr="009C7017">
        <w:rPr>
          <w:color w:val="993366"/>
        </w:rPr>
        <w:t>ENUMERATED</w:t>
      </w:r>
      <w:r w:rsidRPr="009C7017">
        <w:t xml:space="preserve"> {p2, p4, p8, p12, p16, p24, p32, p40, p48, p56, p64, p72, p80,</w:t>
      </w:r>
    </w:p>
    <w:p w14:paraId="27AD763A" w14:textId="77777777" w:rsidR="009F7280" w:rsidRPr="009C7017" w:rsidRDefault="009F7280" w:rsidP="009F7280">
      <w:pPr>
        <w:pStyle w:val="PL"/>
      </w:pPr>
      <w:r w:rsidRPr="009C7017">
        <w:t xml:space="preserve">                                                            p88, p96, p104, p112, p120, p128, p136, p144, p152, p160, p168,</w:t>
      </w:r>
    </w:p>
    <w:p w14:paraId="449D616B" w14:textId="77777777" w:rsidR="009F7280" w:rsidRPr="009C7017" w:rsidRDefault="009F7280" w:rsidP="009F7280">
      <w:pPr>
        <w:pStyle w:val="PL"/>
      </w:pPr>
      <w:r w:rsidRPr="009C7017">
        <w:t xml:space="preserve">                                                            p176, p184, p192, p200, p208, p216, p224, p232, p240, p248, p256},</w:t>
      </w:r>
    </w:p>
    <w:p w14:paraId="64AF113F" w14:textId="77777777" w:rsidR="009F7280" w:rsidRPr="009C7017" w:rsidRDefault="009F7280" w:rsidP="009F7280">
      <w:pPr>
        <w:pStyle w:val="PL"/>
      </w:pPr>
      <w:r w:rsidRPr="009C7017">
        <w:t xml:space="preserve">    maxNumberCS-IM-PerCC                        </w:t>
      </w:r>
      <w:r w:rsidRPr="009C7017">
        <w:rPr>
          <w:color w:val="993366"/>
        </w:rPr>
        <w:t>ENUMERATED</w:t>
      </w:r>
      <w:r w:rsidRPr="009C7017">
        <w:t xml:space="preserve"> {n1, n2, n4, n8, n16, n32},</w:t>
      </w:r>
    </w:p>
    <w:p w14:paraId="2B3593C0" w14:textId="77777777" w:rsidR="009F7280" w:rsidRPr="009C7017" w:rsidRDefault="009F7280" w:rsidP="009F7280">
      <w:pPr>
        <w:pStyle w:val="PL"/>
      </w:pPr>
      <w:r w:rsidRPr="009C7017">
        <w:t xml:space="preserve">    maxNumberSimultaneousCSI-RS-ActBWP-AllCC    </w:t>
      </w:r>
      <w:r w:rsidRPr="009C7017">
        <w:rPr>
          <w:color w:val="993366"/>
        </w:rPr>
        <w:t>ENUMERATED</w:t>
      </w:r>
      <w:r w:rsidRPr="009C7017">
        <w:t xml:space="preserve"> {n5, n6, n7, n8, n9, n10, n12, n14, n16, n18, n20, n22, n24, n26,</w:t>
      </w:r>
    </w:p>
    <w:p w14:paraId="4171FBE0" w14:textId="77777777" w:rsidR="009F7280" w:rsidRPr="009C7017" w:rsidRDefault="009F7280" w:rsidP="009F7280">
      <w:pPr>
        <w:pStyle w:val="PL"/>
      </w:pPr>
      <w:r w:rsidRPr="009C7017">
        <w:t xml:space="preserve">                                                                n28, n30, n32, n34, n36, n38, n40, n42, n44, n46, n48, n50, n52,</w:t>
      </w:r>
    </w:p>
    <w:p w14:paraId="4CD89305" w14:textId="77777777" w:rsidR="009F7280" w:rsidRPr="009C7017" w:rsidRDefault="009F7280" w:rsidP="009F7280">
      <w:pPr>
        <w:pStyle w:val="PL"/>
      </w:pPr>
      <w:r w:rsidRPr="009C7017">
        <w:t xml:space="preserve">                                                                n54, n56, n58, n60, n62, n64},</w:t>
      </w:r>
    </w:p>
    <w:p w14:paraId="2B8D0E12" w14:textId="77777777" w:rsidR="009F7280" w:rsidRPr="009C7017" w:rsidRDefault="009F7280" w:rsidP="009F7280">
      <w:pPr>
        <w:pStyle w:val="PL"/>
      </w:pPr>
      <w:r w:rsidRPr="009C7017">
        <w:t xml:space="preserve">    totalNumberPortsSimultaneousCSI-RS-ActBWP-AllCC </w:t>
      </w:r>
      <w:r w:rsidRPr="009C7017">
        <w:rPr>
          <w:color w:val="993366"/>
        </w:rPr>
        <w:t>ENUMERATED</w:t>
      </w:r>
      <w:r w:rsidRPr="009C7017">
        <w:t xml:space="preserve"> {p8, p12, p16, p24, p32, p40, p48, p56, p64, p72, p80,</w:t>
      </w:r>
    </w:p>
    <w:p w14:paraId="5D61878D" w14:textId="77777777" w:rsidR="009F7280" w:rsidRPr="009C7017" w:rsidRDefault="009F7280" w:rsidP="009F7280">
      <w:pPr>
        <w:pStyle w:val="PL"/>
      </w:pPr>
      <w:r w:rsidRPr="009C7017">
        <w:t xml:space="preserve">                                                                p88, p96, p104, p112, p120, p128, p136, p144, p152, p160, p168,</w:t>
      </w:r>
    </w:p>
    <w:p w14:paraId="019A2337" w14:textId="77777777" w:rsidR="009F7280" w:rsidRPr="009C7017" w:rsidRDefault="009F7280" w:rsidP="009F7280">
      <w:pPr>
        <w:pStyle w:val="PL"/>
      </w:pPr>
      <w:r w:rsidRPr="009C7017">
        <w:t xml:space="preserve">                                                                p176, p184, p192, p200, p208, p216, p224, p232, p240, p248, p256}</w:t>
      </w:r>
    </w:p>
    <w:p w14:paraId="1145932E" w14:textId="77777777" w:rsidR="009F7280" w:rsidRPr="009C7017" w:rsidRDefault="009F7280" w:rsidP="009F7280">
      <w:pPr>
        <w:pStyle w:val="PL"/>
      </w:pPr>
      <w:r w:rsidRPr="009C7017">
        <w:t>}</w:t>
      </w:r>
    </w:p>
    <w:p w14:paraId="352C06E8" w14:textId="77777777" w:rsidR="009F7280" w:rsidRPr="009C7017" w:rsidRDefault="009F7280" w:rsidP="009F7280">
      <w:pPr>
        <w:pStyle w:val="PL"/>
      </w:pPr>
    </w:p>
    <w:p w14:paraId="7511C44A" w14:textId="77777777" w:rsidR="009F7280" w:rsidRPr="009C7017" w:rsidRDefault="009F7280" w:rsidP="009F7280">
      <w:pPr>
        <w:pStyle w:val="PL"/>
      </w:pPr>
      <w:r w:rsidRPr="009C7017">
        <w:t xml:space="preserve">DummyB ::=       </w:t>
      </w:r>
      <w:r w:rsidRPr="009C7017">
        <w:rPr>
          <w:color w:val="993366"/>
        </w:rPr>
        <w:t>SEQUENCE</w:t>
      </w:r>
      <w:r w:rsidRPr="009C7017">
        <w:t xml:space="preserve"> {</w:t>
      </w:r>
    </w:p>
    <w:p w14:paraId="45A43073" w14:textId="77777777" w:rsidR="009F7280" w:rsidRPr="009C7017" w:rsidRDefault="009F7280" w:rsidP="009F7280">
      <w:pPr>
        <w:pStyle w:val="PL"/>
      </w:pPr>
      <w:r w:rsidRPr="009C7017">
        <w:t xml:space="preserve">    maxNumberTxPortsPerResource         </w:t>
      </w:r>
      <w:r w:rsidRPr="009C7017">
        <w:rPr>
          <w:color w:val="993366"/>
        </w:rPr>
        <w:t>ENUMERATED</w:t>
      </w:r>
      <w:r w:rsidRPr="009C7017">
        <w:t xml:space="preserve"> {p2, p4, p8, p12, p16, p24, p32},</w:t>
      </w:r>
    </w:p>
    <w:p w14:paraId="46E37AAD" w14:textId="77777777" w:rsidR="009F7280" w:rsidRPr="009C7017" w:rsidRDefault="009F7280" w:rsidP="009F7280">
      <w:pPr>
        <w:pStyle w:val="PL"/>
      </w:pPr>
      <w:r w:rsidRPr="009C7017">
        <w:t xml:space="preserve">    maxNumberResources                  </w:t>
      </w:r>
      <w:r w:rsidRPr="009C7017">
        <w:rPr>
          <w:color w:val="993366"/>
        </w:rPr>
        <w:t>INTEGER</w:t>
      </w:r>
      <w:r w:rsidRPr="009C7017">
        <w:t xml:space="preserve"> (1..64),</w:t>
      </w:r>
    </w:p>
    <w:p w14:paraId="1FE622F4" w14:textId="77777777" w:rsidR="009F7280" w:rsidRPr="009C7017" w:rsidRDefault="009F7280" w:rsidP="009F7280">
      <w:pPr>
        <w:pStyle w:val="PL"/>
      </w:pPr>
      <w:r w:rsidRPr="009C7017">
        <w:t xml:space="preserve">    totalNumberTxPorts                  </w:t>
      </w:r>
      <w:r w:rsidRPr="009C7017">
        <w:rPr>
          <w:color w:val="993366"/>
        </w:rPr>
        <w:t>INTEGER</w:t>
      </w:r>
      <w:r w:rsidRPr="009C7017">
        <w:t xml:space="preserve"> (2..256),</w:t>
      </w:r>
    </w:p>
    <w:p w14:paraId="5AD7B7E4" w14:textId="77777777" w:rsidR="009F7280" w:rsidRPr="009C7017" w:rsidRDefault="009F7280" w:rsidP="009F7280">
      <w:pPr>
        <w:pStyle w:val="PL"/>
      </w:pPr>
      <w:r w:rsidRPr="009C7017">
        <w:t xml:space="preserve">    supportedCodebookMode               </w:t>
      </w:r>
      <w:r w:rsidRPr="009C7017">
        <w:rPr>
          <w:color w:val="993366"/>
        </w:rPr>
        <w:t>ENUMERATED</w:t>
      </w:r>
      <w:r w:rsidRPr="009C7017">
        <w:t xml:space="preserve"> {mode1, mode1AndMode2},</w:t>
      </w:r>
    </w:p>
    <w:p w14:paraId="20B68A16" w14:textId="77777777" w:rsidR="009F7280" w:rsidRPr="009C7017" w:rsidRDefault="009F7280" w:rsidP="009F7280">
      <w:pPr>
        <w:pStyle w:val="PL"/>
      </w:pPr>
      <w:r w:rsidRPr="009C7017">
        <w:t xml:space="preserve">    maxNumberCSI-RS-PerResourceSet      </w:t>
      </w:r>
      <w:r w:rsidRPr="009C7017">
        <w:rPr>
          <w:color w:val="993366"/>
        </w:rPr>
        <w:t>INTEGER</w:t>
      </w:r>
      <w:r w:rsidRPr="009C7017">
        <w:t xml:space="preserve"> (1..8)</w:t>
      </w:r>
    </w:p>
    <w:p w14:paraId="15DC22D2" w14:textId="77777777" w:rsidR="009F7280" w:rsidRPr="009C7017" w:rsidRDefault="009F7280" w:rsidP="009F7280">
      <w:pPr>
        <w:pStyle w:val="PL"/>
      </w:pPr>
      <w:r w:rsidRPr="009C7017">
        <w:t>}</w:t>
      </w:r>
    </w:p>
    <w:p w14:paraId="393087F0" w14:textId="77777777" w:rsidR="009F7280" w:rsidRPr="009C7017" w:rsidRDefault="009F7280" w:rsidP="009F7280">
      <w:pPr>
        <w:pStyle w:val="PL"/>
      </w:pPr>
    </w:p>
    <w:p w14:paraId="15DBDE21" w14:textId="77777777" w:rsidR="009F7280" w:rsidRPr="009C7017" w:rsidRDefault="009F7280" w:rsidP="009F7280">
      <w:pPr>
        <w:pStyle w:val="PL"/>
      </w:pPr>
      <w:r w:rsidRPr="009C7017">
        <w:t xml:space="preserve">DummyC ::=        </w:t>
      </w:r>
      <w:r w:rsidRPr="009C7017">
        <w:rPr>
          <w:color w:val="993366"/>
        </w:rPr>
        <w:t>SEQUENCE</w:t>
      </w:r>
      <w:r w:rsidRPr="009C7017">
        <w:t xml:space="preserve"> {</w:t>
      </w:r>
    </w:p>
    <w:p w14:paraId="2EE54698" w14:textId="77777777" w:rsidR="009F7280" w:rsidRPr="009C7017" w:rsidRDefault="009F7280" w:rsidP="009F7280">
      <w:pPr>
        <w:pStyle w:val="PL"/>
      </w:pPr>
      <w:r w:rsidRPr="009C7017">
        <w:t xml:space="preserve">    maxNumberTxPortsPerResource         </w:t>
      </w:r>
      <w:r w:rsidRPr="009C7017">
        <w:rPr>
          <w:color w:val="993366"/>
        </w:rPr>
        <w:t>ENUMERATED</w:t>
      </w:r>
      <w:r w:rsidRPr="009C7017">
        <w:t xml:space="preserve"> {p8, p16, p32},</w:t>
      </w:r>
    </w:p>
    <w:p w14:paraId="2CD20E4F" w14:textId="77777777" w:rsidR="009F7280" w:rsidRPr="009C7017" w:rsidRDefault="009F7280" w:rsidP="009F7280">
      <w:pPr>
        <w:pStyle w:val="PL"/>
      </w:pPr>
      <w:r w:rsidRPr="009C7017">
        <w:t xml:space="preserve">    maxNumberResources                  </w:t>
      </w:r>
      <w:r w:rsidRPr="009C7017">
        <w:rPr>
          <w:color w:val="993366"/>
        </w:rPr>
        <w:t>INTEGER</w:t>
      </w:r>
      <w:r w:rsidRPr="009C7017">
        <w:t xml:space="preserve"> (1..64),</w:t>
      </w:r>
    </w:p>
    <w:p w14:paraId="117BC56B" w14:textId="77777777" w:rsidR="009F7280" w:rsidRPr="009C7017" w:rsidRDefault="009F7280" w:rsidP="009F7280">
      <w:pPr>
        <w:pStyle w:val="PL"/>
      </w:pPr>
      <w:r w:rsidRPr="009C7017">
        <w:t xml:space="preserve">    totalNumberTxPorts                  </w:t>
      </w:r>
      <w:r w:rsidRPr="009C7017">
        <w:rPr>
          <w:color w:val="993366"/>
        </w:rPr>
        <w:t>INTEGER</w:t>
      </w:r>
      <w:r w:rsidRPr="009C7017">
        <w:t xml:space="preserve"> (2..256),</w:t>
      </w:r>
    </w:p>
    <w:p w14:paraId="54514FBE" w14:textId="77777777" w:rsidR="009F7280" w:rsidRPr="009C7017" w:rsidRDefault="009F7280" w:rsidP="009F7280">
      <w:pPr>
        <w:pStyle w:val="PL"/>
      </w:pPr>
      <w:r w:rsidRPr="009C7017">
        <w:t xml:space="preserve">    supportedCodebookMode               </w:t>
      </w:r>
      <w:r w:rsidRPr="009C7017">
        <w:rPr>
          <w:color w:val="993366"/>
        </w:rPr>
        <w:t>ENUMERATED</w:t>
      </w:r>
      <w:r w:rsidRPr="009C7017">
        <w:t xml:space="preserve"> {mode1, mode2, both},</w:t>
      </w:r>
    </w:p>
    <w:p w14:paraId="4E6D1CDD" w14:textId="77777777" w:rsidR="009F7280" w:rsidRPr="009C7017" w:rsidRDefault="009F7280" w:rsidP="009F7280">
      <w:pPr>
        <w:pStyle w:val="PL"/>
      </w:pPr>
      <w:r w:rsidRPr="009C7017">
        <w:t xml:space="preserve">    supportedNumberPanels               </w:t>
      </w:r>
      <w:r w:rsidRPr="009C7017">
        <w:rPr>
          <w:color w:val="993366"/>
        </w:rPr>
        <w:t>ENUMERATED</w:t>
      </w:r>
      <w:r w:rsidRPr="009C7017">
        <w:t xml:space="preserve"> {n2, n4},</w:t>
      </w:r>
    </w:p>
    <w:p w14:paraId="4AF93941" w14:textId="77777777" w:rsidR="009F7280" w:rsidRPr="009C7017" w:rsidRDefault="009F7280" w:rsidP="009F7280">
      <w:pPr>
        <w:pStyle w:val="PL"/>
      </w:pPr>
      <w:r w:rsidRPr="009C7017">
        <w:t xml:space="preserve">    maxNumberCSI-RS-PerResourceSet      </w:t>
      </w:r>
      <w:r w:rsidRPr="009C7017">
        <w:rPr>
          <w:color w:val="993366"/>
        </w:rPr>
        <w:t>INTEGER</w:t>
      </w:r>
      <w:r w:rsidRPr="009C7017">
        <w:t xml:space="preserve"> (1..8)</w:t>
      </w:r>
    </w:p>
    <w:p w14:paraId="56164CD3" w14:textId="77777777" w:rsidR="009F7280" w:rsidRPr="009C7017" w:rsidRDefault="009F7280" w:rsidP="009F7280">
      <w:pPr>
        <w:pStyle w:val="PL"/>
      </w:pPr>
      <w:r w:rsidRPr="009C7017">
        <w:t>}</w:t>
      </w:r>
    </w:p>
    <w:p w14:paraId="308E2F2B" w14:textId="77777777" w:rsidR="009F7280" w:rsidRPr="009C7017" w:rsidRDefault="009F7280" w:rsidP="009F7280">
      <w:pPr>
        <w:pStyle w:val="PL"/>
      </w:pPr>
    </w:p>
    <w:p w14:paraId="59B44967" w14:textId="77777777" w:rsidR="009F7280" w:rsidRPr="009C7017" w:rsidRDefault="009F7280" w:rsidP="009F7280">
      <w:pPr>
        <w:pStyle w:val="PL"/>
      </w:pPr>
      <w:r w:rsidRPr="009C7017">
        <w:t xml:space="preserve">DummyD ::=                 </w:t>
      </w:r>
      <w:r w:rsidRPr="009C7017">
        <w:rPr>
          <w:color w:val="993366"/>
        </w:rPr>
        <w:t>SEQUENCE</w:t>
      </w:r>
      <w:r w:rsidRPr="009C7017">
        <w:t xml:space="preserve"> {</w:t>
      </w:r>
    </w:p>
    <w:p w14:paraId="7470EAE0" w14:textId="77777777" w:rsidR="009F7280" w:rsidRPr="009C7017" w:rsidRDefault="009F7280" w:rsidP="009F7280">
      <w:pPr>
        <w:pStyle w:val="PL"/>
      </w:pPr>
      <w:r w:rsidRPr="009C7017">
        <w:lastRenderedPageBreak/>
        <w:t xml:space="preserve">    maxNumberTxPortsPerResource         </w:t>
      </w:r>
      <w:r w:rsidRPr="009C7017">
        <w:rPr>
          <w:color w:val="993366"/>
        </w:rPr>
        <w:t>ENUMERATED</w:t>
      </w:r>
      <w:r w:rsidRPr="009C7017">
        <w:t xml:space="preserve"> {p4, p8, p12, p16, p24, p32},</w:t>
      </w:r>
    </w:p>
    <w:p w14:paraId="2AEF9A3F" w14:textId="77777777" w:rsidR="009F7280" w:rsidRPr="009C7017" w:rsidRDefault="009F7280" w:rsidP="009F7280">
      <w:pPr>
        <w:pStyle w:val="PL"/>
      </w:pPr>
      <w:r w:rsidRPr="009C7017">
        <w:t xml:space="preserve">    maxNumberResources                  </w:t>
      </w:r>
      <w:r w:rsidRPr="009C7017">
        <w:rPr>
          <w:color w:val="993366"/>
        </w:rPr>
        <w:t>INTEGER</w:t>
      </w:r>
      <w:r w:rsidRPr="009C7017">
        <w:t xml:space="preserve"> (1..64),</w:t>
      </w:r>
    </w:p>
    <w:p w14:paraId="44FD3AED" w14:textId="77777777" w:rsidR="009F7280" w:rsidRPr="009C7017" w:rsidRDefault="009F7280" w:rsidP="009F7280">
      <w:pPr>
        <w:pStyle w:val="PL"/>
      </w:pPr>
      <w:r w:rsidRPr="009C7017">
        <w:t xml:space="preserve">    totalNumberTxPorts                  </w:t>
      </w:r>
      <w:r w:rsidRPr="009C7017">
        <w:rPr>
          <w:color w:val="993366"/>
        </w:rPr>
        <w:t>INTEGER</w:t>
      </w:r>
      <w:r w:rsidRPr="009C7017">
        <w:t xml:space="preserve"> (2..256),</w:t>
      </w:r>
    </w:p>
    <w:p w14:paraId="41CA8059" w14:textId="77777777" w:rsidR="009F7280" w:rsidRPr="009C7017" w:rsidRDefault="009F7280" w:rsidP="009F7280">
      <w:pPr>
        <w:pStyle w:val="PL"/>
      </w:pPr>
      <w:r w:rsidRPr="009C7017">
        <w:t xml:space="preserve">    parameterLx                         </w:t>
      </w:r>
      <w:r w:rsidRPr="009C7017">
        <w:rPr>
          <w:color w:val="993366"/>
        </w:rPr>
        <w:t>INTEGER</w:t>
      </w:r>
      <w:r w:rsidRPr="009C7017">
        <w:t xml:space="preserve"> (2..4),</w:t>
      </w:r>
    </w:p>
    <w:p w14:paraId="10AA9F8A" w14:textId="77777777" w:rsidR="009F7280" w:rsidRPr="009C7017" w:rsidRDefault="009F7280" w:rsidP="009F7280">
      <w:pPr>
        <w:pStyle w:val="PL"/>
      </w:pPr>
      <w:r w:rsidRPr="009C7017">
        <w:t xml:space="preserve">    amplitudeScalingType                </w:t>
      </w:r>
      <w:r w:rsidRPr="009C7017">
        <w:rPr>
          <w:color w:val="993366"/>
        </w:rPr>
        <w:t>ENUMERATED</w:t>
      </w:r>
      <w:r w:rsidRPr="009C7017">
        <w:t xml:space="preserve"> {wideband, widebandAndSubband},</w:t>
      </w:r>
    </w:p>
    <w:p w14:paraId="7CB7365D" w14:textId="77777777" w:rsidR="009F7280" w:rsidRPr="009C7017" w:rsidRDefault="009F7280" w:rsidP="009F7280">
      <w:pPr>
        <w:pStyle w:val="PL"/>
      </w:pPr>
      <w:r w:rsidRPr="009C7017">
        <w:t xml:space="preserve">    amplitudeSubsetRestriction          </w:t>
      </w:r>
      <w:r w:rsidRPr="009C7017">
        <w:rPr>
          <w:color w:val="993366"/>
        </w:rPr>
        <w:t>ENUMERATED</w:t>
      </w:r>
      <w:r w:rsidRPr="009C7017">
        <w:t xml:space="preserve"> {supported}                          </w:t>
      </w:r>
      <w:r w:rsidRPr="009C7017">
        <w:rPr>
          <w:color w:val="993366"/>
        </w:rPr>
        <w:t>OPTIONAL</w:t>
      </w:r>
      <w:r w:rsidRPr="009C7017">
        <w:t>,</w:t>
      </w:r>
    </w:p>
    <w:p w14:paraId="1BAD87B2" w14:textId="77777777" w:rsidR="009F7280" w:rsidRPr="009C7017" w:rsidRDefault="009F7280" w:rsidP="009F7280">
      <w:pPr>
        <w:pStyle w:val="PL"/>
      </w:pPr>
      <w:r w:rsidRPr="009C7017">
        <w:t xml:space="preserve">    maxNumberCSI-RS-PerResourceSet      </w:t>
      </w:r>
      <w:r w:rsidRPr="009C7017">
        <w:rPr>
          <w:color w:val="993366"/>
        </w:rPr>
        <w:t>INTEGER</w:t>
      </w:r>
      <w:r w:rsidRPr="009C7017">
        <w:t xml:space="preserve"> (1..8)</w:t>
      </w:r>
    </w:p>
    <w:p w14:paraId="6B3B7F85" w14:textId="77777777" w:rsidR="009F7280" w:rsidRPr="009C7017" w:rsidRDefault="009F7280" w:rsidP="009F7280">
      <w:pPr>
        <w:pStyle w:val="PL"/>
      </w:pPr>
      <w:r w:rsidRPr="009C7017">
        <w:t>}</w:t>
      </w:r>
    </w:p>
    <w:p w14:paraId="6497F292" w14:textId="77777777" w:rsidR="009F7280" w:rsidRPr="009C7017" w:rsidRDefault="009F7280" w:rsidP="009F7280">
      <w:pPr>
        <w:pStyle w:val="PL"/>
      </w:pPr>
    </w:p>
    <w:p w14:paraId="3441C28D" w14:textId="77777777" w:rsidR="009F7280" w:rsidRPr="009C7017" w:rsidRDefault="009F7280" w:rsidP="009F7280">
      <w:pPr>
        <w:pStyle w:val="PL"/>
      </w:pPr>
      <w:r w:rsidRPr="009C7017">
        <w:t xml:space="preserve">DummyE ::=    </w:t>
      </w:r>
      <w:r w:rsidRPr="009C7017">
        <w:rPr>
          <w:color w:val="993366"/>
        </w:rPr>
        <w:t>SEQUENCE</w:t>
      </w:r>
      <w:r w:rsidRPr="009C7017">
        <w:t xml:space="preserve"> {</w:t>
      </w:r>
    </w:p>
    <w:p w14:paraId="59D16A32" w14:textId="77777777" w:rsidR="009F7280" w:rsidRPr="009C7017" w:rsidRDefault="009F7280" w:rsidP="009F7280">
      <w:pPr>
        <w:pStyle w:val="PL"/>
      </w:pPr>
      <w:r w:rsidRPr="009C7017">
        <w:t xml:space="preserve">    maxNumberTxPortsPerResource         </w:t>
      </w:r>
      <w:r w:rsidRPr="009C7017">
        <w:rPr>
          <w:color w:val="993366"/>
        </w:rPr>
        <w:t>ENUMERATED</w:t>
      </w:r>
      <w:r w:rsidRPr="009C7017">
        <w:t xml:space="preserve"> {p4, p8, p12, p16, p24, p32},</w:t>
      </w:r>
    </w:p>
    <w:p w14:paraId="51E3EB3C" w14:textId="77777777" w:rsidR="009F7280" w:rsidRPr="009C7017" w:rsidRDefault="009F7280" w:rsidP="009F7280">
      <w:pPr>
        <w:pStyle w:val="PL"/>
      </w:pPr>
      <w:r w:rsidRPr="009C7017">
        <w:t xml:space="preserve">    maxNumberResources                  </w:t>
      </w:r>
      <w:r w:rsidRPr="009C7017">
        <w:rPr>
          <w:color w:val="993366"/>
        </w:rPr>
        <w:t>INTEGER</w:t>
      </w:r>
      <w:r w:rsidRPr="009C7017">
        <w:t xml:space="preserve"> (1..64),</w:t>
      </w:r>
    </w:p>
    <w:p w14:paraId="2FC44C4B" w14:textId="77777777" w:rsidR="009F7280" w:rsidRPr="009C7017" w:rsidRDefault="009F7280" w:rsidP="009F7280">
      <w:pPr>
        <w:pStyle w:val="PL"/>
      </w:pPr>
      <w:r w:rsidRPr="009C7017">
        <w:t xml:space="preserve">    totalNumberTxPorts                  </w:t>
      </w:r>
      <w:r w:rsidRPr="009C7017">
        <w:rPr>
          <w:color w:val="993366"/>
        </w:rPr>
        <w:t>INTEGER</w:t>
      </w:r>
      <w:r w:rsidRPr="009C7017">
        <w:t xml:space="preserve"> (2..256),</w:t>
      </w:r>
    </w:p>
    <w:p w14:paraId="18AF9784" w14:textId="77777777" w:rsidR="009F7280" w:rsidRPr="009C7017" w:rsidRDefault="009F7280" w:rsidP="009F7280">
      <w:pPr>
        <w:pStyle w:val="PL"/>
      </w:pPr>
      <w:r w:rsidRPr="009C7017">
        <w:t xml:space="preserve">    parameterLx                         </w:t>
      </w:r>
      <w:r w:rsidRPr="009C7017">
        <w:rPr>
          <w:color w:val="993366"/>
        </w:rPr>
        <w:t>INTEGER</w:t>
      </w:r>
      <w:r w:rsidRPr="009C7017">
        <w:t xml:space="preserve"> (2..4),</w:t>
      </w:r>
    </w:p>
    <w:p w14:paraId="23545442" w14:textId="77777777" w:rsidR="009F7280" w:rsidRPr="009C7017" w:rsidRDefault="009F7280" w:rsidP="009F7280">
      <w:pPr>
        <w:pStyle w:val="PL"/>
      </w:pPr>
      <w:r w:rsidRPr="009C7017">
        <w:t xml:space="preserve">    amplitudeScalingType                </w:t>
      </w:r>
      <w:r w:rsidRPr="009C7017">
        <w:rPr>
          <w:color w:val="993366"/>
        </w:rPr>
        <w:t>ENUMERATED</w:t>
      </w:r>
      <w:r w:rsidRPr="009C7017">
        <w:t xml:space="preserve"> {wideband, widebandAndSubband},</w:t>
      </w:r>
    </w:p>
    <w:p w14:paraId="75312F61" w14:textId="77777777" w:rsidR="009F7280" w:rsidRPr="009C7017" w:rsidRDefault="009F7280" w:rsidP="009F7280">
      <w:pPr>
        <w:pStyle w:val="PL"/>
      </w:pPr>
      <w:r w:rsidRPr="009C7017">
        <w:t xml:space="preserve">    maxNumberCSI-RS-PerResourceSet      </w:t>
      </w:r>
      <w:r w:rsidRPr="009C7017">
        <w:rPr>
          <w:color w:val="993366"/>
        </w:rPr>
        <w:t>INTEGER</w:t>
      </w:r>
      <w:r w:rsidRPr="009C7017">
        <w:t xml:space="preserve"> (1..8)</w:t>
      </w:r>
    </w:p>
    <w:p w14:paraId="7AF3A069" w14:textId="77777777" w:rsidR="009F7280" w:rsidRPr="009C7017" w:rsidRDefault="009F7280" w:rsidP="009F7280">
      <w:pPr>
        <w:pStyle w:val="PL"/>
      </w:pPr>
      <w:r w:rsidRPr="009C7017">
        <w:t>}</w:t>
      </w:r>
    </w:p>
    <w:p w14:paraId="6F5DC5DE" w14:textId="77777777" w:rsidR="009F7280" w:rsidRPr="009C7017" w:rsidRDefault="009F7280" w:rsidP="009F7280">
      <w:pPr>
        <w:pStyle w:val="PL"/>
      </w:pPr>
    </w:p>
    <w:p w14:paraId="7B7CBAE0" w14:textId="77777777" w:rsidR="009F7280" w:rsidRPr="009C7017" w:rsidRDefault="009F7280" w:rsidP="009F7280">
      <w:pPr>
        <w:pStyle w:val="PL"/>
        <w:rPr>
          <w:color w:val="808080"/>
        </w:rPr>
      </w:pPr>
      <w:r w:rsidRPr="009C7017">
        <w:rPr>
          <w:color w:val="808080"/>
        </w:rPr>
        <w:t>-- TAG-FEATURESETDOWNLINK-STOP</w:t>
      </w:r>
    </w:p>
    <w:p w14:paraId="7B1A0C7F" w14:textId="77777777" w:rsidR="009F7280" w:rsidRPr="009C7017" w:rsidRDefault="009F7280" w:rsidP="009F7280">
      <w:pPr>
        <w:pStyle w:val="PL"/>
        <w:rPr>
          <w:color w:val="808080"/>
        </w:rPr>
      </w:pPr>
      <w:r w:rsidRPr="009C7017">
        <w:rPr>
          <w:color w:val="808080"/>
        </w:rPr>
        <w:t>-- ASN1STOP</w:t>
      </w:r>
    </w:p>
    <w:p w14:paraId="315E5E59" w14:textId="77777777" w:rsidR="009F7280" w:rsidRPr="009C7017" w:rsidRDefault="009F7280" w:rsidP="009F72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F7280" w:rsidRPr="009C7017" w14:paraId="62F058CC"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0C5639B4" w14:textId="77777777" w:rsidR="009F7280" w:rsidRPr="009C7017" w:rsidRDefault="009F7280" w:rsidP="00480DD4">
            <w:pPr>
              <w:pStyle w:val="TAH"/>
              <w:rPr>
                <w:lang w:eastAsia="sv-SE"/>
              </w:rPr>
            </w:pPr>
            <w:proofErr w:type="spellStart"/>
            <w:r w:rsidRPr="009C7017">
              <w:rPr>
                <w:i/>
                <w:szCs w:val="22"/>
                <w:lang w:eastAsia="sv-SE"/>
              </w:rPr>
              <w:t>FeatureSetDownlink</w:t>
            </w:r>
            <w:proofErr w:type="spellEnd"/>
            <w:r w:rsidRPr="009C7017">
              <w:rPr>
                <w:i/>
                <w:lang w:eastAsia="sv-SE"/>
              </w:rPr>
              <w:t xml:space="preserve"> </w:t>
            </w:r>
            <w:r w:rsidRPr="009C7017">
              <w:rPr>
                <w:lang w:eastAsia="sv-SE"/>
              </w:rPr>
              <w:t>field descriptions</w:t>
            </w:r>
          </w:p>
        </w:tc>
      </w:tr>
      <w:tr w:rsidR="009F7280" w:rsidRPr="009C7017" w14:paraId="143CAC68"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398B82F8" w14:textId="77777777" w:rsidR="009F7280" w:rsidRPr="009C7017" w:rsidRDefault="009F7280" w:rsidP="00480DD4">
            <w:pPr>
              <w:pStyle w:val="TAL"/>
              <w:rPr>
                <w:szCs w:val="22"/>
                <w:lang w:eastAsia="sv-SE"/>
              </w:rPr>
            </w:pPr>
            <w:proofErr w:type="spellStart"/>
            <w:r w:rsidRPr="009C7017">
              <w:rPr>
                <w:b/>
                <w:i/>
                <w:szCs w:val="22"/>
                <w:lang w:eastAsia="sv-SE"/>
              </w:rPr>
              <w:t>featureSetListPerDownlinkCC</w:t>
            </w:r>
            <w:proofErr w:type="spellEnd"/>
          </w:p>
          <w:p w14:paraId="382C3D69" w14:textId="77777777" w:rsidR="009F7280" w:rsidRPr="009C7017" w:rsidRDefault="009F7280" w:rsidP="00480DD4">
            <w:pPr>
              <w:pStyle w:val="TAL"/>
              <w:rPr>
                <w:szCs w:val="22"/>
                <w:lang w:eastAsia="sv-SE"/>
              </w:rPr>
            </w:pPr>
            <w:r w:rsidRPr="009C7017">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9C7017">
              <w:rPr>
                <w:i/>
                <w:lang w:eastAsia="sv-SE"/>
              </w:rPr>
              <w:t>FeatureSetDownlinkPerCC</w:t>
            </w:r>
            <w:proofErr w:type="spellEnd"/>
            <w:r w:rsidRPr="009C7017">
              <w:rPr>
                <w:i/>
                <w:lang w:eastAsia="sv-SE"/>
              </w:rPr>
              <w:t>-Id</w:t>
            </w:r>
            <w:r w:rsidRPr="009C7017">
              <w:rPr>
                <w:szCs w:val="22"/>
                <w:lang w:eastAsia="sv-SE"/>
              </w:rPr>
              <w:t xml:space="preserve"> in this list as the number of carriers it supports according to the </w:t>
            </w:r>
            <w:r w:rsidRPr="009C7017">
              <w:rPr>
                <w:i/>
                <w:lang w:eastAsia="sv-SE"/>
              </w:rPr>
              <w:t>ca-</w:t>
            </w:r>
            <w:proofErr w:type="spellStart"/>
            <w:r w:rsidRPr="009C7017">
              <w:rPr>
                <w:i/>
                <w:szCs w:val="22"/>
                <w:lang w:eastAsia="sv-SE"/>
              </w:rPr>
              <w:t>B</w:t>
            </w:r>
            <w:r w:rsidRPr="009C7017">
              <w:rPr>
                <w:i/>
                <w:lang w:eastAsia="sv-SE"/>
              </w:rPr>
              <w:t>andwidthClassDL</w:t>
            </w:r>
            <w:proofErr w:type="spellEnd"/>
            <w:r w:rsidRPr="009C7017">
              <w:rPr>
                <w:lang w:eastAsia="sv-SE"/>
              </w:rPr>
              <w:t xml:space="preserve">, except if indicating additional functionality by reducing the number of </w:t>
            </w:r>
            <w:proofErr w:type="spellStart"/>
            <w:r w:rsidRPr="009C7017">
              <w:rPr>
                <w:i/>
                <w:lang w:eastAsia="sv-SE"/>
              </w:rPr>
              <w:t>FeatureSetDownlinkPerCC</w:t>
            </w:r>
            <w:proofErr w:type="spellEnd"/>
            <w:r w:rsidRPr="009C7017">
              <w:rPr>
                <w:i/>
                <w:lang w:eastAsia="sv-SE"/>
              </w:rPr>
              <w:t>-Id</w:t>
            </w:r>
            <w:r w:rsidRPr="009C7017">
              <w:rPr>
                <w:lang w:eastAsia="sv-SE"/>
              </w:rPr>
              <w:t xml:space="preserve"> in the feature set (see NOTE 1 in </w:t>
            </w:r>
            <w:proofErr w:type="spellStart"/>
            <w:r w:rsidRPr="009C7017">
              <w:rPr>
                <w:i/>
                <w:lang w:eastAsia="sv-SE"/>
              </w:rPr>
              <w:t>FeatureSetCombination</w:t>
            </w:r>
            <w:proofErr w:type="spellEnd"/>
            <w:r w:rsidRPr="009C7017">
              <w:rPr>
                <w:lang w:eastAsia="sv-SE"/>
              </w:rPr>
              <w:t xml:space="preserve"> IE description)</w:t>
            </w:r>
            <w:r w:rsidRPr="009C7017">
              <w:rPr>
                <w:szCs w:val="22"/>
                <w:lang w:eastAsia="sv-SE"/>
              </w:rPr>
              <w:t xml:space="preserve">. The order of the elements in this list is not relevant, i.e., the network may configure any of the carriers in accordance with any of the </w:t>
            </w:r>
            <w:proofErr w:type="spellStart"/>
            <w:r w:rsidRPr="009C7017">
              <w:rPr>
                <w:i/>
                <w:lang w:eastAsia="sv-SE"/>
              </w:rPr>
              <w:t>FeatureSetDownlinkPerCC</w:t>
            </w:r>
            <w:proofErr w:type="spellEnd"/>
            <w:r w:rsidRPr="009C7017">
              <w:rPr>
                <w:i/>
                <w:lang w:eastAsia="sv-SE"/>
              </w:rPr>
              <w:t>-Id</w:t>
            </w:r>
            <w:r w:rsidRPr="009C7017">
              <w:rPr>
                <w:szCs w:val="22"/>
                <w:lang w:eastAsia="sv-SE"/>
              </w:rPr>
              <w:t xml:space="preserve"> in this list.</w:t>
            </w:r>
          </w:p>
        </w:tc>
      </w:tr>
      <w:tr w:rsidR="009F7280" w:rsidRPr="009C7017" w14:paraId="38582450"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76AEBB4A" w14:textId="77777777" w:rsidR="009F7280" w:rsidRPr="009C7017" w:rsidRDefault="009F7280" w:rsidP="00480DD4">
            <w:pPr>
              <w:pStyle w:val="TAL"/>
              <w:rPr>
                <w:b/>
                <w:bCs/>
                <w:i/>
                <w:iCs/>
              </w:rPr>
            </w:pPr>
            <w:proofErr w:type="spellStart"/>
            <w:r w:rsidRPr="009C7017">
              <w:rPr>
                <w:b/>
                <w:bCs/>
                <w:i/>
                <w:iCs/>
              </w:rPr>
              <w:t>supportedSRS</w:t>
            </w:r>
            <w:proofErr w:type="spellEnd"/>
            <w:r w:rsidRPr="009C7017">
              <w:rPr>
                <w:b/>
                <w:bCs/>
                <w:i/>
                <w:iCs/>
              </w:rPr>
              <w:t>-Resources</w:t>
            </w:r>
          </w:p>
          <w:p w14:paraId="2853F7DA" w14:textId="77777777" w:rsidR="009F7280" w:rsidRPr="009C7017" w:rsidRDefault="009F7280" w:rsidP="00480DD4">
            <w:pPr>
              <w:pStyle w:val="TAL"/>
            </w:pPr>
            <w:r w:rsidRPr="009C7017">
              <w:t xml:space="preserve">Indicates supported SRS resources for SRS carrier switching to the band associated with this </w:t>
            </w:r>
            <w:proofErr w:type="spellStart"/>
            <w:r w:rsidRPr="009C7017">
              <w:rPr>
                <w:i/>
                <w:iCs/>
              </w:rPr>
              <w:t>FeatureSetDownlink</w:t>
            </w:r>
            <w:proofErr w:type="spellEnd"/>
            <w:r w:rsidRPr="009C7017">
              <w:t xml:space="preserve">. The UE is only allowed to set this field for a band with associated </w:t>
            </w:r>
            <w:proofErr w:type="spellStart"/>
            <w:r w:rsidRPr="009C7017">
              <w:rPr>
                <w:i/>
                <w:iCs/>
              </w:rPr>
              <w:t>FeatureSetUplinkId</w:t>
            </w:r>
            <w:proofErr w:type="spellEnd"/>
            <w:r w:rsidRPr="009C7017">
              <w:t xml:space="preserve"> set to 0.</w:t>
            </w:r>
          </w:p>
        </w:tc>
      </w:tr>
    </w:tbl>
    <w:p w14:paraId="2875DACB" w14:textId="77777777" w:rsidR="009F7280" w:rsidRPr="009C7017" w:rsidRDefault="009F7280" w:rsidP="009F7280"/>
    <w:p w14:paraId="4C576D65" w14:textId="77777777" w:rsidR="009F7280" w:rsidRPr="009C7017" w:rsidRDefault="009F7280" w:rsidP="009F7280">
      <w:pPr>
        <w:pStyle w:val="Heading4"/>
      </w:pPr>
      <w:bookmarkStart w:id="29" w:name="_Toc83740398"/>
      <w:r w:rsidRPr="009C7017">
        <w:t>–</w:t>
      </w:r>
      <w:r w:rsidRPr="009C7017">
        <w:tab/>
      </w:r>
      <w:proofErr w:type="spellStart"/>
      <w:r w:rsidRPr="009C7017">
        <w:rPr>
          <w:i/>
        </w:rPr>
        <w:t>FeatureSetDownlinkId</w:t>
      </w:r>
      <w:bookmarkEnd w:id="29"/>
      <w:proofErr w:type="spellEnd"/>
    </w:p>
    <w:p w14:paraId="510C98C0" w14:textId="77777777" w:rsidR="009F7280" w:rsidRPr="009C7017" w:rsidRDefault="009F7280" w:rsidP="009F7280">
      <w:r w:rsidRPr="009C7017">
        <w:t xml:space="preserve">The IE </w:t>
      </w:r>
      <w:proofErr w:type="spellStart"/>
      <w:r w:rsidRPr="009C7017">
        <w:rPr>
          <w:i/>
        </w:rPr>
        <w:t>FeatureSetDownlinkId</w:t>
      </w:r>
      <w:proofErr w:type="spellEnd"/>
      <w:r w:rsidRPr="009C7017">
        <w:t xml:space="preserve"> identifies a downlink feature set. The </w:t>
      </w:r>
      <w:proofErr w:type="spellStart"/>
      <w:r w:rsidRPr="009C7017">
        <w:rPr>
          <w:i/>
        </w:rPr>
        <w:t>FeatureSetDownlinkId</w:t>
      </w:r>
      <w:proofErr w:type="spellEnd"/>
      <w:r w:rsidRPr="009C7017">
        <w:t xml:space="preserve"> of a </w:t>
      </w:r>
      <w:proofErr w:type="spellStart"/>
      <w:r w:rsidRPr="009C7017">
        <w:rPr>
          <w:i/>
        </w:rPr>
        <w:t>FeatureSetDownlink</w:t>
      </w:r>
      <w:proofErr w:type="spellEnd"/>
      <w:r w:rsidRPr="009C7017">
        <w:t xml:space="preserve"> is the index position of the </w:t>
      </w:r>
      <w:proofErr w:type="spellStart"/>
      <w:r w:rsidRPr="009C7017">
        <w:rPr>
          <w:i/>
        </w:rPr>
        <w:t>FeatureSetDownlink</w:t>
      </w:r>
      <w:proofErr w:type="spellEnd"/>
      <w:r w:rsidRPr="009C7017">
        <w:t xml:space="preserve"> in the </w:t>
      </w:r>
      <w:proofErr w:type="spellStart"/>
      <w:r w:rsidRPr="009C7017">
        <w:rPr>
          <w:i/>
        </w:rPr>
        <w:t>featureSetsDownlink</w:t>
      </w:r>
      <w:proofErr w:type="spellEnd"/>
      <w:r w:rsidRPr="009C7017">
        <w:rPr>
          <w:i/>
        </w:rPr>
        <w:t xml:space="preserve"> </w:t>
      </w:r>
      <w:r w:rsidRPr="009C7017">
        <w:t xml:space="preserve">list in the </w:t>
      </w:r>
      <w:proofErr w:type="spellStart"/>
      <w:r w:rsidRPr="009C7017">
        <w:rPr>
          <w:i/>
        </w:rPr>
        <w:t>FeatureSets</w:t>
      </w:r>
      <w:proofErr w:type="spellEnd"/>
      <w:r w:rsidRPr="009C7017">
        <w:t xml:space="preserve"> IE. The first element in that list is referred to by </w:t>
      </w:r>
      <w:proofErr w:type="spellStart"/>
      <w:r w:rsidRPr="009C7017">
        <w:rPr>
          <w:i/>
        </w:rPr>
        <w:t>FeatureSetDownlinkId</w:t>
      </w:r>
      <w:proofErr w:type="spellEnd"/>
      <w:r w:rsidRPr="009C7017">
        <w:t xml:space="preserve"> = 1. The </w:t>
      </w:r>
      <w:proofErr w:type="spellStart"/>
      <w:r w:rsidRPr="009C7017">
        <w:rPr>
          <w:i/>
        </w:rPr>
        <w:t>FeatureSetDownlinkId</w:t>
      </w:r>
      <w:proofErr w:type="spellEnd"/>
      <w:r w:rsidRPr="009C7017">
        <w:rPr>
          <w:i/>
        </w:rPr>
        <w:t>=0</w:t>
      </w:r>
      <w:r w:rsidRPr="009C7017">
        <w:t xml:space="preserve"> is not used by an actual </w:t>
      </w:r>
      <w:proofErr w:type="spellStart"/>
      <w:r w:rsidRPr="009C7017">
        <w:rPr>
          <w:i/>
        </w:rPr>
        <w:t>FeatureSetDownlink</w:t>
      </w:r>
      <w:proofErr w:type="spellEnd"/>
      <w:r w:rsidRPr="009C7017">
        <w:t xml:space="preserve"> but means that the UE does not support a carrier in this band of a band combination.</w:t>
      </w:r>
    </w:p>
    <w:p w14:paraId="6B4CEE84" w14:textId="77777777" w:rsidR="009F7280" w:rsidRPr="009C7017" w:rsidRDefault="009F7280" w:rsidP="009F7280">
      <w:pPr>
        <w:pStyle w:val="TH"/>
      </w:pPr>
      <w:proofErr w:type="spellStart"/>
      <w:r w:rsidRPr="009C7017">
        <w:rPr>
          <w:i/>
        </w:rPr>
        <w:t>FeatureSetDownlinkId</w:t>
      </w:r>
      <w:proofErr w:type="spellEnd"/>
      <w:r w:rsidRPr="009C7017">
        <w:t xml:space="preserve"> information element</w:t>
      </w:r>
    </w:p>
    <w:p w14:paraId="016725F5" w14:textId="77777777" w:rsidR="009F7280" w:rsidRPr="009C7017" w:rsidRDefault="009F7280" w:rsidP="009F7280">
      <w:pPr>
        <w:pStyle w:val="PL"/>
        <w:rPr>
          <w:color w:val="808080"/>
        </w:rPr>
      </w:pPr>
      <w:r w:rsidRPr="009C7017">
        <w:rPr>
          <w:color w:val="808080"/>
        </w:rPr>
        <w:t>-- ASN1START</w:t>
      </w:r>
    </w:p>
    <w:p w14:paraId="6D27DFF9" w14:textId="77777777" w:rsidR="009F7280" w:rsidRPr="009C7017" w:rsidRDefault="009F7280" w:rsidP="009F7280">
      <w:pPr>
        <w:pStyle w:val="PL"/>
        <w:rPr>
          <w:color w:val="808080"/>
        </w:rPr>
      </w:pPr>
      <w:r w:rsidRPr="009C7017">
        <w:rPr>
          <w:color w:val="808080"/>
        </w:rPr>
        <w:t>-- TAG-FEATURESETDOWNLINKID-START</w:t>
      </w:r>
    </w:p>
    <w:p w14:paraId="2DC84799" w14:textId="77777777" w:rsidR="009F7280" w:rsidRPr="009C7017" w:rsidRDefault="009F7280" w:rsidP="009F7280">
      <w:pPr>
        <w:pStyle w:val="PL"/>
      </w:pPr>
    </w:p>
    <w:p w14:paraId="776F8C6C" w14:textId="77777777" w:rsidR="009F7280" w:rsidRPr="009C7017" w:rsidRDefault="009F7280" w:rsidP="009F7280">
      <w:pPr>
        <w:pStyle w:val="PL"/>
      </w:pPr>
      <w:r w:rsidRPr="009C7017">
        <w:t xml:space="preserve">FeatureSetDownlinkId ::=            </w:t>
      </w:r>
      <w:r w:rsidRPr="009C7017">
        <w:rPr>
          <w:color w:val="993366"/>
        </w:rPr>
        <w:t>INTEGER</w:t>
      </w:r>
      <w:r w:rsidRPr="009C7017">
        <w:t xml:space="preserve"> (0..maxDownlinkFeatureSets)</w:t>
      </w:r>
    </w:p>
    <w:p w14:paraId="0D6B1541" w14:textId="77777777" w:rsidR="009F7280" w:rsidRPr="009C7017" w:rsidRDefault="009F7280" w:rsidP="009F7280">
      <w:pPr>
        <w:pStyle w:val="PL"/>
      </w:pPr>
    </w:p>
    <w:p w14:paraId="601B2891" w14:textId="77777777" w:rsidR="009F7280" w:rsidRPr="009C7017" w:rsidRDefault="009F7280" w:rsidP="009F7280">
      <w:pPr>
        <w:pStyle w:val="PL"/>
        <w:rPr>
          <w:color w:val="808080"/>
        </w:rPr>
      </w:pPr>
      <w:r w:rsidRPr="009C7017">
        <w:rPr>
          <w:color w:val="808080"/>
        </w:rPr>
        <w:t>-- TAG-FEATURESETDOWNLINKID-STOP</w:t>
      </w:r>
    </w:p>
    <w:p w14:paraId="0CF0273C" w14:textId="77777777" w:rsidR="009F7280" w:rsidRPr="009C7017" w:rsidRDefault="009F7280" w:rsidP="009F7280">
      <w:pPr>
        <w:pStyle w:val="PL"/>
        <w:rPr>
          <w:color w:val="808080"/>
        </w:rPr>
      </w:pPr>
      <w:r w:rsidRPr="009C7017">
        <w:rPr>
          <w:color w:val="808080"/>
        </w:rPr>
        <w:lastRenderedPageBreak/>
        <w:t>-- ASN1STOP</w:t>
      </w:r>
    </w:p>
    <w:p w14:paraId="741DD321" w14:textId="77777777" w:rsidR="009F7280" w:rsidRPr="009C7017" w:rsidRDefault="009F7280" w:rsidP="009F7280"/>
    <w:p w14:paraId="37398AE1" w14:textId="77777777" w:rsidR="009F7280" w:rsidRPr="009C7017" w:rsidRDefault="009F7280" w:rsidP="009F7280">
      <w:pPr>
        <w:pStyle w:val="Heading4"/>
        <w:rPr>
          <w:i/>
          <w:noProof/>
        </w:rPr>
      </w:pPr>
      <w:bookmarkStart w:id="30" w:name="_Toc83740399"/>
      <w:r w:rsidRPr="009C7017">
        <w:t>–</w:t>
      </w:r>
      <w:r w:rsidRPr="009C7017">
        <w:tab/>
      </w:r>
      <w:r w:rsidRPr="009C7017">
        <w:rPr>
          <w:i/>
          <w:noProof/>
        </w:rPr>
        <w:t>FeatureSetDownlinkPerCC</w:t>
      </w:r>
      <w:bookmarkEnd w:id="30"/>
    </w:p>
    <w:p w14:paraId="3591B72D" w14:textId="77777777" w:rsidR="009F7280" w:rsidRPr="009C7017" w:rsidRDefault="009F7280" w:rsidP="009F7280">
      <w:pPr>
        <w:rPr>
          <w:noProof/>
        </w:rPr>
      </w:pPr>
      <w:r w:rsidRPr="009C7017">
        <w:t xml:space="preserve">The IE </w:t>
      </w:r>
      <w:r w:rsidRPr="009C7017">
        <w:rPr>
          <w:i/>
          <w:noProof/>
        </w:rPr>
        <w:t>FeatureSetDownlinkPerCC</w:t>
      </w:r>
      <w:r w:rsidRPr="009C7017">
        <w:rPr>
          <w:noProof/>
        </w:rPr>
        <w:t xml:space="preserve"> indicates a set of features that the UE supports on the corresponding carrier of one band entry of a band combination.</w:t>
      </w:r>
    </w:p>
    <w:p w14:paraId="322D003B" w14:textId="77777777" w:rsidR="009F7280" w:rsidRPr="009C7017" w:rsidRDefault="009F7280" w:rsidP="009F7280">
      <w:pPr>
        <w:pStyle w:val="TH"/>
      </w:pPr>
      <w:proofErr w:type="spellStart"/>
      <w:r w:rsidRPr="009C7017">
        <w:rPr>
          <w:i/>
        </w:rPr>
        <w:t>FeatureSetDownlinkPerCC</w:t>
      </w:r>
      <w:proofErr w:type="spellEnd"/>
      <w:r w:rsidRPr="009C7017">
        <w:rPr>
          <w:i/>
        </w:rPr>
        <w:t xml:space="preserve"> </w:t>
      </w:r>
      <w:r w:rsidRPr="009C7017">
        <w:t>information element</w:t>
      </w:r>
    </w:p>
    <w:p w14:paraId="036EAAD5" w14:textId="77777777" w:rsidR="009F7280" w:rsidRPr="009C7017" w:rsidRDefault="009F7280" w:rsidP="009F7280">
      <w:pPr>
        <w:pStyle w:val="PL"/>
        <w:rPr>
          <w:color w:val="808080"/>
        </w:rPr>
      </w:pPr>
      <w:r w:rsidRPr="009C7017">
        <w:rPr>
          <w:color w:val="808080"/>
        </w:rPr>
        <w:t>-- ASN1START</w:t>
      </w:r>
    </w:p>
    <w:p w14:paraId="479C6739" w14:textId="77777777" w:rsidR="009F7280" w:rsidRPr="009C7017" w:rsidRDefault="009F7280" w:rsidP="009F7280">
      <w:pPr>
        <w:pStyle w:val="PL"/>
        <w:rPr>
          <w:color w:val="808080"/>
        </w:rPr>
      </w:pPr>
      <w:r w:rsidRPr="009C7017">
        <w:rPr>
          <w:color w:val="808080"/>
        </w:rPr>
        <w:t>-- TAG-FEATURESETDOWNLINKPERCC-START</w:t>
      </w:r>
    </w:p>
    <w:p w14:paraId="5630D83D" w14:textId="77777777" w:rsidR="009F7280" w:rsidRPr="009C7017" w:rsidRDefault="009F7280" w:rsidP="009F7280">
      <w:pPr>
        <w:pStyle w:val="PL"/>
      </w:pPr>
    </w:p>
    <w:p w14:paraId="2AE47088" w14:textId="77777777" w:rsidR="009F7280" w:rsidRPr="009C7017" w:rsidRDefault="009F7280" w:rsidP="009F7280">
      <w:pPr>
        <w:pStyle w:val="PL"/>
      </w:pPr>
      <w:r w:rsidRPr="009C7017">
        <w:t xml:space="preserve">FeatureSetDownlinkPerCC ::=         </w:t>
      </w:r>
      <w:r w:rsidRPr="009C7017">
        <w:rPr>
          <w:color w:val="993366"/>
        </w:rPr>
        <w:t>SEQUENCE</w:t>
      </w:r>
      <w:r w:rsidRPr="009C7017">
        <w:t xml:space="preserve"> {</w:t>
      </w:r>
    </w:p>
    <w:p w14:paraId="18BDD91E" w14:textId="77777777" w:rsidR="009F7280" w:rsidRPr="009C7017" w:rsidRDefault="009F7280" w:rsidP="009F7280">
      <w:pPr>
        <w:pStyle w:val="PL"/>
      </w:pPr>
      <w:r w:rsidRPr="009C7017">
        <w:t xml:space="preserve">    supportedSubcarrierSpacingDL        SubcarrierSpacing,</w:t>
      </w:r>
    </w:p>
    <w:p w14:paraId="463F00DB" w14:textId="77777777" w:rsidR="009F7280" w:rsidRPr="009C7017" w:rsidRDefault="009F7280" w:rsidP="009F7280">
      <w:pPr>
        <w:pStyle w:val="PL"/>
      </w:pPr>
      <w:r w:rsidRPr="009C7017">
        <w:t xml:space="preserve">    supportedBandwidthDL                SupportedBandwidth,</w:t>
      </w:r>
    </w:p>
    <w:p w14:paraId="7A10AACC" w14:textId="77777777" w:rsidR="009F7280" w:rsidRPr="009C7017" w:rsidRDefault="009F7280" w:rsidP="009F7280">
      <w:pPr>
        <w:pStyle w:val="PL"/>
      </w:pPr>
      <w:r w:rsidRPr="009C7017">
        <w:t xml:space="preserve">    channelBW-90mhz                     </w:t>
      </w:r>
      <w:r w:rsidRPr="009C7017">
        <w:rPr>
          <w:color w:val="993366"/>
        </w:rPr>
        <w:t>ENUMERATED</w:t>
      </w:r>
      <w:r w:rsidRPr="009C7017">
        <w:t xml:space="preserve"> {supported}                                                  </w:t>
      </w:r>
      <w:r w:rsidRPr="009C7017">
        <w:rPr>
          <w:color w:val="993366"/>
        </w:rPr>
        <w:t>OPTIONAL</w:t>
      </w:r>
      <w:r w:rsidRPr="009C7017">
        <w:t>,</w:t>
      </w:r>
    </w:p>
    <w:p w14:paraId="6C753AC2" w14:textId="77777777" w:rsidR="009F7280" w:rsidRPr="009C7017" w:rsidRDefault="009F7280" w:rsidP="009F7280">
      <w:pPr>
        <w:pStyle w:val="PL"/>
      </w:pPr>
      <w:r w:rsidRPr="009C7017">
        <w:t xml:space="preserve">    maxNumberMIMO-LayersPDSCH           MIMO-LayersDL                                                           </w:t>
      </w:r>
      <w:r w:rsidRPr="009C7017">
        <w:rPr>
          <w:color w:val="993366"/>
        </w:rPr>
        <w:t>OPTIONAL</w:t>
      </w:r>
      <w:r w:rsidRPr="009C7017">
        <w:t>,</w:t>
      </w:r>
    </w:p>
    <w:p w14:paraId="685C1EFB" w14:textId="77777777" w:rsidR="009F7280" w:rsidRPr="009C7017" w:rsidRDefault="009F7280" w:rsidP="009F7280">
      <w:pPr>
        <w:pStyle w:val="PL"/>
      </w:pPr>
      <w:r w:rsidRPr="009C7017">
        <w:t xml:space="preserve">    supportedModulationOrderDL          ModulationOrder                                                         </w:t>
      </w:r>
      <w:r w:rsidRPr="009C7017">
        <w:rPr>
          <w:color w:val="993366"/>
        </w:rPr>
        <w:t>OPTIONAL</w:t>
      </w:r>
    </w:p>
    <w:p w14:paraId="311D82CA" w14:textId="77777777" w:rsidR="009F7280" w:rsidRPr="009C7017" w:rsidRDefault="009F7280" w:rsidP="009F7280">
      <w:pPr>
        <w:pStyle w:val="PL"/>
      </w:pPr>
      <w:r w:rsidRPr="009C7017">
        <w:t>}</w:t>
      </w:r>
    </w:p>
    <w:p w14:paraId="542F3FAC" w14:textId="77777777" w:rsidR="009F7280" w:rsidRPr="009C7017" w:rsidRDefault="009F7280" w:rsidP="009F7280">
      <w:pPr>
        <w:pStyle w:val="PL"/>
      </w:pPr>
    </w:p>
    <w:p w14:paraId="33AA7D7B" w14:textId="77777777" w:rsidR="009F7280" w:rsidRPr="009C7017" w:rsidRDefault="009F7280" w:rsidP="009F7280">
      <w:pPr>
        <w:pStyle w:val="PL"/>
      </w:pPr>
      <w:r w:rsidRPr="009C7017">
        <w:t xml:space="preserve">FeatureSetDownlinkPerCC-v1620 ::=   </w:t>
      </w:r>
      <w:r w:rsidRPr="009C7017">
        <w:rPr>
          <w:color w:val="993366"/>
        </w:rPr>
        <w:t>SEQUENCE</w:t>
      </w:r>
      <w:r w:rsidRPr="009C7017">
        <w:t xml:space="preserve"> {</w:t>
      </w:r>
    </w:p>
    <w:p w14:paraId="2E9CA2EA" w14:textId="77777777" w:rsidR="009F7280" w:rsidRPr="009C7017" w:rsidRDefault="009F7280" w:rsidP="009F7280">
      <w:pPr>
        <w:pStyle w:val="PL"/>
        <w:rPr>
          <w:rFonts w:eastAsia="Malgun Gothic"/>
          <w:color w:val="808080"/>
        </w:rPr>
      </w:pPr>
      <w:r w:rsidRPr="009C7017">
        <w:t xml:space="preserve">    </w:t>
      </w:r>
      <w:r w:rsidRPr="009C7017">
        <w:rPr>
          <w:color w:val="808080"/>
        </w:rPr>
        <w:t>-- R1 16-2a:</w:t>
      </w:r>
      <w:r w:rsidRPr="009C7017">
        <w:rPr>
          <w:rFonts w:eastAsia="Malgun Gothic"/>
          <w:color w:val="808080"/>
        </w:rPr>
        <w:t xml:space="preserve"> Mulit-DCI based multi-TRP</w:t>
      </w:r>
    </w:p>
    <w:p w14:paraId="4A22AC92" w14:textId="77777777" w:rsidR="009F7280" w:rsidRPr="009C7017" w:rsidRDefault="009F7280" w:rsidP="009F7280">
      <w:pPr>
        <w:pStyle w:val="PL"/>
      </w:pPr>
      <w:r w:rsidRPr="009C7017">
        <w:t xml:space="preserve">    multiDCI-MultiTRP-r16               MultiDCI-MultiTRP-r16                                                   </w:t>
      </w:r>
      <w:r w:rsidRPr="009C7017">
        <w:rPr>
          <w:color w:val="993366"/>
        </w:rPr>
        <w:t>OPTIONAL</w:t>
      </w:r>
      <w:r w:rsidRPr="009C7017">
        <w:t>,</w:t>
      </w:r>
    </w:p>
    <w:p w14:paraId="2F433468" w14:textId="77777777" w:rsidR="009F7280" w:rsidRPr="009C7017" w:rsidRDefault="009F7280" w:rsidP="009F7280">
      <w:pPr>
        <w:pStyle w:val="PL"/>
        <w:rPr>
          <w:rFonts w:eastAsia="Malgun Gothic"/>
          <w:color w:val="808080"/>
        </w:rPr>
      </w:pPr>
      <w:r w:rsidRPr="009C7017">
        <w:t xml:space="preserve">    </w:t>
      </w:r>
      <w:r w:rsidRPr="009C7017">
        <w:rPr>
          <w:color w:val="808080"/>
        </w:rPr>
        <w:t>-- R1 16-2b-3:</w:t>
      </w:r>
      <w:r w:rsidRPr="009C7017">
        <w:rPr>
          <w:rFonts w:eastAsia="Malgun Gothic"/>
          <w:color w:val="808080"/>
        </w:rPr>
        <w:t xml:space="preserve"> Support of single-DCI based FDMSchemeB</w:t>
      </w:r>
    </w:p>
    <w:p w14:paraId="403E4BAE" w14:textId="77777777" w:rsidR="009F7280" w:rsidRPr="009C7017" w:rsidRDefault="009F7280" w:rsidP="009F7280">
      <w:pPr>
        <w:pStyle w:val="PL"/>
      </w:pPr>
      <w:r w:rsidRPr="009C7017">
        <w:t xml:space="preserve">    supportFDM-SchemeB-r16              </w:t>
      </w:r>
      <w:r w:rsidRPr="009C7017">
        <w:rPr>
          <w:color w:val="993366"/>
        </w:rPr>
        <w:t>ENUMERATED</w:t>
      </w:r>
      <w:r w:rsidRPr="009C7017">
        <w:t xml:space="preserve"> {supported}                                                  </w:t>
      </w:r>
      <w:r w:rsidRPr="009C7017">
        <w:rPr>
          <w:color w:val="993366"/>
        </w:rPr>
        <w:t>OPTIONAL</w:t>
      </w:r>
    </w:p>
    <w:p w14:paraId="30EA1A25" w14:textId="77777777" w:rsidR="009F7280" w:rsidRPr="009C7017" w:rsidRDefault="009F7280" w:rsidP="009F7280">
      <w:pPr>
        <w:pStyle w:val="PL"/>
      </w:pPr>
      <w:r w:rsidRPr="009C7017">
        <w:t>}</w:t>
      </w:r>
    </w:p>
    <w:p w14:paraId="1FF9BF4E" w14:textId="77777777" w:rsidR="009F7280" w:rsidRPr="009C7017" w:rsidRDefault="009F7280" w:rsidP="009F7280">
      <w:pPr>
        <w:pStyle w:val="PL"/>
      </w:pPr>
    </w:p>
    <w:p w14:paraId="4B2CE036" w14:textId="77777777" w:rsidR="009F7280" w:rsidRPr="009C7017" w:rsidRDefault="009F7280" w:rsidP="009F7280">
      <w:pPr>
        <w:pStyle w:val="PL"/>
      </w:pPr>
      <w:r w:rsidRPr="009C7017">
        <w:t xml:space="preserve">MultiDCI-MultiTRP-r16 ::=           </w:t>
      </w:r>
      <w:r w:rsidRPr="009C7017">
        <w:rPr>
          <w:color w:val="993366"/>
        </w:rPr>
        <w:t>SEQUENCE</w:t>
      </w:r>
      <w:r w:rsidRPr="009C7017">
        <w:t xml:space="preserve"> {</w:t>
      </w:r>
    </w:p>
    <w:p w14:paraId="13A25F65" w14:textId="77777777" w:rsidR="009F7280" w:rsidRPr="009C7017" w:rsidRDefault="009F7280" w:rsidP="009F7280">
      <w:pPr>
        <w:pStyle w:val="PL"/>
      </w:pPr>
      <w:r w:rsidRPr="009C7017">
        <w:t xml:space="preserve">    maxNumberCORESET-r16                </w:t>
      </w:r>
      <w:r w:rsidRPr="009C7017">
        <w:rPr>
          <w:color w:val="993366"/>
        </w:rPr>
        <w:t>ENUMERATED</w:t>
      </w:r>
      <w:r w:rsidRPr="009C7017">
        <w:t xml:space="preserve"> {n2, n3, n4, n5},</w:t>
      </w:r>
    </w:p>
    <w:p w14:paraId="57326F1F" w14:textId="77777777" w:rsidR="009F7280" w:rsidRPr="009C7017" w:rsidRDefault="009F7280" w:rsidP="009F7280">
      <w:pPr>
        <w:pStyle w:val="PL"/>
      </w:pPr>
      <w:r w:rsidRPr="009C7017">
        <w:t xml:space="preserve">    maxNumberCORESETPerPoolIndex-r16    </w:t>
      </w:r>
      <w:r w:rsidRPr="009C7017">
        <w:rPr>
          <w:color w:val="993366"/>
        </w:rPr>
        <w:t>INTEGER</w:t>
      </w:r>
      <w:r w:rsidRPr="009C7017">
        <w:t xml:space="preserve"> (1..3),</w:t>
      </w:r>
    </w:p>
    <w:p w14:paraId="44DDD267" w14:textId="77777777" w:rsidR="009F7280" w:rsidRPr="009C7017" w:rsidRDefault="009F7280" w:rsidP="009F7280">
      <w:pPr>
        <w:pStyle w:val="PL"/>
      </w:pPr>
      <w:r w:rsidRPr="009C7017">
        <w:t xml:space="preserve">    maxNumberUnicastPDSCH-PerPool-r16   </w:t>
      </w:r>
      <w:r w:rsidRPr="009C7017">
        <w:rPr>
          <w:color w:val="993366"/>
        </w:rPr>
        <w:t>ENUMERATED</w:t>
      </w:r>
      <w:r w:rsidRPr="009C7017">
        <w:t xml:space="preserve"> {n1, n2, n3, n4, n7}</w:t>
      </w:r>
    </w:p>
    <w:p w14:paraId="0CDD809A" w14:textId="77777777" w:rsidR="009F7280" w:rsidRPr="009C7017" w:rsidRDefault="009F7280" w:rsidP="009F7280">
      <w:pPr>
        <w:pStyle w:val="PL"/>
      </w:pPr>
      <w:r w:rsidRPr="009C7017">
        <w:t>}</w:t>
      </w:r>
    </w:p>
    <w:p w14:paraId="289B5CDA" w14:textId="77777777" w:rsidR="009F7280" w:rsidRPr="009C7017" w:rsidRDefault="009F7280" w:rsidP="009F7280">
      <w:pPr>
        <w:pStyle w:val="PL"/>
      </w:pPr>
    </w:p>
    <w:p w14:paraId="6B45E6EB" w14:textId="77777777" w:rsidR="009F7280" w:rsidRPr="009C7017" w:rsidRDefault="009F7280" w:rsidP="009F7280">
      <w:pPr>
        <w:pStyle w:val="PL"/>
        <w:rPr>
          <w:color w:val="808080"/>
        </w:rPr>
      </w:pPr>
      <w:r w:rsidRPr="009C7017">
        <w:rPr>
          <w:color w:val="808080"/>
        </w:rPr>
        <w:t>-- TAG-FEATURESETDOWNLINKPERCC-STOP</w:t>
      </w:r>
    </w:p>
    <w:p w14:paraId="73B8A966" w14:textId="77777777" w:rsidR="009F7280" w:rsidRPr="009C7017" w:rsidRDefault="009F7280" w:rsidP="009F7280">
      <w:pPr>
        <w:pStyle w:val="PL"/>
        <w:rPr>
          <w:color w:val="808080"/>
        </w:rPr>
      </w:pPr>
      <w:r w:rsidRPr="009C7017">
        <w:rPr>
          <w:color w:val="808080"/>
        </w:rPr>
        <w:t>-- ASN1STOP</w:t>
      </w:r>
    </w:p>
    <w:p w14:paraId="0E479AC7" w14:textId="77777777" w:rsidR="009F7280" w:rsidRPr="009C7017" w:rsidRDefault="009F7280" w:rsidP="009F7280"/>
    <w:p w14:paraId="6C098D58" w14:textId="77777777" w:rsidR="009F7280" w:rsidRPr="009C7017" w:rsidRDefault="009F7280" w:rsidP="009F7280">
      <w:pPr>
        <w:pStyle w:val="Heading4"/>
      </w:pPr>
      <w:bookmarkStart w:id="31" w:name="_Toc83740400"/>
      <w:r w:rsidRPr="009C7017">
        <w:t>–</w:t>
      </w:r>
      <w:r w:rsidRPr="009C7017">
        <w:tab/>
      </w:r>
      <w:proofErr w:type="spellStart"/>
      <w:r w:rsidRPr="009C7017">
        <w:rPr>
          <w:i/>
        </w:rPr>
        <w:t>FeatureSetDownlinkPerCC</w:t>
      </w:r>
      <w:proofErr w:type="spellEnd"/>
      <w:r w:rsidRPr="009C7017">
        <w:rPr>
          <w:i/>
        </w:rPr>
        <w:t>-Id</w:t>
      </w:r>
      <w:bookmarkEnd w:id="31"/>
    </w:p>
    <w:p w14:paraId="45806CFE" w14:textId="77777777" w:rsidR="009F7280" w:rsidRPr="009C7017" w:rsidRDefault="009F7280" w:rsidP="009F7280">
      <w:r w:rsidRPr="009C7017">
        <w:t xml:space="preserve">The IE </w:t>
      </w:r>
      <w:proofErr w:type="spellStart"/>
      <w:r w:rsidRPr="009C7017">
        <w:rPr>
          <w:i/>
        </w:rPr>
        <w:t>FeatureSetDownlinkPerCC</w:t>
      </w:r>
      <w:proofErr w:type="spellEnd"/>
      <w:r w:rsidRPr="009C7017">
        <w:rPr>
          <w:i/>
        </w:rPr>
        <w:t>-Id</w:t>
      </w:r>
      <w:r w:rsidRPr="009C7017">
        <w:t xml:space="preserve"> identifies a set of features applicable to one carrier of a feature set. The </w:t>
      </w:r>
      <w:proofErr w:type="spellStart"/>
      <w:r w:rsidRPr="009C7017">
        <w:rPr>
          <w:i/>
        </w:rPr>
        <w:t>FeatureSetDownlinkPerCC</w:t>
      </w:r>
      <w:proofErr w:type="spellEnd"/>
      <w:r w:rsidRPr="009C7017">
        <w:rPr>
          <w:i/>
        </w:rPr>
        <w:t>-Id</w:t>
      </w:r>
      <w:r w:rsidRPr="009C7017">
        <w:t xml:space="preserve"> of a </w:t>
      </w:r>
      <w:proofErr w:type="spellStart"/>
      <w:r w:rsidRPr="009C7017">
        <w:rPr>
          <w:i/>
        </w:rPr>
        <w:t>FeatureSetDownlinkPerCC</w:t>
      </w:r>
      <w:proofErr w:type="spellEnd"/>
      <w:r w:rsidRPr="009C7017">
        <w:t xml:space="preserve"> is the index position of the </w:t>
      </w:r>
      <w:proofErr w:type="spellStart"/>
      <w:r w:rsidRPr="009C7017">
        <w:rPr>
          <w:i/>
        </w:rPr>
        <w:t>FeatureSetDownlinkPerCC</w:t>
      </w:r>
      <w:proofErr w:type="spellEnd"/>
      <w:r w:rsidRPr="009C7017">
        <w:rPr>
          <w:i/>
        </w:rPr>
        <w:t xml:space="preserve"> </w:t>
      </w:r>
      <w:r w:rsidRPr="009C7017">
        <w:t xml:space="preserve">in the </w:t>
      </w:r>
      <w:proofErr w:type="spellStart"/>
      <w:r w:rsidRPr="009C7017">
        <w:rPr>
          <w:i/>
        </w:rPr>
        <w:t>featureSetsDownlinkPerCC</w:t>
      </w:r>
      <w:proofErr w:type="spellEnd"/>
      <w:r w:rsidRPr="009C7017">
        <w:t xml:space="preserve">. The first element in the list is referred to by </w:t>
      </w:r>
      <w:proofErr w:type="spellStart"/>
      <w:r w:rsidRPr="009C7017">
        <w:rPr>
          <w:i/>
        </w:rPr>
        <w:t>FeatureSetDownlinkPerCC</w:t>
      </w:r>
      <w:proofErr w:type="spellEnd"/>
      <w:r w:rsidRPr="009C7017">
        <w:rPr>
          <w:i/>
        </w:rPr>
        <w:t xml:space="preserve">-Id </w:t>
      </w:r>
      <w:r w:rsidRPr="009C7017">
        <w:t>= 1, and so on.</w:t>
      </w:r>
    </w:p>
    <w:p w14:paraId="6AE22835" w14:textId="77777777" w:rsidR="009F7280" w:rsidRPr="009C7017" w:rsidRDefault="009F7280" w:rsidP="009F7280">
      <w:pPr>
        <w:pStyle w:val="TH"/>
      </w:pPr>
      <w:proofErr w:type="spellStart"/>
      <w:r w:rsidRPr="009C7017">
        <w:rPr>
          <w:i/>
        </w:rPr>
        <w:t>FeatureSetDownlinkPerCC</w:t>
      </w:r>
      <w:proofErr w:type="spellEnd"/>
      <w:r w:rsidRPr="009C7017">
        <w:rPr>
          <w:i/>
        </w:rPr>
        <w:t>-Id</w:t>
      </w:r>
      <w:r w:rsidRPr="009C7017">
        <w:t xml:space="preserve"> information element</w:t>
      </w:r>
    </w:p>
    <w:p w14:paraId="012D7497" w14:textId="77777777" w:rsidR="009F7280" w:rsidRPr="009C7017" w:rsidRDefault="009F7280" w:rsidP="009F7280">
      <w:pPr>
        <w:pStyle w:val="PL"/>
        <w:rPr>
          <w:color w:val="808080"/>
        </w:rPr>
      </w:pPr>
      <w:r w:rsidRPr="009C7017">
        <w:rPr>
          <w:color w:val="808080"/>
        </w:rPr>
        <w:t>-- ASN1START</w:t>
      </w:r>
    </w:p>
    <w:p w14:paraId="47DE77BB" w14:textId="77777777" w:rsidR="009F7280" w:rsidRPr="009C7017" w:rsidRDefault="009F7280" w:rsidP="009F7280">
      <w:pPr>
        <w:pStyle w:val="PL"/>
        <w:rPr>
          <w:color w:val="808080"/>
        </w:rPr>
      </w:pPr>
      <w:r w:rsidRPr="009C7017">
        <w:rPr>
          <w:color w:val="808080"/>
        </w:rPr>
        <w:t>-- TAG-FEATURESETDOWNLINKPERCC-ID-START</w:t>
      </w:r>
    </w:p>
    <w:p w14:paraId="3CA42796" w14:textId="77777777" w:rsidR="009F7280" w:rsidRPr="009C7017" w:rsidRDefault="009F7280" w:rsidP="009F7280">
      <w:pPr>
        <w:pStyle w:val="PL"/>
      </w:pPr>
    </w:p>
    <w:p w14:paraId="008F84F4" w14:textId="77777777" w:rsidR="009F7280" w:rsidRPr="009C7017" w:rsidRDefault="009F7280" w:rsidP="009F7280">
      <w:pPr>
        <w:pStyle w:val="PL"/>
      </w:pPr>
      <w:r w:rsidRPr="009C7017">
        <w:t xml:space="preserve">FeatureSetDownlinkPerCC-Id ::=      </w:t>
      </w:r>
      <w:r w:rsidRPr="009C7017">
        <w:rPr>
          <w:color w:val="993366"/>
        </w:rPr>
        <w:t>INTEGER</w:t>
      </w:r>
      <w:r w:rsidRPr="009C7017">
        <w:t xml:space="preserve"> (1..maxPerCC-FeatureSets)</w:t>
      </w:r>
    </w:p>
    <w:p w14:paraId="1CEC47DB" w14:textId="77777777" w:rsidR="009F7280" w:rsidRPr="009C7017" w:rsidRDefault="009F7280" w:rsidP="009F7280">
      <w:pPr>
        <w:pStyle w:val="PL"/>
      </w:pPr>
    </w:p>
    <w:p w14:paraId="2F8D4D6A" w14:textId="77777777" w:rsidR="009F7280" w:rsidRPr="009C7017" w:rsidRDefault="009F7280" w:rsidP="009F7280">
      <w:pPr>
        <w:pStyle w:val="PL"/>
        <w:rPr>
          <w:color w:val="808080"/>
        </w:rPr>
      </w:pPr>
      <w:r w:rsidRPr="009C7017">
        <w:rPr>
          <w:color w:val="808080"/>
        </w:rPr>
        <w:t>-- TAG-FEATURESETDOWNLINKPERCC-ID-STOP</w:t>
      </w:r>
    </w:p>
    <w:p w14:paraId="5ADFAAF8" w14:textId="77777777" w:rsidR="009F7280" w:rsidRPr="009C7017" w:rsidRDefault="009F7280" w:rsidP="009F7280">
      <w:pPr>
        <w:pStyle w:val="PL"/>
        <w:rPr>
          <w:color w:val="808080"/>
        </w:rPr>
      </w:pPr>
      <w:r w:rsidRPr="009C7017">
        <w:rPr>
          <w:color w:val="808080"/>
        </w:rPr>
        <w:t>-- ASN1STOP</w:t>
      </w:r>
    </w:p>
    <w:p w14:paraId="51AECAEA" w14:textId="77777777" w:rsidR="009F7280" w:rsidRPr="009C7017" w:rsidRDefault="009F7280" w:rsidP="009F7280"/>
    <w:p w14:paraId="39AB5ADC" w14:textId="77777777" w:rsidR="009F7280" w:rsidRPr="009C7017" w:rsidRDefault="009F7280" w:rsidP="009F7280">
      <w:pPr>
        <w:pStyle w:val="Heading4"/>
      </w:pPr>
      <w:bookmarkStart w:id="32" w:name="_Toc83740401"/>
      <w:r w:rsidRPr="009C7017">
        <w:t>–</w:t>
      </w:r>
      <w:r w:rsidRPr="009C7017">
        <w:tab/>
      </w:r>
      <w:proofErr w:type="spellStart"/>
      <w:r w:rsidRPr="009C7017">
        <w:rPr>
          <w:i/>
        </w:rPr>
        <w:t>FeatureSetEUTRA-DownlinkId</w:t>
      </w:r>
      <w:bookmarkEnd w:id="32"/>
      <w:proofErr w:type="spellEnd"/>
    </w:p>
    <w:p w14:paraId="7DC97A51" w14:textId="77777777" w:rsidR="009F7280" w:rsidRPr="009C7017" w:rsidRDefault="009F7280" w:rsidP="009F7280">
      <w:r w:rsidRPr="009C7017">
        <w:t xml:space="preserve">The IE </w:t>
      </w:r>
      <w:proofErr w:type="spellStart"/>
      <w:r w:rsidRPr="009C7017">
        <w:rPr>
          <w:i/>
        </w:rPr>
        <w:t>FeatureSetEUTRA-DownlinkId</w:t>
      </w:r>
      <w:proofErr w:type="spellEnd"/>
      <w:r w:rsidRPr="009C7017">
        <w:t xml:space="preserve"> identifies a downlink feature set in E-UTRA list (see TS 36.331 [10]. The first element in that list is referred to by </w:t>
      </w:r>
      <w:proofErr w:type="spellStart"/>
      <w:r w:rsidRPr="009C7017">
        <w:rPr>
          <w:i/>
        </w:rPr>
        <w:t>FeatureSetEUTRA-DownlinkId</w:t>
      </w:r>
      <w:proofErr w:type="spellEnd"/>
      <w:r w:rsidRPr="009C7017">
        <w:t xml:space="preserve"> = 1. The </w:t>
      </w:r>
      <w:proofErr w:type="spellStart"/>
      <w:r w:rsidRPr="009C7017">
        <w:rPr>
          <w:i/>
        </w:rPr>
        <w:t>FeatureSetEUTRA-DownlinkId</w:t>
      </w:r>
      <w:proofErr w:type="spellEnd"/>
      <w:r w:rsidRPr="009C7017">
        <w:rPr>
          <w:i/>
        </w:rPr>
        <w:t>=0</w:t>
      </w:r>
      <w:r w:rsidRPr="009C7017">
        <w:t xml:space="preserve"> is used when the UE does not support a carrier in this band of a band combination.</w:t>
      </w:r>
    </w:p>
    <w:p w14:paraId="356671CF" w14:textId="77777777" w:rsidR="009F7280" w:rsidRPr="009C7017" w:rsidRDefault="009F7280" w:rsidP="009F7280">
      <w:pPr>
        <w:pStyle w:val="TH"/>
      </w:pPr>
      <w:proofErr w:type="spellStart"/>
      <w:r w:rsidRPr="009C7017">
        <w:rPr>
          <w:i/>
        </w:rPr>
        <w:t>FeatureSetEUTRA-DownlinkId</w:t>
      </w:r>
      <w:proofErr w:type="spellEnd"/>
      <w:r w:rsidRPr="009C7017">
        <w:t xml:space="preserve"> information element</w:t>
      </w:r>
    </w:p>
    <w:p w14:paraId="3628D9C2" w14:textId="77777777" w:rsidR="009F7280" w:rsidRPr="009C7017" w:rsidRDefault="009F7280" w:rsidP="009F7280">
      <w:pPr>
        <w:pStyle w:val="PL"/>
        <w:rPr>
          <w:color w:val="808080"/>
        </w:rPr>
      </w:pPr>
      <w:r w:rsidRPr="009C7017">
        <w:rPr>
          <w:color w:val="808080"/>
        </w:rPr>
        <w:t>-- ASN1START</w:t>
      </w:r>
    </w:p>
    <w:p w14:paraId="5836ACDC" w14:textId="77777777" w:rsidR="009F7280" w:rsidRPr="009C7017" w:rsidRDefault="009F7280" w:rsidP="009F7280">
      <w:pPr>
        <w:pStyle w:val="PL"/>
        <w:rPr>
          <w:color w:val="808080"/>
        </w:rPr>
      </w:pPr>
      <w:r w:rsidRPr="009C7017">
        <w:rPr>
          <w:color w:val="808080"/>
        </w:rPr>
        <w:t>-- TAG-FEATURESETEUTRADOWNLINKID-START</w:t>
      </w:r>
    </w:p>
    <w:p w14:paraId="44925567" w14:textId="77777777" w:rsidR="009F7280" w:rsidRPr="009C7017" w:rsidRDefault="009F7280" w:rsidP="009F7280">
      <w:pPr>
        <w:pStyle w:val="PL"/>
      </w:pPr>
    </w:p>
    <w:p w14:paraId="3CE33652" w14:textId="77777777" w:rsidR="009F7280" w:rsidRPr="009C7017" w:rsidRDefault="009F7280" w:rsidP="009F7280">
      <w:pPr>
        <w:pStyle w:val="PL"/>
      </w:pPr>
      <w:r w:rsidRPr="009C7017">
        <w:t xml:space="preserve">FeatureSetEUTRA-DownlinkId ::=      </w:t>
      </w:r>
      <w:r w:rsidRPr="009C7017">
        <w:rPr>
          <w:color w:val="993366"/>
        </w:rPr>
        <w:t>INTEGER</w:t>
      </w:r>
      <w:r w:rsidRPr="009C7017">
        <w:t xml:space="preserve"> (0..maxEUTRA-DL-FeatureSets)</w:t>
      </w:r>
    </w:p>
    <w:p w14:paraId="73A7C2D3" w14:textId="77777777" w:rsidR="009F7280" w:rsidRPr="009C7017" w:rsidRDefault="009F7280" w:rsidP="009F7280">
      <w:pPr>
        <w:pStyle w:val="PL"/>
      </w:pPr>
    </w:p>
    <w:p w14:paraId="05EA0D18" w14:textId="77777777" w:rsidR="009F7280" w:rsidRPr="009C7017" w:rsidRDefault="009F7280" w:rsidP="009F7280">
      <w:pPr>
        <w:pStyle w:val="PL"/>
        <w:rPr>
          <w:color w:val="808080"/>
        </w:rPr>
      </w:pPr>
      <w:r w:rsidRPr="009C7017">
        <w:rPr>
          <w:color w:val="808080"/>
        </w:rPr>
        <w:t>-- TAG-FEATURESETEUTRADOWNLINKID-STOP</w:t>
      </w:r>
    </w:p>
    <w:p w14:paraId="7F050FAE" w14:textId="77777777" w:rsidR="009F7280" w:rsidRPr="009C7017" w:rsidRDefault="009F7280" w:rsidP="009F7280">
      <w:pPr>
        <w:pStyle w:val="PL"/>
        <w:rPr>
          <w:color w:val="808080"/>
        </w:rPr>
      </w:pPr>
      <w:r w:rsidRPr="009C7017">
        <w:rPr>
          <w:color w:val="808080"/>
        </w:rPr>
        <w:t>-- ASN1STOP</w:t>
      </w:r>
    </w:p>
    <w:p w14:paraId="00378EBC" w14:textId="77777777" w:rsidR="009F7280" w:rsidRPr="009C7017" w:rsidRDefault="009F7280" w:rsidP="009F7280"/>
    <w:p w14:paraId="6E6B73F9" w14:textId="77777777" w:rsidR="009F7280" w:rsidRPr="009C7017" w:rsidRDefault="009F7280" w:rsidP="009F7280">
      <w:pPr>
        <w:pStyle w:val="Heading4"/>
        <w:rPr>
          <w:rFonts w:eastAsia="Malgun Gothic"/>
        </w:rPr>
      </w:pPr>
      <w:bookmarkStart w:id="33" w:name="_Toc83740402"/>
      <w:r w:rsidRPr="009C7017">
        <w:rPr>
          <w:rFonts w:eastAsia="Malgun Gothic"/>
        </w:rPr>
        <w:t>–</w:t>
      </w:r>
      <w:r w:rsidRPr="009C7017">
        <w:rPr>
          <w:rFonts w:eastAsia="Malgun Gothic"/>
        </w:rPr>
        <w:tab/>
      </w:r>
      <w:proofErr w:type="spellStart"/>
      <w:r w:rsidRPr="009C7017">
        <w:rPr>
          <w:rFonts w:eastAsia="Malgun Gothic"/>
          <w:i/>
        </w:rPr>
        <w:t>FeatureSetEUTRA-UplinkId</w:t>
      </w:r>
      <w:bookmarkEnd w:id="33"/>
      <w:proofErr w:type="spellEnd"/>
    </w:p>
    <w:p w14:paraId="2B4D01B5" w14:textId="77777777" w:rsidR="009F7280" w:rsidRPr="009C7017" w:rsidRDefault="009F7280" w:rsidP="009F7280">
      <w:pPr>
        <w:rPr>
          <w:rFonts w:eastAsia="Malgun Gothic"/>
        </w:rPr>
      </w:pPr>
      <w:r w:rsidRPr="009C7017">
        <w:rPr>
          <w:rFonts w:eastAsia="Malgun Gothic"/>
        </w:rPr>
        <w:t xml:space="preserve">The IE </w:t>
      </w:r>
      <w:proofErr w:type="spellStart"/>
      <w:r w:rsidRPr="009C7017">
        <w:rPr>
          <w:rFonts w:eastAsia="Malgun Gothic"/>
          <w:i/>
        </w:rPr>
        <w:t>FeatureSetEUTRA-UplinkId</w:t>
      </w:r>
      <w:proofErr w:type="spellEnd"/>
      <w:r w:rsidRPr="009C7017">
        <w:rPr>
          <w:rFonts w:eastAsia="Malgun Gothic"/>
        </w:rPr>
        <w:t xml:space="preserve"> </w:t>
      </w:r>
      <w:r w:rsidRPr="009C7017">
        <w:t xml:space="preserve">identifies an uplink feature set in E-UTRA list (see TS 36.331 [10]. The first element in that list is referred to by </w:t>
      </w:r>
      <w:proofErr w:type="spellStart"/>
      <w:r w:rsidRPr="009C7017">
        <w:rPr>
          <w:i/>
        </w:rPr>
        <w:t>FeatureSetEUTRA-UplinkId</w:t>
      </w:r>
      <w:proofErr w:type="spellEnd"/>
      <w:r w:rsidRPr="009C7017">
        <w:t xml:space="preserve"> = 1. The </w:t>
      </w:r>
      <w:proofErr w:type="spellStart"/>
      <w:r w:rsidRPr="009C7017">
        <w:rPr>
          <w:rFonts w:eastAsia="Malgun Gothic"/>
          <w:i/>
        </w:rPr>
        <w:t>FeatureSetEUTRA-UplinkId</w:t>
      </w:r>
      <w:proofErr w:type="spellEnd"/>
      <w:r w:rsidRPr="009C7017">
        <w:rPr>
          <w:rFonts w:eastAsia="Malgun Gothic"/>
        </w:rPr>
        <w:t xml:space="preserve"> </w:t>
      </w:r>
      <w:r w:rsidRPr="009C7017">
        <w:rPr>
          <w:i/>
        </w:rPr>
        <w:t>=0</w:t>
      </w:r>
      <w:r w:rsidRPr="009C7017">
        <w:t xml:space="preserve"> is used when the UE does not support a carrier in this band of a band combination.</w:t>
      </w:r>
    </w:p>
    <w:p w14:paraId="44475458" w14:textId="77777777" w:rsidR="009F7280" w:rsidRPr="009C7017" w:rsidRDefault="009F7280" w:rsidP="009F7280">
      <w:pPr>
        <w:pStyle w:val="TH"/>
        <w:rPr>
          <w:rFonts w:eastAsia="Malgun Gothic"/>
        </w:rPr>
      </w:pPr>
      <w:proofErr w:type="spellStart"/>
      <w:r w:rsidRPr="009C7017">
        <w:rPr>
          <w:rFonts w:eastAsia="Malgun Gothic"/>
          <w:i/>
        </w:rPr>
        <w:t>FeatureSetEUTRA-UplinkId</w:t>
      </w:r>
      <w:proofErr w:type="spellEnd"/>
      <w:r w:rsidRPr="009C7017">
        <w:rPr>
          <w:rFonts w:eastAsia="Malgun Gothic"/>
        </w:rPr>
        <w:t xml:space="preserve"> information element</w:t>
      </w:r>
    </w:p>
    <w:p w14:paraId="7F7B9AC4" w14:textId="77777777" w:rsidR="009F7280" w:rsidRPr="009C7017" w:rsidRDefault="009F7280" w:rsidP="009F7280">
      <w:pPr>
        <w:pStyle w:val="PL"/>
        <w:rPr>
          <w:color w:val="808080"/>
        </w:rPr>
      </w:pPr>
      <w:r w:rsidRPr="009C7017">
        <w:rPr>
          <w:color w:val="808080"/>
        </w:rPr>
        <w:t>-- ASN1START</w:t>
      </w:r>
    </w:p>
    <w:p w14:paraId="43ED597F" w14:textId="77777777" w:rsidR="009F7280" w:rsidRPr="009C7017" w:rsidRDefault="009F7280" w:rsidP="009F7280">
      <w:pPr>
        <w:pStyle w:val="PL"/>
        <w:rPr>
          <w:color w:val="808080"/>
        </w:rPr>
      </w:pPr>
      <w:r w:rsidRPr="009C7017">
        <w:rPr>
          <w:color w:val="808080"/>
        </w:rPr>
        <w:t>-- TAG-FEATURESETEUTRAUPLINKID-START</w:t>
      </w:r>
    </w:p>
    <w:p w14:paraId="038F4691" w14:textId="77777777" w:rsidR="009F7280" w:rsidRPr="009C7017" w:rsidRDefault="009F7280" w:rsidP="009F7280">
      <w:pPr>
        <w:pStyle w:val="PL"/>
      </w:pPr>
    </w:p>
    <w:p w14:paraId="2A92CB98" w14:textId="77777777" w:rsidR="009F7280" w:rsidRPr="009C7017" w:rsidRDefault="009F7280" w:rsidP="009F7280">
      <w:pPr>
        <w:pStyle w:val="PL"/>
      </w:pPr>
      <w:r w:rsidRPr="009C7017">
        <w:t xml:space="preserve">FeatureSetEUTRA-UplinkId ::=                    </w:t>
      </w:r>
      <w:r w:rsidRPr="009C7017">
        <w:rPr>
          <w:color w:val="993366"/>
        </w:rPr>
        <w:t>INTEGER</w:t>
      </w:r>
      <w:r w:rsidRPr="009C7017">
        <w:t xml:space="preserve"> (0..maxEUTRA-UL-FeatureSets)</w:t>
      </w:r>
    </w:p>
    <w:p w14:paraId="5C99526B" w14:textId="77777777" w:rsidR="009F7280" w:rsidRPr="009C7017" w:rsidRDefault="009F7280" w:rsidP="009F7280">
      <w:pPr>
        <w:pStyle w:val="PL"/>
      </w:pPr>
    </w:p>
    <w:p w14:paraId="00FBC8AA" w14:textId="77777777" w:rsidR="009F7280" w:rsidRPr="009C7017" w:rsidRDefault="009F7280" w:rsidP="009F7280">
      <w:pPr>
        <w:pStyle w:val="PL"/>
        <w:rPr>
          <w:color w:val="808080"/>
        </w:rPr>
      </w:pPr>
      <w:r w:rsidRPr="009C7017">
        <w:rPr>
          <w:color w:val="808080"/>
        </w:rPr>
        <w:t>-- TAG-FEATURESETEUTRAUPLINKID-STOP</w:t>
      </w:r>
    </w:p>
    <w:p w14:paraId="564DC38D" w14:textId="77777777" w:rsidR="009F7280" w:rsidRPr="009C7017" w:rsidRDefault="009F7280" w:rsidP="009F7280">
      <w:pPr>
        <w:pStyle w:val="PL"/>
        <w:rPr>
          <w:color w:val="808080"/>
        </w:rPr>
      </w:pPr>
      <w:r w:rsidRPr="009C7017">
        <w:rPr>
          <w:color w:val="808080"/>
        </w:rPr>
        <w:t>-- ASN1STOP</w:t>
      </w:r>
    </w:p>
    <w:p w14:paraId="0053CEFF" w14:textId="77777777" w:rsidR="009F7280" w:rsidRPr="009C7017" w:rsidRDefault="009F7280" w:rsidP="009F7280"/>
    <w:p w14:paraId="2A38B241" w14:textId="77777777" w:rsidR="009F7280" w:rsidRPr="009C7017" w:rsidRDefault="009F7280" w:rsidP="009F7280">
      <w:pPr>
        <w:pStyle w:val="Heading4"/>
      </w:pPr>
      <w:bookmarkStart w:id="34" w:name="_Toc83740403"/>
      <w:r w:rsidRPr="009C7017">
        <w:t>–</w:t>
      </w:r>
      <w:r w:rsidRPr="009C7017">
        <w:tab/>
      </w:r>
      <w:proofErr w:type="spellStart"/>
      <w:r w:rsidRPr="009C7017">
        <w:rPr>
          <w:i/>
        </w:rPr>
        <w:t>FeatureSets</w:t>
      </w:r>
      <w:bookmarkEnd w:id="34"/>
      <w:proofErr w:type="spellEnd"/>
    </w:p>
    <w:p w14:paraId="5C1B2222" w14:textId="77777777" w:rsidR="009F7280" w:rsidRPr="009C7017" w:rsidRDefault="009F7280" w:rsidP="009F7280">
      <w:r w:rsidRPr="009C7017">
        <w:t xml:space="preserve">The IE </w:t>
      </w:r>
      <w:proofErr w:type="spellStart"/>
      <w:r w:rsidRPr="009C7017">
        <w:rPr>
          <w:i/>
        </w:rPr>
        <w:t>FeatureSets</w:t>
      </w:r>
      <w:proofErr w:type="spellEnd"/>
      <w:r w:rsidRPr="009C7017">
        <w:t xml:space="preserve"> is used to provide pools of downlink and uplink features sets. A </w:t>
      </w:r>
      <w:proofErr w:type="spellStart"/>
      <w:r w:rsidRPr="009C7017">
        <w:rPr>
          <w:i/>
        </w:rPr>
        <w:t>FeatureSetCombination</w:t>
      </w:r>
      <w:proofErr w:type="spellEnd"/>
      <w:r w:rsidRPr="009C7017">
        <w:t xml:space="preserve"> refers to the IDs of the feature set(s) that the UE supports in that </w:t>
      </w:r>
      <w:proofErr w:type="spellStart"/>
      <w:r w:rsidRPr="009C7017">
        <w:rPr>
          <w:i/>
        </w:rPr>
        <w:t>FeatureSetCombination</w:t>
      </w:r>
      <w:proofErr w:type="spellEnd"/>
      <w:r w:rsidRPr="009C7017">
        <w:t xml:space="preserve">. The </w:t>
      </w:r>
      <w:proofErr w:type="spellStart"/>
      <w:r w:rsidRPr="009C7017">
        <w:rPr>
          <w:i/>
        </w:rPr>
        <w:t>BandCombination</w:t>
      </w:r>
      <w:proofErr w:type="spellEnd"/>
      <w:r w:rsidRPr="009C7017">
        <w:t xml:space="preserve"> entries in the </w:t>
      </w:r>
      <w:proofErr w:type="spellStart"/>
      <w:r w:rsidRPr="009C7017">
        <w:rPr>
          <w:i/>
        </w:rPr>
        <w:t>BandCombinationList</w:t>
      </w:r>
      <w:proofErr w:type="spellEnd"/>
      <w:r w:rsidRPr="009C7017">
        <w:t xml:space="preserve"> then indicate the ID of the </w:t>
      </w:r>
      <w:proofErr w:type="spellStart"/>
      <w:r w:rsidRPr="009C7017">
        <w:rPr>
          <w:i/>
        </w:rPr>
        <w:t>FeatureSetCombination</w:t>
      </w:r>
      <w:proofErr w:type="spellEnd"/>
      <w:r w:rsidRPr="009C7017">
        <w:t xml:space="preserve"> that the UE supports for that band combination.</w:t>
      </w:r>
    </w:p>
    <w:p w14:paraId="17F95542" w14:textId="77777777" w:rsidR="009F7280" w:rsidRPr="009C7017" w:rsidRDefault="009F7280" w:rsidP="009F7280">
      <w:r w:rsidRPr="009C7017">
        <w:t xml:space="preserve">The entries in the lists in this IE are identified by their index position. For example, the </w:t>
      </w:r>
      <w:proofErr w:type="spellStart"/>
      <w:r w:rsidRPr="009C7017">
        <w:rPr>
          <w:i/>
        </w:rPr>
        <w:t>FeatureSetUplinkPerCC</w:t>
      </w:r>
      <w:proofErr w:type="spellEnd"/>
      <w:r w:rsidRPr="009C7017">
        <w:rPr>
          <w:i/>
        </w:rPr>
        <w:t xml:space="preserve">-Id </w:t>
      </w:r>
      <w:r w:rsidRPr="009C7017">
        <w:t>= 4 identifies the 4</w:t>
      </w:r>
      <w:r w:rsidRPr="009C7017">
        <w:rPr>
          <w:vertAlign w:val="superscript"/>
        </w:rPr>
        <w:t>th</w:t>
      </w:r>
      <w:r w:rsidRPr="009C7017">
        <w:t xml:space="preserve"> element in the </w:t>
      </w:r>
      <w:proofErr w:type="spellStart"/>
      <w:r w:rsidRPr="009C7017">
        <w:rPr>
          <w:rFonts w:eastAsia="Yu Mincho"/>
          <w:i/>
        </w:rPr>
        <w:t>f</w:t>
      </w:r>
      <w:r w:rsidRPr="009C7017">
        <w:rPr>
          <w:i/>
        </w:rPr>
        <w:t>eatureSetsUplinkPerCC</w:t>
      </w:r>
      <w:proofErr w:type="spellEnd"/>
      <w:r w:rsidRPr="009C7017">
        <w:t xml:space="preserve"> list.</w:t>
      </w:r>
    </w:p>
    <w:p w14:paraId="534895D3" w14:textId="77777777" w:rsidR="009F7280" w:rsidRPr="009C7017" w:rsidRDefault="009F7280" w:rsidP="009F7280">
      <w:pPr>
        <w:pStyle w:val="NO"/>
      </w:pPr>
      <w:r w:rsidRPr="009C7017">
        <w:lastRenderedPageBreak/>
        <w:t>NOTE:</w:t>
      </w:r>
      <w:r w:rsidRPr="009C7017">
        <w:tab/>
        <w:t xml:space="preserve">When feature sets (per CC) IEs require extension in future versions of the specification, new versions of the </w:t>
      </w:r>
      <w:proofErr w:type="spellStart"/>
      <w:r w:rsidRPr="009C7017">
        <w:rPr>
          <w:i/>
        </w:rPr>
        <w:t>FeatureSetDownlink</w:t>
      </w:r>
      <w:proofErr w:type="spellEnd"/>
      <w:r w:rsidRPr="009C7017">
        <w:t xml:space="preserve">, </w:t>
      </w:r>
      <w:proofErr w:type="spellStart"/>
      <w:r w:rsidRPr="009C7017">
        <w:rPr>
          <w:i/>
        </w:rPr>
        <w:t>FeatureSetUplink</w:t>
      </w:r>
      <w:proofErr w:type="spellEnd"/>
      <w:r w:rsidRPr="009C7017">
        <w:t xml:space="preserve">, </w:t>
      </w:r>
      <w:proofErr w:type="spellStart"/>
      <w:r w:rsidRPr="009C7017">
        <w:rPr>
          <w:i/>
        </w:rPr>
        <w:t>FeatureSets</w:t>
      </w:r>
      <w:proofErr w:type="spellEnd"/>
      <w:r w:rsidRPr="009C7017">
        <w:t xml:space="preserve">, </w:t>
      </w:r>
      <w:proofErr w:type="spellStart"/>
      <w:r w:rsidRPr="009C7017">
        <w:rPr>
          <w:i/>
        </w:rPr>
        <w:t>FeatureSetDownlinkPerCC</w:t>
      </w:r>
      <w:proofErr w:type="spellEnd"/>
      <w:r w:rsidRPr="009C7017">
        <w:t xml:space="preserve"> and/or </w:t>
      </w:r>
      <w:proofErr w:type="spellStart"/>
      <w:r w:rsidRPr="009C7017">
        <w:rPr>
          <w:i/>
        </w:rPr>
        <w:t>FeatureSetUplinkPerCC</w:t>
      </w:r>
      <w:proofErr w:type="spellEnd"/>
      <w:r w:rsidRPr="009C7017">
        <w:t xml:space="preserve"> will be created and instantiated in corresponding new lists in the </w:t>
      </w:r>
      <w:proofErr w:type="spellStart"/>
      <w:r w:rsidRPr="009C7017">
        <w:rPr>
          <w:i/>
        </w:rPr>
        <w:t>FeatureSets</w:t>
      </w:r>
      <w:proofErr w:type="spellEnd"/>
      <w:r w:rsidRPr="009C7017">
        <w:t xml:space="preserve"> IE. For example, if new capability bits are to be added to the </w:t>
      </w:r>
      <w:proofErr w:type="spellStart"/>
      <w:r w:rsidRPr="009C7017">
        <w:rPr>
          <w:i/>
        </w:rPr>
        <w:t>FeatureSetDownlink</w:t>
      </w:r>
      <w:proofErr w:type="spellEnd"/>
      <w:r w:rsidRPr="009C7017">
        <w:t xml:space="preserve">, they will instead be defined in a new </w:t>
      </w:r>
      <w:proofErr w:type="spellStart"/>
      <w:r w:rsidRPr="009C7017">
        <w:rPr>
          <w:i/>
        </w:rPr>
        <w:t>FeatureSetDownlink-rxy</w:t>
      </w:r>
      <w:proofErr w:type="spellEnd"/>
      <w:r w:rsidRPr="009C7017">
        <w:t xml:space="preserve"> which will be instantiated in a new </w:t>
      </w:r>
      <w:proofErr w:type="spellStart"/>
      <w:r w:rsidRPr="009C7017">
        <w:rPr>
          <w:i/>
        </w:rPr>
        <w:t>featureSetDownlinkList-rxy</w:t>
      </w:r>
      <w:proofErr w:type="spellEnd"/>
      <w:r w:rsidRPr="009C7017">
        <w:t xml:space="preserve"> list. If a UE indicates in a </w:t>
      </w:r>
      <w:proofErr w:type="spellStart"/>
      <w:r w:rsidRPr="009C7017">
        <w:rPr>
          <w:i/>
        </w:rPr>
        <w:t>FeatureSetCombination</w:t>
      </w:r>
      <w:proofErr w:type="spellEnd"/>
      <w:r w:rsidRPr="009C7017">
        <w:t xml:space="preserve"> that it supports the </w:t>
      </w:r>
      <w:proofErr w:type="spellStart"/>
      <w:r w:rsidRPr="009C7017">
        <w:rPr>
          <w:i/>
        </w:rPr>
        <w:t>FeatureSetDownlink</w:t>
      </w:r>
      <w:proofErr w:type="spellEnd"/>
      <w:r w:rsidRPr="009C7017">
        <w:t xml:space="preserve"> with ID #5, it implies that it supports both the features in </w:t>
      </w:r>
      <w:proofErr w:type="spellStart"/>
      <w:r w:rsidRPr="009C7017">
        <w:rPr>
          <w:i/>
        </w:rPr>
        <w:t>FeatureSetDownlink</w:t>
      </w:r>
      <w:proofErr w:type="spellEnd"/>
      <w:r w:rsidRPr="009C7017">
        <w:t xml:space="preserve"> #5 and </w:t>
      </w:r>
      <w:proofErr w:type="spellStart"/>
      <w:r w:rsidRPr="009C7017">
        <w:rPr>
          <w:i/>
        </w:rPr>
        <w:t>FeatureSetDownlink-rxy</w:t>
      </w:r>
      <w:proofErr w:type="spellEnd"/>
      <w:r w:rsidRPr="009C7017">
        <w:t xml:space="preserve"> #5 (if present). The number of entries in the new list(s) shall be the same as in the original list(s).</w:t>
      </w:r>
    </w:p>
    <w:p w14:paraId="22A8991E" w14:textId="77777777" w:rsidR="009F7280" w:rsidRPr="009C7017" w:rsidRDefault="009F7280" w:rsidP="009F7280">
      <w:pPr>
        <w:pStyle w:val="TH"/>
      </w:pPr>
      <w:proofErr w:type="spellStart"/>
      <w:r w:rsidRPr="009C7017">
        <w:rPr>
          <w:i/>
        </w:rPr>
        <w:t>FeatureSets</w:t>
      </w:r>
      <w:proofErr w:type="spellEnd"/>
      <w:r w:rsidRPr="009C7017">
        <w:t xml:space="preserve"> information element</w:t>
      </w:r>
    </w:p>
    <w:p w14:paraId="3906E918" w14:textId="77777777" w:rsidR="009F7280" w:rsidRPr="009C7017" w:rsidRDefault="009F7280" w:rsidP="009F7280">
      <w:pPr>
        <w:pStyle w:val="PL"/>
        <w:rPr>
          <w:color w:val="808080"/>
        </w:rPr>
      </w:pPr>
      <w:r w:rsidRPr="009C7017">
        <w:rPr>
          <w:color w:val="808080"/>
        </w:rPr>
        <w:t>-- ASN1START</w:t>
      </w:r>
    </w:p>
    <w:p w14:paraId="59290559" w14:textId="77777777" w:rsidR="009F7280" w:rsidRPr="009C7017" w:rsidRDefault="009F7280" w:rsidP="009F7280">
      <w:pPr>
        <w:pStyle w:val="PL"/>
        <w:rPr>
          <w:color w:val="808080"/>
        </w:rPr>
      </w:pPr>
      <w:r w:rsidRPr="009C7017">
        <w:rPr>
          <w:color w:val="808080"/>
        </w:rPr>
        <w:t>-- TAG-FEATURESETS-START</w:t>
      </w:r>
    </w:p>
    <w:p w14:paraId="15BF1A0D" w14:textId="77777777" w:rsidR="009F7280" w:rsidRPr="009C7017" w:rsidRDefault="009F7280" w:rsidP="009F7280">
      <w:pPr>
        <w:pStyle w:val="PL"/>
      </w:pPr>
    </w:p>
    <w:p w14:paraId="5F571BB8" w14:textId="77777777" w:rsidR="009F7280" w:rsidRPr="009C7017" w:rsidRDefault="009F7280" w:rsidP="009F7280">
      <w:pPr>
        <w:pStyle w:val="PL"/>
      </w:pPr>
      <w:r w:rsidRPr="009C7017">
        <w:t xml:space="preserve">FeatureSets ::=    </w:t>
      </w:r>
      <w:r w:rsidRPr="009C7017">
        <w:rPr>
          <w:color w:val="993366"/>
        </w:rPr>
        <w:t>SEQUENCE</w:t>
      </w:r>
      <w:r w:rsidRPr="009C7017">
        <w:t xml:space="preserve"> {</w:t>
      </w:r>
    </w:p>
    <w:p w14:paraId="2BCF481F" w14:textId="77777777" w:rsidR="009F7280" w:rsidRPr="009C7017" w:rsidRDefault="009F7280" w:rsidP="009F7280">
      <w:pPr>
        <w:pStyle w:val="PL"/>
      </w:pPr>
      <w:r w:rsidRPr="009C7017">
        <w:t xml:space="preserve">    featureSetsDownlink                 </w:t>
      </w:r>
      <w:r w:rsidRPr="009C7017">
        <w:rPr>
          <w:color w:val="993366"/>
        </w:rPr>
        <w:t>SEQUENCE</w:t>
      </w:r>
      <w:r w:rsidRPr="009C7017">
        <w:t xml:space="preserve"> (</w:t>
      </w:r>
      <w:r w:rsidRPr="009C7017">
        <w:rPr>
          <w:color w:val="993366"/>
        </w:rPr>
        <w:t>SIZE</w:t>
      </w:r>
      <w:r w:rsidRPr="009C7017">
        <w:t xml:space="preserve"> (1..maxDownlinkFeatureSets))</w:t>
      </w:r>
      <w:r w:rsidRPr="009C7017">
        <w:rPr>
          <w:color w:val="993366"/>
        </w:rPr>
        <w:t xml:space="preserve"> OF</w:t>
      </w:r>
      <w:r w:rsidRPr="009C7017">
        <w:t xml:space="preserve"> FeatureSetDownlink               </w:t>
      </w:r>
      <w:r w:rsidRPr="009C7017">
        <w:rPr>
          <w:color w:val="993366"/>
        </w:rPr>
        <w:t>OPTIONAL</w:t>
      </w:r>
      <w:r w:rsidRPr="009C7017">
        <w:t>,</w:t>
      </w:r>
    </w:p>
    <w:p w14:paraId="4A0EA4C7" w14:textId="77777777" w:rsidR="009F7280" w:rsidRPr="009C7017" w:rsidRDefault="009F7280" w:rsidP="009F7280">
      <w:pPr>
        <w:pStyle w:val="PL"/>
      </w:pPr>
      <w:r w:rsidRPr="009C7017">
        <w:t xml:space="preserve">    featureSetsDownlinkPerCC            </w:t>
      </w:r>
      <w:r w:rsidRPr="009C7017">
        <w:rPr>
          <w:color w:val="993366"/>
        </w:rPr>
        <w:t>SEQUENCE</w:t>
      </w:r>
      <w:r w:rsidRPr="009C7017">
        <w:t xml:space="preserve"> (</w:t>
      </w:r>
      <w:r w:rsidRPr="009C7017">
        <w:rPr>
          <w:color w:val="993366"/>
        </w:rPr>
        <w:t>SIZE</w:t>
      </w:r>
      <w:r w:rsidRPr="009C7017">
        <w:t xml:space="preserve"> (1..maxPerCC-FeatureSets))</w:t>
      </w:r>
      <w:r w:rsidRPr="009C7017">
        <w:rPr>
          <w:color w:val="993366"/>
        </w:rPr>
        <w:t xml:space="preserve"> OF</w:t>
      </w:r>
      <w:r w:rsidRPr="009C7017">
        <w:t xml:space="preserve"> FeatureSetDownlinkPerCC            </w:t>
      </w:r>
      <w:r w:rsidRPr="009C7017">
        <w:rPr>
          <w:color w:val="993366"/>
        </w:rPr>
        <w:t>OPTIONAL</w:t>
      </w:r>
      <w:r w:rsidRPr="009C7017">
        <w:t>,</w:t>
      </w:r>
    </w:p>
    <w:p w14:paraId="2ED44621" w14:textId="77777777" w:rsidR="009F7280" w:rsidRPr="009C7017" w:rsidRDefault="009F7280" w:rsidP="009F7280">
      <w:pPr>
        <w:pStyle w:val="PL"/>
      </w:pPr>
      <w:r w:rsidRPr="009C7017">
        <w:t xml:space="preserve">    featureSetsUplink                   </w:t>
      </w:r>
      <w:r w:rsidRPr="009C7017">
        <w:rPr>
          <w:color w:val="993366"/>
        </w:rPr>
        <w:t>SEQUENCE</w:t>
      </w:r>
      <w:r w:rsidRPr="009C7017">
        <w:t xml:space="preserve"> (</w:t>
      </w:r>
      <w:r w:rsidRPr="009C7017">
        <w:rPr>
          <w:color w:val="993366"/>
        </w:rPr>
        <w:t>SIZE</w:t>
      </w:r>
      <w:r w:rsidRPr="009C7017">
        <w:t xml:space="preserve"> (1..maxUplinkFeatureSets))</w:t>
      </w:r>
      <w:r w:rsidRPr="009C7017">
        <w:rPr>
          <w:color w:val="993366"/>
        </w:rPr>
        <w:t xml:space="preserve"> OF</w:t>
      </w:r>
      <w:r w:rsidRPr="009C7017">
        <w:t xml:space="preserve"> FeatureSetUplink                   </w:t>
      </w:r>
      <w:r w:rsidRPr="009C7017">
        <w:rPr>
          <w:color w:val="993366"/>
        </w:rPr>
        <w:t>OPTIONAL</w:t>
      </w:r>
      <w:r w:rsidRPr="009C7017">
        <w:t>,</w:t>
      </w:r>
    </w:p>
    <w:p w14:paraId="20931FAE" w14:textId="77777777" w:rsidR="009F7280" w:rsidRPr="009C7017" w:rsidRDefault="009F7280" w:rsidP="009F7280">
      <w:pPr>
        <w:pStyle w:val="PL"/>
      </w:pPr>
      <w:r w:rsidRPr="009C7017">
        <w:t xml:space="preserve">    featureSetsUplinkPerCC              </w:t>
      </w:r>
      <w:r w:rsidRPr="009C7017">
        <w:rPr>
          <w:color w:val="993366"/>
        </w:rPr>
        <w:t>SEQUENCE</w:t>
      </w:r>
      <w:r w:rsidRPr="009C7017">
        <w:t xml:space="preserve"> (</w:t>
      </w:r>
      <w:r w:rsidRPr="009C7017">
        <w:rPr>
          <w:color w:val="993366"/>
        </w:rPr>
        <w:t>SIZE</w:t>
      </w:r>
      <w:r w:rsidRPr="009C7017">
        <w:t xml:space="preserve"> (1..maxPerCC-FeatureSets))</w:t>
      </w:r>
      <w:r w:rsidRPr="009C7017">
        <w:rPr>
          <w:color w:val="993366"/>
        </w:rPr>
        <w:t xml:space="preserve"> OF</w:t>
      </w:r>
      <w:r w:rsidRPr="009C7017">
        <w:t xml:space="preserve"> FeatureSetUplinkPerCC              </w:t>
      </w:r>
      <w:r w:rsidRPr="009C7017">
        <w:rPr>
          <w:color w:val="993366"/>
        </w:rPr>
        <w:t>OPTIONAL</w:t>
      </w:r>
      <w:r w:rsidRPr="009C7017">
        <w:t>,</w:t>
      </w:r>
    </w:p>
    <w:p w14:paraId="473318D2" w14:textId="77777777" w:rsidR="009F7280" w:rsidRPr="009C7017" w:rsidRDefault="009F7280" w:rsidP="009F7280">
      <w:pPr>
        <w:pStyle w:val="PL"/>
      </w:pPr>
      <w:r w:rsidRPr="009C7017">
        <w:t xml:space="preserve">    ...,</w:t>
      </w:r>
    </w:p>
    <w:p w14:paraId="0E4C1C7D" w14:textId="77777777" w:rsidR="009F7280" w:rsidRPr="009C7017" w:rsidRDefault="009F7280" w:rsidP="009F7280">
      <w:pPr>
        <w:pStyle w:val="PL"/>
      </w:pPr>
      <w:r w:rsidRPr="009C7017">
        <w:t xml:space="preserve">    [[</w:t>
      </w:r>
    </w:p>
    <w:p w14:paraId="18EDA5FA" w14:textId="77777777" w:rsidR="009F7280" w:rsidRPr="009C7017" w:rsidRDefault="009F7280" w:rsidP="009F7280">
      <w:pPr>
        <w:pStyle w:val="PL"/>
      </w:pPr>
      <w:r w:rsidRPr="009C7017">
        <w:t xml:space="preserve">    featureSetsDownlink-v1540           </w:t>
      </w:r>
      <w:r w:rsidRPr="009C7017">
        <w:rPr>
          <w:color w:val="993366"/>
        </w:rPr>
        <w:t>SEQUENCE</w:t>
      </w:r>
      <w:r w:rsidRPr="009C7017">
        <w:t xml:space="preserve"> (</w:t>
      </w:r>
      <w:r w:rsidRPr="009C7017">
        <w:rPr>
          <w:color w:val="993366"/>
        </w:rPr>
        <w:t>SIZE</w:t>
      </w:r>
      <w:r w:rsidRPr="009C7017">
        <w:t xml:space="preserve"> (1..maxDownlinkFeatureSets))</w:t>
      </w:r>
      <w:r w:rsidRPr="009C7017">
        <w:rPr>
          <w:color w:val="993366"/>
        </w:rPr>
        <w:t xml:space="preserve"> OF</w:t>
      </w:r>
      <w:r w:rsidRPr="009C7017">
        <w:t xml:space="preserve"> FeatureSetDownlink-v1540         </w:t>
      </w:r>
      <w:r w:rsidRPr="009C7017">
        <w:rPr>
          <w:color w:val="993366"/>
        </w:rPr>
        <w:t>OPTIONAL</w:t>
      </w:r>
      <w:r w:rsidRPr="009C7017">
        <w:t>,</w:t>
      </w:r>
    </w:p>
    <w:p w14:paraId="700534FE" w14:textId="77777777" w:rsidR="009F7280" w:rsidRPr="009C7017" w:rsidRDefault="009F7280" w:rsidP="009F7280">
      <w:pPr>
        <w:pStyle w:val="PL"/>
      </w:pPr>
      <w:r w:rsidRPr="009C7017">
        <w:t xml:space="preserve">    featureSetsUplink-v1540             </w:t>
      </w:r>
      <w:r w:rsidRPr="009C7017">
        <w:rPr>
          <w:color w:val="993366"/>
        </w:rPr>
        <w:t>SEQUENCE</w:t>
      </w:r>
      <w:r w:rsidRPr="009C7017">
        <w:t xml:space="preserve"> (</w:t>
      </w:r>
      <w:r w:rsidRPr="009C7017">
        <w:rPr>
          <w:color w:val="993366"/>
        </w:rPr>
        <w:t>SIZE</w:t>
      </w:r>
      <w:r w:rsidRPr="009C7017">
        <w:t xml:space="preserve"> (1..maxUplinkFeatureSets))</w:t>
      </w:r>
      <w:r w:rsidRPr="009C7017">
        <w:rPr>
          <w:color w:val="993366"/>
        </w:rPr>
        <w:t xml:space="preserve"> OF</w:t>
      </w:r>
      <w:r w:rsidRPr="009C7017">
        <w:t xml:space="preserve"> FeatureSetUplink-v1540             </w:t>
      </w:r>
      <w:r w:rsidRPr="009C7017">
        <w:rPr>
          <w:color w:val="993366"/>
        </w:rPr>
        <w:t>OPTIONAL</w:t>
      </w:r>
      <w:r w:rsidRPr="009C7017">
        <w:t>,</w:t>
      </w:r>
    </w:p>
    <w:p w14:paraId="12CEF7ED" w14:textId="77777777" w:rsidR="009F7280" w:rsidRPr="009C7017" w:rsidRDefault="009F7280" w:rsidP="009F7280">
      <w:pPr>
        <w:pStyle w:val="PL"/>
      </w:pPr>
      <w:r w:rsidRPr="009C7017">
        <w:t xml:space="preserve">    featureSetsUplinkPerCC-v1540        </w:t>
      </w:r>
      <w:r w:rsidRPr="009C7017">
        <w:rPr>
          <w:color w:val="993366"/>
        </w:rPr>
        <w:t>SEQUENCE</w:t>
      </w:r>
      <w:r w:rsidRPr="009C7017">
        <w:t xml:space="preserve"> (</w:t>
      </w:r>
      <w:r w:rsidRPr="009C7017">
        <w:rPr>
          <w:color w:val="993366"/>
        </w:rPr>
        <w:t>SIZE</w:t>
      </w:r>
      <w:r w:rsidRPr="009C7017">
        <w:t xml:space="preserve"> (1..maxPerCC-FeatureSets))</w:t>
      </w:r>
      <w:r w:rsidRPr="009C7017">
        <w:rPr>
          <w:color w:val="993366"/>
        </w:rPr>
        <w:t xml:space="preserve"> OF</w:t>
      </w:r>
      <w:r w:rsidRPr="009C7017">
        <w:t xml:space="preserve"> FeatureSetUplinkPerCC-v1540        </w:t>
      </w:r>
      <w:r w:rsidRPr="009C7017">
        <w:rPr>
          <w:color w:val="993366"/>
        </w:rPr>
        <w:t>OPTIONAL</w:t>
      </w:r>
    </w:p>
    <w:p w14:paraId="2909F81F" w14:textId="77777777" w:rsidR="009F7280" w:rsidRPr="009C7017" w:rsidRDefault="009F7280" w:rsidP="009F7280">
      <w:pPr>
        <w:pStyle w:val="PL"/>
      </w:pPr>
      <w:r w:rsidRPr="009C7017">
        <w:t xml:space="preserve">    ]],</w:t>
      </w:r>
    </w:p>
    <w:p w14:paraId="7E807980" w14:textId="77777777" w:rsidR="009F7280" w:rsidRPr="009C7017" w:rsidRDefault="009F7280" w:rsidP="009F7280">
      <w:pPr>
        <w:pStyle w:val="PL"/>
      </w:pPr>
      <w:r w:rsidRPr="009C7017">
        <w:t xml:space="preserve">    [[</w:t>
      </w:r>
    </w:p>
    <w:p w14:paraId="21C22534" w14:textId="77777777" w:rsidR="009F7280" w:rsidRPr="009C7017" w:rsidRDefault="009F7280" w:rsidP="009F7280">
      <w:pPr>
        <w:pStyle w:val="PL"/>
      </w:pPr>
      <w:r w:rsidRPr="009C7017">
        <w:t xml:space="preserve">    featureSetsDownlink-v15a0           </w:t>
      </w:r>
      <w:r w:rsidRPr="009C7017">
        <w:rPr>
          <w:color w:val="993366"/>
        </w:rPr>
        <w:t>SEQUENCE</w:t>
      </w:r>
      <w:r w:rsidRPr="009C7017">
        <w:t xml:space="preserve"> (</w:t>
      </w:r>
      <w:r w:rsidRPr="009C7017">
        <w:rPr>
          <w:color w:val="993366"/>
        </w:rPr>
        <w:t>SIZE</w:t>
      </w:r>
      <w:r w:rsidRPr="009C7017">
        <w:t xml:space="preserve"> (1..maxDownlinkFeatureSets))</w:t>
      </w:r>
      <w:r w:rsidRPr="009C7017">
        <w:rPr>
          <w:color w:val="993366"/>
        </w:rPr>
        <w:t xml:space="preserve"> OF</w:t>
      </w:r>
      <w:r w:rsidRPr="009C7017">
        <w:t xml:space="preserve"> FeatureSetDownlink-v15a0         </w:t>
      </w:r>
      <w:r w:rsidRPr="009C7017">
        <w:rPr>
          <w:color w:val="993366"/>
        </w:rPr>
        <w:t>OPTIONAL</w:t>
      </w:r>
    </w:p>
    <w:p w14:paraId="3019FF8D" w14:textId="77777777" w:rsidR="009F7280" w:rsidRPr="009C7017" w:rsidRDefault="009F7280" w:rsidP="009F7280">
      <w:pPr>
        <w:pStyle w:val="PL"/>
      </w:pPr>
      <w:r w:rsidRPr="009C7017">
        <w:t xml:space="preserve">    ]],</w:t>
      </w:r>
    </w:p>
    <w:p w14:paraId="706D9EE2" w14:textId="77777777" w:rsidR="009F7280" w:rsidRPr="009C7017" w:rsidRDefault="009F7280" w:rsidP="009F7280">
      <w:pPr>
        <w:pStyle w:val="PL"/>
      </w:pPr>
      <w:r w:rsidRPr="009C7017">
        <w:t xml:space="preserve">    [[</w:t>
      </w:r>
    </w:p>
    <w:p w14:paraId="38753C10" w14:textId="77777777" w:rsidR="009F7280" w:rsidRPr="009C7017" w:rsidRDefault="009F7280" w:rsidP="009F7280">
      <w:pPr>
        <w:pStyle w:val="PL"/>
      </w:pPr>
      <w:r w:rsidRPr="009C7017">
        <w:t xml:space="preserve">    featureSetsDownlink-v1610           </w:t>
      </w:r>
      <w:r w:rsidRPr="009C7017">
        <w:rPr>
          <w:color w:val="993366"/>
        </w:rPr>
        <w:t>SEQUENCE</w:t>
      </w:r>
      <w:r w:rsidRPr="009C7017">
        <w:t xml:space="preserve"> (</w:t>
      </w:r>
      <w:r w:rsidRPr="009C7017">
        <w:rPr>
          <w:color w:val="993366"/>
        </w:rPr>
        <w:t>SIZE</w:t>
      </w:r>
      <w:r w:rsidRPr="009C7017">
        <w:t xml:space="preserve"> (1..maxDownlinkFeatureSets))</w:t>
      </w:r>
      <w:r w:rsidRPr="009C7017">
        <w:rPr>
          <w:color w:val="993366"/>
        </w:rPr>
        <w:t xml:space="preserve"> OF</w:t>
      </w:r>
      <w:r w:rsidRPr="009C7017">
        <w:t xml:space="preserve"> FeatureSetDownlink-v1610         </w:t>
      </w:r>
      <w:r w:rsidRPr="009C7017">
        <w:rPr>
          <w:color w:val="993366"/>
        </w:rPr>
        <w:t>OPTIONAL</w:t>
      </w:r>
      <w:r w:rsidRPr="009C7017">
        <w:t>,</w:t>
      </w:r>
    </w:p>
    <w:p w14:paraId="048E0450" w14:textId="77777777" w:rsidR="009F7280" w:rsidRPr="009C7017" w:rsidRDefault="009F7280" w:rsidP="009F7280">
      <w:pPr>
        <w:pStyle w:val="PL"/>
      </w:pPr>
      <w:r w:rsidRPr="009C7017">
        <w:t xml:space="preserve">    featureSetsUplink-v1610             </w:t>
      </w:r>
      <w:r w:rsidRPr="009C7017">
        <w:rPr>
          <w:color w:val="993366"/>
        </w:rPr>
        <w:t>SEQUENCE</w:t>
      </w:r>
      <w:r w:rsidRPr="009C7017">
        <w:t xml:space="preserve"> (</w:t>
      </w:r>
      <w:r w:rsidRPr="009C7017">
        <w:rPr>
          <w:color w:val="993366"/>
        </w:rPr>
        <w:t>SIZE</w:t>
      </w:r>
      <w:r w:rsidRPr="009C7017">
        <w:t xml:space="preserve"> (1..maxUplinkFeatureSets))</w:t>
      </w:r>
      <w:r w:rsidRPr="009C7017">
        <w:rPr>
          <w:color w:val="993366"/>
        </w:rPr>
        <w:t xml:space="preserve"> OF</w:t>
      </w:r>
      <w:r w:rsidRPr="009C7017">
        <w:t xml:space="preserve"> FeatureSetUplink-v1610             </w:t>
      </w:r>
      <w:r w:rsidRPr="009C7017">
        <w:rPr>
          <w:color w:val="993366"/>
        </w:rPr>
        <w:t>OPTIONAL</w:t>
      </w:r>
      <w:r w:rsidRPr="009C7017">
        <w:t>,</w:t>
      </w:r>
    </w:p>
    <w:p w14:paraId="57482403" w14:textId="77777777" w:rsidR="009F7280" w:rsidRPr="009C7017" w:rsidRDefault="009F7280" w:rsidP="009F7280">
      <w:pPr>
        <w:pStyle w:val="PL"/>
      </w:pPr>
      <w:r w:rsidRPr="009C7017">
        <w:t xml:space="preserve">    featureSetDownlinkPerCC-v1620       </w:t>
      </w:r>
      <w:r w:rsidRPr="009C7017">
        <w:rPr>
          <w:color w:val="993366"/>
        </w:rPr>
        <w:t>SEQUENCE</w:t>
      </w:r>
      <w:r w:rsidRPr="009C7017">
        <w:t xml:space="preserve"> (</w:t>
      </w:r>
      <w:r w:rsidRPr="009C7017">
        <w:rPr>
          <w:color w:val="993366"/>
        </w:rPr>
        <w:t>SIZE</w:t>
      </w:r>
      <w:r w:rsidRPr="009C7017">
        <w:t xml:space="preserve"> (1..maxPerCC-FeatureSets))</w:t>
      </w:r>
      <w:r w:rsidRPr="009C7017">
        <w:rPr>
          <w:color w:val="993366"/>
        </w:rPr>
        <w:t xml:space="preserve"> OF</w:t>
      </w:r>
      <w:r w:rsidRPr="009C7017">
        <w:t xml:space="preserve"> FeatureSetDownlinkPerCC-v1620      </w:t>
      </w:r>
      <w:r w:rsidRPr="009C7017">
        <w:rPr>
          <w:color w:val="993366"/>
        </w:rPr>
        <w:t>OPTIONAL</w:t>
      </w:r>
    </w:p>
    <w:p w14:paraId="059A74B7" w14:textId="77777777" w:rsidR="009F7280" w:rsidRPr="009C7017" w:rsidRDefault="009F7280" w:rsidP="009F7280">
      <w:pPr>
        <w:pStyle w:val="PL"/>
      </w:pPr>
      <w:r w:rsidRPr="009C7017">
        <w:t xml:space="preserve">    ]],</w:t>
      </w:r>
    </w:p>
    <w:p w14:paraId="117C39FE" w14:textId="77777777" w:rsidR="009F7280" w:rsidRPr="009C7017" w:rsidRDefault="009F7280" w:rsidP="009F7280">
      <w:pPr>
        <w:pStyle w:val="PL"/>
      </w:pPr>
      <w:r w:rsidRPr="009C7017">
        <w:t xml:space="preserve">    [[</w:t>
      </w:r>
    </w:p>
    <w:p w14:paraId="65C990E0" w14:textId="77777777" w:rsidR="009F7280" w:rsidRPr="009C7017" w:rsidRDefault="009F7280" w:rsidP="009F7280">
      <w:pPr>
        <w:pStyle w:val="PL"/>
      </w:pPr>
      <w:r w:rsidRPr="009C7017">
        <w:t xml:space="preserve">    featureSetsUplink-v1630             </w:t>
      </w:r>
      <w:r w:rsidRPr="009C7017">
        <w:rPr>
          <w:color w:val="993366"/>
        </w:rPr>
        <w:t>SEQUENCE</w:t>
      </w:r>
      <w:r w:rsidRPr="009C7017">
        <w:t xml:space="preserve"> (</w:t>
      </w:r>
      <w:r w:rsidRPr="009C7017">
        <w:rPr>
          <w:color w:val="993366"/>
        </w:rPr>
        <w:t>SIZE</w:t>
      </w:r>
      <w:r w:rsidRPr="009C7017">
        <w:t xml:space="preserve"> (1..maxUplinkFeatureSets))</w:t>
      </w:r>
      <w:r w:rsidRPr="009C7017">
        <w:rPr>
          <w:color w:val="993366"/>
        </w:rPr>
        <w:t xml:space="preserve"> OF</w:t>
      </w:r>
      <w:r w:rsidRPr="009C7017">
        <w:t xml:space="preserve"> FeatureSetUplink-v1630             </w:t>
      </w:r>
      <w:r w:rsidRPr="009C7017">
        <w:rPr>
          <w:color w:val="993366"/>
        </w:rPr>
        <w:t>OPTIONAL</w:t>
      </w:r>
    </w:p>
    <w:p w14:paraId="00C7C5C8" w14:textId="77777777" w:rsidR="009F7280" w:rsidRPr="009C7017" w:rsidRDefault="009F7280" w:rsidP="009F7280">
      <w:pPr>
        <w:pStyle w:val="PL"/>
      </w:pPr>
      <w:r w:rsidRPr="009C7017">
        <w:t xml:space="preserve">    ]],</w:t>
      </w:r>
    </w:p>
    <w:p w14:paraId="0AFB4C6C" w14:textId="77777777" w:rsidR="009F7280" w:rsidRPr="009C7017" w:rsidRDefault="009F7280" w:rsidP="009F7280">
      <w:pPr>
        <w:pStyle w:val="PL"/>
      </w:pPr>
      <w:r w:rsidRPr="009C7017">
        <w:t xml:space="preserve">    [[</w:t>
      </w:r>
    </w:p>
    <w:p w14:paraId="65AF78A4" w14:textId="77777777" w:rsidR="009F7280" w:rsidRPr="009C7017" w:rsidRDefault="009F7280" w:rsidP="009F7280">
      <w:pPr>
        <w:pStyle w:val="PL"/>
      </w:pPr>
      <w:r w:rsidRPr="009C7017">
        <w:t xml:space="preserve">    featureSetsUplink-v1640             </w:t>
      </w:r>
      <w:r w:rsidRPr="009C7017">
        <w:rPr>
          <w:color w:val="993366"/>
        </w:rPr>
        <w:t>SEQUENCE</w:t>
      </w:r>
      <w:r w:rsidRPr="009C7017">
        <w:t xml:space="preserve"> (</w:t>
      </w:r>
      <w:r w:rsidRPr="009C7017">
        <w:rPr>
          <w:color w:val="993366"/>
        </w:rPr>
        <w:t>SIZE</w:t>
      </w:r>
      <w:r w:rsidRPr="009C7017">
        <w:t xml:space="preserve"> (1..maxUplinkFeatureSets))</w:t>
      </w:r>
      <w:r w:rsidRPr="009C7017">
        <w:rPr>
          <w:color w:val="993366"/>
        </w:rPr>
        <w:t xml:space="preserve"> OF</w:t>
      </w:r>
      <w:r w:rsidRPr="009C7017">
        <w:t xml:space="preserve"> FeatureSetUplink-v1640             </w:t>
      </w:r>
      <w:r w:rsidRPr="009C7017">
        <w:rPr>
          <w:color w:val="993366"/>
        </w:rPr>
        <w:t>OPTIONAL</w:t>
      </w:r>
    </w:p>
    <w:p w14:paraId="17B413C5" w14:textId="77777777" w:rsidR="009F7280" w:rsidRPr="009C7017" w:rsidRDefault="009F7280" w:rsidP="009F7280">
      <w:pPr>
        <w:pStyle w:val="PL"/>
      </w:pPr>
      <w:r w:rsidRPr="009C7017">
        <w:t xml:space="preserve">    ]]</w:t>
      </w:r>
    </w:p>
    <w:p w14:paraId="726722D0" w14:textId="77777777" w:rsidR="009F7280" w:rsidRPr="009C7017" w:rsidRDefault="009F7280" w:rsidP="009F7280">
      <w:pPr>
        <w:pStyle w:val="PL"/>
      </w:pPr>
      <w:r w:rsidRPr="009C7017">
        <w:t>}</w:t>
      </w:r>
    </w:p>
    <w:p w14:paraId="79AF72E1" w14:textId="77777777" w:rsidR="009F7280" w:rsidRPr="009C7017" w:rsidRDefault="009F7280" w:rsidP="009F7280">
      <w:pPr>
        <w:pStyle w:val="PL"/>
      </w:pPr>
    </w:p>
    <w:p w14:paraId="5AD7228A" w14:textId="77777777" w:rsidR="009F7280" w:rsidRPr="009C7017" w:rsidRDefault="009F7280" w:rsidP="009F7280">
      <w:pPr>
        <w:pStyle w:val="PL"/>
        <w:rPr>
          <w:color w:val="808080"/>
        </w:rPr>
      </w:pPr>
      <w:r w:rsidRPr="009C7017">
        <w:rPr>
          <w:color w:val="808080"/>
        </w:rPr>
        <w:t>-- TAG-FEATURESETS-STOP</w:t>
      </w:r>
    </w:p>
    <w:p w14:paraId="0A54EB44" w14:textId="77777777" w:rsidR="009F7280" w:rsidRPr="009C7017" w:rsidRDefault="009F7280" w:rsidP="009F7280">
      <w:pPr>
        <w:pStyle w:val="PL"/>
        <w:rPr>
          <w:color w:val="808080"/>
        </w:rPr>
      </w:pPr>
      <w:r w:rsidRPr="009C7017">
        <w:rPr>
          <w:color w:val="808080"/>
        </w:rPr>
        <w:t>-- ASN1STOP</w:t>
      </w:r>
    </w:p>
    <w:p w14:paraId="76D24F17" w14:textId="77777777" w:rsidR="009F7280" w:rsidRPr="009C7017" w:rsidRDefault="009F7280" w:rsidP="009F7280"/>
    <w:p w14:paraId="7D3118D1" w14:textId="77777777" w:rsidR="009F7280" w:rsidRPr="009C7017" w:rsidRDefault="009F7280" w:rsidP="009F7280">
      <w:pPr>
        <w:pStyle w:val="Heading4"/>
      </w:pPr>
      <w:bookmarkStart w:id="35" w:name="_Toc83740404"/>
      <w:r w:rsidRPr="009C7017">
        <w:t>–</w:t>
      </w:r>
      <w:r w:rsidRPr="009C7017">
        <w:tab/>
      </w:r>
      <w:proofErr w:type="spellStart"/>
      <w:r w:rsidRPr="009C7017">
        <w:rPr>
          <w:i/>
        </w:rPr>
        <w:t>FeatureSetUplink</w:t>
      </w:r>
      <w:bookmarkEnd w:id="35"/>
      <w:proofErr w:type="spellEnd"/>
    </w:p>
    <w:p w14:paraId="5F9206AE" w14:textId="77777777" w:rsidR="009F7280" w:rsidRPr="009C7017" w:rsidRDefault="009F7280" w:rsidP="009F7280">
      <w:r w:rsidRPr="009C7017">
        <w:t xml:space="preserve">The IE </w:t>
      </w:r>
      <w:proofErr w:type="spellStart"/>
      <w:r w:rsidRPr="009C7017">
        <w:rPr>
          <w:i/>
        </w:rPr>
        <w:t>FeatureSetUplink</w:t>
      </w:r>
      <w:proofErr w:type="spellEnd"/>
      <w:r w:rsidRPr="009C7017">
        <w:t xml:space="preserve"> is used to indicate the features that the UE supports on the carriers corresponding to one band entry in a band combination.</w:t>
      </w:r>
    </w:p>
    <w:p w14:paraId="00172BB0" w14:textId="77777777" w:rsidR="009F7280" w:rsidRPr="009C7017" w:rsidRDefault="009F7280" w:rsidP="009F7280">
      <w:pPr>
        <w:pStyle w:val="TH"/>
      </w:pPr>
      <w:proofErr w:type="spellStart"/>
      <w:r w:rsidRPr="009C7017">
        <w:rPr>
          <w:i/>
        </w:rPr>
        <w:lastRenderedPageBreak/>
        <w:t>FeatureSetUplink</w:t>
      </w:r>
      <w:proofErr w:type="spellEnd"/>
      <w:r w:rsidRPr="009C7017">
        <w:t xml:space="preserve"> information element</w:t>
      </w:r>
    </w:p>
    <w:p w14:paraId="13F3B6B0" w14:textId="77777777" w:rsidR="009F7280" w:rsidRPr="009C7017" w:rsidRDefault="009F7280" w:rsidP="009F7280">
      <w:pPr>
        <w:pStyle w:val="PL"/>
        <w:rPr>
          <w:color w:val="808080"/>
        </w:rPr>
      </w:pPr>
      <w:r w:rsidRPr="009C7017">
        <w:rPr>
          <w:color w:val="808080"/>
        </w:rPr>
        <w:t>-- ASN1START</w:t>
      </w:r>
    </w:p>
    <w:p w14:paraId="07B436D0" w14:textId="77777777" w:rsidR="009F7280" w:rsidRPr="009C7017" w:rsidRDefault="009F7280" w:rsidP="009F7280">
      <w:pPr>
        <w:pStyle w:val="PL"/>
        <w:rPr>
          <w:color w:val="808080"/>
        </w:rPr>
      </w:pPr>
      <w:r w:rsidRPr="009C7017">
        <w:rPr>
          <w:color w:val="808080"/>
        </w:rPr>
        <w:t>-- TAG-FEATURESETUPLINK-START</w:t>
      </w:r>
    </w:p>
    <w:p w14:paraId="27A78587" w14:textId="77777777" w:rsidR="009F7280" w:rsidRPr="009C7017" w:rsidRDefault="009F7280" w:rsidP="009F7280">
      <w:pPr>
        <w:pStyle w:val="PL"/>
      </w:pPr>
    </w:p>
    <w:p w14:paraId="60BA43A8" w14:textId="77777777" w:rsidR="009F7280" w:rsidRPr="009C7017" w:rsidRDefault="009F7280" w:rsidP="009F7280">
      <w:pPr>
        <w:pStyle w:val="PL"/>
      </w:pPr>
      <w:r w:rsidRPr="009C7017">
        <w:t xml:space="preserve">FeatureSetUplink ::=                </w:t>
      </w:r>
      <w:r w:rsidRPr="009C7017">
        <w:rPr>
          <w:color w:val="993366"/>
        </w:rPr>
        <w:t>SEQUENCE</w:t>
      </w:r>
      <w:r w:rsidRPr="009C7017">
        <w:t xml:space="preserve"> {</w:t>
      </w:r>
    </w:p>
    <w:p w14:paraId="64C273D3" w14:textId="77777777" w:rsidR="009F7280" w:rsidRPr="009C7017" w:rsidRDefault="009F7280" w:rsidP="009F7280">
      <w:pPr>
        <w:pStyle w:val="PL"/>
      </w:pPr>
      <w:r w:rsidRPr="009C7017">
        <w:t xml:space="preserve">    featureSetListPerUplinkCC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FeatureSetUplinkPerCC-Id,</w:t>
      </w:r>
    </w:p>
    <w:p w14:paraId="12E23FCB" w14:textId="77777777" w:rsidR="009F7280" w:rsidRPr="009C7017" w:rsidRDefault="009F7280" w:rsidP="009F7280">
      <w:pPr>
        <w:pStyle w:val="PL"/>
      </w:pPr>
      <w:r w:rsidRPr="009C7017">
        <w:t xml:space="preserve">    scalingFactor                       </w:t>
      </w:r>
      <w:r w:rsidRPr="009C7017">
        <w:rPr>
          <w:color w:val="993366"/>
        </w:rPr>
        <w:t>ENUMERATED</w:t>
      </w:r>
      <w:r w:rsidRPr="009C7017">
        <w:t xml:space="preserve"> {f0p4, f0p75, f0p8}                                          </w:t>
      </w:r>
      <w:r w:rsidRPr="009C7017">
        <w:rPr>
          <w:color w:val="993366"/>
        </w:rPr>
        <w:t>OPTIONAL</w:t>
      </w:r>
      <w:r w:rsidRPr="009C7017">
        <w:t>,</w:t>
      </w:r>
    </w:p>
    <w:p w14:paraId="0CB615EE" w14:textId="77777777" w:rsidR="009F7280" w:rsidRPr="009C7017" w:rsidRDefault="009F7280" w:rsidP="009F7280">
      <w:pPr>
        <w:pStyle w:val="PL"/>
      </w:pPr>
      <w:r w:rsidRPr="009C7017">
        <w:t xml:space="preserve">    dummy3                              </w:t>
      </w:r>
      <w:r w:rsidRPr="009C7017">
        <w:rPr>
          <w:color w:val="993366"/>
        </w:rPr>
        <w:t>ENUMERATED</w:t>
      </w:r>
      <w:r w:rsidRPr="009C7017">
        <w:t xml:space="preserve"> {supported}                                                  </w:t>
      </w:r>
      <w:r w:rsidRPr="009C7017">
        <w:rPr>
          <w:color w:val="993366"/>
        </w:rPr>
        <w:t>OPTIONAL</w:t>
      </w:r>
      <w:r w:rsidRPr="009C7017">
        <w:t>,</w:t>
      </w:r>
    </w:p>
    <w:p w14:paraId="4074145E" w14:textId="77777777" w:rsidR="009F7280" w:rsidRPr="009C7017" w:rsidRDefault="009F7280" w:rsidP="009F7280">
      <w:pPr>
        <w:pStyle w:val="PL"/>
      </w:pPr>
      <w:r w:rsidRPr="009C7017">
        <w:t xml:space="preserve">    intraBandFreqSeparationUL           FreqSeparationClass                                                     </w:t>
      </w:r>
      <w:r w:rsidRPr="009C7017">
        <w:rPr>
          <w:color w:val="993366"/>
        </w:rPr>
        <w:t>OPTIONAL</w:t>
      </w:r>
      <w:r w:rsidRPr="009C7017">
        <w:t>,</w:t>
      </w:r>
    </w:p>
    <w:p w14:paraId="403E29DF" w14:textId="77777777" w:rsidR="009F7280" w:rsidRPr="009C7017" w:rsidRDefault="009F7280" w:rsidP="009F7280">
      <w:pPr>
        <w:pStyle w:val="PL"/>
      </w:pPr>
      <w:r w:rsidRPr="009C7017">
        <w:t xml:space="preserve">    searchSpaceSharingCA-UL             </w:t>
      </w:r>
      <w:r w:rsidRPr="009C7017">
        <w:rPr>
          <w:color w:val="993366"/>
        </w:rPr>
        <w:t>ENUMERATED</w:t>
      </w:r>
      <w:r w:rsidRPr="009C7017">
        <w:t xml:space="preserve"> {supported}                                                  </w:t>
      </w:r>
      <w:r w:rsidRPr="009C7017">
        <w:rPr>
          <w:color w:val="993366"/>
        </w:rPr>
        <w:t>OPTIONAL</w:t>
      </w:r>
      <w:r w:rsidRPr="009C7017">
        <w:t>,</w:t>
      </w:r>
    </w:p>
    <w:p w14:paraId="2BD9340B" w14:textId="77777777" w:rsidR="009F7280" w:rsidRPr="009C7017" w:rsidRDefault="009F7280" w:rsidP="009F7280">
      <w:pPr>
        <w:pStyle w:val="PL"/>
      </w:pPr>
      <w:r w:rsidRPr="009C7017">
        <w:t xml:space="preserve">    dummy1                              DummyI                                                                  </w:t>
      </w:r>
      <w:r w:rsidRPr="009C7017">
        <w:rPr>
          <w:color w:val="993366"/>
        </w:rPr>
        <w:t>OPTIONAL</w:t>
      </w:r>
      <w:r w:rsidRPr="009C7017">
        <w:t>,</w:t>
      </w:r>
    </w:p>
    <w:p w14:paraId="46AE5047" w14:textId="77777777" w:rsidR="009F7280" w:rsidRPr="009C7017" w:rsidRDefault="009F7280" w:rsidP="009F7280">
      <w:pPr>
        <w:pStyle w:val="PL"/>
      </w:pPr>
      <w:r w:rsidRPr="009C7017">
        <w:t xml:space="preserve">    supportedSRS-Resources              SRS-Resources                                                           </w:t>
      </w:r>
      <w:r w:rsidRPr="009C7017">
        <w:rPr>
          <w:color w:val="993366"/>
        </w:rPr>
        <w:t>OPTIONAL</w:t>
      </w:r>
      <w:r w:rsidRPr="009C7017">
        <w:t>,</w:t>
      </w:r>
    </w:p>
    <w:p w14:paraId="284A9C2B" w14:textId="77777777" w:rsidR="009F7280" w:rsidRPr="009C7017" w:rsidRDefault="009F7280" w:rsidP="009F7280">
      <w:pPr>
        <w:pStyle w:val="PL"/>
      </w:pPr>
      <w:r w:rsidRPr="009C7017">
        <w:t xml:space="preserve">    twoPUCCH-Group                      </w:t>
      </w:r>
      <w:r w:rsidRPr="009C7017">
        <w:rPr>
          <w:color w:val="993366"/>
        </w:rPr>
        <w:t>ENUMERATED</w:t>
      </w:r>
      <w:r w:rsidRPr="009C7017">
        <w:t xml:space="preserve"> {supported}                                                  </w:t>
      </w:r>
      <w:r w:rsidRPr="009C7017">
        <w:rPr>
          <w:color w:val="993366"/>
        </w:rPr>
        <w:t>OPTIONAL</w:t>
      </w:r>
      <w:r w:rsidRPr="009C7017">
        <w:t>,</w:t>
      </w:r>
    </w:p>
    <w:p w14:paraId="5155F86F" w14:textId="77777777" w:rsidR="009F7280" w:rsidRPr="009C7017" w:rsidRDefault="009F7280" w:rsidP="009F7280">
      <w:pPr>
        <w:pStyle w:val="PL"/>
      </w:pPr>
      <w:r w:rsidRPr="009C7017">
        <w:t xml:space="preserve">    dynamicSwitchSUL                    </w:t>
      </w:r>
      <w:r w:rsidRPr="009C7017">
        <w:rPr>
          <w:color w:val="993366"/>
        </w:rPr>
        <w:t>ENUMERATED</w:t>
      </w:r>
      <w:r w:rsidRPr="009C7017">
        <w:t xml:space="preserve"> {supported}                                                  </w:t>
      </w:r>
      <w:r w:rsidRPr="009C7017">
        <w:rPr>
          <w:color w:val="993366"/>
        </w:rPr>
        <w:t>OPTIONAL</w:t>
      </w:r>
      <w:r w:rsidRPr="009C7017">
        <w:t>,</w:t>
      </w:r>
    </w:p>
    <w:p w14:paraId="6A2899DB" w14:textId="77777777" w:rsidR="009F7280" w:rsidRPr="009C7017" w:rsidRDefault="009F7280" w:rsidP="009F7280">
      <w:pPr>
        <w:pStyle w:val="PL"/>
      </w:pPr>
      <w:r w:rsidRPr="009C7017">
        <w:t xml:space="preserve">    simultaneousTxSUL-NonSUL            </w:t>
      </w:r>
      <w:r w:rsidRPr="009C7017">
        <w:rPr>
          <w:color w:val="993366"/>
        </w:rPr>
        <w:t>ENUMERATED</w:t>
      </w:r>
      <w:r w:rsidRPr="009C7017">
        <w:t xml:space="preserve"> {supported}                                                  </w:t>
      </w:r>
      <w:r w:rsidRPr="009C7017">
        <w:rPr>
          <w:color w:val="993366"/>
        </w:rPr>
        <w:t>OPTIONAL</w:t>
      </w:r>
      <w:r w:rsidRPr="009C7017">
        <w:t>,</w:t>
      </w:r>
    </w:p>
    <w:p w14:paraId="32A3571A" w14:textId="77777777" w:rsidR="009F7280" w:rsidRPr="009C7017" w:rsidRDefault="009F7280" w:rsidP="009F7280">
      <w:pPr>
        <w:pStyle w:val="PL"/>
      </w:pPr>
      <w:r w:rsidRPr="009C7017">
        <w:t xml:space="preserve">    pusch-ProcessingType1-DifferentTB-PerSlot </w:t>
      </w:r>
      <w:r w:rsidRPr="009C7017">
        <w:rPr>
          <w:color w:val="993366"/>
        </w:rPr>
        <w:t>SEQUENCE</w:t>
      </w:r>
      <w:r w:rsidRPr="009C7017">
        <w:t xml:space="preserve"> {</w:t>
      </w:r>
    </w:p>
    <w:p w14:paraId="3F51538B" w14:textId="77777777" w:rsidR="009F7280" w:rsidRPr="009C7017" w:rsidRDefault="009F7280" w:rsidP="009F7280">
      <w:pPr>
        <w:pStyle w:val="PL"/>
      </w:pPr>
      <w:r w:rsidRPr="009C7017">
        <w:t xml:space="preserve">        scs-15kHz                                 </w:t>
      </w:r>
      <w:r w:rsidRPr="009C7017">
        <w:rPr>
          <w:color w:val="993366"/>
        </w:rPr>
        <w:t>ENUMERATED</w:t>
      </w:r>
      <w:r w:rsidRPr="009C7017">
        <w:t xml:space="preserve"> {upto2, upto4, upto7}                                  </w:t>
      </w:r>
      <w:r w:rsidRPr="009C7017">
        <w:rPr>
          <w:color w:val="993366"/>
        </w:rPr>
        <w:t>OPTIONAL</w:t>
      </w:r>
      <w:r w:rsidRPr="009C7017">
        <w:t>,</w:t>
      </w:r>
    </w:p>
    <w:p w14:paraId="2DFEBFD5" w14:textId="77777777" w:rsidR="009F7280" w:rsidRPr="009C7017" w:rsidRDefault="009F7280" w:rsidP="009F7280">
      <w:pPr>
        <w:pStyle w:val="PL"/>
      </w:pPr>
      <w:r w:rsidRPr="009C7017">
        <w:t xml:space="preserve">        scs-30kHz                                 </w:t>
      </w:r>
      <w:r w:rsidRPr="009C7017">
        <w:rPr>
          <w:color w:val="993366"/>
        </w:rPr>
        <w:t>ENUMERATED</w:t>
      </w:r>
      <w:r w:rsidRPr="009C7017">
        <w:t xml:space="preserve"> {upto2, upto4, upto7}                                  </w:t>
      </w:r>
      <w:r w:rsidRPr="009C7017">
        <w:rPr>
          <w:color w:val="993366"/>
        </w:rPr>
        <w:t>OPTIONAL</w:t>
      </w:r>
      <w:r w:rsidRPr="009C7017">
        <w:t>,</w:t>
      </w:r>
    </w:p>
    <w:p w14:paraId="21121B08" w14:textId="77777777" w:rsidR="009F7280" w:rsidRPr="009C7017" w:rsidRDefault="009F7280" w:rsidP="009F7280">
      <w:pPr>
        <w:pStyle w:val="PL"/>
      </w:pPr>
      <w:r w:rsidRPr="009C7017">
        <w:t xml:space="preserve">        scs-60kHz                                 </w:t>
      </w:r>
      <w:r w:rsidRPr="009C7017">
        <w:rPr>
          <w:color w:val="993366"/>
        </w:rPr>
        <w:t>ENUMERATED</w:t>
      </w:r>
      <w:r w:rsidRPr="009C7017">
        <w:t xml:space="preserve"> {upto2, upto4, upto7}                                  </w:t>
      </w:r>
      <w:r w:rsidRPr="009C7017">
        <w:rPr>
          <w:color w:val="993366"/>
        </w:rPr>
        <w:t>OPTIONAL</w:t>
      </w:r>
      <w:r w:rsidRPr="009C7017">
        <w:t>,</w:t>
      </w:r>
    </w:p>
    <w:p w14:paraId="4EA3D4C7" w14:textId="77777777" w:rsidR="009F7280" w:rsidRPr="009C7017" w:rsidRDefault="009F7280" w:rsidP="009F7280">
      <w:pPr>
        <w:pStyle w:val="PL"/>
      </w:pPr>
      <w:r w:rsidRPr="009C7017">
        <w:t xml:space="preserve">        scs-120kHz                                </w:t>
      </w:r>
      <w:r w:rsidRPr="009C7017">
        <w:rPr>
          <w:color w:val="993366"/>
        </w:rPr>
        <w:t>ENUMERATED</w:t>
      </w:r>
      <w:r w:rsidRPr="009C7017">
        <w:t xml:space="preserve"> {upto2, upto4, upto7}                                  </w:t>
      </w:r>
      <w:r w:rsidRPr="009C7017">
        <w:rPr>
          <w:color w:val="993366"/>
        </w:rPr>
        <w:t>OPTIONAL</w:t>
      </w:r>
    </w:p>
    <w:p w14:paraId="7E26AC15" w14:textId="77777777" w:rsidR="009F7280" w:rsidRPr="009C7017" w:rsidRDefault="009F7280" w:rsidP="009F7280">
      <w:pPr>
        <w:pStyle w:val="PL"/>
      </w:pPr>
      <w:r w:rsidRPr="009C7017">
        <w:t xml:space="preserve">    }                                                                                                           </w:t>
      </w:r>
      <w:r w:rsidRPr="009C7017">
        <w:rPr>
          <w:color w:val="993366"/>
        </w:rPr>
        <w:t>OPTIONAL</w:t>
      </w:r>
      <w:r w:rsidRPr="009C7017">
        <w:t>,</w:t>
      </w:r>
    </w:p>
    <w:p w14:paraId="2CA4A102" w14:textId="77777777" w:rsidR="009F7280" w:rsidRPr="009C7017" w:rsidRDefault="009F7280" w:rsidP="009F7280">
      <w:pPr>
        <w:pStyle w:val="PL"/>
      </w:pPr>
      <w:r w:rsidRPr="009C7017">
        <w:t xml:space="preserve">    dummy2                               DummyF                                                                 </w:t>
      </w:r>
      <w:r w:rsidRPr="009C7017">
        <w:rPr>
          <w:color w:val="993366"/>
        </w:rPr>
        <w:t>OPTIONAL</w:t>
      </w:r>
    </w:p>
    <w:p w14:paraId="42C19B79" w14:textId="77777777" w:rsidR="009F7280" w:rsidRPr="009C7017" w:rsidRDefault="009F7280" w:rsidP="009F7280">
      <w:pPr>
        <w:pStyle w:val="PL"/>
      </w:pPr>
      <w:r w:rsidRPr="009C7017">
        <w:t>}</w:t>
      </w:r>
    </w:p>
    <w:p w14:paraId="18765151" w14:textId="77777777" w:rsidR="009F7280" w:rsidRPr="009C7017" w:rsidRDefault="009F7280" w:rsidP="009F7280">
      <w:pPr>
        <w:pStyle w:val="PL"/>
      </w:pPr>
    </w:p>
    <w:p w14:paraId="0E1A5A89" w14:textId="77777777" w:rsidR="009F7280" w:rsidRPr="009C7017" w:rsidRDefault="009F7280" w:rsidP="009F7280">
      <w:pPr>
        <w:pStyle w:val="PL"/>
      </w:pPr>
      <w:r w:rsidRPr="009C7017">
        <w:t xml:space="preserve">FeatureSetUplink-v1540 ::=           </w:t>
      </w:r>
      <w:r w:rsidRPr="009C7017">
        <w:rPr>
          <w:color w:val="993366"/>
        </w:rPr>
        <w:t>SEQUENCE</w:t>
      </w:r>
      <w:r w:rsidRPr="009C7017">
        <w:t xml:space="preserve"> {</w:t>
      </w:r>
    </w:p>
    <w:p w14:paraId="240FDF89" w14:textId="77777777" w:rsidR="009F7280" w:rsidRPr="009C7017" w:rsidRDefault="009F7280" w:rsidP="009F7280">
      <w:pPr>
        <w:pStyle w:val="PL"/>
      </w:pPr>
      <w:r w:rsidRPr="009C7017">
        <w:t xml:space="preserve">    zeroSlotOffsetAperiodicSRS           </w:t>
      </w:r>
      <w:r w:rsidRPr="009C7017">
        <w:rPr>
          <w:color w:val="993366"/>
        </w:rPr>
        <w:t>ENUMERATED</w:t>
      </w:r>
      <w:r w:rsidRPr="009C7017">
        <w:t xml:space="preserve"> {supported}                     </w:t>
      </w:r>
      <w:r w:rsidRPr="009C7017">
        <w:rPr>
          <w:color w:val="993366"/>
        </w:rPr>
        <w:t>OPTIONAL</w:t>
      </w:r>
      <w:r w:rsidRPr="009C7017">
        <w:t>,</w:t>
      </w:r>
    </w:p>
    <w:p w14:paraId="0FFF533A" w14:textId="77777777" w:rsidR="009F7280" w:rsidRPr="009C7017" w:rsidRDefault="009F7280" w:rsidP="009F7280">
      <w:pPr>
        <w:pStyle w:val="PL"/>
      </w:pPr>
      <w:r w:rsidRPr="009C7017">
        <w:t xml:space="preserve">    pa-PhaseDiscontinuityImpacts         </w:t>
      </w:r>
      <w:r w:rsidRPr="009C7017">
        <w:rPr>
          <w:color w:val="993366"/>
        </w:rPr>
        <w:t>ENUMERATED</w:t>
      </w:r>
      <w:r w:rsidRPr="009C7017">
        <w:t xml:space="preserve"> {supported}                     </w:t>
      </w:r>
      <w:r w:rsidRPr="009C7017">
        <w:rPr>
          <w:color w:val="993366"/>
        </w:rPr>
        <w:t>OPTIONAL</w:t>
      </w:r>
      <w:r w:rsidRPr="009C7017">
        <w:t>,</w:t>
      </w:r>
    </w:p>
    <w:p w14:paraId="5128A459" w14:textId="77777777" w:rsidR="009F7280" w:rsidRPr="009C7017" w:rsidRDefault="009F7280" w:rsidP="009F7280">
      <w:pPr>
        <w:pStyle w:val="PL"/>
      </w:pPr>
      <w:r w:rsidRPr="009C7017">
        <w:t xml:space="preserve">    pusch-SeparationWithGap              </w:t>
      </w:r>
      <w:r w:rsidRPr="009C7017">
        <w:rPr>
          <w:color w:val="993366"/>
        </w:rPr>
        <w:t>ENUMERATED</w:t>
      </w:r>
      <w:r w:rsidRPr="009C7017">
        <w:t xml:space="preserve"> {supported}                     </w:t>
      </w:r>
      <w:r w:rsidRPr="009C7017">
        <w:rPr>
          <w:color w:val="993366"/>
        </w:rPr>
        <w:t>OPTIONAL</w:t>
      </w:r>
      <w:r w:rsidRPr="009C7017">
        <w:t>,</w:t>
      </w:r>
    </w:p>
    <w:p w14:paraId="1F35C0BA" w14:textId="77777777" w:rsidR="009F7280" w:rsidRPr="009C7017" w:rsidRDefault="009F7280" w:rsidP="009F7280">
      <w:pPr>
        <w:pStyle w:val="PL"/>
      </w:pPr>
      <w:r w:rsidRPr="009C7017">
        <w:t xml:space="preserve">    pusch-ProcessingType2                </w:t>
      </w:r>
      <w:r w:rsidRPr="009C7017">
        <w:rPr>
          <w:color w:val="993366"/>
        </w:rPr>
        <w:t>SEQUENCE</w:t>
      </w:r>
      <w:r w:rsidRPr="009C7017">
        <w:t xml:space="preserve"> {</w:t>
      </w:r>
    </w:p>
    <w:p w14:paraId="6C2F639A" w14:textId="77777777" w:rsidR="009F7280" w:rsidRPr="009C7017" w:rsidRDefault="009F7280" w:rsidP="009F7280">
      <w:pPr>
        <w:pStyle w:val="PL"/>
      </w:pPr>
      <w:r w:rsidRPr="009C7017">
        <w:t xml:space="preserve">        scs-15kHz                            ProcessingParameters                       </w:t>
      </w:r>
      <w:r w:rsidRPr="009C7017">
        <w:rPr>
          <w:color w:val="993366"/>
        </w:rPr>
        <w:t>OPTIONAL</w:t>
      </w:r>
      <w:r w:rsidRPr="009C7017">
        <w:t>,</w:t>
      </w:r>
    </w:p>
    <w:p w14:paraId="710D0873" w14:textId="77777777" w:rsidR="009F7280" w:rsidRPr="009C7017" w:rsidRDefault="009F7280" w:rsidP="009F7280">
      <w:pPr>
        <w:pStyle w:val="PL"/>
      </w:pPr>
      <w:r w:rsidRPr="009C7017">
        <w:t xml:space="preserve">        scs-30kHz                            ProcessingParameters                       </w:t>
      </w:r>
      <w:r w:rsidRPr="009C7017">
        <w:rPr>
          <w:color w:val="993366"/>
        </w:rPr>
        <w:t>OPTIONAL</w:t>
      </w:r>
      <w:r w:rsidRPr="009C7017">
        <w:t>,</w:t>
      </w:r>
    </w:p>
    <w:p w14:paraId="1C0A0736" w14:textId="77777777" w:rsidR="009F7280" w:rsidRPr="009C7017" w:rsidRDefault="009F7280" w:rsidP="009F7280">
      <w:pPr>
        <w:pStyle w:val="PL"/>
      </w:pPr>
      <w:r w:rsidRPr="009C7017">
        <w:t xml:space="preserve">        scs-60kHz                            ProcessingParameters                       </w:t>
      </w:r>
      <w:r w:rsidRPr="009C7017">
        <w:rPr>
          <w:color w:val="993366"/>
        </w:rPr>
        <w:t>OPTIONAL</w:t>
      </w:r>
    </w:p>
    <w:p w14:paraId="47C35797" w14:textId="77777777" w:rsidR="009F7280" w:rsidRPr="009C7017" w:rsidRDefault="009F7280" w:rsidP="009F7280">
      <w:pPr>
        <w:pStyle w:val="PL"/>
      </w:pPr>
      <w:r w:rsidRPr="009C7017">
        <w:t xml:space="preserve">    }                                                                               </w:t>
      </w:r>
      <w:r w:rsidRPr="009C7017">
        <w:rPr>
          <w:color w:val="993366"/>
        </w:rPr>
        <w:t>OPTIONAL</w:t>
      </w:r>
      <w:r w:rsidRPr="009C7017">
        <w:t>,</w:t>
      </w:r>
    </w:p>
    <w:p w14:paraId="2C0425CE" w14:textId="77777777" w:rsidR="009F7280" w:rsidRPr="009C7017" w:rsidRDefault="009F7280" w:rsidP="009F7280">
      <w:pPr>
        <w:pStyle w:val="PL"/>
      </w:pPr>
      <w:r w:rsidRPr="009C7017">
        <w:t xml:space="preserve">    ul-MCS-TableAlt-DynamicIndication    </w:t>
      </w:r>
      <w:r w:rsidRPr="009C7017">
        <w:rPr>
          <w:color w:val="993366"/>
        </w:rPr>
        <w:t>ENUMERATED</w:t>
      </w:r>
      <w:r w:rsidRPr="009C7017">
        <w:t xml:space="preserve"> {supported}                     </w:t>
      </w:r>
      <w:r w:rsidRPr="009C7017">
        <w:rPr>
          <w:color w:val="993366"/>
        </w:rPr>
        <w:t>OPTIONAL</w:t>
      </w:r>
    </w:p>
    <w:p w14:paraId="362B2388" w14:textId="77777777" w:rsidR="009F7280" w:rsidRPr="009C7017" w:rsidRDefault="009F7280" w:rsidP="009F7280">
      <w:pPr>
        <w:pStyle w:val="PL"/>
      </w:pPr>
      <w:r w:rsidRPr="009C7017">
        <w:t>}</w:t>
      </w:r>
    </w:p>
    <w:p w14:paraId="2FFEEE20" w14:textId="77777777" w:rsidR="009F7280" w:rsidRPr="009C7017" w:rsidRDefault="009F7280" w:rsidP="009F7280">
      <w:pPr>
        <w:pStyle w:val="PL"/>
      </w:pPr>
    </w:p>
    <w:p w14:paraId="620213AB" w14:textId="77777777" w:rsidR="009F7280" w:rsidRPr="009C7017" w:rsidRDefault="009F7280" w:rsidP="009F7280">
      <w:pPr>
        <w:pStyle w:val="PL"/>
      </w:pPr>
      <w:r w:rsidRPr="009C7017">
        <w:t xml:space="preserve">FeatureSetUplink-v1610 ::=       </w:t>
      </w:r>
      <w:r w:rsidRPr="009C7017">
        <w:rPr>
          <w:color w:val="993366"/>
        </w:rPr>
        <w:t>SEQUENCE</w:t>
      </w:r>
      <w:r w:rsidRPr="009C7017">
        <w:t xml:space="preserve"> {</w:t>
      </w:r>
    </w:p>
    <w:p w14:paraId="04B9835B" w14:textId="77777777" w:rsidR="009F7280" w:rsidRPr="009C7017" w:rsidRDefault="009F7280" w:rsidP="009F7280">
      <w:pPr>
        <w:pStyle w:val="PL"/>
        <w:rPr>
          <w:color w:val="808080"/>
        </w:rPr>
      </w:pPr>
      <w:r w:rsidRPr="009C7017">
        <w:t xml:space="preserve">    </w:t>
      </w:r>
      <w:r w:rsidRPr="009C7017">
        <w:rPr>
          <w:color w:val="808080"/>
        </w:rPr>
        <w:t>-- R1 11-5: PUsCH repetition Type B</w:t>
      </w:r>
    </w:p>
    <w:p w14:paraId="5BF0F3AD" w14:textId="77777777" w:rsidR="009F7280" w:rsidRPr="009C7017" w:rsidRDefault="009F7280" w:rsidP="009F7280">
      <w:pPr>
        <w:pStyle w:val="PL"/>
      </w:pPr>
      <w:r w:rsidRPr="009C7017">
        <w:t xml:space="preserve">    pusch-RepetitionTypeB-r16        </w:t>
      </w:r>
      <w:r w:rsidRPr="009C7017">
        <w:rPr>
          <w:color w:val="993366"/>
        </w:rPr>
        <w:t>SEQUENCE</w:t>
      </w:r>
      <w:r w:rsidRPr="009C7017">
        <w:t xml:space="preserve"> {</w:t>
      </w:r>
    </w:p>
    <w:p w14:paraId="45C127D6" w14:textId="77777777" w:rsidR="009F7280" w:rsidRPr="009C7017" w:rsidRDefault="009F7280" w:rsidP="009F7280">
      <w:pPr>
        <w:pStyle w:val="PL"/>
      </w:pPr>
      <w:r w:rsidRPr="009C7017">
        <w:t xml:space="preserve">        maxNumberPUSCH-Tx-r16            </w:t>
      </w:r>
      <w:r w:rsidRPr="009C7017">
        <w:rPr>
          <w:color w:val="993366"/>
        </w:rPr>
        <w:t>ENUMERATED</w:t>
      </w:r>
      <w:r w:rsidRPr="009C7017">
        <w:t xml:space="preserve"> {n2, n3, n4, n7, n8, n12},</w:t>
      </w:r>
    </w:p>
    <w:p w14:paraId="1E221D7A" w14:textId="77777777" w:rsidR="009F7280" w:rsidRPr="009C7017" w:rsidRDefault="009F7280" w:rsidP="009F7280">
      <w:pPr>
        <w:pStyle w:val="PL"/>
      </w:pPr>
      <w:r w:rsidRPr="009C7017">
        <w:t xml:space="preserve">        hoppingScheme-r16                </w:t>
      </w:r>
      <w:r w:rsidRPr="009C7017">
        <w:rPr>
          <w:color w:val="993366"/>
        </w:rPr>
        <w:t>ENUMERATED</w:t>
      </w:r>
      <w:r w:rsidRPr="009C7017">
        <w:t xml:space="preserve"> {interSlotHopping, interRepetitionHopping, both}</w:t>
      </w:r>
    </w:p>
    <w:p w14:paraId="1DD197E8" w14:textId="77777777" w:rsidR="009F7280" w:rsidRPr="009C7017" w:rsidRDefault="009F7280" w:rsidP="009F7280">
      <w:pPr>
        <w:pStyle w:val="PL"/>
      </w:pPr>
      <w:r w:rsidRPr="009C7017">
        <w:t xml:space="preserve">    }                                                                              </w:t>
      </w:r>
      <w:r w:rsidRPr="009C7017">
        <w:rPr>
          <w:color w:val="993366"/>
        </w:rPr>
        <w:t>OPTIONAL</w:t>
      </w:r>
      <w:r w:rsidRPr="009C7017">
        <w:t>,</w:t>
      </w:r>
    </w:p>
    <w:p w14:paraId="0CBD56CE" w14:textId="77777777" w:rsidR="009F7280" w:rsidRPr="009C7017" w:rsidRDefault="009F7280" w:rsidP="009F7280">
      <w:pPr>
        <w:pStyle w:val="PL"/>
        <w:rPr>
          <w:color w:val="808080"/>
        </w:rPr>
      </w:pPr>
      <w:r w:rsidRPr="009C7017">
        <w:t xml:space="preserve">    </w:t>
      </w:r>
      <w:r w:rsidRPr="009C7017">
        <w:rPr>
          <w:color w:val="808080"/>
        </w:rPr>
        <w:t>-- R1 11-7: UL cancelation scheme for self-carrier</w:t>
      </w:r>
    </w:p>
    <w:p w14:paraId="56B7E72A" w14:textId="77777777" w:rsidR="009F7280" w:rsidRPr="009C7017" w:rsidRDefault="009F7280" w:rsidP="009F7280">
      <w:pPr>
        <w:pStyle w:val="PL"/>
      </w:pPr>
      <w:r w:rsidRPr="009C7017">
        <w:t xml:space="preserve">    ul-CancellationSelfCarrier-r16       </w:t>
      </w:r>
      <w:r w:rsidRPr="009C7017">
        <w:rPr>
          <w:color w:val="993366"/>
        </w:rPr>
        <w:t>ENUMERATED</w:t>
      </w:r>
      <w:r w:rsidRPr="009C7017">
        <w:t xml:space="preserve"> {supported}                    </w:t>
      </w:r>
      <w:r w:rsidRPr="009C7017">
        <w:rPr>
          <w:color w:val="993366"/>
        </w:rPr>
        <w:t>OPTIONAL</w:t>
      </w:r>
      <w:r w:rsidRPr="009C7017">
        <w:t>,</w:t>
      </w:r>
    </w:p>
    <w:p w14:paraId="682C174A" w14:textId="77777777" w:rsidR="009F7280" w:rsidRPr="009C7017" w:rsidRDefault="009F7280" w:rsidP="009F7280">
      <w:pPr>
        <w:pStyle w:val="PL"/>
        <w:rPr>
          <w:color w:val="808080"/>
        </w:rPr>
      </w:pPr>
      <w:r w:rsidRPr="009C7017">
        <w:t xml:space="preserve">    </w:t>
      </w:r>
      <w:r w:rsidRPr="009C7017">
        <w:rPr>
          <w:color w:val="808080"/>
        </w:rPr>
        <w:t>-- R1 11-7a: UL cancelation scheme for cross-carrier</w:t>
      </w:r>
    </w:p>
    <w:p w14:paraId="7E865456" w14:textId="77777777" w:rsidR="009F7280" w:rsidRPr="009C7017" w:rsidRDefault="009F7280" w:rsidP="009F7280">
      <w:pPr>
        <w:pStyle w:val="PL"/>
      </w:pPr>
      <w:r w:rsidRPr="009C7017">
        <w:t xml:space="preserve">    ul-CancellationCrossCarrier-r16      </w:t>
      </w:r>
      <w:r w:rsidRPr="009C7017">
        <w:rPr>
          <w:color w:val="993366"/>
        </w:rPr>
        <w:t>ENUMERATED</w:t>
      </w:r>
      <w:r w:rsidRPr="009C7017">
        <w:t xml:space="preserve"> {supported}                    </w:t>
      </w:r>
      <w:r w:rsidRPr="009C7017">
        <w:rPr>
          <w:color w:val="993366"/>
        </w:rPr>
        <w:t>OPTIONAL</w:t>
      </w:r>
      <w:r w:rsidRPr="009C7017">
        <w:t>,</w:t>
      </w:r>
    </w:p>
    <w:p w14:paraId="025E5B03" w14:textId="77777777" w:rsidR="009F7280" w:rsidRPr="009C7017" w:rsidRDefault="009F7280" w:rsidP="009F7280">
      <w:pPr>
        <w:pStyle w:val="PL"/>
        <w:rPr>
          <w:color w:val="808080"/>
        </w:rPr>
      </w:pPr>
      <w:r w:rsidRPr="009C7017">
        <w:t xml:space="preserve">    </w:t>
      </w:r>
      <w:r w:rsidRPr="009C7017">
        <w:rPr>
          <w:rFonts w:eastAsiaTheme="minorEastAsia"/>
          <w:color w:val="808080"/>
        </w:rPr>
        <w:t xml:space="preserve">-- R1 16-5c: </w:t>
      </w:r>
      <w:r w:rsidRPr="009C7017">
        <w:rPr>
          <w:rFonts w:eastAsia="Malgun Gothic"/>
          <w:color w:val="808080"/>
        </w:rPr>
        <w:t>The maximum number of SRS resources in one SRS resource set with usage set to 'codebook' for Mode 2</w:t>
      </w:r>
    </w:p>
    <w:p w14:paraId="78D627A0" w14:textId="77777777" w:rsidR="009F7280" w:rsidRPr="009C7017" w:rsidRDefault="009F7280" w:rsidP="009F7280">
      <w:pPr>
        <w:pStyle w:val="PL"/>
      </w:pPr>
      <w:r w:rsidRPr="009C7017">
        <w:t xml:space="preserve">    ul-FullPwrMode2-MaxSRS-ResInSet-r16  </w:t>
      </w:r>
      <w:r w:rsidRPr="009C7017">
        <w:rPr>
          <w:color w:val="993366"/>
        </w:rPr>
        <w:t>ENUMERATED</w:t>
      </w:r>
      <w:r w:rsidRPr="009C7017">
        <w:t xml:space="preserve"> {n1, n2, n4}                   </w:t>
      </w:r>
      <w:r w:rsidRPr="009C7017">
        <w:rPr>
          <w:color w:val="993366"/>
        </w:rPr>
        <w:t>OPTIONAL</w:t>
      </w:r>
      <w:r w:rsidRPr="009C7017">
        <w:t>,</w:t>
      </w:r>
    </w:p>
    <w:p w14:paraId="4ABB2567" w14:textId="77777777" w:rsidR="009F7280" w:rsidRPr="009C7017" w:rsidRDefault="009F7280" w:rsidP="009F7280">
      <w:pPr>
        <w:pStyle w:val="PL"/>
      </w:pPr>
    </w:p>
    <w:p w14:paraId="0896D024" w14:textId="77777777" w:rsidR="009F7280" w:rsidRPr="009C7017" w:rsidRDefault="009F7280" w:rsidP="009F7280">
      <w:pPr>
        <w:pStyle w:val="PL"/>
        <w:rPr>
          <w:rFonts w:eastAsia="Malgun Gothic"/>
          <w:color w:val="808080"/>
        </w:rPr>
      </w:pPr>
      <w:r w:rsidRPr="009C7017">
        <w:t xml:space="preserve">    </w:t>
      </w:r>
      <w:r w:rsidRPr="009C7017">
        <w:rPr>
          <w:rFonts w:eastAsia="Malgun Gothic"/>
          <w:color w:val="808080"/>
        </w:rPr>
        <w:t>-- R1 22-4a/4b/4c/4d: CBG based transmission for UL with unicast PUSCH(s) per slot per CC with UE processing time Capability 1</w:t>
      </w:r>
    </w:p>
    <w:p w14:paraId="1CBBA1E3" w14:textId="77777777" w:rsidR="009F7280" w:rsidRPr="009C7017" w:rsidRDefault="009F7280" w:rsidP="009F7280">
      <w:pPr>
        <w:pStyle w:val="PL"/>
        <w:rPr>
          <w:rFonts w:eastAsia="Malgun Gothic"/>
        </w:rPr>
      </w:pPr>
      <w:r w:rsidRPr="009C7017">
        <w:lastRenderedPageBreak/>
        <w:t xml:space="preserve">    </w:t>
      </w:r>
      <w:r w:rsidRPr="009C7017">
        <w:rPr>
          <w:rFonts w:eastAsia="Malgun Gothic"/>
        </w:rPr>
        <w:t>cbgPUSCH-ProcessingType1-DifferentTB-PerSlot-r16</w:t>
      </w:r>
      <w:r w:rsidRPr="009C7017">
        <w:t xml:space="preserve">    </w:t>
      </w:r>
      <w:r w:rsidRPr="009C7017">
        <w:rPr>
          <w:rFonts w:eastAsia="Malgun Gothic"/>
          <w:color w:val="993366"/>
        </w:rPr>
        <w:t>SEQUENCE</w:t>
      </w:r>
      <w:r w:rsidRPr="009C7017">
        <w:rPr>
          <w:rFonts w:eastAsia="Malgun Gothic"/>
        </w:rPr>
        <w:t xml:space="preserve"> {</w:t>
      </w:r>
    </w:p>
    <w:p w14:paraId="653E4CC4" w14:textId="77777777" w:rsidR="009F7280" w:rsidRPr="009C7017" w:rsidRDefault="009F7280" w:rsidP="009F7280">
      <w:pPr>
        <w:pStyle w:val="PL"/>
        <w:rPr>
          <w:rFonts w:eastAsia="Malgun Gothic"/>
        </w:rPr>
      </w:pPr>
      <w:r w:rsidRPr="009C7017">
        <w:t xml:space="preserve">        </w:t>
      </w:r>
      <w:r w:rsidRPr="009C7017">
        <w:rPr>
          <w:rFonts w:eastAsia="Malgun Gothic"/>
        </w:rPr>
        <w:t>scs-15kHz-r16</w:t>
      </w:r>
      <w:r w:rsidRPr="009C7017">
        <w:t xml:space="preserve">        </w:t>
      </w:r>
      <w:r w:rsidRPr="009C7017">
        <w:rPr>
          <w:rFonts w:eastAsia="Malgun Gothic"/>
          <w:color w:val="993366"/>
        </w:rPr>
        <w:t>ENUMERATED</w:t>
      </w:r>
      <w:r w:rsidRPr="009C7017">
        <w:rPr>
          <w:rFonts w:eastAsia="Malgun Gothic"/>
        </w:rPr>
        <w:t xml:space="preserve"> {one-pusch, upto2, upto4, upto7} </w:t>
      </w:r>
      <w:r w:rsidRPr="009C7017">
        <w:t xml:space="preserve">              </w:t>
      </w:r>
      <w:r w:rsidRPr="009C7017">
        <w:rPr>
          <w:rFonts w:eastAsia="Malgun Gothic"/>
          <w:color w:val="993366"/>
        </w:rPr>
        <w:t>OPTIONAL</w:t>
      </w:r>
      <w:r w:rsidRPr="009C7017">
        <w:rPr>
          <w:rFonts w:eastAsia="Malgun Gothic"/>
        </w:rPr>
        <w:t>,</w:t>
      </w:r>
    </w:p>
    <w:p w14:paraId="2213EA19" w14:textId="77777777" w:rsidR="009F7280" w:rsidRPr="009C7017" w:rsidRDefault="009F7280" w:rsidP="009F7280">
      <w:pPr>
        <w:pStyle w:val="PL"/>
        <w:rPr>
          <w:rFonts w:eastAsia="Malgun Gothic"/>
        </w:rPr>
      </w:pPr>
      <w:r w:rsidRPr="009C7017">
        <w:t xml:space="preserve">        </w:t>
      </w:r>
      <w:r w:rsidRPr="009C7017">
        <w:rPr>
          <w:rFonts w:eastAsia="Malgun Gothic"/>
        </w:rPr>
        <w:t>scs-30kHz-r16</w:t>
      </w:r>
      <w:r w:rsidRPr="009C7017">
        <w:t xml:space="preserve">        </w:t>
      </w:r>
      <w:r w:rsidRPr="009C7017">
        <w:rPr>
          <w:rFonts w:eastAsia="Malgun Gothic"/>
          <w:color w:val="993366"/>
        </w:rPr>
        <w:t>ENUMERATED</w:t>
      </w:r>
      <w:r w:rsidRPr="009C7017">
        <w:rPr>
          <w:rFonts w:eastAsia="Malgun Gothic"/>
        </w:rPr>
        <w:t xml:space="preserve"> {one-pusch, upto2, upto4, upto7} </w:t>
      </w:r>
      <w:r w:rsidRPr="009C7017">
        <w:t xml:space="preserve">              </w:t>
      </w:r>
      <w:r w:rsidRPr="009C7017">
        <w:rPr>
          <w:rFonts w:eastAsia="Malgun Gothic"/>
          <w:color w:val="993366"/>
        </w:rPr>
        <w:t>OPTIONAL</w:t>
      </w:r>
      <w:r w:rsidRPr="009C7017">
        <w:rPr>
          <w:rFonts w:eastAsia="Malgun Gothic"/>
        </w:rPr>
        <w:t>,</w:t>
      </w:r>
    </w:p>
    <w:p w14:paraId="71089453" w14:textId="77777777" w:rsidR="009F7280" w:rsidRPr="009C7017" w:rsidRDefault="009F7280" w:rsidP="009F7280">
      <w:pPr>
        <w:pStyle w:val="PL"/>
        <w:rPr>
          <w:rFonts w:eastAsia="Malgun Gothic"/>
        </w:rPr>
      </w:pPr>
      <w:r w:rsidRPr="009C7017">
        <w:t xml:space="preserve">        </w:t>
      </w:r>
      <w:r w:rsidRPr="009C7017">
        <w:rPr>
          <w:rFonts w:eastAsia="Malgun Gothic"/>
        </w:rPr>
        <w:t>scs-60kHz-r16</w:t>
      </w:r>
      <w:r w:rsidRPr="009C7017">
        <w:t xml:space="preserve">        </w:t>
      </w:r>
      <w:r w:rsidRPr="009C7017">
        <w:rPr>
          <w:rFonts w:eastAsia="Malgun Gothic"/>
          <w:color w:val="993366"/>
        </w:rPr>
        <w:t>ENUMERATED</w:t>
      </w:r>
      <w:r w:rsidRPr="009C7017">
        <w:rPr>
          <w:rFonts w:eastAsia="Malgun Gothic"/>
        </w:rPr>
        <w:t xml:space="preserve"> {one-pusch, upto2, upto4, upto7} </w:t>
      </w:r>
      <w:r w:rsidRPr="009C7017">
        <w:t xml:space="preserve">              </w:t>
      </w:r>
      <w:r w:rsidRPr="009C7017">
        <w:rPr>
          <w:rFonts w:eastAsia="Malgun Gothic"/>
          <w:color w:val="993366"/>
        </w:rPr>
        <w:t>OPTIONAL</w:t>
      </w:r>
      <w:r w:rsidRPr="009C7017">
        <w:rPr>
          <w:rFonts w:eastAsia="Malgun Gothic"/>
        </w:rPr>
        <w:t>,</w:t>
      </w:r>
    </w:p>
    <w:p w14:paraId="712F2CC9" w14:textId="77777777" w:rsidR="009F7280" w:rsidRPr="009C7017" w:rsidRDefault="009F7280" w:rsidP="009F7280">
      <w:pPr>
        <w:pStyle w:val="PL"/>
        <w:rPr>
          <w:rFonts w:eastAsia="Malgun Gothic"/>
        </w:rPr>
      </w:pPr>
      <w:r w:rsidRPr="009C7017">
        <w:t xml:space="preserve">        </w:t>
      </w:r>
      <w:r w:rsidRPr="009C7017">
        <w:rPr>
          <w:rFonts w:eastAsia="Malgun Gothic"/>
        </w:rPr>
        <w:t>scs-120kHz-r16</w:t>
      </w:r>
      <w:r w:rsidRPr="009C7017">
        <w:t xml:space="preserve">       </w:t>
      </w:r>
      <w:r w:rsidRPr="009C7017">
        <w:rPr>
          <w:rFonts w:eastAsia="Malgun Gothic"/>
          <w:color w:val="993366"/>
        </w:rPr>
        <w:t>ENUMERATED</w:t>
      </w:r>
      <w:r w:rsidRPr="009C7017">
        <w:rPr>
          <w:rFonts w:eastAsia="Malgun Gothic"/>
        </w:rPr>
        <w:t xml:space="preserve"> {one-pusch, upto2, upto4, upto7} </w:t>
      </w:r>
      <w:r w:rsidRPr="009C7017">
        <w:t xml:space="preserve">              </w:t>
      </w:r>
      <w:r w:rsidRPr="009C7017">
        <w:rPr>
          <w:rFonts w:eastAsia="Malgun Gothic"/>
          <w:color w:val="993366"/>
        </w:rPr>
        <w:t>OPTIONAL</w:t>
      </w:r>
    </w:p>
    <w:p w14:paraId="39D605F1" w14:textId="77777777" w:rsidR="009F7280" w:rsidRPr="009C7017" w:rsidRDefault="009F7280" w:rsidP="009F7280">
      <w:pPr>
        <w:pStyle w:val="PL"/>
      </w:pPr>
      <w:r w:rsidRPr="009C7017">
        <w:rPr>
          <w:rFonts w:eastAsia="Malgun Gothic"/>
        </w:rPr>
        <w:t xml:space="preserve">     } </w:t>
      </w:r>
      <w:r w:rsidRPr="009C7017">
        <w:rPr>
          <w:rFonts w:eastAsia="Malgun Gothic"/>
          <w:color w:val="993366"/>
        </w:rPr>
        <w:t>OPTIONAL</w:t>
      </w:r>
      <w:r w:rsidRPr="009C7017">
        <w:rPr>
          <w:rFonts w:eastAsia="Malgun Gothic"/>
        </w:rPr>
        <w:t>,</w:t>
      </w:r>
    </w:p>
    <w:p w14:paraId="62AED02E" w14:textId="77777777" w:rsidR="009F7280" w:rsidRPr="009C7017" w:rsidRDefault="009F7280" w:rsidP="009F7280">
      <w:pPr>
        <w:pStyle w:val="PL"/>
      </w:pPr>
    </w:p>
    <w:p w14:paraId="6775688C" w14:textId="77777777" w:rsidR="009F7280" w:rsidRPr="009C7017" w:rsidRDefault="009F7280" w:rsidP="009F7280">
      <w:pPr>
        <w:pStyle w:val="PL"/>
        <w:rPr>
          <w:rFonts w:eastAsia="Malgun Gothic"/>
          <w:color w:val="808080"/>
        </w:rPr>
      </w:pPr>
      <w:r w:rsidRPr="009C7017">
        <w:t xml:space="preserve">    </w:t>
      </w:r>
      <w:r w:rsidRPr="009C7017">
        <w:rPr>
          <w:rFonts w:eastAsia="Malgun Gothic"/>
          <w:color w:val="808080"/>
        </w:rPr>
        <w:t>-- R1 22-3a/3b/3c/3d: CBG based transmission for UL with unicast PUSCH(s) per slot per CC with UE processing time Capability 2</w:t>
      </w:r>
    </w:p>
    <w:p w14:paraId="1E38BC05" w14:textId="77777777" w:rsidR="009F7280" w:rsidRPr="009C7017" w:rsidRDefault="009F7280" w:rsidP="009F7280">
      <w:pPr>
        <w:pStyle w:val="PL"/>
        <w:rPr>
          <w:rFonts w:eastAsia="Malgun Gothic"/>
        </w:rPr>
      </w:pPr>
      <w:r w:rsidRPr="009C7017">
        <w:t xml:space="preserve">    </w:t>
      </w:r>
      <w:r w:rsidRPr="009C7017">
        <w:rPr>
          <w:rFonts w:eastAsia="Malgun Gothic"/>
        </w:rPr>
        <w:t>cbgPUSCH-ProcessingType2-DifferentTB-PerSlot-r16</w:t>
      </w:r>
      <w:r w:rsidRPr="009C7017">
        <w:t xml:space="preserve">    </w:t>
      </w:r>
      <w:r w:rsidRPr="009C7017">
        <w:rPr>
          <w:rFonts w:eastAsia="Malgun Gothic"/>
          <w:color w:val="993366"/>
        </w:rPr>
        <w:t>SEQUENCE</w:t>
      </w:r>
      <w:r w:rsidRPr="009C7017">
        <w:rPr>
          <w:rFonts w:eastAsia="Malgun Gothic"/>
        </w:rPr>
        <w:t xml:space="preserve"> {</w:t>
      </w:r>
    </w:p>
    <w:p w14:paraId="0191DAA5" w14:textId="77777777" w:rsidR="009F7280" w:rsidRPr="009C7017" w:rsidRDefault="009F7280" w:rsidP="009F7280">
      <w:pPr>
        <w:pStyle w:val="PL"/>
        <w:rPr>
          <w:rFonts w:eastAsia="Malgun Gothic"/>
        </w:rPr>
      </w:pPr>
      <w:r w:rsidRPr="009C7017">
        <w:t xml:space="preserve">        </w:t>
      </w:r>
      <w:r w:rsidRPr="009C7017">
        <w:rPr>
          <w:rFonts w:eastAsia="Malgun Gothic"/>
        </w:rPr>
        <w:t>scs-15kHz-r16</w:t>
      </w:r>
      <w:r w:rsidRPr="009C7017">
        <w:t xml:space="preserve">        </w:t>
      </w:r>
      <w:r w:rsidRPr="009C7017">
        <w:rPr>
          <w:rFonts w:eastAsia="Malgun Gothic"/>
          <w:color w:val="993366"/>
        </w:rPr>
        <w:t>ENUMERATED</w:t>
      </w:r>
      <w:r w:rsidRPr="009C7017">
        <w:rPr>
          <w:rFonts w:eastAsia="Malgun Gothic"/>
        </w:rPr>
        <w:t xml:space="preserve"> {one-pusch, upto2, upto4, upto7} </w:t>
      </w:r>
      <w:r w:rsidRPr="009C7017">
        <w:t xml:space="preserve">              </w:t>
      </w:r>
      <w:r w:rsidRPr="009C7017">
        <w:rPr>
          <w:rFonts w:eastAsia="Malgun Gothic"/>
          <w:color w:val="993366"/>
        </w:rPr>
        <w:t>OPTIONAL</w:t>
      </w:r>
      <w:r w:rsidRPr="009C7017">
        <w:rPr>
          <w:rFonts w:eastAsia="Malgun Gothic"/>
        </w:rPr>
        <w:t>,</w:t>
      </w:r>
    </w:p>
    <w:p w14:paraId="537DA2B7" w14:textId="77777777" w:rsidR="009F7280" w:rsidRPr="009C7017" w:rsidRDefault="009F7280" w:rsidP="009F7280">
      <w:pPr>
        <w:pStyle w:val="PL"/>
        <w:rPr>
          <w:rFonts w:eastAsia="Malgun Gothic"/>
        </w:rPr>
      </w:pPr>
      <w:r w:rsidRPr="009C7017">
        <w:t xml:space="preserve">        </w:t>
      </w:r>
      <w:r w:rsidRPr="009C7017">
        <w:rPr>
          <w:rFonts w:eastAsia="Malgun Gothic"/>
        </w:rPr>
        <w:t>scs-30kHz-r16</w:t>
      </w:r>
      <w:r w:rsidRPr="009C7017">
        <w:t xml:space="preserve">        </w:t>
      </w:r>
      <w:r w:rsidRPr="009C7017">
        <w:rPr>
          <w:rFonts w:eastAsia="Malgun Gothic"/>
          <w:color w:val="993366"/>
        </w:rPr>
        <w:t>ENUMERATED</w:t>
      </w:r>
      <w:r w:rsidRPr="009C7017">
        <w:rPr>
          <w:rFonts w:eastAsia="Malgun Gothic"/>
        </w:rPr>
        <w:t xml:space="preserve"> {one-pusch, upto2, upto4, upto7} </w:t>
      </w:r>
      <w:r w:rsidRPr="009C7017">
        <w:t xml:space="preserve">              </w:t>
      </w:r>
      <w:r w:rsidRPr="009C7017">
        <w:rPr>
          <w:rFonts w:eastAsia="Malgun Gothic"/>
          <w:color w:val="993366"/>
        </w:rPr>
        <w:t>OPTIONAL</w:t>
      </w:r>
      <w:r w:rsidRPr="009C7017">
        <w:rPr>
          <w:rFonts w:eastAsia="Malgun Gothic"/>
        </w:rPr>
        <w:t>,</w:t>
      </w:r>
    </w:p>
    <w:p w14:paraId="15D817DB" w14:textId="77777777" w:rsidR="009F7280" w:rsidRPr="009C7017" w:rsidRDefault="009F7280" w:rsidP="009F7280">
      <w:pPr>
        <w:pStyle w:val="PL"/>
        <w:rPr>
          <w:rFonts w:eastAsia="Malgun Gothic"/>
        </w:rPr>
      </w:pPr>
      <w:r w:rsidRPr="009C7017">
        <w:t xml:space="preserve">        </w:t>
      </w:r>
      <w:r w:rsidRPr="009C7017">
        <w:rPr>
          <w:rFonts w:eastAsia="Malgun Gothic"/>
        </w:rPr>
        <w:t>scs-60kHz-r16</w:t>
      </w:r>
      <w:r w:rsidRPr="009C7017">
        <w:t xml:space="preserve">        </w:t>
      </w:r>
      <w:r w:rsidRPr="009C7017">
        <w:rPr>
          <w:rFonts w:eastAsia="Malgun Gothic"/>
          <w:color w:val="993366"/>
        </w:rPr>
        <w:t>ENUMERATED</w:t>
      </w:r>
      <w:r w:rsidRPr="009C7017">
        <w:rPr>
          <w:rFonts w:eastAsia="Malgun Gothic"/>
        </w:rPr>
        <w:t xml:space="preserve"> {one-pusch, upto2, upto4, upto7} </w:t>
      </w:r>
      <w:r w:rsidRPr="009C7017">
        <w:t xml:space="preserve">              </w:t>
      </w:r>
      <w:r w:rsidRPr="009C7017">
        <w:rPr>
          <w:rFonts w:eastAsia="Malgun Gothic"/>
          <w:color w:val="993366"/>
        </w:rPr>
        <w:t>OPTIONAL</w:t>
      </w:r>
      <w:r w:rsidRPr="009C7017">
        <w:rPr>
          <w:rFonts w:eastAsia="Malgun Gothic"/>
        </w:rPr>
        <w:t>,</w:t>
      </w:r>
    </w:p>
    <w:p w14:paraId="1E17F58B" w14:textId="77777777" w:rsidR="009F7280" w:rsidRPr="009C7017" w:rsidRDefault="009F7280" w:rsidP="009F7280">
      <w:pPr>
        <w:pStyle w:val="PL"/>
        <w:rPr>
          <w:rFonts w:eastAsia="Malgun Gothic"/>
        </w:rPr>
      </w:pPr>
      <w:r w:rsidRPr="009C7017">
        <w:t xml:space="preserve">        </w:t>
      </w:r>
      <w:r w:rsidRPr="009C7017">
        <w:rPr>
          <w:rFonts w:eastAsia="Malgun Gothic"/>
        </w:rPr>
        <w:t>scs-120kHz-r16</w:t>
      </w:r>
      <w:r w:rsidRPr="009C7017">
        <w:t xml:space="preserve">       </w:t>
      </w:r>
      <w:r w:rsidRPr="009C7017">
        <w:rPr>
          <w:rFonts w:eastAsia="Malgun Gothic"/>
          <w:color w:val="993366"/>
        </w:rPr>
        <w:t>ENUMERATED</w:t>
      </w:r>
      <w:r w:rsidRPr="009C7017">
        <w:rPr>
          <w:rFonts w:eastAsia="Malgun Gothic"/>
        </w:rPr>
        <w:t xml:space="preserve"> {one-pusch, upto2, upto4, upto7} </w:t>
      </w:r>
      <w:r w:rsidRPr="009C7017">
        <w:t xml:space="preserve">              </w:t>
      </w:r>
      <w:r w:rsidRPr="009C7017">
        <w:rPr>
          <w:rFonts w:eastAsia="Malgun Gothic"/>
          <w:color w:val="993366"/>
        </w:rPr>
        <w:t>OPTIONAL</w:t>
      </w:r>
    </w:p>
    <w:p w14:paraId="183385D4" w14:textId="77777777" w:rsidR="009F7280" w:rsidRPr="009C7017" w:rsidRDefault="009F7280" w:rsidP="009F7280">
      <w:pPr>
        <w:pStyle w:val="PL"/>
        <w:rPr>
          <w:rFonts w:eastAsia="Malgun Gothic"/>
        </w:rPr>
      </w:pPr>
      <w:r w:rsidRPr="009C7017">
        <w:rPr>
          <w:rFonts w:eastAsia="Malgun Gothic"/>
        </w:rPr>
        <w:t xml:space="preserve">     } </w:t>
      </w:r>
      <w:r w:rsidRPr="009C7017">
        <w:rPr>
          <w:rFonts w:eastAsia="Malgun Gothic"/>
          <w:color w:val="993366"/>
        </w:rPr>
        <w:t>OPTIONAL</w:t>
      </w:r>
      <w:r w:rsidRPr="009C7017">
        <w:rPr>
          <w:rFonts w:eastAsia="Malgun Gothic"/>
        </w:rPr>
        <w:t>,</w:t>
      </w:r>
    </w:p>
    <w:p w14:paraId="0BA1CF90" w14:textId="77777777" w:rsidR="009F7280" w:rsidRPr="009C7017" w:rsidRDefault="009F7280" w:rsidP="009F7280">
      <w:pPr>
        <w:pStyle w:val="PL"/>
      </w:pPr>
      <w:r w:rsidRPr="009C7017">
        <w:t xml:space="preserve">    supportedSRS-PosResources-r16              SRS-AllPosResources-r16             </w:t>
      </w:r>
      <w:r w:rsidRPr="009C7017">
        <w:rPr>
          <w:color w:val="993366"/>
        </w:rPr>
        <w:t>OPTIONAL</w:t>
      </w:r>
      <w:r w:rsidRPr="009C7017">
        <w:t>,</w:t>
      </w:r>
    </w:p>
    <w:p w14:paraId="59A48DF8" w14:textId="77777777" w:rsidR="009F7280" w:rsidRPr="009C7017" w:rsidRDefault="009F7280" w:rsidP="009F7280">
      <w:pPr>
        <w:pStyle w:val="PL"/>
      </w:pPr>
      <w:r w:rsidRPr="009C7017">
        <w:t xml:space="preserve">    intraFreqDAPS-UL-r16                             </w:t>
      </w:r>
      <w:r w:rsidRPr="009C7017">
        <w:rPr>
          <w:color w:val="993366"/>
        </w:rPr>
        <w:t>SEQUENCE</w:t>
      </w:r>
      <w:r w:rsidRPr="009C7017">
        <w:t xml:space="preserve"> {</w:t>
      </w:r>
    </w:p>
    <w:p w14:paraId="18E747F3" w14:textId="77777777" w:rsidR="009F7280" w:rsidRPr="009C7017" w:rsidRDefault="009F7280" w:rsidP="009F7280">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7BBFFB7B" w14:textId="77777777" w:rsidR="009F7280" w:rsidRPr="009C7017" w:rsidRDefault="009F7280" w:rsidP="009F7280">
      <w:pPr>
        <w:pStyle w:val="PL"/>
      </w:pPr>
      <w:r w:rsidRPr="009C7017">
        <w:t xml:space="preserve">        intraFreqTwoTAGs-DAPS-r16                        </w:t>
      </w:r>
      <w:r w:rsidRPr="009C7017">
        <w:rPr>
          <w:color w:val="993366"/>
        </w:rPr>
        <w:t>ENUMERATED</w:t>
      </w:r>
      <w:r w:rsidRPr="009C7017">
        <w:t xml:space="preserve"> {supported}    </w:t>
      </w:r>
      <w:r w:rsidRPr="009C7017">
        <w:rPr>
          <w:color w:val="993366"/>
        </w:rPr>
        <w:t>OPTIONAL</w:t>
      </w:r>
      <w:r w:rsidRPr="009C7017">
        <w:t>,</w:t>
      </w:r>
    </w:p>
    <w:p w14:paraId="0F1FA575" w14:textId="77777777" w:rsidR="009F7280" w:rsidRPr="009C7017" w:rsidRDefault="009F7280" w:rsidP="009F7280">
      <w:pPr>
        <w:pStyle w:val="PL"/>
      </w:pPr>
      <w:r w:rsidRPr="009C7017">
        <w:t xml:space="preserve">        dummy1                                           </w:t>
      </w:r>
      <w:r w:rsidRPr="009C7017">
        <w:rPr>
          <w:color w:val="993366"/>
        </w:rPr>
        <w:t>ENUMERATED</w:t>
      </w:r>
      <w:r w:rsidRPr="009C7017">
        <w:t xml:space="preserve"> {supported}    </w:t>
      </w:r>
      <w:r w:rsidRPr="009C7017">
        <w:rPr>
          <w:color w:val="993366"/>
        </w:rPr>
        <w:t>OPTIONAL</w:t>
      </w:r>
      <w:r w:rsidRPr="009C7017">
        <w:t>,</w:t>
      </w:r>
    </w:p>
    <w:p w14:paraId="4C1B3213" w14:textId="77777777" w:rsidR="009F7280" w:rsidRPr="009C7017" w:rsidRDefault="009F7280" w:rsidP="009F7280">
      <w:pPr>
        <w:pStyle w:val="PL"/>
      </w:pPr>
      <w:r w:rsidRPr="009C7017">
        <w:t xml:space="preserve">        dummy2                                           </w:t>
      </w:r>
      <w:r w:rsidRPr="009C7017">
        <w:rPr>
          <w:color w:val="993366"/>
        </w:rPr>
        <w:t>ENUMERATED</w:t>
      </w:r>
      <w:r w:rsidRPr="009C7017">
        <w:t xml:space="preserve"> {supported}    </w:t>
      </w:r>
      <w:r w:rsidRPr="009C7017">
        <w:rPr>
          <w:color w:val="993366"/>
        </w:rPr>
        <w:t>OPTIONAL</w:t>
      </w:r>
      <w:r w:rsidRPr="009C7017">
        <w:t>,</w:t>
      </w:r>
    </w:p>
    <w:p w14:paraId="4A5CE210" w14:textId="77777777" w:rsidR="009F7280" w:rsidRPr="009C7017" w:rsidRDefault="009F7280" w:rsidP="009F7280">
      <w:pPr>
        <w:pStyle w:val="PL"/>
      </w:pPr>
      <w:r w:rsidRPr="009C7017">
        <w:t xml:space="preserve">        dummy3                                           </w:t>
      </w:r>
      <w:r w:rsidRPr="009C7017">
        <w:rPr>
          <w:color w:val="993366"/>
        </w:rPr>
        <w:t>ENUMERATED</w:t>
      </w:r>
      <w:r w:rsidRPr="009C7017">
        <w:t xml:space="preserve"> {short, long}  </w:t>
      </w:r>
      <w:r w:rsidRPr="009C7017">
        <w:rPr>
          <w:color w:val="993366"/>
        </w:rPr>
        <w:t>OPTIONAL</w:t>
      </w:r>
    </w:p>
    <w:p w14:paraId="68594D83" w14:textId="77777777" w:rsidR="009F7280" w:rsidRPr="009C7017" w:rsidRDefault="009F7280" w:rsidP="009F7280">
      <w:pPr>
        <w:pStyle w:val="PL"/>
      </w:pPr>
      <w:r w:rsidRPr="009C7017">
        <w:t xml:space="preserve">    }                                                                              </w:t>
      </w:r>
      <w:r w:rsidRPr="009C7017">
        <w:rPr>
          <w:color w:val="993366"/>
        </w:rPr>
        <w:t>OPTIONAL</w:t>
      </w:r>
      <w:r w:rsidRPr="009C7017">
        <w:t>,</w:t>
      </w:r>
    </w:p>
    <w:p w14:paraId="44FF824A" w14:textId="77777777" w:rsidR="009F7280" w:rsidRPr="009C7017" w:rsidRDefault="009F7280" w:rsidP="009F7280">
      <w:pPr>
        <w:pStyle w:val="PL"/>
      </w:pPr>
      <w:r w:rsidRPr="009C7017">
        <w:t xml:space="preserve">    intraBandFreqSeparationUL-v1620                  FreqSeparationClassUL-v1620   </w:t>
      </w:r>
      <w:r w:rsidRPr="009C7017">
        <w:rPr>
          <w:color w:val="993366"/>
        </w:rPr>
        <w:t>OPTIONAL</w:t>
      </w:r>
      <w:r w:rsidRPr="009C7017">
        <w:t>,</w:t>
      </w:r>
    </w:p>
    <w:p w14:paraId="193639B6" w14:textId="77777777" w:rsidR="009F7280" w:rsidRPr="009C7017" w:rsidRDefault="009F7280" w:rsidP="009F7280">
      <w:pPr>
        <w:pStyle w:val="PL"/>
      </w:pPr>
    </w:p>
    <w:p w14:paraId="5050B303" w14:textId="77777777" w:rsidR="009F7280" w:rsidRPr="009C7017" w:rsidRDefault="009F7280" w:rsidP="009F7280">
      <w:pPr>
        <w:pStyle w:val="PL"/>
        <w:rPr>
          <w:color w:val="808080"/>
        </w:rPr>
      </w:pPr>
      <w:r w:rsidRPr="009C7017">
        <w:t xml:space="preserve">    </w:t>
      </w:r>
      <w:r w:rsidRPr="009C7017">
        <w:rPr>
          <w:color w:val="808080"/>
        </w:rPr>
        <w:t>-- R1 11-3: More than one PUCCH for HARQ-ACK transmission within a slot</w:t>
      </w:r>
    </w:p>
    <w:p w14:paraId="42F06743" w14:textId="77777777" w:rsidR="009F7280" w:rsidRPr="009C7017" w:rsidRDefault="009F7280" w:rsidP="009F7280">
      <w:pPr>
        <w:pStyle w:val="PL"/>
      </w:pPr>
      <w:r w:rsidRPr="009C7017">
        <w:t xml:space="preserve">    multiPUCCH-r16                        </w:t>
      </w:r>
      <w:r w:rsidRPr="009C7017">
        <w:rPr>
          <w:color w:val="993366"/>
        </w:rPr>
        <w:t>SEQUENCE</w:t>
      </w:r>
      <w:r w:rsidRPr="009C7017">
        <w:t xml:space="preserve"> {</w:t>
      </w:r>
    </w:p>
    <w:p w14:paraId="1BB641C5" w14:textId="77777777" w:rsidR="009F7280" w:rsidRPr="009C7017" w:rsidRDefault="009F7280" w:rsidP="009F7280">
      <w:pPr>
        <w:pStyle w:val="PL"/>
      </w:pPr>
      <w:r w:rsidRPr="009C7017">
        <w:t xml:space="preserve">        sub-SlotConfig-NCP-r16                </w:t>
      </w:r>
      <w:r w:rsidRPr="009C7017">
        <w:rPr>
          <w:color w:val="993366"/>
        </w:rPr>
        <w:t>ENUMERATED</w:t>
      </w:r>
      <w:r w:rsidRPr="009C7017">
        <w:t xml:space="preserve"> {set1, set2}              </w:t>
      </w:r>
      <w:r w:rsidRPr="009C7017">
        <w:rPr>
          <w:color w:val="993366"/>
        </w:rPr>
        <w:t>OPTIONAL</w:t>
      </w:r>
      <w:r w:rsidRPr="009C7017">
        <w:t>,</w:t>
      </w:r>
    </w:p>
    <w:p w14:paraId="3A05E088" w14:textId="77777777" w:rsidR="009F7280" w:rsidRPr="009C7017" w:rsidRDefault="009F7280" w:rsidP="009F7280">
      <w:pPr>
        <w:pStyle w:val="PL"/>
      </w:pPr>
      <w:r w:rsidRPr="009C7017">
        <w:t xml:space="preserve">        sub-SlotConfig-ECP-r16                </w:t>
      </w:r>
      <w:r w:rsidRPr="009C7017">
        <w:rPr>
          <w:color w:val="993366"/>
        </w:rPr>
        <w:t>ENUMERATED</w:t>
      </w:r>
      <w:r w:rsidRPr="009C7017">
        <w:t xml:space="preserve"> {set1, set2}              </w:t>
      </w:r>
      <w:r w:rsidRPr="009C7017">
        <w:rPr>
          <w:color w:val="993366"/>
        </w:rPr>
        <w:t>OPTIONAL</w:t>
      </w:r>
    </w:p>
    <w:p w14:paraId="0E83A391" w14:textId="77777777" w:rsidR="009F7280" w:rsidRPr="009C7017" w:rsidRDefault="009F7280" w:rsidP="009F7280">
      <w:pPr>
        <w:pStyle w:val="PL"/>
      </w:pPr>
      <w:r w:rsidRPr="009C7017">
        <w:t xml:space="preserve">    }                                                                              </w:t>
      </w:r>
      <w:r w:rsidRPr="009C7017">
        <w:rPr>
          <w:color w:val="993366"/>
        </w:rPr>
        <w:t>OPTIONAL</w:t>
      </w:r>
      <w:r w:rsidRPr="009C7017">
        <w:t>,</w:t>
      </w:r>
    </w:p>
    <w:p w14:paraId="6B26A333" w14:textId="77777777" w:rsidR="009F7280" w:rsidRPr="009C7017" w:rsidRDefault="009F7280" w:rsidP="009F7280">
      <w:pPr>
        <w:pStyle w:val="PL"/>
        <w:rPr>
          <w:color w:val="808080"/>
        </w:rPr>
      </w:pPr>
      <w:r w:rsidRPr="009C7017">
        <w:t xml:space="preserve">    </w:t>
      </w:r>
      <w:r w:rsidRPr="009C7017">
        <w:rPr>
          <w:color w:val="808080"/>
        </w:rPr>
        <w:t>-- R1 11-3c: 2 PUCCH of format 0 or 2 for a single 7*2-symbol subslot based HARQ-ACK codebook</w:t>
      </w:r>
    </w:p>
    <w:p w14:paraId="444FDE34" w14:textId="77777777" w:rsidR="009F7280" w:rsidRPr="009C7017" w:rsidRDefault="009F7280" w:rsidP="009F7280">
      <w:pPr>
        <w:pStyle w:val="PL"/>
      </w:pPr>
      <w:r w:rsidRPr="009C7017">
        <w:t xml:space="preserve">    twoPUCCH-Type1-r16                    </w:t>
      </w:r>
      <w:r w:rsidRPr="009C7017">
        <w:rPr>
          <w:color w:val="993366"/>
        </w:rPr>
        <w:t>ENUMERATED</w:t>
      </w:r>
      <w:r w:rsidRPr="009C7017">
        <w:t xml:space="preserve"> {supported}                   </w:t>
      </w:r>
      <w:r w:rsidRPr="009C7017">
        <w:rPr>
          <w:color w:val="993366"/>
        </w:rPr>
        <w:t>OPTIONAL</w:t>
      </w:r>
      <w:r w:rsidRPr="009C7017">
        <w:t>,</w:t>
      </w:r>
    </w:p>
    <w:p w14:paraId="470C4256" w14:textId="77777777" w:rsidR="009F7280" w:rsidRPr="009C7017" w:rsidRDefault="009F7280" w:rsidP="009F7280">
      <w:pPr>
        <w:pStyle w:val="PL"/>
        <w:rPr>
          <w:color w:val="808080"/>
        </w:rPr>
      </w:pPr>
      <w:r w:rsidRPr="009C7017">
        <w:t xml:space="preserve">    </w:t>
      </w:r>
      <w:r w:rsidRPr="009C7017">
        <w:rPr>
          <w:color w:val="808080"/>
        </w:rPr>
        <w:t>-- R1 11-3d: 2 PUCCH of format 0 or 2 for a single 2*7-symbol subslot based HARQ-ACK codebook</w:t>
      </w:r>
    </w:p>
    <w:p w14:paraId="3C59C817" w14:textId="77777777" w:rsidR="009F7280" w:rsidRPr="009C7017" w:rsidRDefault="009F7280" w:rsidP="009F7280">
      <w:pPr>
        <w:pStyle w:val="PL"/>
      </w:pPr>
      <w:r w:rsidRPr="009C7017">
        <w:t xml:space="preserve">    twoPUCCH-Type2-r16                    </w:t>
      </w:r>
      <w:r w:rsidRPr="009C7017">
        <w:rPr>
          <w:color w:val="993366"/>
        </w:rPr>
        <w:t>ENUMERATED</w:t>
      </w:r>
      <w:r w:rsidRPr="009C7017">
        <w:t xml:space="preserve"> {supported}                   </w:t>
      </w:r>
      <w:r w:rsidRPr="009C7017">
        <w:rPr>
          <w:color w:val="993366"/>
        </w:rPr>
        <w:t>OPTIONAL</w:t>
      </w:r>
      <w:r w:rsidRPr="009C7017">
        <w:t>,</w:t>
      </w:r>
    </w:p>
    <w:p w14:paraId="5B5DF4F1" w14:textId="77777777" w:rsidR="009F7280" w:rsidRPr="009C7017" w:rsidRDefault="009F7280" w:rsidP="009F7280">
      <w:pPr>
        <w:pStyle w:val="PL"/>
        <w:rPr>
          <w:color w:val="808080"/>
        </w:rPr>
      </w:pPr>
      <w:r w:rsidRPr="009C7017">
        <w:t xml:space="preserve">    </w:t>
      </w:r>
      <w:r w:rsidRPr="009C7017">
        <w:rPr>
          <w:color w:val="808080"/>
        </w:rPr>
        <w:t>-- R1 11-3e: 1 PUCCH format 0 or 2 and 1 PUCCH format 1, 3 or 4 in the same subslot for a single 2*7-symbol HARQ-ACK codebooks</w:t>
      </w:r>
    </w:p>
    <w:p w14:paraId="3E8AB28B" w14:textId="77777777" w:rsidR="009F7280" w:rsidRPr="009C7017" w:rsidRDefault="009F7280" w:rsidP="009F7280">
      <w:pPr>
        <w:pStyle w:val="PL"/>
      </w:pPr>
      <w:r w:rsidRPr="009C7017">
        <w:t xml:space="preserve">    twoPUCCH-Type3-r16                    </w:t>
      </w:r>
      <w:r w:rsidRPr="009C7017">
        <w:rPr>
          <w:color w:val="993366"/>
        </w:rPr>
        <w:t>ENUMERATED</w:t>
      </w:r>
      <w:r w:rsidRPr="009C7017">
        <w:t xml:space="preserve"> {supported}                   </w:t>
      </w:r>
      <w:r w:rsidRPr="009C7017">
        <w:rPr>
          <w:color w:val="993366"/>
        </w:rPr>
        <w:t>OPTIONAL</w:t>
      </w:r>
      <w:r w:rsidRPr="009C7017">
        <w:t>,</w:t>
      </w:r>
    </w:p>
    <w:p w14:paraId="69F05509" w14:textId="77777777" w:rsidR="009F7280" w:rsidRPr="009C7017" w:rsidRDefault="009F7280" w:rsidP="009F7280">
      <w:pPr>
        <w:pStyle w:val="PL"/>
        <w:rPr>
          <w:color w:val="808080"/>
        </w:rPr>
      </w:pPr>
      <w:r w:rsidRPr="009C7017">
        <w:t xml:space="preserve">    </w:t>
      </w:r>
      <w:r w:rsidRPr="009C7017">
        <w:rPr>
          <w:color w:val="808080"/>
        </w:rPr>
        <w:t>-- R1 11-3f: 2 PUCCH transmissions in the same subslot for a single 2*7-symbol HARQ-ACK codebooks which are not covered by 11-3d and</w:t>
      </w:r>
    </w:p>
    <w:p w14:paraId="43FB329B" w14:textId="77777777" w:rsidR="009F7280" w:rsidRPr="009C7017" w:rsidRDefault="009F7280" w:rsidP="009F7280">
      <w:pPr>
        <w:pStyle w:val="PL"/>
        <w:rPr>
          <w:color w:val="808080"/>
        </w:rPr>
      </w:pPr>
      <w:r w:rsidRPr="009C7017">
        <w:t xml:space="preserve">    </w:t>
      </w:r>
      <w:r w:rsidRPr="009C7017">
        <w:rPr>
          <w:color w:val="808080"/>
        </w:rPr>
        <w:t>-- 11-3e</w:t>
      </w:r>
    </w:p>
    <w:p w14:paraId="16D13336" w14:textId="77777777" w:rsidR="009F7280" w:rsidRPr="009C7017" w:rsidRDefault="009F7280" w:rsidP="009F7280">
      <w:pPr>
        <w:pStyle w:val="PL"/>
      </w:pPr>
      <w:r w:rsidRPr="009C7017">
        <w:t xml:space="preserve">    twoPUCCH-Type4-r16                    </w:t>
      </w:r>
      <w:r w:rsidRPr="009C7017">
        <w:rPr>
          <w:color w:val="993366"/>
        </w:rPr>
        <w:t>ENUMERATED</w:t>
      </w:r>
      <w:r w:rsidRPr="009C7017">
        <w:t xml:space="preserve"> {supported}                   </w:t>
      </w:r>
      <w:r w:rsidRPr="009C7017">
        <w:rPr>
          <w:color w:val="993366"/>
        </w:rPr>
        <w:t>OPTIONAL</w:t>
      </w:r>
      <w:r w:rsidRPr="009C7017">
        <w:t>,</w:t>
      </w:r>
    </w:p>
    <w:p w14:paraId="72A65C5B" w14:textId="77777777" w:rsidR="009F7280" w:rsidRPr="009C7017" w:rsidRDefault="009F7280" w:rsidP="009F7280">
      <w:pPr>
        <w:pStyle w:val="PL"/>
        <w:rPr>
          <w:color w:val="808080"/>
        </w:rPr>
      </w:pPr>
      <w:r w:rsidRPr="009C7017">
        <w:t xml:space="preserve">    </w:t>
      </w:r>
      <w:r w:rsidRPr="009C7017">
        <w:rPr>
          <w:color w:val="808080"/>
        </w:rPr>
        <w:t>-- R1 11-3g: SR/HARQ-ACK multiplexing once per subslot using a PUCCH (or HARQ-ACK piggybacked on a PUSCH) when SR/HARQ-ACK</w:t>
      </w:r>
    </w:p>
    <w:p w14:paraId="733202AC" w14:textId="77777777" w:rsidR="009F7280" w:rsidRPr="009C7017" w:rsidRDefault="009F7280" w:rsidP="009F7280">
      <w:pPr>
        <w:pStyle w:val="PL"/>
        <w:rPr>
          <w:color w:val="808080"/>
        </w:rPr>
      </w:pPr>
      <w:r w:rsidRPr="009C7017">
        <w:t xml:space="preserve">    </w:t>
      </w:r>
      <w:r w:rsidRPr="009C7017">
        <w:rPr>
          <w:color w:val="808080"/>
        </w:rPr>
        <w:t>-- are supposed to be sent with different starting symbols in a subslot</w:t>
      </w:r>
    </w:p>
    <w:p w14:paraId="609D64D0" w14:textId="77777777" w:rsidR="009F7280" w:rsidRPr="009C7017" w:rsidRDefault="009F7280" w:rsidP="009F7280">
      <w:pPr>
        <w:pStyle w:val="PL"/>
      </w:pPr>
      <w:r w:rsidRPr="009C7017">
        <w:t xml:space="preserve">    mux-SR-HARQ-ACK-r16                   </w:t>
      </w:r>
      <w:r w:rsidRPr="009C7017">
        <w:rPr>
          <w:color w:val="993366"/>
        </w:rPr>
        <w:t>ENUMERATED</w:t>
      </w:r>
      <w:r w:rsidRPr="009C7017">
        <w:t xml:space="preserve"> {supported}                   </w:t>
      </w:r>
      <w:r w:rsidRPr="009C7017">
        <w:rPr>
          <w:color w:val="993366"/>
        </w:rPr>
        <w:t>OPTIONAL</w:t>
      </w:r>
      <w:r w:rsidRPr="009C7017">
        <w:t>,</w:t>
      </w:r>
    </w:p>
    <w:p w14:paraId="113161CC" w14:textId="77777777" w:rsidR="009F7280" w:rsidRPr="009C7017" w:rsidRDefault="009F7280" w:rsidP="009F7280">
      <w:pPr>
        <w:pStyle w:val="PL"/>
      </w:pPr>
      <w:r w:rsidRPr="009C7017">
        <w:t xml:space="preserve">    dummy1                                </w:t>
      </w:r>
      <w:r w:rsidRPr="009C7017">
        <w:rPr>
          <w:color w:val="993366"/>
        </w:rPr>
        <w:t>ENUMERATED</w:t>
      </w:r>
      <w:r w:rsidRPr="009C7017">
        <w:t xml:space="preserve"> {supported}                   </w:t>
      </w:r>
      <w:r w:rsidRPr="009C7017">
        <w:rPr>
          <w:color w:val="993366"/>
        </w:rPr>
        <w:t>OPTIONAL</w:t>
      </w:r>
      <w:r w:rsidRPr="009C7017">
        <w:t>,</w:t>
      </w:r>
    </w:p>
    <w:p w14:paraId="2E81879B" w14:textId="77777777" w:rsidR="009F7280" w:rsidRPr="009C7017" w:rsidRDefault="009F7280" w:rsidP="009F7280">
      <w:pPr>
        <w:pStyle w:val="PL"/>
      </w:pPr>
      <w:r w:rsidRPr="009C7017">
        <w:t xml:space="preserve">    dummy</w:t>
      </w:r>
      <w:r w:rsidRPr="009C7017">
        <w:rPr>
          <w:rFonts w:eastAsia="SimSun"/>
        </w:rPr>
        <w:t>2</w:t>
      </w:r>
      <w:r w:rsidRPr="009C7017">
        <w:t xml:space="preserve">                                </w:t>
      </w:r>
      <w:r w:rsidRPr="009C7017">
        <w:rPr>
          <w:color w:val="993366"/>
        </w:rPr>
        <w:t>ENUMERATED</w:t>
      </w:r>
      <w:r w:rsidRPr="009C7017">
        <w:t xml:space="preserve"> {supported}                   </w:t>
      </w:r>
      <w:r w:rsidRPr="009C7017">
        <w:rPr>
          <w:color w:val="993366"/>
        </w:rPr>
        <w:t>OPTIONAL</w:t>
      </w:r>
      <w:r w:rsidRPr="009C7017">
        <w:t>,</w:t>
      </w:r>
    </w:p>
    <w:p w14:paraId="3A3C1D80" w14:textId="77777777" w:rsidR="009F7280" w:rsidRPr="009C7017" w:rsidRDefault="009F7280" w:rsidP="009F7280">
      <w:pPr>
        <w:pStyle w:val="PL"/>
        <w:rPr>
          <w:color w:val="808080"/>
        </w:rPr>
      </w:pPr>
      <w:r w:rsidRPr="009C7017">
        <w:t xml:space="preserve">    </w:t>
      </w:r>
      <w:r w:rsidRPr="009C7017">
        <w:rPr>
          <w:color w:val="808080"/>
        </w:rPr>
        <w:t>-- R1 11-4c: 2 PUCCH of format 0 or 2 for two HARQ-ACK codebooks with one 7*2-symbol sub-slot based HARQ-ACK codebook</w:t>
      </w:r>
    </w:p>
    <w:p w14:paraId="2F448953" w14:textId="77777777" w:rsidR="009F7280" w:rsidRPr="009C7017" w:rsidRDefault="009F7280" w:rsidP="009F7280">
      <w:pPr>
        <w:pStyle w:val="PL"/>
      </w:pPr>
      <w:r w:rsidRPr="009C7017">
        <w:t xml:space="preserve">    twoPUCCH-Type5-r16                    </w:t>
      </w:r>
      <w:r w:rsidRPr="009C7017">
        <w:rPr>
          <w:color w:val="993366"/>
        </w:rPr>
        <w:t>ENUMERATED</w:t>
      </w:r>
      <w:r w:rsidRPr="009C7017">
        <w:t xml:space="preserve"> {supported}                   </w:t>
      </w:r>
      <w:r w:rsidRPr="009C7017">
        <w:rPr>
          <w:color w:val="993366"/>
        </w:rPr>
        <w:t>OPTIONAL</w:t>
      </w:r>
      <w:r w:rsidRPr="009C7017">
        <w:t>,</w:t>
      </w:r>
    </w:p>
    <w:p w14:paraId="7354F61D" w14:textId="77777777" w:rsidR="009F7280" w:rsidRPr="009C7017" w:rsidRDefault="009F7280" w:rsidP="009F7280">
      <w:pPr>
        <w:pStyle w:val="PL"/>
        <w:rPr>
          <w:color w:val="808080"/>
        </w:rPr>
      </w:pPr>
      <w:r w:rsidRPr="009C7017">
        <w:t xml:space="preserve">    </w:t>
      </w:r>
      <w:r w:rsidRPr="009C7017">
        <w:rPr>
          <w:color w:val="808080"/>
        </w:rPr>
        <w:t>-- R1 11-4d: 2 PUCCH of format 0 or 2 in consecutive symbols for two HARQ-ACK codebooks with one 2*7-symbol sub-slot based HARQ-ACK</w:t>
      </w:r>
    </w:p>
    <w:p w14:paraId="1D72A2E2" w14:textId="77777777" w:rsidR="009F7280" w:rsidRPr="009C7017" w:rsidRDefault="009F7280" w:rsidP="009F7280">
      <w:pPr>
        <w:pStyle w:val="PL"/>
        <w:rPr>
          <w:color w:val="808080"/>
        </w:rPr>
      </w:pPr>
      <w:r w:rsidRPr="009C7017">
        <w:t xml:space="preserve">    </w:t>
      </w:r>
      <w:r w:rsidRPr="009C7017">
        <w:rPr>
          <w:color w:val="808080"/>
        </w:rPr>
        <w:t>-- codebook</w:t>
      </w:r>
    </w:p>
    <w:p w14:paraId="51DF84C1" w14:textId="77777777" w:rsidR="009F7280" w:rsidRPr="009C7017" w:rsidRDefault="009F7280" w:rsidP="009F7280">
      <w:pPr>
        <w:pStyle w:val="PL"/>
      </w:pPr>
      <w:r w:rsidRPr="009C7017">
        <w:t xml:space="preserve">    twoPUCCH-Type6-r16                    </w:t>
      </w:r>
      <w:r w:rsidRPr="009C7017">
        <w:rPr>
          <w:color w:val="993366"/>
        </w:rPr>
        <w:t>ENUMERATED</w:t>
      </w:r>
      <w:r w:rsidRPr="009C7017">
        <w:t xml:space="preserve"> {supported}                   </w:t>
      </w:r>
      <w:r w:rsidRPr="009C7017">
        <w:rPr>
          <w:color w:val="993366"/>
        </w:rPr>
        <w:t>OPTIONAL</w:t>
      </w:r>
      <w:r w:rsidRPr="009C7017">
        <w:t>,</w:t>
      </w:r>
    </w:p>
    <w:p w14:paraId="06F4B2FD" w14:textId="77777777" w:rsidR="009F7280" w:rsidRPr="009C7017" w:rsidRDefault="009F7280" w:rsidP="009F7280">
      <w:pPr>
        <w:pStyle w:val="PL"/>
        <w:rPr>
          <w:color w:val="808080"/>
        </w:rPr>
      </w:pPr>
      <w:r w:rsidRPr="009C7017">
        <w:t xml:space="preserve">    </w:t>
      </w:r>
      <w:r w:rsidRPr="009C7017">
        <w:rPr>
          <w:color w:val="808080"/>
        </w:rPr>
        <w:t>-- R1 11-4e: 2 PUCCH of format 0 or 2 for two subslot based HARQ-ACK codebooks</w:t>
      </w:r>
    </w:p>
    <w:p w14:paraId="74834356" w14:textId="77777777" w:rsidR="009F7280" w:rsidRPr="009C7017" w:rsidRDefault="009F7280" w:rsidP="009F7280">
      <w:pPr>
        <w:pStyle w:val="PL"/>
      </w:pPr>
      <w:r w:rsidRPr="009C7017">
        <w:t xml:space="preserve">    twoPUCCH-Type7-r16                    </w:t>
      </w:r>
      <w:r w:rsidRPr="009C7017">
        <w:rPr>
          <w:color w:val="993366"/>
        </w:rPr>
        <w:t>ENUMERATED</w:t>
      </w:r>
      <w:r w:rsidRPr="009C7017">
        <w:t xml:space="preserve"> {supported}                   </w:t>
      </w:r>
      <w:r w:rsidRPr="009C7017">
        <w:rPr>
          <w:color w:val="993366"/>
        </w:rPr>
        <w:t>OPTIONAL</w:t>
      </w:r>
      <w:r w:rsidRPr="009C7017">
        <w:t>,</w:t>
      </w:r>
    </w:p>
    <w:p w14:paraId="6ABB399E" w14:textId="77777777" w:rsidR="009F7280" w:rsidRPr="009C7017" w:rsidRDefault="009F7280" w:rsidP="009F7280">
      <w:pPr>
        <w:pStyle w:val="PL"/>
        <w:rPr>
          <w:color w:val="808080"/>
        </w:rPr>
      </w:pPr>
      <w:r w:rsidRPr="009C7017">
        <w:t xml:space="preserve">    </w:t>
      </w:r>
      <w:r w:rsidRPr="009C7017">
        <w:rPr>
          <w:color w:val="808080"/>
        </w:rPr>
        <w:t>-- R1 11-4f: 1 PUCCH format 0 or 2 and 1 PUCCH format 1, 3 or 4 in the same subslot for HARQ-ACK codebooks with one 2*7-symbol</w:t>
      </w:r>
    </w:p>
    <w:p w14:paraId="2B9E5A83" w14:textId="77777777" w:rsidR="009F7280" w:rsidRPr="009C7017" w:rsidRDefault="009F7280" w:rsidP="009F7280">
      <w:pPr>
        <w:pStyle w:val="PL"/>
        <w:rPr>
          <w:color w:val="808080"/>
        </w:rPr>
      </w:pPr>
      <w:r w:rsidRPr="009C7017">
        <w:lastRenderedPageBreak/>
        <w:t xml:space="preserve">    </w:t>
      </w:r>
      <w:r w:rsidRPr="009C7017">
        <w:rPr>
          <w:color w:val="808080"/>
        </w:rPr>
        <w:t>-- subslot based HARQ-ACK codebook</w:t>
      </w:r>
    </w:p>
    <w:p w14:paraId="75030D95" w14:textId="77777777" w:rsidR="009F7280" w:rsidRPr="009C7017" w:rsidRDefault="009F7280" w:rsidP="009F7280">
      <w:pPr>
        <w:pStyle w:val="PL"/>
      </w:pPr>
      <w:r w:rsidRPr="009C7017">
        <w:t xml:space="preserve">    twoPUCCH-Type8-r16                    </w:t>
      </w:r>
      <w:r w:rsidRPr="009C7017">
        <w:rPr>
          <w:color w:val="993366"/>
        </w:rPr>
        <w:t>ENUMERATED</w:t>
      </w:r>
      <w:r w:rsidRPr="009C7017">
        <w:t xml:space="preserve"> {supported}                   </w:t>
      </w:r>
      <w:r w:rsidRPr="009C7017">
        <w:rPr>
          <w:color w:val="993366"/>
        </w:rPr>
        <w:t>OPTIONAL</w:t>
      </w:r>
      <w:r w:rsidRPr="009C7017">
        <w:t>,</w:t>
      </w:r>
    </w:p>
    <w:p w14:paraId="112CFD99" w14:textId="77777777" w:rsidR="009F7280" w:rsidRPr="009C7017" w:rsidRDefault="009F7280" w:rsidP="009F7280">
      <w:pPr>
        <w:pStyle w:val="PL"/>
        <w:rPr>
          <w:color w:val="808080"/>
        </w:rPr>
      </w:pPr>
      <w:r w:rsidRPr="009C7017">
        <w:t xml:space="preserve">    </w:t>
      </w:r>
      <w:r w:rsidRPr="009C7017">
        <w:rPr>
          <w:color w:val="808080"/>
        </w:rPr>
        <w:t>-- R1 11-4g: 1 PUCCH format 0 or 2 and 1 PUCCH format 1, 3 or 4 in the same subslot for two subslot based HARQ-ACK codebooks</w:t>
      </w:r>
    </w:p>
    <w:p w14:paraId="0609A2CA" w14:textId="77777777" w:rsidR="009F7280" w:rsidRPr="009C7017" w:rsidRDefault="009F7280" w:rsidP="009F7280">
      <w:pPr>
        <w:pStyle w:val="PL"/>
      </w:pPr>
      <w:r w:rsidRPr="009C7017">
        <w:t xml:space="preserve">    twoPUCCH-Type9-r16                    </w:t>
      </w:r>
      <w:r w:rsidRPr="009C7017">
        <w:rPr>
          <w:color w:val="993366"/>
        </w:rPr>
        <w:t>ENUMERATED</w:t>
      </w:r>
      <w:r w:rsidRPr="009C7017">
        <w:t xml:space="preserve"> {supported}                   </w:t>
      </w:r>
      <w:r w:rsidRPr="009C7017">
        <w:rPr>
          <w:color w:val="993366"/>
        </w:rPr>
        <w:t>OPTIONAL</w:t>
      </w:r>
      <w:r w:rsidRPr="009C7017">
        <w:t>,</w:t>
      </w:r>
    </w:p>
    <w:p w14:paraId="3AB6C872" w14:textId="77777777" w:rsidR="009F7280" w:rsidRPr="009C7017" w:rsidRDefault="009F7280" w:rsidP="009F7280">
      <w:pPr>
        <w:pStyle w:val="PL"/>
        <w:rPr>
          <w:color w:val="808080"/>
        </w:rPr>
      </w:pPr>
      <w:r w:rsidRPr="009C7017">
        <w:t xml:space="preserve">    </w:t>
      </w:r>
      <w:r w:rsidRPr="009C7017">
        <w:rPr>
          <w:color w:val="808080"/>
        </w:rPr>
        <w:t>-- R1 11-4h: 2 PUCCH transmissions in the same subslot for two HARQ-ACK codebooks with one 2*7-symbol subslot which are not covered</w:t>
      </w:r>
    </w:p>
    <w:p w14:paraId="11348593" w14:textId="77777777" w:rsidR="009F7280" w:rsidRPr="009C7017" w:rsidRDefault="009F7280" w:rsidP="009F7280">
      <w:pPr>
        <w:pStyle w:val="PL"/>
        <w:rPr>
          <w:color w:val="808080"/>
        </w:rPr>
      </w:pPr>
      <w:r w:rsidRPr="009C7017">
        <w:t xml:space="preserve">    </w:t>
      </w:r>
      <w:r w:rsidRPr="009C7017">
        <w:rPr>
          <w:color w:val="808080"/>
        </w:rPr>
        <w:t>-- by 11-4c and 11-4e</w:t>
      </w:r>
    </w:p>
    <w:p w14:paraId="26F508CF" w14:textId="77777777" w:rsidR="009F7280" w:rsidRPr="009C7017" w:rsidRDefault="009F7280" w:rsidP="009F7280">
      <w:pPr>
        <w:pStyle w:val="PL"/>
      </w:pPr>
      <w:r w:rsidRPr="009C7017">
        <w:t xml:space="preserve">    twoPUCCH-Type10-r16                   </w:t>
      </w:r>
      <w:r w:rsidRPr="009C7017">
        <w:rPr>
          <w:color w:val="993366"/>
        </w:rPr>
        <w:t>ENUMERATED</w:t>
      </w:r>
      <w:r w:rsidRPr="009C7017">
        <w:t xml:space="preserve"> {supported}                   </w:t>
      </w:r>
      <w:r w:rsidRPr="009C7017">
        <w:rPr>
          <w:color w:val="993366"/>
        </w:rPr>
        <w:t>OPTIONAL</w:t>
      </w:r>
      <w:r w:rsidRPr="009C7017">
        <w:t>,</w:t>
      </w:r>
    </w:p>
    <w:p w14:paraId="215FADB7" w14:textId="77777777" w:rsidR="009F7280" w:rsidRPr="009C7017" w:rsidRDefault="009F7280" w:rsidP="009F7280">
      <w:pPr>
        <w:pStyle w:val="PL"/>
        <w:rPr>
          <w:color w:val="808080"/>
        </w:rPr>
      </w:pPr>
      <w:r w:rsidRPr="009C7017">
        <w:t xml:space="preserve">    </w:t>
      </w:r>
      <w:r w:rsidRPr="009C7017">
        <w:rPr>
          <w:color w:val="808080"/>
        </w:rPr>
        <w:t>-- R1 11-4i: 2 PUCCH transmissions in the same subslot for two subslot based HARQ-ACK codebooks which are not covered by 11-4d and</w:t>
      </w:r>
    </w:p>
    <w:p w14:paraId="6E980804" w14:textId="77777777" w:rsidR="009F7280" w:rsidRPr="009C7017" w:rsidRDefault="009F7280" w:rsidP="009F7280">
      <w:pPr>
        <w:pStyle w:val="PL"/>
        <w:rPr>
          <w:color w:val="808080"/>
        </w:rPr>
      </w:pPr>
      <w:r w:rsidRPr="009C7017">
        <w:t xml:space="preserve">    </w:t>
      </w:r>
      <w:r w:rsidRPr="009C7017">
        <w:rPr>
          <w:color w:val="808080"/>
        </w:rPr>
        <w:t>-- 11-4f</w:t>
      </w:r>
    </w:p>
    <w:p w14:paraId="597866AE" w14:textId="77777777" w:rsidR="009F7280" w:rsidRPr="009C7017" w:rsidRDefault="009F7280" w:rsidP="009F7280">
      <w:pPr>
        <w:pStyle w:val="PL"/>
      </w:pPr>
      <w:r w:rsidRPr="009C7017">
        <w:t xml:space="preserve">    twoPUCCH-Type11-r16                   </w:t>
      </w:r>
      <w:r w:rsidRPr="009C7017">
        <w:rPr>
          <w:color w:val="993366"/>
        </w:rPr>
        <w:t>ENUMERATED</w:t>
      </w:r>
      <w:r w:rsidRPr="009C7017">
        <w:t xml:space="preserve"> {supported}                   </w:t>
      </w:r>
      <w:r w:rsidRPr="009C7017">
        <w:rPr>
          <w:color w:val="993366"/>
        </w:rPr>
        <w:t>OPTIONAL</w:t>
      </w:r>
      <w:r w:rsidRPr="009C7017">
        <w:t>,</w:t>
      </w:r>
    </w:p>
    <w:p w14:paraId="7B080A55" w14:textId="77777777" w:rsidR="009F7280" w:rsidRPr="009C7017" w:rsidRDefault="009F7280" w:rsidP="009F7280">
      <w:pPr>
        <w:pStyle w:val="PL"/>
        <w:rPr>
          <w:color w:val="808080"/>
        </w:rPr>
      </w:pPr>
      <w:r w:rsidRPr="009C7017">
        <w:t xml:space="preserve">    </w:t>
      </w:r>
      <w:r w:rsidRPr="009C7017">
        <w:rPr>
          <w:color w:val="808080"/>
        </w:rPr>
        <w:t>-- R1 12-1: UL intra-UE multiplexing/prioritization of overlapping channel/signals with two priority levels in physical layer</w:t>
      </w:r>
    </w:p>
    <w:p w14:paraId="7E815902" w14:textId="77777777" w:rsidR="009F7280" w:rsidRPr="009C7017" w:rsidRDefault="009F7280" w:rsidP="009F7280">
      <w:pPr>
        <w:pStyle w:val="PL"/>
      </w:pPr>
      <w:r w:rsidRPr="009C7017">
        <w:t xml:space="preserve">    ul-IntraUE-Mux-r16                    </w:t>
      </w:r>
      <w:r w:rsidRPr="009C7017">
        <w:rPr>
          <w:color w:val="993366"/>
        </w:rPr>
        <w:t>SEQUENCE</w:t>
      </w:r>
      <w:r w:rsidRPr="009C7017">
        <w:t xml:space="preserve"> {</w:t>
      </w:r>
    </w:p>
    <w:p w14:paraId="4340A4ED" w14:textId="77777777" w:rsidR="009F7280" w:rsidRPr="009C7017" w:rsidRDefault="009F7280" w:rsidP="009F7280">
      <w:pPr>
        <w:pStyle w:val="PL"/>
      </w:pPr>
      <w:r w:rsidRPr="009C7017">
        <w:t xml:space="preserve">        pusch-PreparationLowPriority-r16      </w:t>
      </w:r>
      <w:r w:rsidRPr="009C7017">
        <w:rPr>
          <w:color w:val="993366"/>
        </w:rPr>
        <w:t>ENUMERATED</w:t>
      </w:r>
      <w:r w:rsidRPr="009C7017">
        <w:t xml:space="preserve"> {sym0, sym1, sym2},</w:t>
      </w:r>
    </w:p>
    <w:p w14:paraId="2203F409" w14:textId="77777777" w:rsidR="009F7280" w:rsidRPr="009C7017" w:rsidRDefault="009F7280" w:rsidP="009F7280">
      <w:pPr>
        <w:pStyle w:val="PL"/>
      </w:pPr>
      <w:r w:rsidRPr="009C7017">
        <w:t xml:space="preserve">        pusch-PreparationHighPriority-r16     </w:t>
      </w:r>
      <w:r w:rsidRPr="009C7017">
        <w:rPr>
          <w:color w:val="993366"/>
        </w:rPr>
        <w:t>ENUMERATED</w:t>
      </w:r>
      <w:r w:rsidRPr="009C7017">
        <w:t xml:space="preserve"> {sym0, sym1, sym2}</w:t>
      </w:r>
    </w:p>
    <w:p w14:paraId="0CB5D23E" w14:textId="77777777" w:rsidR="009F7280" w:rsidRPr="009C7017" w:rsidRDefault="009F7280" w:rsidP="009F7280">
      <w:pPr>
        <w:pStyle w:val="PL"/>
      </w:pPr>
      <w:r w:rsidRPr="009C7017">
        <w:t xml:space="preserve">    }                                                                              </w:t>
      </w:r>
      <w:r w:rsidRPr="009C7017">
        <w:rPr>
          <w:color w:val="993366"/>
        </w:rPr>
        <w:t>OPTIONAL</w:t>
      </w:r>
      <w:r w:rsidRPr="009C7017">
        <w:t>,</w:t>
      </w:r>
    </w:p>
    <w:p w14:paraId="364F4740" w14:textId="77777777" w:rsidR="009F7280" w:rsidRPr="009C7017" w:rsidRDefault="009F7280" w:rsidP="009F7280">
      <w:pPr>
        <w:pStyle w:val="PL"/>
        <w:rPr>
          <w:rFonts w:eastAsia="Malgun Gothic"/>
          <w:color w:val="808080"/>
        </w:rPr>
      </w:pPr>
      <w:r w:rsidRPr="009C7017">
        <w:t xml:space="preserve">    </w:t>
      </w:r>
      <w:r w:rsidRPr="009C7017">
        <w:rPr>
          <w:color w:val="808080"/>
        </w:rPr>
        <w:t xml:space="preserve">-- R1 16-5a: </w:t>
      </w:r>
      <w:r w:rsidRPr="009C7017">
        <w:rPr>
          <w:rFonts w:eastAsia="Malgun Gothic"/>
          <w:color w:val="808080"/>
        </w:rPr>
        <w:t>Supported UL full power transmission mode of fullpower</w:t>
      </w:r>
    </w:p>
    <w:p w14:paraId="1A6D3AF8" w14:textId="77777777" w:rsidR="009F7280" w:rsidRPr="009C7017" w:rsidRDefault="009F7280" w:rsidP="009F7280">
      <w:pPr>
        <w:pStyle w:val="PL"/>
      </w:pPr>
      <w:r w:rsidRPr="009C7017">
        <w:t xml:space="preserve">    ul-FullPwrMode-r16                    </w:t>
      </w:r>
      <w:r w:rsidRPr="009C7017">
        <w:rPr>
          <w:color w:val="993366"/>
        </w:rPr>
        <w:t>ENUMERATED</w:t>
      </w:r>
      <w:r w:rsidRPr="009C7017">
        <w:t xml:space="preserve"> {supported}                   </w:t>
      </w:r>
      <w:r w:rsidRPr="009C7017">
        <w:rPr>
          <w:color w:val="993366"/>
        </w:rPr>
        <w:t>OPTIONAL</w:t>
      </w:r>
      <w:r w:rsidRPr="009C7017">
        <w:t>,</w:t>
      </w:r>
    </w:p>
    <w:p w14:paraId="6B7BF1F7" w14:textId="77777777" w:rsidR="009F7280" w:rsidRPr="009C7017" w:rsidRDefault="009F7280" w:rsidP="009F7280">
      <w:pPr>
        <w:pStyle w:val="PL"/>
        <w:rPr>
          <w:color w:val="808080"/>
        </w:rPr>
      </w:pPr>
      <w:r w:rsidRPr="009C7017">
        <w:t xml:space="preserve">    </w:t>
      </w:r>
      <w:r w:rsidRPr="009C7017">
        <w:rPr>
          <w:color w:val="808080"/>
        </w:rPr>
        <w:t>-- R1 18-5d: Processing up to X unicast DCI scheduling for UL per scheduled CC</w:t>
      </w:r>
    </w:p>
    <w:p w14:paraId="0CFE8193" w14:textId="77777777" w:rsidR="009F7280" w:rsidRPr="009C7017" w:rsidRDefault="009F7280" w:rsidP="009F7280">
      <w:pPr>
        <w:pStyle w:val="PL"/>
      </w:pPr>
      <w:r w:rsidRPr="009C7017">
        <w:t xml:space="preserve">    crossCarrierSchedulingProcessing-DiffSCS-r16    </w:t>
      </w:r>
      <w:r w:rsidRPr="009C7017">
        <w:rPr>
          <w:color w:val="993366"/>
        </w:rPr>
        <w:t>SEQUENCE</w:t>
      </w:r>
      <w:r w:rsidRPr="009C7017">
        <w:t xml:space="preserve"> {</w:t>
      </w:r>
    </w:p>
    <w:p w14:paraId="1ABDAD29" w14:textId="77777777" w:rsidR="009F7280" w:rsidRPr="009C7017" w:rsidRDefault="009F7280" w:rsidP="009F7280">
      <w:pPr>
        <w:pStyle w:val="PL"/>
      </w:pPr>
      <w:r w:rsidRPr="009C7017">
        <w:t xml:space="preserve">        scs-15kHz-120kHz-r16                  </w:t>
      </w:r>
      <w:r w:rsidRPr="009C7017">
        <w:rPr>
          <w:color w:val="993366"/>
        </w:rPr>
        <w:t>ENUMERATED</w:t>
      </w:r>
      <w:r w:rsidRPr="009C7017">
        <w:t xml:space="preserve"> {n1,n2,n4}                </w:t>
      </w:r>
      <w:r w:rsidRPr="009C7017">
        <w:rPr>
          <w:color w:val="993366"/>
        </w:rPr>
        <w:t>OPTIONAL</w:t>
      </w:r>
      <w:r w:rsidRPr="009C7017">
        <w:t>,</w:t>
      </w:r>
    </w:p>
    <w:p w14:paraId="79A8BFAE" w14:textId="77777777" w:rsidR="009F7280" w:rsidRPr="009C7017" w:rsidRDefault="009F7280" w:rsidP="009F7280">
      <w:pPr>
        <w:pStyle w:val="PL"/>
      </w:pPr>
      <w:r w:rsidRPr="009C7017">
        <w:t xml:space="preserve">        scs-15kHz-60kHz-r16                   </w:t>
      </w:r>
      <w:r w:rsidRPr="009C7017">
        <w:rPr>
          <w:color w:val="993366"/>
        </w:rPr>
        <w:t>ENUMERATED</w:t>
      </w:r>
      <w:r w:rsidRPr="009C7017">
        <w:t xml:space="preserve"> {n1,n2,n4}                </w:t>
      </w:r>
      <w:r w:rsidRPr="009C7017">
        <w:rPr>
          <w:color w:val="993366"/>
        </w:rPr>
        <w:t>OPTIONAL</w:t>
      </w:r>
      <w:r w:rsidRPr="009C7017">
        <w:t>,</w:t>
      </w:r>
    </w:p>
    <w:p w14:paraId="59CE627B" w14:textId="77777777" w:rsidR="009F7280" w:rsidRPr="009C7017" w:rsidRDefault="009F7280" w:rsidP="009F7280">
      <w:pPr>
        <w:pStyle w:val="PL"/>
      </w:pPr>
      <w:r w:rsidRPr="009C7017">
        <w:t xml:space="preserve">        scs-30kHz-120kHz-r16                  </w:t>
      </w:r>
      <w:r w:rsidRPr="009C7017">
        <w:rPr>
          <w:color w:val="993366"/>
        </w:rPr>
        <w:t>ENUMERATED</w:t>
      </w:r>
      <w:r w:rsidRPr="009C7017">
        <w:t xml:space="preserve"> {n1,n2,n4}                </w:t>
      </w:r>
      <w:r w:rsidRPr="009C7017">
        <w:rPr>
          <w:color w:val="993366"/>
        </w:rPr>
        <w:t>OPTIONAL</w:t>
      </w:r>
      <w:r w:rsidRPr="009C7017">
        <w:t>,</w:t>
      </w:r>
    </w:p>
    <w:p w14:paraId="5DA4F4A7" w14:textId="77777777" w:rsidR="009F7280" w:rsidRPr="009C7017" w:rsidRDefault="009F7280" w:rsidP="009F7280">
      <w:pPr>
        <w:pStyle w:val="PL"/>
      </w:pPr>
      <w:r w:rsidRPr="009C7017">
        <w:t xml:space="preserve">        scs-15kHz-30kHz-r16                   </w:t>
      </w:r>
      <w:r w:rsidRPr="009C7017">
        <w:rPr>
          <w:color w:val="993366"/>
        </w:rPr>
        <w:t>ENUMERATED</w:t>
      </w:r>
      <w:r w:rsidRPr="009C7017">
        <w:t xml:space="preserve"> {n2}                      </w:t>
      </w:r>
      <w:r w:rsidRPr="009C7017">
        <w:rPr>
          <w:color w:val="993366"/>
        </w:rPr>
        <w:t>OPTIONAL</w:t>
      </w:r>
      <w:r w:rsidRPr="009C7017">
        <w:t>,</w:t>
      </w:r>
    </w:p>
    <w:p w14:paraId="1C4AA10F" w14:textId="77777777" w:rsidR="009F7280" w:rsidRPr="009C7017" w:rsidRDefault="009F7280" w:rsidP="009F7280">
      <w:pPr>
        <w:pStyle w:val="PL"/>
      </w:pPr>
      <w:r w:rsidRPr="009C7017">
        <w:t xml:space="preserve">        scs-30kHz-60kHz-r16                   </w:t>
      </w:r>
      <w:r w:rsidRPr="009C7017">
        <w:rPr>
          <w:color w:val="993366"/>
        </w:rPr>
        <w:t>ENUMERATED</w:t>
      </w:r>
      <w:r w:rsidRPr="009C7017">
        <w:t xml:space="preserve"> {n2}                      </w:t>
      </w:r>
      <w:r w:rsidRPr="009C7017">
        <w:rPr>
          <w:color w:val="993366"/>
        </w:rPr>
        <w:t>OPTIONAL</w:t>
      </w:r>
      <w:r w:rsidRPr="009C7017">
        <w:t>,</w:t>
      </w:r>
    </w:p>
    <w:p w14:paraId="76116F9F" w14:textId="77777777" w:rsidR="009F7280" w:rsidRPr="009C7017" w:rsidRDefault="009F7280" w:rsidP="009F7280">
      <w:pPr>
        <w:pStyle w:val="PL"/>
      </w:pPr>
      <w:r w:rsidRPr="009C7017">
        <w:t xml:space="preserve">        scs-60kHz-120kHz-r16                  </w:t>
      </w:r>
      <w:r w:rsidRPr="009C7017">
        <w:rPr>
          <w:color w:val="993366"/>
        </w:rPr>
        <w:t>ENUMERATED</w:t>
      </w:r>
      <w:r w:rsidRPr="009C7017">
        <w:t xml:space="preserve"> {n2}                      </w:t>
      </w:r>
      <w:r w:rsidRPr="009C7017">
        <w:rPr>
          <w:color w:val="993366"/>
        </w:rPr>
        <w:t>OPTIONAL</w:t>
      </w:r>
    </w:p>
    <w:p w14:paraId="15F4294A" w14:textId="77777777" w:rsidR="009F7280" w:rsidRPr="009C7017" w:rsidRDefault="009F7280" w:rsidP="009F7280">
      <w:pPr>
        <w:pStyle w:val="PL"/>
      </w:pPr>
      <w:r w:rsidRPr="009C7017">
        <w:t xml:space="preserve">    }                                                                              </w:t>
      </w:r>
      <w:r w:rsidRPr="009C7017">
        <w:rPr>
          <w:color w:val="993366"/>
        </w:rPr>
        <w:t>OPTIONAL</w:t>
      </w:r>
      <w:r w:rsidRPr="009C7017">
        <w:t>,</w:t>
      </w:r>
    </w:p>
    <w:p w14:paraId="52E0BF8B" w14:textId="77777777" w:rsidR="009F7280" w:rsidRPr="009C7017" w:rsidRDefault="009F7280" w:rsidP="009F7280">
      <w:pPr>
        <w:pStyle w:val="PL"/>
        <w:rPr>
          <w:rFonts w:eastAsia="Malgun Gothic"/>
          <w:color w:val="808080"/>
        </w:rPr>
      </w:pPr>
      <w:r w:rsidRPr="009C7017">
        <w:t xml:space="preserve">    </w:t>
      </w:r>
      <w:r w:rsidRPr="009C7017">
        <w:rPr>
          <w:color w:val="808080"/>
        </w:rPr>
        <w:t xml:space="preserve">-- R1 16-5b: </w:t>
      </w:r>
      <w:r w:rsidRPr="009C7017">
        <w:rPr>
          <w:rFonts w:eastAsia="Malgun Gothic"/>
          <w:color w:val="808080"/>
        </w:rPr>
        <w:t>Supported UL full power transmission mode of fullpowerMode1</w:t>
      </w:r>
    </w:p>
    <w:p w14:paraId="1321122A" w14:textId="77777777" w:rsidR="009F7280" w:rsidRPr="009C7017" w:rsidRDefault="009F7280" w:rsidP="009F7280">
      <w:pPr>
        <w:pStyle w:val="PL"/>
      </w:pPr>
      <w:r w:rsidRPr="009C7017">
        <w:t xml:space="preserve">    ul-FullPwrMode1-r16                   </w:t>
      </w:r>
      <w:r w:rsidRPr="009C7017">
        <w:rPr>
          <w:color w:val="993366"/>
        </w:rPr>
        <w:t>ENUMERATED</w:t>
      </w:r>
      <w:r w:rsidRPr="009C7017">
        <w:t xml:space="preserve"> {supported}                   </w:t>
      </w:r>
      <w:r w:rsidRPr="009C7017">
        <w:rPr>
          <w:color w:val="993366"/>
        </w:rPr>
        <w:t>OPTIONAL</w:t>
      </w:r>
      <w:r w:rsidRPr="009C7017">
        <w:t>,</w:t>
      </w:r>
    </w:p>
    <w:p w14:paraId="76C2807D" w14:textId="77777777" w:rsidR="009F7280" w:rsidRPr="009C7017" w:rsidRDefault="009F7280" w:rsidP="009F7280">
      <w:pPr>
        <w:pStyle w:val="PL"/>
        <w:rPr>
          <w:color w:val="808080"/>
        </w:rPr>
      </w:pPr>
      <w:r w:rsidRPr="009C7017">
        <w:t xml:space="preserve">    </w:t>
      </w:r>
      <w:r w:rsidRPr="009C7017">
        <w:rPr>
          <w:color w:val="808080"/>
        </w:rPr>
        <w:t xml:space="preserve">-- R1 16-5c-2: </w:t>
      </w:r>
      <w:r w:rsidRPr="009C7017">
        <w:rPr>
          <w:rFonts w:eastAsia="Malgun Gothic"/>
          <w:color w:val="808080"/>
        </w:rPr>
        <w:t>Ports configuration for Mode 2</w:t>
      </w:r>
    </w:p>
    <w:p w14:paraId="1EC83432" w14:textId="77777777" w:rsidR="009F7280" w:rsidRPr="009C7017" w:rsidRDefault="009F7280" w:rsidP="009F7280">
      <w:pPr>
        <w:pStyle w:val="PL"/>
      </w:pPr>
      <w:r w:rsidRPr="009C7017">
        <w:t xml:space="preserve">    ul-FullPwrMode2-SRSConfig-diffNumSRSPorts-r16  </w:t>
      </w:r>
      <w:r w:rsidRPr="009C7017">
        <w:rPr>
          <w:color w:val="993366"/>
        </w:rPr>
        <w:t>ENUMERATED</w:t>
      </w:r>
      <w:r w:rsidRPr="009C7017">
        <w:t xml:space="preserve"> {p1-2, p1-4, p1-2-4} </w:t>
      </w:r>
      <w:r w:rsidRPr="009C7017">
        <w:rPr>
          <w:color w:val="993366"/>
        </w:rPr>
        <w:t>OPTIONAL</w:t>
      </w:r>
      <w:r w:rsidRPr="009C7017">
        <w:t>,</w:t>
      </w:r>
    </w:p>
    <w:p w14:paraId="01873484" w14:textId="77777777" w:rsidR="009F7280" w:rsidRPr="009C7017" w:rsidRDefault="009F7280" w:rsidP="009F7280">
      <w:pPr>
        <w:pStyle w:val="PL"/>
        <w:rPr>
          <w:rFonts w:eastAsia="Malgun Gothic"/>
          <w:color w:val="808080"/>
        </w:rPr>
      </w:pPr>
      <w:r w:rsidRPr="009C7017">
        <w:t xml:space="preserve">    </w:t>
      </w:r>
      <w:r w:rsidRPr="009C7017">
        <w:rPr>
          <w:color w:val="808080"/>
        </w:rPr>
        <w:t xml:space="preserve">-- R1 16-5c-3: </w:t>
      </w:r>
      <w:r w:rsidRPr="009C7017">
        <w:rPr>
          <w:rFonts w:eastAsia="Malgun Gothic"/>
          <w:color w:val="808080"/>
        </w:rPr>
        <w:t>TPMI group for Mode 2</w:t>
      </w:r>
    </w:p>
    <w:p w14:paraId="3AF650F8" w14:textId="77777777" w:rsidR="009F7280" w:rsidRPr="009C7017" w:rsidRDefault="009F7280" w:rsidP="009F7280">
      <w:pPr>
        <w:pStyle w:val="PL"/>
      </w:pPr>
      <w:r w:rsidRPr="009C7017">
        <w:t xml:space="preserve">    ul-FullPwrMode2-TPMIGroup-r16         </w:t>
      </w:r>
      <w:r w:rsidRPr="009C7017">
        <w:rPr>
          <w:color w:val="993366"/>
        </w:rPr>
        <w:t>SEQUENCE</w:t>
      </w:r>
      <w:r w:rsidRPr="009C7017">
        <w:t xml:space="preserve"> {</w:t>
      </w:r>
    </w:p>
    <w:p w14:paraId="168D0999" w14:textId="77777777" w:rsidR="009F7280" w:rsidRPr="009C7017" w:rsidRDefault="009F7280" w:rsidP="009F7280">
      <w:pPr>
        <w:pStyle w:val="PL"/>
      </w:pPr>
      <w:r w:rsidRPr="009C7017">
        <w:t xml:space="preserve">        twoPorts-r16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 xml:space="preserve">(2))                      </w:t>
      </w:r>
      <w:r w:rsidRPr="009C7017">
        <w:rPr>
          <w:color w:val="993366"/>
        </w:rPr>
        <w:t>OPTIONAL</w:t>
      </w:r>
      <w:r w:rsidRPr="009C7017">
        <w:t>,</w:t>
      </w:r>
    </w:p>
    <w:p w14:paraId="3BB5E6CF" w14:textId="77777777" w:rsidR="009F7280" w:rsidRPr="009C7017" w:rsidRDefault="009F7280" w:rsidP="009F7280">
      <w:pPr>
        <w:pStyle w:val="PL"/>
      </w:pPr>
      <w:r w:rsidRPr="009C7017">
        <w:t xml:space="preserve">        fourPortsNonCoherent-r16              </w:t>
      </w:r>
      <w:r w:rsidRPr="009C7017">
        <w:rPr>
          <w:color w:val="993366"/>
        </w:rPr>
        <w:t>ENUMERATED</w:t>
      </w:r>
      <w:r w:rsidRPr="009C7017">
        <w:t xml:space="preserve">{g0, g1, g2, g3}               </w:t>
      </w:r>
      <w:r w:rsidRPr="009C7017">
        <w:rPr>
          <w:color w:val="993366"/>
        </w:rPr>
        <w:t>OPTIONAL</w:t>
      </w:r>
      <w:r w:rsidRPr="009C7017">
        <w:t>,</w:t>
      </w:r>
    </w:p>
    <w:p w14:paraId="4C645DD4" w14:textId="77777777" w:rsidR="009F7280" w:rsidRPr="009C7017" w:rsidRDefault="009F7280" w:rsidP="009F7280">
      <w:pPr>
        <w:pStyle w:val="PL"/>
      </w:pPr>
      <w:r w:rsidRPr="009C7017">
        <w:t xml:space="preserve">        fourPortsPartialCoherent-r16          </w:t>
      </w:r>
      <w:r w:rsidRPr="009C7017">
        <w:rPr>
          <w:color w:val="993366"/>
        </w:rPr>
        <w:t>ENUMERATED</w:t>
      </w:r>
      <w:r w:rsidRPr="009C7017">
        <w:t xml:space="preserve">{g0, g1, g2, g3, g4, g5, g6}   </w:t>
      </w:r>
      <w:r w:rsidRPr="009C7017">
        <w:rPr>
          <w:color w:val="993366"/>
        </w:rPr>
        <w:t>OPTIONAL</w:t>
      </w:r>
    </w:p>
    <w:p w14:paraId="4170648F" w14:textId="77777777" w:rsidR="009F7280" w:rsidRPr="009C7017" w:rsidRDefault="009F7280" w:rsidP="009F7280">
      <w:pPr>
        <w:pStyle w:val="PL"/>
      </w:pPr>
      <w:r w:rsidRPr="009C7017">
        <w:t xml:space="preserve">    }                                                                                  </w:t>
      </w:r>
      <w:r w:rsidRPr="009C7017">
        <w:rPr>
          <w:color w:val="993366"/>
        </w:rPr>
        <w:t>OPTIONAL</w:t>
      </w:r>
    </w:p>
    <w:p w14:paraId="0FCE93ED" w14:textId="77777777" w:rsidR="009F7280" w:rsidRPr="009C7017" w:rsidRDefault="009F7280" w:rsidP="009F7280">
      <w:pPr>
        <w:pStyle w:val="PL"/>
      </w:pPr>
      <w:r w:rsidRPr="009C7017">
        <w:t>}</w:t>
      </w:r>
    </w:p>
    <w:p w14:paraId="030D93A3" w14:textId="77777777" w:rsidR="009F7280" w:rsidRPr="009C7017" w:rsidRDefault="009F7280" w:rsidP="009F7280">
      <w:pPr>
        <w:pStyle w:val="PL"/>
      </w:pPr>
    </w:p>
    <w:p w14:paraId="3AE591F5" w14:textId="77777777" w:rsidR="009F7280" w:rsidRPr="009C7017" w:rsidRDefault="009F7280" w:rsidP="009F7280">
      <w:pPr>
        <w:pStyle w:val="PL"/>
      </w:pPr>
      <w:r w:rsidRPr="009C7017">
        <w:t xml:space="preserve">FeatureSetUplink-v1630 ::=       </w:t>
      </w:r>
      <w:r w:rsidRPr="009C7017">
        <w:rPr>
          <w:color w:val="993366"/>
        </w:rPr>
        <w:t>SEQUENCE</w:t>
      </w:r>
      <w:r w:rsidRPr="009C7017">
        <w:t xml:space="preserve"> {</w:t>
      </w:r>
    </w:p>
    <w:p w14:paraId="141D3143" w14:textId="77777777" w:rsidR="009F7280" w:rsidRPr="009C7017" w:rsidRDefault="009F7280" w:rsidP="009F7280">
      <w:pPr>
        <w:pStyle w:val="PL"/>
        <w:rPr>
          <w:color w:val="808080"/>
        </w:rPr>
      </w:pPr>
      <w:r w:rsidRPr="009C7017">
        <w:t xml:space="preserve">    </w:t>
      </w:r>
      <w:r w:rsidRPr="009C7017">
        <w:rPr>
          <w:color w:val="808080"/>
        </w:rPr>
        <w:t>-- R1 22-8: For SRS for CB PUSCH and antenna switching on FR1 with symbol level offset for aperiodic SRS transmission</w:t>
      </w:r>
    </w:p>
    <w:p w14:paraId="3EF785DF" w14:textId="77777777" w:rsidR="009F7280" w:rsidRPr="009C7017" w:rsidRDefault="009F7280" w:rsidP="009F7280">
      <w:pPr>
        <w:pStyle w:val="PL"/>
      </w:pPr>
      <w:r w:rsidRPr="009C7017">
        <w:t xml:space="preserve">    offsetSRS-CB-PUSCH-Ant-Switch-fr1-r16                       </w:t>
      </w:r>
      <w:r w:rsidRPr="009C7017">
        <w:rPr>
          <w:color w:val="993366"/>
        </w:rPr>
        <w:t>ENUMERATED</w:t>
      </w:r>
      <w:r w:rsidRPr="009C7017">
        <w:t xml:space="preserve"> {supported}                   </w:t>
      </w:r>
      <w:r w:rsidRPr="009C7017">
        <w:rPr>
          <w:color w:val="993366"/>
        </w:rPr>
        <w:t>OPTIONAL</w:t>
      </w:r>
      <w:r w:rsidRPr="009C7017">
        <w:t>,</w:t>
      </w:r>
    </w:p>
    <w:p w14:paraId="38D78E22" w14:textId="77777777" w:rsidR="009F7280" w:rsidRPr="009C7017" w:rsidRDefault="009F7280" w:rsidP="009F7280">
      <w:pPr>
        <w:pStyle w:val="PL"/>
        <w:rPr>
          <w:color w:val="808080"/>
        </w:rPr>
      </w:pPr>
      <w:r w:rsidRPr="009C7017">
        <w:t xml:space="preserve">    </w:t>
      </w:r>
      <w:r w:rsidRPr="009C7017">
        <w:rPr>
          <w:color w:val="808080"/>
        </w:rPr>
        <w:t>-- R1 22-8a: PDCCH monitoring on any span of up to 3 consecutive OFDM symbols of a slot and constrained timeline for SRS for CB</w:t>
      </w:r>
    </w:p>
    <w:p w14:paraId="40748B30" w14:textId="77777777" w:rsidR="009F7280" w:rsidRPr="009C7017" w:rsidRDefault="009F7280" w:rsidP="009F7280">
      <w:pPr>
        <w:pStyle w:val="PL"/>
        <w:rPr>
          <w:color w:val="808080"/>
        </w:rPr>
      </w:pPr>
      <w:r w:rsidRPr="009C7017">
        <w:t xml:space="preserve">    </w:t>
      </w:r>
      <w:r w:rsidRPr="009C7017">
        <w:rPr>
          <w:color w:val="808080"/>
        </w:rPr>
        <w:t>-- PUSCH and antenna switching on FR1</w:t>
      </w:r>
    </w:p>
    <w:p w14:paraId="520C8C4C" w14:textId="77777777" w:rsidR="009F7280" w:rsidRPr="009C7017" w:rsidRDefault="009F7280" w:rsidP="009F7280">
      <w:pPr>
        <w:pStyle w:val="PL"/>
      </w:pPr>
      <w:r w:rsidRPr="009C7017">
        <w:t xml:space="preserve">    offsetSRS-CB-PUSCH-PDCCH-MonitorSingleOcc-fr1-r16           </w:t>
      </w:r>
      <w:r w:rsidRPr="009C7017">
        <w:rPr>
          <w:color w:val="993366"/>
        </w:rPr>
        <w:t>ENUMERATED</w:t>
      </w:r>
      <w:r w:rsidRPr="009C7017">
        <w:t xml:space="preserve"> {supported}                   </w:t>
      </w:r>
      <w:r w:rsidRPr="009C7017">
        <w:rPr>
          <w:color w:val="993366"/>
        </w:rPr>
        <w:t>OPTIONAL</w:t>
      </w:r>
      <w:r w:rsidRPr="009C7017">
        <w:t>,</w:t>
      </w:r>
    </w:p>
    <w:p w14:paraId="466F33F9" w14:textId="77777777" w:rsidR="009F7280" w:rsidRPr="009C7017" w:rsidRDefault="009F7280" w:rsidP="009F7280">
      <w:pPr>
        <w:pStyle w:val="PL"/>
        <w:rPr>
          <w:color w:val="808080"/>
        </w:rPr>
      </w:pPr>
      <w:r w:rsidRPr="009C7017">
        <w:t xml:space="preserve">    </w:t>
      </w:r>
      <w:r w:rsidRPr="009C7017">
        <w:rPr>
          <w:color w:val="808080"/>
        </w:rPr>
        <w:t>-- R1 22-8b: For type 1 CSS with dedicated RRC configuration, type 3 CSS, and UE-SS, monitoring occasion can be any OFDM symbol(s)</w:t>
      </w:r>
    </w:p>
    <w:p w14:paraId="3329B4AB" w14:textId="77777777" w:rsidR="009F7280" w:rsidRPr="009C7017" w:rsidRDefault="009F7280" w:rsidP="009F7280">
      <w:pPr>
        <w:pStyle w:val="PL"/>
        <w:rPr>
          <w:color w:val="808080"/>
        </w:rPr>
      </w:pPr>
      <w:r w:rsidRPr="009C7017">
        <w:t xml:space="preserve">    </w:t>
      </w:r>
      <w:r w:rsidRPr="009C7017">
        <w:rPr>
          <w:color w:val="808080"/>
        </w:rPr>
        <w:t>-- of a slot for Case 2 and constrained timeline for SRS for CB PUSCH and antenna switching on FR1</w:t>
      </w:r>
    </w:p>
    <w:p w14:paraId="6204DC76" w14:textId="77777777" w:rsidR="009F7280" w:rsidRPr="009C7017" w:rsidRDefault="009F7280" w:rsidP="009F7280">
      <w:pPr>
        <w:pStyle w:val="PL"/>
      </w:pPr>
      <w:r w:rsidRPr="009C7017">
        <w:t xml:space="preserve">    offsetSRS-CB-PUSCH-PDCCH-MonitorAnyOccWithoutGap-fr1-r16    </w:t>
      </w:r>
      <w:r w:rsidRPr="009C7017">
        <w:rPr>
          <w:color w:val="993366"/>
        </w:rPr>
        <w:t>ENUMERATED</w:t>
      </w:r>
      <w:r w:rsidRPr="009C7017">
        <w:t xml:space="preserve"> {supported}                   </w:t>
      </w:r>
      <w:r w:rsidRPr="009C7017">
        <w:rPr>
          <w:color w:val="993366"/>
        </w:rPr>
        <w:t>OPTIONAL</w:t>
      </w:r>
      <w:r w:rsidRPr="009C7017">
        <w:t>,</w:t>
      </w:r>
    </w:p>
    <w:p w14:paraId="6F8A7A9F" w14:textId="77777777" w:rsidR="009F7280" w:rsidRPr="009C7017" w:rsidRDefault="009F7280" w:rsidP="009F7280">
      <w:pPr>
        <w:pStyle w:val="PL"/>
        <w:rPr>
          <w:color w:val="808080"/>
        </w:rPr>
      </w:pPr>
      <w:r w:rsidRPr="009C7017">
        <w:t xml:space="preserve">    </w:t>
      </w:r>
      <w:r w:rsidRPr="009C7017">
        <w:rPr>
          <w:color w:val="808080"/>
        </w:rPr>
        <w:t>-- R1 22-8c: For type 1 CSS with dedicated RRC configuration, type 3 CSS, and UE-SS, monitoring occasion can be any OFDM symbol(s)</w:t>
      </w:r>
    </w:p>
    <w:p w14:paraId="2E8F2B36" w14:textId="77777777" w:rsidR="009F7280" w:rsidRPr="009C7017" w:rsidRDefault="009F7280" w:rsidP="009F7280">
      <w:pPr>
        <w:pStyle w:val="PL"/>
        <w:rPr>
          <w:color w:val="808080"/>
        </w:rPr>
      </w:pPr>
      <w:r w:rsidRPr="009C7017">
        <w:t xml:space="preserve">    </w:t>
      </w:r>
      <w:r w:rsidRPr="009C7017">
        <w:rPr>
          <w:color w:val="808080"/>
        </w:rPr>
        <w:t>-- of a slot for Case 2 with a DCI gap and constrained timeline for SRS for CB PUSCH and antenna switching on FR1</w:t>
      </w:r>
    </w:p>
    <w:p w14:paraId="45797D6D" w14:textId="77777777" w:rsidR="009F7280" w:rsidRPr="009C7017" w:rsidRDefault="009F7280" w:rsidP="009F7280">
      <w:pPr>
        <w:pStyle w:val="PL"/>
      </w:pPr>
      <w:r w:rsidRPr="009C7017">
        <w:t xml:space="preserve">    offsetSRS-CB-PUSCH-PDCCH-MonitorAnyOccWithGap-fr1-r16       </w:t>
      </w:r>
      <w:r w:rsidRPr="009C7017">
        <w:rPr>
          <w:color w:val="993366"/>
        </w:rPr>
        <w:t>ENUMERATED</w:t>
      </w:r>
      <w:r w:rsidRPr="009C7017">
        <w:t xml:space="preserve"> {supported}                   </w:t>
      </w:r>
      <w:r w:rsidRPr="009C7017">
        <w:rPr>
          <w:color w:val="993366"/>
        </w:rPr>
        <w:t>OPTIONAL</w:t>
      </w:r>
      <w:r w:rsidRPr="009C7017">
        <w:t>,</w:t>
      </w:r>
    </w:p>
    <w:p w14:paraId="60CD8B06" w14:textId="77777777" w:rsidR="009F7280" w:rsidRPr="009C7017" w:rsidRDefault="009F7280" w:rsidP="009F7280">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485B4982" w14:textId="77777777" w:rsidR="009F7280" w:rsidRPr="009C7017" w:rsidRDefault="009F7280" w:rsidP="009F7280">
      <w:pPr>
        <w:pStyle w:val="PL"/>
        <w:rPr>
          <w:color w:val="808080"/>
        </w:rPr>
      </w:pPr>
      <w:r w:rsidRPr="009C7017">
        <w:lastRenderedPageBreak/>
        <w:t xml:space="preserve">    </w:t>
      </w:r>
      <w:r w:rsidRPr="009C7017">
        <w:rPr>
          <w:color w:val="808080"/>
        </w:rPr>
        <w:t>-- R1 22-9: Cancellation of PUCCH, PUSCH or PRACH with a DCI scheduling a PDSCH or CSI-RS or a DCI format 2_0 for SFI</w:t>
      </w:r>
    </w:p>
    <w:p w14:paraId="711FE261" w14:textId="77777777" w:rsidR="009F7280" w:rsidRPr="009C7017" w:rsidRDefault="009F7280" w:rsidP="009F7280">
      <w:pPr>
        <w:pStyle w:val="PL"/>
      </w:pPr>
      <w:r w:rsidRPr="009C7017">
        <w:t xml:space="preserve">    partialCancellationPUCCH-PUSCH-PRACH-TX-r16                 </w:t>
      </w:r>
      <w:r w:rsidRPr="009C7017">
        <w:rPr>
          <w:color w:val="993366"/>
        </w:rPr>
        <w:t>ENUMERATED</w:t>
      </w:r>
      <w:r w:rsidRPr="009C7017">
        <w:t xml:space="preserve"> {supported}                   </w:t>
      </w:r>
      <w:r w:rsidRPr="009C7017">
        <w:rPr>
          <w:color w:val="993366"/>
        </w:rPr>
        <w:t>OPTIONAL</w:t>
      </w:r>
    </w:p>
    <w:p w14:paraId="6F3CA17D" w14:textId="77777777" w:rsidR="009F7280" w:rsidRPr="009C7017" w:rsidRDefault="009F7280" w:rsidP="009F7280">
      <w:pPr>
        <w:pStyle w:val="PL"/>
      </w:pPr>
      <w:r w:rsidRPr="009C7017">
        <w:t>}</w:t>
      </w:r>
    </w:p>
    <w:p w14:paraId="040C3B2A" w14:textId="77777777" w:rsidR="009F7280" w:rsidRPr="009C7017" w:rsidRDefault="009F7280" w:rsidP="009F7280">
      <w:pPr>
        <w:pStyle w:val="PL"/>
      </w:pPr>
    </w:p>
    <w:p w14:paraId="64466C62" w14:textId="77777777" w:rsidR="009F7280" w:rsidRPr="009C7017" w:rsidRDefault="009F7280" w:rsidP="009F7280">
      <w:pPr>
        <w:pStyle w:val="PL"/>
      </w:pPr>
      <w:r w:rsidRPr="009C7017">
        <w:t xml:space="preserve">FeatureSetUplink-v1640 ::=              </w:t>
      </w:r>
      <w:r w:rsidRPr="009C7017">
        <w:rPr>
          <w:color w:val="993366"/>
        </w:rPr>
        <w:t>SEQUENCE</w:t>
      </w:r>
      <w:r w:rsidRPr="009C7017">
        <w:t xml:space="preserve"> {</w:t>
      </w:r>
    </w:p>
    <w:p w14:paraId="7CB8D94B" w14:textId="77777777" w:rsidR="009F7280" w:rsidRPr="009C7017" w:rsidRDefault="009F7280" w:rsidP="009F7280">
      <w:pPr>
        <w:pStyle w:val="PL"/>
        <w:rPr>
          <w:color w:val="808080"/>
        </w:rPr>
      </w:pPr>
      <w:r w:rsidRPr="009C7017">
        <w:t xml:space="preserve">   </w:t>
      </w:r>
      <w:r w:rsidRPr="009C7017">
        <w:rPr>
          <w:color w:val="808080"/>
        </w:rPr>
        <w:t>-- R1 11-4: Two HARQ-ACK codebooks with up to one sub-slot based HARQ-ACK codebook (i.e. slot-based + slot-based, or slot-based +</w:t>
      </w:r>
    </w:p>
    <w:p w14:paraId="5A750F73" w14:textId="77777777" w:rsidR="009F7280" w:rsidRPr="009C7017" w:rsidRDefault="009F7280" w:rsidP="009F7280">
      <w:pPr>
        <w:pStyle w:val="PL"/>
        <w:rPr>
          <w:color w:val="808080"/>
        </w:rPr>
      </w:pPr>
      <w:r w:rsidRPr="009C7017">
        <w:t xml:space="preserve">    </w:t>
      </w:r>
      <w:r w:rsidRPr="009C7017">
        <w:rPr>
          <w:color w:val="808080"/>
        </w:rPr>
        <w:t>-- sub-slot based) simultaneously constructed for supporting HARQ-ACK codebooks with different priorities at a UE</w:t>
      </w:r>
    </w:p>
    <w:p w14:paraId="57DE9CB2" w14:textId="77777777" w:rsidR="009F7280" w:rsidRPr="009C7017" w:rsidRDefault="009F7280" w:rsidP="009F7280">
      <w:pPr>
        <w:pStyle w:val="PL"/>
      </w:pPr>
      <w:r w:rsidRPr="009C7017">
        <w:t xml:space="preserve">    twoHARQ-ACK-Codebook-type1-r16          SubSlot-Config-r16      </w:t>
      </w:r>
      <w:r w:rsidRPr="009C7017">
        <w:rPr>
          <w:color w:val="993366"/>
        </w:rPr>
        <w:t>OPTIONAL</w:t>
      </w:r>
      <w:r w:rsidRPr="009C7017">
        <w:t>,</w:t>
      </w:r>
    </w:p>
    <w:p w14:paraId="122E446A" w14:textId="77777777" w:rsidR="009F7280" w:rsidRPr="009C7017" w:rsidRDefault="009F7280" w:rsidP="009F7280">
      <w:pPr>
        <w:pStyle w:val="PL"/>
        <w:rPr>
          <w:color w:val="808080"/>
        </w:rPr>
      </w:pPr>
      <w:r w:rsidRPr="009C7017">
        <w:t xml:space="preserve">    </w:t>
      </w:r>
      <w:r w:rsidRPr="009C7017">
        <w:rPr>
          <w:color w:val="808080"/>
        </w:rPr>
        <w:t>-- R1 11-4a: Two sub-slot based HARQ-ACK codebooks simultaneously constructed for supporting HARQ-ACK codebooks with different</w:t>
      </w:r>
    </w:p>
    <w:p w14:paraId="140351A1" w14:textId="77777777" w:rsidR="009F7280" w:rsidRPr="009C7017" w:rsidRDefault="009F7280" w:rsidP="009F7280">
      <w:pPr>
        <w:pStyle w:val="PL"/>
        <w:rPr>
          <w:color w:val="808080"/>
        </w:rPr>
      </w:pPr>
      <w:r w:rsidRPr="009C7017">
        <w:t xml:space="preserve">    </w:t>
      </w:r>
      <w:r w:rsidRPr="009C7017">
        <w:rPr>
          <w:color w:val="808080"/>
        </w:rPr>
        <w:t>-- priorities at a UE</w:t>
      </w:r>
    </w:p>
    <w:p w14:paraId="5E5F4D07" w14:textId="77777777" w:rsidR="009F7280" w:rsidRPr="009C7017" w:rsidRDefault="009F7280" w:rsidP="009F7280">
      <w:pPr>
        <w:pStyle w:val="PL"/>
      </w:pPr>
      <w:r w:rsidRPr="009C7017">
        <w:t xml:space="preserve">    twoHARQ-ACK-Codebook-type2-r16          SubSlot-Config-r16      </w:t>
      </w:r>
      <w:r w:rsidRPr="009C7017">
        <w:rPr>
          <w:color w:val="993366"/>
        </w:rPr>
        <w:t>OPTIONAL</w:t>
      </w:r>
      <w:r w:rsidRPr="009C7017">
        <w:t>,</w:t>
      </w:r>
    </w:p>
    <w:p w14:paraId="091AE096" w14:textId="77777777" w:rsidR="009F7280" w:rsidRPr="009C7017" w:rsidRDefault="009F7280" w:rsidP="009F7280">
      <w:pPr>
        <w:pStyle w:val="PL"/>
        <w:rPr>
          <w:color w:val="808080"/>
        </w:rPr>
      </w:pPr>
      <w:r w:rsidRPr="009C7017">
        <w:t xml:space="preserve">    </w:t>
      </w:r>
      <w:r w:rsidRPr="009C7017">
        <w:rPr>
          <w:color w:val="808080"/>
        </w:rPr>
        <w:t>-- R1 22-8d: All PDCCH monitoring occasion can be any OFDM symbol(s) of a slot for Case 2 with a span gap and constrained timeline</w:t>
      </w:r>
    </w:p>
    <w:p w14:paraId="67268234" w14:textId="77777777" w:rsidR="009F7280" w:rsidRPr="009C7017" w:rsidRDefault="009F7280" w:rsidP="009F7280">
      <w:pPr>
        <w:pStyle w:val="PL"/>
        <w:rPr>
          <w:color w:val="808080"/>
        </w:rPr>
      </w:pPr>
      <w:r w:rsidRPr="009C7017">
        <w:t xml:space="preserve">    </w:t>
      </w:r>
      <w:r w:rsidRPr="009C7017">
        <w:rPr>
          <w:color w:val="808080"/>
        </w:rPr>
        <w:t>-- for SRS for CB PUSCH and antenna switching on FR1</w:t>
      </w:r>
    </w:p>
    <w:p w14:paraId="4B5DE912" w14:textId="77777777" w:rsidR="009F7280" w:rsidRPr="009C7017" w:rsidRDefault="009F7280" w:rsidP="009F7280">
      <w:pPr>
        <w:pStyle w:val="PL"/>
      </w:pPr>
      <w:r w:rsidRPr="009C7017">
        <w:t xml:space="preserve">    offsetSRS-CB-PUSCH-PDCCH-MonitorAnyOccWithSpanGap-fr1-r16 </w:t>
      </w:r>
      <w:r w:rsidRPr="009C7017">
        <w:rPr>
          <w:color w:val="993366"/>
        </w:rPr>
        <w:t>SEQUENCE</w:t>
      </w:r>
      <w:r w:rsidRPr="009C7017">
        <w:t xml:space="preserve"> {</w:t>
      </w:r>
    </w:p>
    <w:p w14:paraId="6CC32BC2" w14:textId="77777777" w:rsidR="009F7280" w:rsidRPr="009C7017" w:rsidRDefault="009F7280" w:rsidP="009F7280">
      <w:pPr>
        <w:pStyle w:val="PL"/>
      </w:pPr>
      <w:r w:rsidRPr="009C7017">
        <w:t xml:space="preserve">        scs-15kHz-r16                                 </w:t>
      </w:r>
      <w:r w:rsidRPr="009C7017">
        <w:rPr>
          <w:color w:val="993366"/>
        </w:rPr>
        <w:t>ENUMERATED</w:t>
      </w:r>
      <w:r w:rsidRPr="009C7017">
        <w:t xml:space="preserve"> {set1, set2, set3}                             </w:t>
      </w:r>
      <w:r w:rsidRPr="009C7017">
        <w:rPr>
          <w:color w:val="993366"/>
        </w:rPr>
        <w:t>OPTIONAL</w:t>
      </w:r>
      <w:r w:rsidRPr="009C7017">
        <w:t>,</w:t>
      </w:r>
    </w:p>
    <w:p w14:paraId="1672919D" w14:textId="77777777" w:rsidR="009F7280" w:rsidRPr="009C7017" w:rsidRDefault="009F7280" w:rsidP="009F7280">
      <w:pPr>
        <w:pStyle w:val="PL"/>
      </w:pPr>
      <w:r w:rsidRPr="009C7017">
        <w:t xml:space="preserve">        scs-30kHz-r16                                 </w:t>
      </w:r>
      <w:r w:rsidRPr="009C7017">
        <w:rPr>
          <w:color w:val="993366"/>
        </w:rPr>
        <w:t>ENUMERATED</w:t>
      </w:r>
      <w:r w:rsidRPr="009C7017">
        <w:t xml:space="preserve"> {set1, set2, set3}                             </w:t>
      </w:r>
      <w:r w:rsidRPr="009C7017">
        <w:rPr>
          <w:color w:val="993366"/>
        </w:rPr>
        <w:t>OPTIONAL</w:t>
      </w:r>
      <w:r w:rsidRPr="009C7017">
        <w:t>,</w:t>
      </w:r>
    </w:p>
    <w:p w14:paraId="4448E94F" w14:textId="77777777" w:rsidR="009F7280" w:rsidRPr="009C7017" w:rsidRDefault="009F7280" w:rsidP="009F7280">
      <w:pPr>
        <w:pStyle w:val="PL"/>
      </w:pPr>
      <w:r w:rsidRPr="009C7017">
        <w:t xml:space="preserve">        scs-60kHz-r16                                 </w:t>
      </w:r>
      <w:r w:rsidRPr="009C7017">
        <w:rPr>
          <w:color w:val="993366"/>
        </w:rPr>
        <w:t>ENUMERATED</w:t>
      </w:r>
      <w:r w:rsidRPr="009C7017">
        <w:t xml:space="preserve"> {set1, set2, set3}                             </w:t>
      </w:r>
      <w:r w:rsidRPr="009C7017">
        <w:rPr>
          <w:color w:val="993366"/>
        </w:rPr>
        <w:t>OPTIONAL</w:t>
      </w:r>
    </w:p>
    <w:p w14:paraId="3C2B5B29" w14:textId="77777777" w:rsidR="009F7280" w:rsidRPr="009C7017" w:rsidRDefault="009F7280" w:rsidP="009F7280">
      <w:pPr>
        <w:pStyle w:val="PL"/>
      </w:pPr>
      <w:r w:rsidRPr="009C7017">
        <w:t xml:space="preserve">    }                                                                                                           </w:t>
      </w:r>
      <w:r w:rsidRPr="009C7017">
        <w:rPr>
          <w:color w:val="993366"/>
        </w:rPr>
        <w:t>OPTIONAL</w:t>
      </w:r>
    </w:p>
    <w:p w14:paraId="6654F71A" w14:textId="77777777" w:rsidR="009F7280" w:rsidRPr="009C7017" w:rsidRDefault="009F7280" w:rsidP="009F7280">
      <w:pPr>
        <w:pStyle w:val="PL"/>
      </w:pPr>
      <w:r w:rsidRPr="009C7017">
        <w:t>}</w:t>
      </w:r>
    </w:p>
    <w:p w14:paraId="64989E06" w14:textId="77777777" w:rsidR="009F7280" w:rsidRPr="009C7017" w:rsidRDefault="009F7280" w:rsidP="009F7280">
      <w:pPr>
        <w:pStyle w:val="PL"/>
      </w:pPr>
    </w:p>
    <w:p w14:paraId="4DF33681" w14:textId="77777777" w:rsidR="009F7280" w:rsidRPr="009C7017" w:rsidRDefault="009F7280" w:rsidP="009F7280">
      <w:pPr>
        <w:pStyle w:val="PL"/>
      </w:pPr>
      <w:r w:rsidRPr="009C7017">
        <w:t xml:space="preserve">SubSlot-Config-r16 ::=                  </w:t>
      </w:r>
      <w:r w:rsidRPr="009C7017">
        <w:rPr>
          <w:color w:val="993366"/>
        </w:rPr>
        <w:t>SEQUENCE</w:t>
      </w:r>
      <w:r w:rsidRPr="009C7017">
        <w:t xml:space="preserve"> {</w:t>
      </w:r>
    </w:p>
    <w:p w14:paraId="067EC30A" w14:textId="77777777" w:rsidR="009F7280" w:rsidRPr="009C7017" w:rsidRDefault="009F7280" w:rsidP="009F7280">
      <w:pPr>
        <w:pStyle w:val="PL"/>
      </w:pPr>
      <w:r w:rsidRPr="009C7017">
        <w:t xml:space="preserve">    sub-SlotConfig-NCP-r16                  </w:t>
      </w:r>
      <w:r w:rsidRPr="009C7017">
        <w:rPr>
          <w:color w:val="993366"/>
        </w:rPr>
        <w:t>ENUMERATED</w:t>
      </w:r>
      <w:r w:rsidRPr="009C7017">
        <w:t xml:space="preserve"> {n4,n5,n6,n7}              </w:t>
      </w:r>
      <w:r w:rsidRPr="009C7017">
        <w:rPr>
          <w:color w:val="993366"/>
        </w:rPr>
        <w:t>OPTIONAL</w:t>
      </w:r>
      <w:r w:rsidRPr="009C7017">
        <w:t>,</w:t>
      </w:r>
    </w:p>
    <w:p w14:paraId="480D17BF" w14:textId="77777777" w:rsidR="009F7280" w:rsidRPr="009C7017" w:rsidRDefault="009F7280" w:rsidP="009F7280">
      <w:pPr>
        <w:pStyle w:val="PL"/>
      </w:pPr>
      <w:r w:rsidRPr="009C7017">
        <w:t xml:space="preserve">    sub-SlotConfig-ECP-r16                  </w:t>
      </w:r>
      <w:r w:rsidRPr="009C7017">
        <w:rPr>
          <w:color w:val="993366"/>
        </w:rPr>
        <w:t>ENUMERATED</w:t>
      </w:r>
      <w:r w:rsidRPr="009C7017">
        <w:t xml:space="preserve"> {n4,n5,n6}                 </w:t>
      </w:r>
      <w:r w:rsidRPr="009C7017">
        <w:rPr>
          <w:color w:val="993366"/>
        </w:rPr>
        <w:t>OPTIONAL</w:t>
      </w:r>
    </w:p>
    <w:p w14:paraId="3954CE4F" w14:textId="77777777" w:rsidR="009F7280" w:rsidRPr="009C7017" w:rsidRDefault="009F7280" w:rsidP="009F7280">
      <w:pPr>
        <w:pStyle w:val="PL"/>
      </w:pPr>
      <w:r w:rsidRPr="009C7017">
        <w:t>}</w:t>
      </w:r>
    </w:p>
    <w:p w14:paraId="057B70F6" w14:textId="77777777" w:rsidR="009F7280" w:rsidRPr="009C7017" w:rsidRDefault="009F7280" w:rsidP="009F7280">
      <w:pPr>
        <w:pStyle w:val="PL"/>
      </w:pPr>
    </w:p>
    <w:p w14:paraId="6BA9530C" w14:textId="77777777" w:rsidR="009F7280" w:rsidRPr="009C7017" w:rsidRDefault="009F7280" w:rsidP="009F7280">
      <w:pPr>
        <w:pStyle w:val="PL"/>
      </w:pPr>
      <w:r w:rsidRPr="009C7017">
        <w:t xml:space="preserve">SRS-AllPosResources-r16 ::=               </w:t>
      </w:r>
      <w:r w:rsidRPr="009C7017">
        <w:rPr>
          <w:color w:val="993366"/>
        </w:rPr>
        <w:t>SEQUENCE</w:t>
      </w:r>
      <w:r w:rsidRPr="009C7017">
        <w:t xml:space="preserve"> {</w:t>
      </w:r>
    </w:p>
    <w:p w14:paraId="59E3F0B7" w14:textId="77777777" w:rsidR="009F7280" w:rsidRPr="009C7017" w:rsidRDefault="009F7280" w:rsidP="009F7280">
      <w:pPr>
        <w:pStyle w:val="PL"/>
      </w:pPr>
      <w:r w:rsidRPr="009C7017">
        <w:t xml:space="preserve">    srs-PosResources-r16                      SRS-PosResources-r16,</w:t>
      </w:r>
    </w:p>
    <w:p w14:paraId="189671FA" w14:textId="77777777" w:rsidR="009F7280" w:rsidRPr="009C7017" w:rsidRDefault="009F7280" w:rsidP="009F7280">
      <w:pPr>
        <w:pStyle w:val="PL"/>
      </w:pPr>
      <w:r w:rsidRPr="009C7017">
        <w:t xml:space="preserve">    srs-PosResourceAP-r16                     SRS-PosResourceAP-r16                </w:t>
      </w:r>
      <w:r w:rsidRPr="009C7017">
        <w:rPr>
          <w:color w:val="993366"/>
        </w:rPr>
        <w:t>OPTIONAL</w:t>
      </w:r>
      <w:r w:rsidRPr="009C7017">
        <w:t>,</w:t>
      </w:r>
    </w:p>
    <w:p w14:paraId="5E9F40F6" w14:textId="77777777" w:rsidR="009F7280" w:rsidRPr="009C7017" w:rsidRDefault="009F7280" w:rsidP="009F7280">
      <w:pPr>
        <w:pStyle w:val="PL"/>
      </w:pPr>
      <w:r w:rsidRPr="009C7017">
        <w:t xml:space="preserve">    srs-PosResourceSP-r16                     SRS-PosResourceSP-r16                </w:t>
      </w:r>
      <w:r w:rsidRPr="009C7017">
        <w:rPr>
          <w:color w:val="993366"/>
        </w:rPr>
        <w:t>OPTIONAL</w:t>
      </w:r>
    </w:p>
    <w:p w14:paraId="1E8BFF9A" w14:textId="77777777" w:rsidR="009F7280" w:rsidRPr="009C7017" w:rsidRDefault="009F7280" w:rsidP="009F7280">
      <w:pPr>
        <w:pStyle w:val="PL"/>
      </w:pPr>
      <w:r w:rsidRPr="009C7017">
        <w:t>}</w:t>
      </w:r>
    </w:p>
    <w:p w14:paraId="7BD96F70" w14:textId="77777777" w:rsidR="009F7280" w:rsidRPr="009C7017" w:rsidRDefault="009F7280" w:rsidP="009F7280">
      <w:pPr>
        <w:pStyle w:val="PL"/>
      </w:pPr>
    </w:p>
    <w:p w14:paraId="5F951A3D" w14:textId="77777777" w:rsidR="009F7280" w:rsidRPr="009C7017" w:rsidRDefault="009F7280" w:rsidP="009F7280">
      <w:pPr>
        <w:pStyle w:val="PL"/>
      </w:pPr>
      <w:r w:rsidRPr="009C7017">
        <w:t xml:space="preserve">SRS-PosResources-r16 ::=                       </w:t>
      </w:r>
      <w:r w:rsidRPr="009C7017">
        <w:rPr>
          <w:color w:val="993366"/>
        </w:rPr>
        <w:t>SEQUENCE</w:t>
      </w:r>
      <w:r w:rsidRPr="009C7017">
        <w:t xml:space="preserve"> {</w:t>
      </w:r>
    </w:p>
    <w:p w14:paraId="761C8E6B" w14:textId="77777777" w:rsidR="009F7280" w:rsidRPr="009C7017" w:rsidRDefault="009F7280" w:rsidP="009F7280">
      <w:pPr>
        <w:pStyle w:val="PL"/>
      </w:pPr>
      <w:r w:rsidRPr="009C7017">
        <w:t xml:space="preserve">    maxNumberSRS-PosResourceSetPerBWP-r16                </w:t>
      </w:r>
      <w:r w:rsidRPr="009C7017">
        <w:rPr>
          <w:color w:val="993366"/>
        </w:rPr>
        <w:t>ENUMERATED</w:t>
      </w:r>
      <w:r w:rsidRPr="009C7017">
        <w:t xml:space="preserve"> {n1, n2, n4, n8, n12, n16},</w:t>
      </w:r>
    </w:p>
    <w:p w14:paraId="40908D2A" w14:textId="77777777" w:rsidR="009F7280" w:rsidRPr="009C7017" w:rsidRDefault="009F7280" w:rsidP="009F7280">
      <w:pPr>
        <w:pStyle w:val="PL"/>
      </w:pPr>
      <w:r w:rsidRPr="009C7017">
        <w:t xml:space="preserve">    maxNumberSRS-PosResourcesPerBWP-r16                  </w:t>
      </w:r>
      <w:r w:rsidRPr="009C7017">
        <w:rPr>
          <w:color w:val="993366"/>
        </w:rPr>
        <w:t>ENUMERATED</w:t>
      </w:r>
      <w:r w:rsidRPr="009C7017">
        <w:t xml:space="preserve"> {n1, n2, n4, n8, n16, n32, n64},</w:t>
      </w:r>
    </w:p>
    <w:p w14:paraId="04846C7D" w14:textId="77777777" w:rsidR="009F7280" w:rsidRPr="009C7017" w:rsidRDefault="009F7280" w:rsidP="009F7280">
      <w:pPr>
        <w:pStyle w:val="PL"/>
      </w:pPr>
      <w:r w:rsidRPr="009C7017">
        <w:t xml:space="preserve">    maxNumberSRS-ResourcesPerBWP-PerSlot-r16             </w:t>
      </w:r>
      <w:r w:rsidRPr="009C7017">
        <w:rPr>
          <w:color w:val="993366"/>
        </w:rPr>
        <w:t>ENUMERATED</w:t>
      </w:r>
      <w:r w:rsidRPr="009C7017">
        <w:t xml:space="preserve"> {n1, n2, n3, n4, n5, n6, n8, n10, n12, n14},</w:t>
      </w:r>
    </w:p>
    <w:p w14:paraId="67429DEC" w14:textId="77777777" w:rsidR="009F7280" w:rsidRPr="009C7017" w:rsidRDefault="009F7280" w:rsidP="009F7280">
      <w:pPr>
        <w:pStyle w:val="PL"/>
      </w:pPr>
      <w:r w:rsidRPr="009C7017">
        <w:t xml:space="preserve">    maxNumberPeriodicSRS-PosResourcesPerBWP-r16          </w:t>
      </w:r>
      <w:r w:rsidRPr="009C7017">
        <w:rPr>
          <w:color w:val="993366"/>
        </w:rPr>
        <w:t>ENUMERATED</w:t>
      </w:r>
      <w:r w:rsidRPr="009C7017">
        <w:t xml:space="preserve"> {n1, n2, n4, n8, n16, n32, n64},</w:t>
      </w:r>
    </w:p>
    <w:p w14:paraId="01B14E84" w14:textId="77777777" w:rsidR="009F7280" w:rsidRPr="009C7017" w:rsidRDefault="009F7280" w:rsidP="009F7280">
      <w:pPr>
        <w:pStyle w:val="PL"/>
      </w:pPr>
      <w:r w:rsidRPr="009C7017">
        <w:t xml:space="preserve">    maxNumberPeriodicSRS-PosResourcesPerBWP-PerSlot-r16  </w:t>
      </w:r>
      <w:r w:rsidRPr="009C7017">
        <w:rPr>
          <w:color w:val="993366"/>
        </w:rPr>
        <w:t>ENUMERATED</w:t>
      </w:r>
      <w:r w:rsidRPr="009C7017">
        <w:t xml:space="preserve"> {n1, n2, n3, n4, n5, n6, n8, n10, n12, n14}</w:t>
      </w:r>
    </w:p>
    <w:p w14:paraId="0A1DC106" w14:textId="77777777" w:rsidR="009F7280" w:rsidRPr="009C7017" w:rsidRDefault="009F7280" w:rsidP="009F7280">
      <w:pPr>
        <w:pStyle w:val="PL"/>
      </w:pPr>
      <w:r w:rsidRPr="009C7017">
        <w:t>}</w:t>
      </w:r>
    </w:p>
    <w:p w14:paraId="3282B6F5" w14:textId="77777777" w:rsidR="009F7280" w:rsidRPr="009C7017" w:rsidRDefault="009F7280" w:rsidP="009F7280">
      <w:pPr>
        <w:pStyle w:val="PL"/>
      </w:pPr>
    </w:p>
    <w:p w14:paraId="5BB1B32E" w14:textId="77777777" w:rsidR="009F7280" w:rsidRPr="009C7017" w:rsidRDefault="009F7280" w:rsidP="009F7280">
      <w:pPr>
        <w:pStyle w:val="PL"/>
      </w:pPr>
      <w:r w:rsidRPr="009C7017">
        <w:t xml:space="preserve">SRS-PosResourceAP-r16 ::=                </w:t>
      </w:r>
      <w:r w:rsidRPr="009C7017">
        <w:rPr>
          <w:color w:val="993366"/>
        </w:rPr>
        <w:t>SEQUENCE</w:t>
      </w:r>
      <w:r w:rsidRPr="009C7017">
        <w:t xml:space="preserve"> {</w:t>
      </w:r>
    </w:p>
    <w:p w14:paraId="4B33C2AA" w14:textId="77777777" w:rsidR="009F7280" w:rsidRPr="009C7017" w:rsidRDefault="009F7280" w:rsidP="009F7280">
      <w:pPr>
        <w:pStyle w:val="PL"/>
      </w:pPr>
      <w:r w:rsidRPr="009C7017">
        <w:t xml:space="preserve">    maxNumberAP-SRS-PosResourcesPerBWP-r16         </w:t>
      </w:r>
      <w:r w:rsidRPr="009C7017">
        <w:rPr>
          <w:color w:val="993366"/>
        </w:rPr>
        <w:t>ENUMERATED</w:t>
      </w:r>
      <w:r w:rsidRPr="009C7017">
        <w:t xml:space="preserve"> {n1, n2, n4, n8, n16, n32, n64},</w:t>
      </w:r>
    </w:p>
    <w:p w14:paraId="1BBFD8EA" w14:textId="77777777" w:rsidR="009F7280" w:rsidRPr="009C7017" w:rsidRDefault="009F7280" w:rsidP="009F7280">
      <w:pPr>
        <w:pStyle w:val="PL"/>
      </w:pPr>
      <w:r w:rsidRPr="009C7017">
        <w:t xml:space="preserve">    maxNumberAP-SRS-PosResourcesPerBWP-PerSlot-r16 </w:t>
      </w:r>
      <w:r w:rsidRPr="009C7017">
        <w:rPr>
          <w:color w:val="993366"/>
        </w:rPr>
        <w:t>ENUMERATED</w:t>
      </w:r>
      <w:r w:rsidRPr="009C7017">
        <w:t xml:space="preserve"> {n1, n2, n3, n4, n5, n6, n8, n10, n12, n14}</w:t>
      </w:r>
    </w:p>
    <w:p w14:paraId="29F144BA" w14:textId="77777777" w:rsidR="009F7280" w:rsidRPr="009C7017" w:rsidRDefault="009F7280" w:rsidP="009F7280">
      <w:pPr>
        <w:pStyle w:val="PL"/>
      </w:pPr>
      <w:r w:rsidRPr="009C7017">
        <w:t>}</w:t>
      </w:r>
    </w:p>
    <w:p w14:paraId="27E6647F" w14:textId="77777777" w:rsidR="009F7280" w:rsidRPr="009C7017" w:rsidRDefault="009F7280" w:rsidP="009F7280">
      <w:pPr>
        <w:pStyle w:val="PL"/>
      </w:pPr>
    </w:p>
    <w:p w14:paraId="4CAA1635" w14:textId="77777777" w:rsidR="009F7280" w:rsidRPr="009C7017" w:rsidRDefault="009F7280" w:rsidP="009F7280">
      <w:pPr>
        <w:pStyle w:val="PL"/>
      </w:pPr>
      <w:r w:rsidRPr="009C7017">
        <w:t xml:space="preserve">SRS-PosResourceSP-r16 ::=                       </w:t>
      </w:r>
      <w:r w:rsidRPr="009C7017">
        <w:rPr>
          <w:color w:val="993366"/>
        </w:rPr>
        <w:t>SEQUENCE</w:t>
      </w:r>
      <w:r w:rsidRPr="009C7017">
        <w:t xml:space="preserve"> {</w:t>
      </w:r>
    </w:p>
    <w:p w14:paraId="3422C054" w14:textId="77777777" w:rsidR="009F7280" w:rsidRPr="009C7017" w:rsidRDefault="009F7280" w:rsidP="009F7280">
      <w:pPr>
        <w:pStyle w:val="PL"/>
      </w:pPr>
      <w:r w:rsidRPr="009C7017">
        <w:t xml:space="preserve">    maxNumberSP-SRS-PosResourcesPerBWP-r16               </w:t>
      </w:r>
      <w:r w:rsidRPr="009C7017">
        <w:rPr>
          <w:color w:val="993366"/>
        </w:rPr>
        <w:t>ENUMERATED</w:t>
      </w:r>
      <w:r w:rsidRPr="009C7017">
        <w:t xml:space="preserve"> {n1, n2, n4, n8, n16, n32, n64},</w:t>
      </w:r>
    </w:p>
    <w:p w14:paraId="34391E86" w14:textId="77777777" w:rsidR="009F7280" w:rsidRPr="009C7017" w:rsidRDefault="009F7280" w:rsidP="009F7280">
      <w:pPr>
        <w:pStyle w:val="PL"/>
      </w:pPr>
      <w:r w:rsidRPr="009C7017">
        <w:t xml:space="preserve">    maxNumberSP-SRS-PosResourcesPerBWP-PerSlot-r16       </w:t>
      </w:r>
      <w:r w:rsidRPr="009C7017">
        <w:rPr>
          <w:color w:val="993366"/>
        </w:rPr>
        <w:t>ENUMERATED</w:t>
      </w:r>
      <w:r w:rsidRPr="009C7017">
        <w:t xml:space="preserve"> {n1, n2, n3, n4, n5, n6, n8, n10, n12, n14}</w:t>
      </w:r>
    </w:p>
    <w:p w14:paraId="0E54C383" w14:textId="77777777" w:rsidR="009F7280" w:rsidRPr="009C7017" w:rsidRDefault="009F7280" w:rsidP="009F7280">
      <w:pPr>
        <w:pStyle w:val="PL"/>
      </w:pPr>
      <w:r w:rsidRPr="009C7017">
        <w:t>}</w:t>
      </w:r>
    </w:p>
    <w:p w14:paraId="64DD4158" w14:textId="77777777" w:rsidR="009F7280" w:rsidRPr="009C7017" w:rsidRDefault="009F7280" w:rsidP="009F7280">
      <w:pPr>
        <w:pStyle w:val="PL"/>
      </w:pPr>
    </w:p>
    <w:p w14:paraId="1720B51F" w14:textId="77777777" w:rsidR="009F7280" w:rsidRPr="009C7017" w:rsidRDefault="009F7280" w:rsidP="009F7280">
      <w:pPr>
        <w:pStyle w:val="PL"/>
      </w:pPr>
      <w:r w:rsidRPr="009C7017">
        <w:t xml:space="preserve">SRS-Resources ::=                           </w:t>
      </w:r>
      <w:r w:rsidRPr="009C7017">
        <w:rPr>
          <w:color w:val="993366"/>
        </w:rPr>
        <w:t>SEQUENCE</w:t>
      </w:r>
      <w:r w:rsidRPr="009C7017">
        <w:t xml:space="preserve"> {</w:t>
      </w:r>
    </w:p>
    <w:p w14:paraId="5CD12C2B" w14:textId="77777777" w:rsidR="009F7280" w:rsidRPr="009C7017" w:rsidRDefault="009F7280" w:rsidP="009F7280">
      <w:pPr>
        <w:pStyle w:val="PL"/>
      </w:pPr>
      <w:r w:rsidRPr="009C7017">
        <w:t xml:space="preserve">    maxNumberAperiodicSRS-PerBWP                </w:t>
      </w:r>
      <w:r w:rsidRPr="009C7017">
        <w:rPr>
          <w:color w:val="993366"/>
        </w:rPr>
        <w:t>ENUMERATED</w:t>
      </w:r>
      <w:r w:rsidRPr="009C7017">
        <w:t xml:space="preserve"> {n1, n2, n4, n8, n16},</w:t>
      </w:r>
    </w:p>
    <w:p w14:paraId="5F985984" w14:textId="77777777" w:rsidR="009F7280" w:rsidRPr="009C7017" w:rsidRDefault="009F7280" w:rsidP="009F7280">
      <w:pPr>
        <w:pStyle w:val="PL"/>
      </w:pPr>
      <w:r w:rsidRPr="009C7017">
        <w:lastRenderedPageBreak/>
        <w:t xml:space="preserve">    maxNumberAperiodicSRS-PerBWP-PerSlot        </w:t>
      </w:r>
      <w:r w:rsidRPr="009C7017">
        <w:rPr>
          <w:color w:val="993366"/>
        </w:rPr>
        <w:t>INTEGER</w:t>
      </w:r>
      <w:r w:rsidRPr="009C7017">
        <w:t xml:space="preserve"> (1..6),</w:t>
      </w:r>
    </w:p>
    <w:p w14:paraId="72AF0C5E" w14:textId="77777777" w:rsidR="009F7280" w:rsidRPr="009C7017" w:rsidRDefault="009F7280" w:rsidP="009F7280">
      <w:pPr>
        <w:pStyle w:val="PL"/>
      </w:pPr>
      <w:r w:rsidRPr="009C7017">
        <w:t xml:space="preserve">    maxNumberPeriodicSRS-PerBWP                 </w:t>
      </w:r>
      <w:r w:rsidRPr="009C7017">
        <w:rPr>
          <w:color w:val="993366"/>
        </w:rPr>
        <w:t>ENUMERATED</w:t>
      </w:r>
      <w:r w:rsidRPr="009C7017">
        <w:t xml:space="preserve"> {n1, n2, n4, n8, n16},</w:t>
      </w:r>
    </w:p>
    <w:p w14:paraId="407A762C" w14:textId="77777777" w:rsidR="009F7280" w:rsidRPr="009C7017" w:rsidRDefault="009F7280" w:rsidP="009F7280">
      <w:pPr>
        <w:pStyle w:val="PL"/>
      </w:pPr>
      <w:r w:rsidRPr="009C7017">
        <w:t xml:space="preserve">    maxNumberPeriodicSRS-PerBWP-PerSlot         </w:t>
      </w:r>
      <w:r w:rsidRPr="009C7017">
        <w:rPr>
          <w:color w:val="993366"/>
        </w:rPr>
        <w:t>INTEGER</w:t>
      </w:r>
      <w:r w:rsidRPr="009C7017">
        <w:t xml:space="preserve"> (1..6),</w:t>
      </w:r>
    </w:p>
    <w:p w14:paraId="351451EC" w14:textId="77777777" w:rsidR="009F7280" w:rsidRPr="009C7017" w:rsidRDefault="009F7280" w:rsidP="009F7280">
      <w:pPr>
        <w:pStyle w:val="PL"/>
      </w:pPr>
      <w:r w:rsidRPr="009C7017">
        <w:t xml:space="preserve">    maxNumberSemiPersistentSRS-PerBWP           </w:t>
      </w:r>
      <w:r w:rsidRPr="009C7017">
        <w:rPr>
          <w:color w:val="993366"/>
        </w:rPr>
        <w:t>ENUMERATED</w:t>
      </w:r>
      <w:r w:rsidRPr="009C7017">
        <w:t xml:space="preserve"> {n1, n2, n4, n8, n16},</w:t>
      </w:r>
    </w:p>
    <w:p w14:paraId="67979FB3" w14:textId="77777777" w:rsidR="009F7280" w:rsidRPr="009C7017" w:rsidRDefault="009F7280" w:rsidP="009F7280">
      <w:pPr>
        <w:pStyle w:val="PL"/>
      </w:pPr>
      <w:r w:rsidRPr="009C7017">
        <w:t xml:space="preserve">    maxNumberSemiPersistentSRS-PerBWP-PerSlot   </w:t>
      </w:r>
      <w:r w:rsidRPr="009C7017">
        <w:rPr>
          <w:color w:val="993366"/>
        </w:rPr>
        <w:t>INTEGER</w:t>
      </w:r>
      <w:r w:rsidRPr="009C7017">
        <w:t xml:space="preserve"> (1..6),</w:t>
      </w:r>
    </w:p>
    <w:p w14:paraId="3ED6957B" w14:textId="77777777" w:rsidR="009F7280" w:rsidRPr="009C7017" w:rsidRDefault="009F7280" w:rsidP="009F7280">
      <w:pPr>
        <w:pStyle w:val="PL"/>
      </w:pPr>
      <w:r w:rsidRPr="009C7017">
        <w:t xml:space="preserve">    maxNumberSRS-Ports-PerResource              </w:t>
      </w:r>
      <w:r w:rsidRPr="009C7017">
        <w:rPr>
          <w:color w:val="993366"/>
        </w:rPr>
        <w:t>ENUMERATED</w:t>
      </w:r>
      <w:r w:rsidRPr="009C7017">
        <w:t xml:space="preserve"> {n1, n2, n4}</w:t>
      </w:r>
    </w:p>
    <w:p w14:paraId="49316866" w14:textId="77777777" w:rsidR="009F7280" w:rsidRPr="009C7017" w:rsidRDefault="009F7280" w:rsidP="009F7280">
      <w:pPr>
        <w:pStyle w:val="PL"/>
      </w:pPr>
      <w:r w:rsidRPr="009C7017">
        <w:t>}</w:t>
      </w:r>
    </w:p>
    <w:p w14:paraId="077EED4C" w14:textId="77777777" w:rsidR="009F7280" w:rsidRPr="009C7017" w:rsidRDefault="009F7280" w:rsidP="009F7280">
      <w:pPr>
        <w:pStyle w:val="PL"/>
      </w:pPr>
    </w:p>
    <w:p w14:paraId="2B6220BA" w14:textId="77777777" w:rsidR="009F7280" w:rsidRPr="009C7017" w:rsidRDefault="009F7280" w:rsidP="009F7280">
      <w:pPr>
        <w:pStyle w:val="PL"/>
      </w:pPr>
      <w:r w:rsidRPr="009C7017">
        <w:t xml:space="preserve">DummyF ::=                                  </w:t>
      </w:r>
      <w:r w:rsidRPr="009C7017">
        <w:rPr>
          <w:color w:val="993366"/>
        </w:rPr>
        <w:t>SEQUENCE</w:t>
      </w:r>
      <w:r w:rsidRPr="009C7017">
        <w:t xml:space="preserve"> {</w:t>
      </w:r>
    </w:p>
    <w:p w14:paraId="6E8E482C" w14:textId="77777777" w:rsidR="009F7280" w:rsidRPr="009C7017" w:rsidRDefault="009F7280" w:rsidP="009F7280">
      <w:pPr>
        <w:pStyle w:val="PL"/>
      </w:pPr>
      <w:r w:rsidRPr="009C7017">
        <w:t xml:space="preserve">    maxNumberPeriodicCSI-ReportPerBWP           </w:t>
      </w:r>
      <w:r w:rsidRPr="009C7017">
        <w:rPr>
          <w:color w:val="993366"/>
        </w:rPr>
        <w:t>INTEGER</w:t>
      </w:r>
      <w:r w:rsidRPr="009C7017">
        <w:t xml:space="preserve"> (1..4),</w:t>
      </w:r>
    </w:p>
    <w:p w14:paraId="6373C08F" w14:textId="77777777" w:rsidR="009F7280" w:rsidRPr="009C7017" w:rsidRDefault="009F7280" w:rsidP="009F7280">
      <w:pPr>
        <w:pStyle w:val="PL"/>
      </w:pPr>
      <w:r w:rsidRPr="009C7017">
        <w:t xml:space="preserve">    maxNumberAperiodicCSI-ReportPerBWP          </w:t>
      </w:r>
      <w:r w:rsidRPr="009C7017">
        <w:rPr>
          <w:color w:val="993366"/>
        </w:rPr>
        <w:t>INTEGER</w:t>
      </w:r>
      <w:r w:rsidRPr="009C7017">
        <w:t xml:space="preserve"> (1..4),</w:t>
      </w:r>
    </w:p>
    <w:p w14:paraId="6AAF2276" w14:textId="77777777" w:rsidR="009F7280" w:rsidRPr="009C7017" w:rsidRDefault="009F7280" w:rsidP="009F7280">
      <w:pPr>
        <w:pStyle w:val="PL"/>
      </w:pPr>
      <w:r w:rsidRPr="009C7017">
        <w:t xml:space="preserve">    maxNumberSemiPersistentCSI-ReportPerBWP     </w:t>
      </w:r>
      <w:r w:rsidRPr="009C7017">
        <w:rPr>
          <w:color w:val="993366"/>
        </w:rPr>
        <w:t>INTEGER</w:t>
      </w:r>
      <w:r w:rsidRPr="009C7017">
        <w:t xml:space="preserve"> (0..4),</w:t>
      </w:r>
    </w:p>
    <w:p w14:paraId="5BC9F403" w14:textId="77777777" w:rsidR="009F7280" w:rsidRPr="009C7017" w:rsidRDefault="009F7280" w:rsidP="009F7280">
      <w:pPr>
        <w:pStyle w:val="PL"/>
      </w:pPr>
      <w:r w:rsidRPr="009C7017">
        <w:t xml:space="preserve">    simultaneousCSI-ReportsAllCC                </w:t>
      </w:r>
      <w:r w:rsidRPr="009C7017">
        <w:rPr>
          <w:color w:val="993366"/>
        </w:rPr>
        <w:t>INTEGER</w:t>
      </w:r>
      <w:r w:rsidRPr="009C7017">
        <w:t xml:space="preserve"> (5..32)</w:t>
      </w:r>
    </w:p>
    <w:p w14:paraId="6DA30D8D" w14:textId="77777777" w:rsidR="009F7280" w:rsidRPr="009C7017" w:rsidRDefault="009F7280" w:rsidP="009F7280">
      <w:pPr>
        <w:pStyle w:val="PL"/>
      </w:pPr>
      <w:r w:rsidRPr="009C7017">
        <w:t>}</w:t>
      </w:r>
    </w:p>
    <w:p w14:paraId="234BBABB" w14:textId="77777777" w:rsidR="009F7280" w:rsidRPr="009C7017" w:rsidRDefault="009F7280" w:rsidP="009F7280">
      <w:pPr>
        <w:pStyle w:val="PL"/>
      </w:pPr>
    </w:p>
    <w:p w14:paraId="2B476FFA" w14:textId="77777777" w:rsidR="009F7280" w:rsidRPr="009C7017" w:rsidRDefault="009F7280" w:rsidP="009F7280">
      <w:pPr>
        <w:pStyle w:val="PL"/>
        <w:rPr>
          <w:color w:val="808080"/>
        </w:rPr>
      </w:pPr>
      <w:r w:rsidRPr="009C7017">
        <w:rPr>
          <w:color w:val="808080"/>
        </w:rPr>
        <w:t>-- TAG-FEATURESETUPLINK-STOP</w:t>
      </w:r>
    </w:p>
    <w:p w14:paraId="6E9F8DB4" w14:textId="77777777" w:rsidR="009F7280" w:rsidRPr="009C7017" w:rsidRDefault="009F7280" w:rsidP="009F7280">
      <w:pPr>
        <w:pStyle w:val="PL"/>
        <w:rPr>
          <w:color w:val="808080"/>
        </w:rPr>
      </w:pPr>
      <w:r w:rsidRPr="009C7017">
        <w:rPr>
          <w:color w:val="808080"/>
        </w:rPr>
        <w:t>-- ASN1STOP</w:t>
      </w:r>
    </w:p>
    <w:p w14:paraId="7A0C21F5" w14:textId="77777777" w:rsidR="009F7280" w:rsidRPr="009C7017" w:rsidRDefault="009F7280" w:rsidP="009F72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F7280" w:rsidRPr="009C7017" w14:paraId="411D8A70"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3E7F9FAD" w14:textId="77777777" w:rsidR="009F7280" w:rsidRPr="009C7017" w:rsidRDefault="009F7280" w:rsidP="00480DD4">
            <w:pPr>
              <w:pStyle w:val="TAH"/>
              <w:rPr>
                <w:rFonts w:eastAsia="Malgun Gothic"/>
                <w:szCs w:val="22"/>
                <w:lang w:eastAsia="sv-SE"/>
              </w:rPr>
            </w:pPr>
            <w:proofErr w:type="spellStart"/>
            <w:r w:rsidRPr="009C7017">
              <w:rPr>
                <w:rFonts w:eastAsia="Malgun Gothic"/>
                <w:i/>
                <w:szCs w:val="22"/>
                <w:lang w:eastAsia="sv-SE"/>
              </w:rPr>
              <w:t>FeatureSetUplink</w:t>
            </w:r>
            <w:proofErr w:type="spellEnd"/>
            <w:r w:rsidRPr="009C7017">
              <w:rPr>
                <w:rFonts w:eastAsia="Malgun Gothic"/>
                <w:i/>
                <w:szCs w:val="22"/>
                <w:lang w:eastAsia="sv-SE"/>
              </w:rPr>
              <w:t xml:space="preserve"> </w:t>
            </w:r>
            <w:r w:rsidRPr="009C7017">
              <w:rPr>
                <w:rFonts w:eastAsia="Malgun Gothic"/>
                <w:szCs w:val="22"/>
                <w:lang w:eastAsia="sv-SE"/>
              </w:rPr>
              <w:t>field descriptions</w:t>
            </w:r>
          </w:p>
        </w:tc>
      </w:tr>
      <w:tr w:rsidR="009F7280" w:rsidRPr="009C7017" w14:paraId="0C5D8E12"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2554B551" w14:textId="77777777" w:rsidR="009F7280" w:rsidRPr="009C7017" w:rsidRDefault="009F7280" w:rsidP="00480DD4">
            <w:pPr>
              <w:pStyle w:val="TAL"/>
              <w:rPr>
                <w:rFonts w:eastAsia="Malgun Gothic"/>
                <w:szCs w:val="22"/>
                <w:lang w:eastAsia="sv-SE"/>
              </w:rPr>
            </w:pPr>
            <w:proofErr w:type="spellStart"/>
            <w:r w:rsidRPr="009C7017">
              <w:rPr>
                <w:rFonts w:eastAsia="Malgun Gothic"/>
                <w:b/>
                <w:i/>
                <w:szCs w:val="22"/>
                <w:lang w:eastAsia="sv-SE"/>
              </w:rPr>
              <w:t>featureSetListPerUplinkCC</w:t>
            </w:r>
            <w:proofErr w:type="spellEnd"/>
          </w:p>
          <w:p w14:paraId="3DBCBAF8" w14:textId="77777777" w:rsidR="009F7280" w:rsidRPr="009C7017" w:rsidRDefault="009F7280" w:rsidP="00480DD4">
            <w:pPr>
              <w:pStyle w:val="TAL"/>
              <w:rPr>
                <w:rFonts w:eastAsia="Malgun Gothic"/>
                <w:szCs w:val="22"/>
                <w:lang w:eastAsia="sv-SE"/>
              </w:rPr>
            </w:pPr>
            <w:r w:rsidRPr="009C701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9C7017">
              <w:rPr>
                <w:rFonts w:eastAsia="Malgun Gothic"/>
                <w:i/>
                <w:lang w:eastAsia="sv-SE"/>
              </w:rPr>
              <w:t>FeatureSetUplinkPerCC</w:t>
            </w:r>
            <w:proofErr w:type="spellEnd"/>
            <w:r w:rsidRPr="009C7017">
              <w:rPr>
                <w:rFonts w:eastAsia="Malgun Gothic"/>
                <w:i/>
                <w:lang w:eastAsia="sv-SE"/>
              </w:rPr>
              <w:t>-Id</w:t>
            </w:r>
            <w:r w:rsidRPr="009C7017">
              <w:rPr>
                <w:rFonts w:eastAsia="Malgun Gothic"/>
                <w:szCs w:val="22"/>
                <w:lang w:eastAsia="sv-SE"/>
              </w:rPr>
              <w:t xml:space="preserve"> in this list as the number of carriers it supports according to the </w:t>
            </w:r>
            <w:r w:rsidRPr="009C7017">
              <w:rPr>
                <w:rFonts w:eastAsia="Malgun Gothic"/>
                <w:i/>
                <w:lang w:eastAsia="sv-SE"/>
              </w:rPr>
              <w:t>ca-</w:t>
            </w:r>
            <w:proofErr w:type="spellStart"/>
            <w:r w:rsidRPr="009C7017">
              <w:rPr>
                <w:rFonts w:eastAsia="Malgun Gothic"/>
                <w:i/>
                <w:lang w:eastAsia="sv-SE"/>
              </w:rPr>
              <w:t>BandwidthClassUL</w:t>
            </w:r>
            <w:proofErr w:type="spellEnd"/>
            <w:r w:rsidRPr="009C7017">
              <w:rPr>
                <w:lang w:eastAsia="sv-SE"/>
              </w:rPr>
              <w:t xml:space="preserve">, except if indicating additional functionality by reducing the number of </w:t>
            </w:r>
            <w:proofErr w:type="spellStart"/>
            <w:r w:rsidRPr="009C7017">
              <w:rPr>
                <w:i/>
                <w:lang w:eastAsia="sv-SE"/>
              </w:rPr>
              <w:t>FeatureSetUplinkPerCC</w:t>
            </w:r>
            <w:proofErr w:type="spellEnd"/>
            <w:r w:rsidRPr="009C7017">
              <w:rPr>
                <w:i/>
                <w:lang w:eastAsia="sv-SE"/>
              </w:rPr>
              <w:t>-Id</w:t>
            </w:r>
            <w:r w:rsidRPr="009C7017">
              <w:rPr>
                <w:lang w:eastAsia="sv-SE"/>
              </w:rPr>
              <w:t xml:space="preserve"> in the feature set (see NOTE 1 in </w:t>
            </w:r>
            <w:proofErr w:type="spellStart"/>
            <w:r w:rsidRPr="009C7017">
              <w:rPr>
                <w:i/>
                <w:lang w:eastAsia="sv-SE"/>
              </w:rPr>
              <w:t>FeatureSetCombination</w:t>
            </w:r>
            <w:proofErr w:type="spellEnd"/>
            <w:r w:rsidRPr="009C7017">
              <w:rPr>
                <w:lang w:eastAsia="sv-SE"/>
              </w:rPr>
              <w:t xml:space="preserve"> IE description)</w:t>
            </w:r>
            <w:r w:rsidRPr="009C7017">
              <w:rPr>
                <w:rFonts w:eastAsia="Malgun Gothic"/>
                <w:szCs w:val="22"/>
                <w:lang w:eastAsia="sv-SE"/>
              </w:rPr>
              <w:t xml:space="preserve">. The order of the elements in this list is not relevant, i.e., the network may configure any of the carriers in accordance with any of the </w:t>
            </w:r>
            <w:proofErr w:type="spellStart"/>
            <w:r w:rsidRPr="009C7017">
              <w:rPr>
                <w:rFonts w:eastAsia="Malgun Gothic"/>
                <w:i/>
                <w:lang w:eastAsia="sv-SE"/>
              </w:rPr>
              <w:t>FeatureSetUplinkPerCC</w:t>
            </w:r>
            <w:proofErr w:type="spellEnd"/>
            <w:r w:rsidRPr="009C7017">
              <w:rPr>
                <w:rFonts w:eastAsia="Malgun Gothic"/>
                <w:i/>
                <w:lang w:eastAsia="sv-SE"/>
              </w:rPr>
              <w:t>-Id</w:t>
            </w:r>
            <w:r w:rsidRPr="009C7017">
              <w:rPr>
                <w:rFonts w:eastAsia="Malgun Gothic"/>
                <w:szCs w:val="22"/>
                <w:lang w:eastAsia="sv-SE"/>
              </w:rPr>
              <w:t xml:space="preserve"> in this list.</w:t>
            </w:r>
          </w:p>
        </w:tc>
      </w:tr>
    </w:tbl>
    <w:p w14:paraId="7C1FF112" w14:textId="77777777" w:rsidR="009F7280" w:rsidRPr="009C7017" w:rsidRDefault="009F7280" w:rsidP="009F7280"/>
    <w:p w14:paraId="70704A01" w14:textId="77777777" w:rsidR="009F7280" w:rsidRPr="009C7017" w:rsidRDefault="009F7280" w:rsidP="009F7280">
      <w:pPr>
        <w:pStyle w:val="Heading4"/>
        <w:rPr>
          <w:rFonts w:eastAsia="Malgun Gothic"/>
        </w:rPr>
      </w:pPr>
      <w:bookmarkStart w:id="36" w:name="_Toc83740405"/>
      <w:r w:rsidRPr="009C7017">
        <w:rPr>
          <w:rFonts w:eastAsia="Malgun Gothic"/>
        </w:rPr>
        <w:t>–</w:t>
      </w:r>
      <w:r w:rsidRPr="009C7017">
        <w:rPr>
          <w:rFonts w:eastAsia="Malgun Gothic"/>
        </w:rPr>
        <w:tab/>
      </w:r>
      <w:proofErr w:type="spellStart"/>
      <w:r w:rsidRPr="009C7017">
        <w:rPr>
          <w:rFonts w:eastAsia="Malgun Gothic"/>
          <w:i/>
        </w:rPr>
        <w:t>FeatureSetUplinkId</w:t>
      </w:r>
      <w:bookmarkEnd w:id="36"/>
      <w:proofErr w:type="spellEnd"/>
    </w:p>
    <w:p w14:paraId="1ED3FBFB" w14:textId="77777777" w:rsidR="009F7280" w:rsidRPr="009C7017" w:rsidRDefault="009F7280" w:rsidP="009F7280">
      <w:pPr>
        <w:rPr>
          <w:rFonts w:eastAsia="Malgun Gothic"/>
        </w:rPr>
      </w:pPr>
      <w:r w:rsidRPr="009C7017">
        <w:rPr>
          <w:rFonts w:eastAsia="Malgun Gothic"/>
        </w:rPr>
        <w:t xml:space="preserve">The IE </w:t>
      </w:r>
      <w:proofErr w:type="spellStart"/>
      <w:r w:rsidRPr="009C7017">
        <w:rPr>
          <w:rFonts w:eastAsia="Malgun Gothic"/>
          <w:i/>
        </w:rPr>
        <w:t>FeatureSetUplinkId</w:t>
      </w:r>
      <w:proofErr w:type="spellEnd"/>
      <w:r w:rsidRPr="009C7017">
        <w:rPr>
          <w:rFonts w:eastAsia="Malgun Gothic"/>
        </w:rPr>
        <w:t xml:space="preserve"> </w:t>
      </w:r>
      <w:r w:rsidRPr="009C7017">
        <w:t xml:space="preserve">identifies an uplink feature set. The </w:t>
      </w:r>
      <w:proofErr w:type="spellStart"/>
      <w:r w:rsidRPr="009C7017">
        <w:rPr>
          <w:i/>
        </w:rPr>
        <w:t>FeatureSetUplinkId</w:t>
      </w:r>
      <w:proofErr w:type="spellEnd"/>
      <w:r w:rsidRPr="009C7017">
        <w:t xml:space="preserve"> of a </w:t>
      </w:r>
      <w:proofErr w:type="spellStart"/>
      <w:r w:rsidRPr="009C7017">
        <w:rPr>
          <w:i/>
        </w:rPr>
        <w:t>FeatureSetUplink</w:t>
      </w:r>
      <w:proofErr w:type="spellEnd"/>
      <w:r w:rsidRPr="009C7017">
        <w:t xml:space="preserve"> is the index position of the </w:t>
      </w:r>
      <w:proofErr w:type="spellStart"/>
      <w:r w:rsidRPr="009C7017">
        <w:rPr>
          <w:i/>
        </w:rPr>
        <w:t>FeatureSetUplink</w:t>
      </w:r>
      <w:proofErr w:type="spellEnd"/>
      <w:r w:rsidRPr="009C7017">
        <w:t xml:space="preserve"> in the </w:t>
      </w:r>
      <w:proofErr w:type="spellStart"/>
      <w:r w:rsidRPr="009C7017">
        <w:rPr>
          <w:i/>
        </w:rPr>
        <w:t>featureSetsUplink</w:t>
      </w:r>
      <w:proofErr w:type="spellEnd"/>
      <w:r w:rsidRPr="009C7017">
        <w:rPr>
          <w:i/>
        </w:rPr>
        <w:t xml:space="preserve"> </w:t>
      </w:r>
      <w:r w:rsidRPr="009C7017">
        <w:t xml:space="preserve">list in the </w:t>
      </w:r>
      <w:proofErr w:type="spellStart"/>
      <w:r w:rsidRPr="009C7017">
        <w:rPr>
          <w:i/>
        </w:rPr>
        <w:t>FeatureSets</w:t>
      </w:r>
      <w:proofErr w:type="spellEnd"/>
      <w:r w:rsidRPr="009C7017">
        <w:t xml:space="preserve"> IE. The first element in the list is referred to by </w:t>
      </w:r>
      <w:proofErr w:type="spellStart"/>
      <w:r w:rsidRPr="009C7017">
        <w:rPr>
          <w:i/>
        </w:rPr>
        <w:t>FeatureSetUplinkId</w:t>
      </w:r>
      <w:proofErr w:type="spellEnd"/>
      <w:r w:rsidRPr="009C7017">
        <w:rPr>
          <w:i/>
        </w:rPr>
        <w:t xml:space="preserve"> </w:t>
      </w:r>
      <w:r w:rsidRPr="009C7017">
        <w:t xml:space="preserve">= 1, and so on. The </w:t>
      </w:r>
      <w:proofErr w:type="spellStart"/>
      <w:r w:rsidRPr="009C7017">
        <w:rPr>
          <w:rFonts w:eastAsia="Malgun Gothic"/>
          <w:i/>
        </w:rPr>
        <w:t>FeatureSetUplinkId</w:t>
      </w:r>
      <w:proofErr w:type="spellEnd"/>
      <w:r w:rsidRPr="009C7017">
        <w:rPr>
          <w:i/>
        </w:rPr>
        <w:t xml:space="preserve"> =0</w:t>
      </w:r>
      <w:r w:rsidRPr="009C7017">
        <w:t xml:space="preserve"> is not used by an actual </w:t>
      </w:r>
      <w:proofErr w:type="spellStart"/>
      <w:r w:rsidRPr="009C7017">
        <w:rPr>
          <w:i/>
        </w:rPr>
        <w:t>FeatureSetUplink</w:t>
      </w:r>
      <w:proofErr w:type="spellEnd"/>
      <w:r w:rsidRPr="009C7017">
        <w:t xml:space="preserve"> but means that the UE does not support a carrier in this band of a band combination.</w:t>
      </w:r>
    </w:p>
    <w:p w14:paraId="45768A26" w14:textId="77777777" w:rsidR="009F7280" w:rsidRPr="009C7017" w:rsidRDefault="009F7280" w:rsidP="009F7280">
      <w:pPr>
        <w:pStyle w:val="TH"/>
        <w:rPr>
          <w:rFonts w:eastAsia="Malgun Gothic"/>
        </w:rPr>
      </w:pPr>
      <w:proofErr w:type="spellStart"/>
      <w:r w:rsidRPr="009C7017">
        <w:rPr>
          <w:rFonts w:eastAsia="Malgun Gothic"/>
          <w:i/>
        </w:rPr>
        <w:t>FeatureSetUplinkId</w:t>
      </w:r>
      <w:proofErr w:type="spellEnd"/>
      <w:r w:rsidRPr="009C7017">
        <w:rPr>
          <w:rFonts w:eastAsia="Malgun Gothic"/>
        </w:rPr>
        <w:t xml:space="preserve"> information element</w:t>
      </w:r>
    </w:p>
    <w:p w14:paraId="6F9EB5F5" w14:textId="77777777" w:rsidR="009F7280" w:rsidRPr="009C7017" w:rsidRDefault="009F7280" w:rsidP="009F7280">
      <w:pPr>
        <w:pStyle w:val="PL"/>
        <w:rPr>
          <w:color w:val="808080"/>
        </w:rPr>
      </w:pPr>
      <w:r w:rsidRPr="009C7017">
        <w:rPr>
          <w:color w:val="808080"/>
        </w:rPr>
        <w:t>-- ASN1START</w:t>
      </w:r>
    </w:p>
    <w:p w14:paraId="36B77642" w14:textId="77777777" w:rsidR="009F7280" w:rsidRPr="009C7017" w:rsidRDefault="009F7280" w:rsidP="009F7280">
      <w:pPr>
        <w:pStyle w:val="PL"/>
        <w:rPr>
          <w:color w:val="808080"/>
        </w:rPr>
      </w:pPr>
      <w:r w:rsidRPr="009C7017">
        <w:rPr>
          <w:color w:val="808080"/>
        </w:rPr>
        <w:t>-- TAG-FEATURESETUPLINKID-START</w:t>
      </w:r>
    </w:p>
    <w:p w14:paraId="37409E5D" w14:textId="77777777" w:rsidR="009F7280" w:rsidRPr="009C7017" w:rsidRDefault="009F7280" w:rsidP="009F7280">
      <w:pPr>
        <w:pStyle w:val="PL"/>
      </w:pPr>
    </w:p>
    <w:p w14:paraId="45082E33" w14:textId="77777777" w:rsidR="009F7280" w:rsidRPr="009C7017" w:rsidRDefault="009F7280" w:rsidP="009F7280">
      <w:pPr>
        <w:pStyle w:val="PL"/>
      </w:pPr>
      <w:r w:rsidRPr="009C7017">
        <w:t xml:space="preserve">FeatureSetUplinkId ::=                  </w:t>
      </w:r>
      <w:r w:rsidRPr="009C7017">
        <w:rPr>
          <w:color w:val="993366"/>
        </w:rPr>
        <w:t>INTEGER</w:t>
      </w:r>
      <w:r w:rsidRPr="009C7017">
        <w:t xml:space="preserve"> (0..maxUplinkFeatureSets)</w:t>
      </w:r>
    </w:p>
    <w:p w14:paraId="65E14141" w14:textId="77777777" w:rsidR="009F7280" w:rsidRPr="009C7017" w:rsidRDefault="009F7280" w:rsidP="009F7280">
      <w:pPr>
        <w:pStyle w:val="PL"/>
      </w:pPr>
    </w:p>
    <w:p w14:paraId="0D913594" w14:textId="77777777" w:rsidR="009F7280" w:rsidRPr="009C7017" w:rsidRDefault="009F7280" w:rsidP="009F7280">
      <w:pPr>
        <w:pStyle w:val="PL"/>
        <w:rPr>
          <w:color w:val="808080"/>
        </w:rPr>
      </w:pPr>
      <w:r w:rsidRPr="009C7017">
        <w:rPr>
          <w:color w:val="808080"/>
        </w:rPr>
        <w:t>-- TAG-FEATURESETUPLINKID-STOP</w:t>
      </w:r>
    </w:p>
    <w:p w14:paraId="16C135E0" w14:textId="77777777" w:rsidR="009F7280" w:rsidRPr="009C7017" w:rsidRDefault="009F7280" w:rsidP="009F7280">
      <w:pPr>
        <w:pStyle w:val="PL"/>
        <w:rPr>
          <w:color w:val="808080"/>
        </w:rPr>
      </w:pPr>
      <w:r w:rsidRPr="009C7017">
        <w:rPr>
          <w:color w:val="808080"/>
        </w:rPr>
        <w:t>-- ASN1STOP</w:t>
      </w:r>
    </w:p>
    <w:p w14:paraId="0D3C9451" w14:textId="77777777" w:rsidR="009F7280" w:rsidRPr="009C7017" w:rsidRDefault="009F7280" w:rsidP="009F7280"/>
    <w:p w14:paraId="681294E8" w14:textId="77777777" w:rsidR="009F7280" w:rsidRPr="009C7017" w:rsidRDefault="009F7280" w:rsidP="009F7280">
      <w:pPr>
        <w:pStyle w:val="Heading4"/>
        <w:rPr>
          <w:i/>
          <w:noProof/>
        </w:rPr>
      </w:pPr>
      <w:bookmarkStart w:id="37" w:name="_Toc83740406"/>
      <w:r w:rsidRPr="009C7017">
        <w:t>–</w:t>
      </w:r>
      <w:r w:rsidRPr="009C7017">
        <w:tab/>
      </w:r>
      <w:r w:rsidRPr="009C7017">
        <w:rPr>
          <w:i/>
          <w:noProof/>
        </w:rPr>
        <w:t>FeatureSetUplinkPerCC</w:t>
      </w:r>
      <w:bookmarkEnd w:id="37"/>
    </w:p>
    <w:p w14:paraId="2BE76BF0" w14:textId="77777777" w:rsidR="009F7280" w:rsidRPr="009C7017" w:rsidRDefault="009F7280" w:rsidP="009F7280">
      <w:pPr>
        <w:rPr>
          <w:noProof/>
        </w:rPr>
      </w:pPr>
      <w:r w:rsidRPr="009C7017">
        <w:t xml:space="preserve">The IE </w:t>
      </w:r>
      <w:r w:rsidRPr="009C7017">
        <w:rPr>
          <w:i/>
          <w:noProof/>
        </w:rPr>
        <w:t>FeatureSetUplinkPerCC</w:t>
      </w:r>
      <w:r w:rsidRPr="009C7017">
        <w:rPr>
          <w:noProof/>
        </w:rPr>
        <w:t xml:space="preserve"> indicates a set of features that the UE supports on the corresponding carrier of one band entry of a band combination.</w:t>
      </w:r>
    </w:p>
    <w:p w14:paraId="68249FFD" w14:textId="77777777" w:rsidR="009F7280" w:rsidRPr="009C7017" w:rsidRDefault="009F7280" w:rsidP="009F7280">
      <w:pPr>
        <w:pStyle w:val="TH"/>
      </w:pPr>
      <w:proofErr w:type="spellStart"/>
      <w:r w:rsidRPr="009C7017">
        <w:rPr>
          <w:i/>
        </w:rPr>
        <w:lastRenderedPageBreak/>
        <w:t>FeatureSetUplinkPerCC</w:t>
      </w:r>
      <w:proofErr w:type="spellEnd"/>
      <w:r w:rsidRPr="009C7017">
        <w:rPr>
          <w:i/>
        </w:rPr>
        <w:t xml:space="preserve"> </w:t>
      </w:r>
      <w:r w:rsidRPr="009C7017">
        <w:t>information element</w:t>
      </w:r>
    </w:p>
    <w:p w14:paraId="601AA9E4" w14:textId="77777777" w:rsidR="009F7280" w:rsidRPr="009C7017" w:rsidRDefault="009F7280" w:rsidP="009F7280">
      <w:pPr>
        <w:pStyle w:val="PL"/>
        <w:rPr>
          <w:color w:val="808080"/>
        </w:rPr>
      </w:pPr>
      <w:r w:rsidRPr="009C7017">
        <w:rPr>
          <w:color w:val="808080"/>
        </w:rPr>
        <w:t>-- ASN1START</w:t>
      </w:r>
    </w:p>
    <w:p w14:paraId="79F468C4" w14:textId="77777777" w:rsidR="009F7280" w:rsidRPr="009C7017" w:rsidRDefault="009F7280" w:rsidP="009F7280">
      <w:pPr>
        <w:pStyle w:val="PL"/>
        <w:rPr>
          <w:color w:val="808080"/>
        </w:rPr>
      </w:pPr>
      <w:r w:rsidRPr="009C7017">
        <w:rPr>
          <w:color w:val="808080"/>
        </w:rPr>
        <w:t>-- TAG-FEATURESETUPLINKPERCC-START</w:t>
      </w:r>
    </w:p>
    <w:p w14:paraId="30641859" w14:textId="77777777" w:rsidR="009F7280" w:rsidRPr="009C7017" w:rsidRDefault="009F7280" w:rsidP="009F7280">
      <w:pPr>
        <w:pStyle w:val="PL"/>
      </w:pPr>
    </w:p>
    <w:p w14:paraId="0B06CC9A" w14:textId="77777777" w:rsidR="009F7280" w:rsidRPr="009C7017" w:rsidRDefault="009F7280" w:rsidP="009F7280">
      <w:pPr>
        <w:pStyle w:val="PL"/>
      </w:pPr>
      <w:r w:rsidRPr="009C7017">
        <w:t xml:space="preserve">FeatureSetUplinkPerCC ::=               </w:t>
      </w:r>
      <w:r w:rsidRPr="009C7017">
        <w:rPr>
          <w:color w:val="993366"/>
        </w:rPr>
        <w:t>SEQUENCE</w:t>
      </w:r>
      <w:r w:rsidRPr="009C7017">
        <w:t xml:space="preserve"> {</w:t>
      </w:r>
    </w:p>
    <w:p w14:paraId="1EE3E140" w14:textId="77777777" w:rsidR="009F7280" w:rsidRPr="009C7017" w:rsidRDefault="009F7280" w:rsidP="009F7280">
      <w:pPr>
        <w:pStyle w:val="PL"/>
      </w:pPr>
      <w:r w:rsidRPr="009C7017">
        <w:t xml:space="preserve">    supportedSubcarrierSpacingUL            SubcarrierSpacing,</w:t>
      </w:r>
    </w:p>
    <w:p w14:paraId="27451BA9" w14:textId="77777777" w:rsidR="009F7280" w:rsidRPr="009C7017" w:rsidRDefault="009F7280" w:rsidP="009F7280">
      <w:pPr>
        <w:pStyle w:val="PL"/>
      </w:pPr>
      <w:r w:rsidRPr="009C7017">
        <w:t xml:space="preserve">    supportedBandwidthUL                    SupportedBandwidth,</w:t>
      </w:r>
    </w:p>
    <w:p w14:paraId="2142D9D8" w14:textId="77777777" w:rsidR="009F7280" w:rsidRPr="009C7017" w:rsidRDefault="009F7280" w:rsidP="009F7280">
      <w:pPr>
        <w:pStyle w:val="PL"/>
      </w:pPr>
      <w:r w:rsidRPr="009C7017">
        <w:t xml:space="preserve">    channelBW-90mhz                         </w:t>
      </w:r>
      <w:r w:rsidRPr="009C7017">
        <w:rPr>
          <w:color w:val="993366"/>
        </w:rPr>
        <w:t>ENUMERATED</w:t>
      </w:r>
      <w:r w:rsidRPr="009C7017">
        <w:t xml:space="preserve"> {supported}                      </w:t>
      </w:r>
      <w:r w:rsidRPr="009C7017">
        <w:rPr>
          <w:color w:val="993366"/>
        </w:rPr>
        <w:t>OPTIONAL</w:t>
      </w:r>
      <w:r w:rsidRPr="009C7017">
        <w:t>,</w:t>
      </w:r>
    </w:p>
    <w:p w14:paraId="1CABF6D5" w14:textId="77777777" w:rsidR="009F7280" w:rsidRPr="009C7017" w:rsidRDefault="009F7280" w:rsidP="009F7280">
      <w:pPr>
        <w:pStyle w:val="PL"/>
      </w:pPr>
      <w:r w:rsidRPr="009C7017">
        <w:t xml:space="preserve">    mimo-CB-PUSCH                           </w:t>
      </w:r>
      <w:r w:rsidRPr="009C7017">
        <w:rPr>
          <w:color w:val="993366"/>
        </w:rPr>
        <w:t>SEQUENCE</w:t>
      </w:r>
      <w:r w:rsidRPr="009C7017">
        <w:t xml:space="preserve"> {</w:t>
      </w:r>
    </w:p>
    <w:p w14:paraId="0C29082C" w14:textId="77777777" w:rsidR="009F7280" w:rsidRPr="009C7017" w:rsidRDefault="009F7280" w:rsidP="009F7280">
      <w:pPr>
        <w:pStyle w:val="PL"/>
      </w:pPr>
      <w:r w:rsidRPr="009C7017">
        <w:t xml:space="preserve">        maxNumberMIMO-LayersCB-PUSCH            MIMO-LayersUL                               </w:t>
      </w:r>
      <w:r w:rsidRPr="009C7017">
        <w:rPr>
          <w:color w:val="993366"/>
        </w:rPr>
        <w:t>OPTIONAL</w:t>
      </w:r>
      <w:r w:rsidRPr="009C7017">
        <w:t>,</w:t>
      </w:r>
    </w:p>
    <w:p w14:paraId="1D2B3BB4" w14:textId="77777777" w:rsidR="009F7280" w:rsidRPr="009C7017" w:rsidRDefault="009F7280" w:rsidP="009F7280">
      <w:pPr>
        <w:pStyle w:val="PL"/>
      </w:pPr>
      <w:r w:rsidRPr="009C7017">
        <w:t xml:space="preserve">        maxNumberSRS-ResourcePerSet             </w:t>
      </w:r>
      <w:r w:rsidRPr="009C7017">
        <w:rPr>
          <w:color w:val="993366"/>
        </w:rPr>
        <w:t>INTEGER</w:t>
      </w:r>
      <w:r w:rsidRPr="009C7017">
        <w:t xml:space="preserve"> (1..2)</w:t>
      </w:r>
    </w:p>
    <w:p w14:paraId="1E9E3951" w14:textId="77777777" w:rsidR="009F7280" w:rsidRPr="009C7017" w:rsidRDefault="009F7280" w:rsidP="009F7280">
      <w:pPr>
        <w:pStyle w:val="PL"/>
      </w:pPr>
      <w:r w:rsidRPr="009C7017">
        <w:t xml:space="preserve">    }                                                                                   </w:t>
      </w:r>
      <w:r w:rsidRPr="009C7017">
        <w:rPr>
          <w:color w:val="993366"/>
        </w:rPr>
        <w:t>OPTIONAL</w:t>
      </w:r>
      <w:r w:rsidRPr="009C7017">
        <w:t>,</w:t>
      </w:r>
    </w:p>
    <w:p w14:paraId="3709927F" w14:textId="77777777" w:rsidR="009F7280" w:rsidRPr="009C7017" w:rsidRDefault="009F7280" w:rsidP="009F7280">
      <w:pPr>
        <w:pStyle w:val="PL"/>
      </w:pPr>
      <w:r w:rsidRPr="009C7017">
        <w:t xml:space="preserve">    maxNumberMIMO-LayersNonCB-PUSCH         MIMO-LayersUL                               </w:t>
      </w:r>
      <w:r w:rsidRPr="009C7017">
        <w:rPr>
          <w:color w:val="993366"/>
        </w:rPr>
        <w:t>OPTIONAL</w:t>
      </w:r>
      <w:r w:rsidRPr="009C7017">
        <w:t>,</w:t>
      </w:r>
    </w:p>
    <w:p w14:paraId="0545E337" w14:textId="77777777" w:rsidR="009F7280" w:rsidRPr="009C7017" w:rsidRDefault="009F7280" w:rsidP="009F7280">
      <w:pPr>
        <w:pStyle w:val="PL"/>
      </w:pPr>
      <w:r w:rsidRPr="009C7017">
        <w:t xml:space="preserve">    supportedModulationOrderUL              ModulationOrder                             </w:t>
      </w:r>
      <w:r w:rsidRPr="009C7017">
        <w:rPr>
          <w:color w:val="993366"/>
        </w:rPr>
        <w:t>OPTIONAL</w:t>
      </w:r>
    </w:p>
    <w:p w14:paraId="652A569F" w14:textId="77777777" w:rsidR="009F7280" w:rsidRPr="009C7017" w:rsidRDefault="009F7280" w:rsidP="009F7280">
      <w:pPr>
        <w:pStyle w:val="PL"/>
      </w:pPr>
      <w:r w:rsidRPr="009C7017">
        <w:t>}</w:t>
      </w:r>
    </w:p>
    <w:p w14:paraId="244A00F5" w14:textId="77777777" w:rsidR="009F7280" w:rsidRPr="009C7017" w:rsidRDefault="009F7280" w:rsidP="009F7280">
      <w:pPr>
        <w:pStyle w:val="PL"/>
      </w:pPr>
      <w:r w:rsidRPr="009C7017">
        <w:t xml:space="preserve">FeatureSetUplinkPerCC-v1540 ::=       </w:t>
      </w:r>
      <w:r w:rsidRPr="009C7017">
        <w:rPr>
          <w:color w:val="993366"/>
        </w:rPr>
        <w:t>SEQUENCE</w:t>
      </w:r>
      <w:r w:rsidRPr="009C7017">
        <w:t xml:space="preserve"> {</w:t>
      </w:r>
    </w:p>
    <w:p w14:paraId="46137FC2" w14:textId="77777777" w:rsidR="009F7280" w:rsidRPr="009C7017" w:rsidRDefault="009F7280" w:rsidP="009F7280">
      <w:pPr>
        <w:pStyle w:val="PL"/>
      </w:pPr>
      <w:r w:rsidRPr="009C7017">
        <w:t xml:space="preserve">    mimo-NonCB-PUSCH                      </w:t>
      </w:r>
      <w:r w:rsidRPr="009C7017">
        <w:rPr>
          <w:color w:val="993366"/>
        </w:rPr>
        <w:t>SEQUENCE</w:t>
      </w:r>
      <w:r w:rsidRPr="009C7017">
        <w:t xml:space="preserve"> {</w:t>
      </w:r>
    </w:p>
    <w:p w14:paraId="75191DA0" w14:textId="77777777" w:rsidR="009F7280" w:rsidRPr="009C7017" w:rsidRDefault="009F7280" w:rsidP="009F7280">
      <w:pPr>
        <w:pStyle w:val="PL"/>
      </w:pPr>
      <w:r w:rsidRPr="009C7017">
        <w:t xml:space="preserve">        maxNumberSRS-ResourcePerSet           </w:t>
      </w:r>
      <w:r w:rsidRPr="009C7017">
        <w:rPr>
          <w:color w:val="993366"/>
        </w:rPr>
        <w:t>INTEGER</w:t>
      </w:r>
      <w:r w:rsidRPr="009C7017">
        <w:t xml:space="preserve"> (1..4),</w:t>
      </w:r>
    </w:p>
    <w:p w14:paraId="5F926F65" w14:textId="77777777" w:rsidR="009F7280" w:rsidRPr="009C7017" w:rsidRDefault="009F7280" w:rsidP="009F7280">
      <w:pPr>
        <w:pStyle w:val="PL"/>
      </w:pPr>
      <w:r w:rsidRPr="009C7017">
        <w:t xml:space="preserve">        maxNumberSimultaneousSRS-ResourceTx   </w:t>
      </w:r>
      <w:r w:rsidRPr="009C7017">
        <w:rPr>
          <w:color w:val="993366"/>
        </w:rPr>
        <w:t>INTEGER</w:t>
      </w:r>
      <w:r w:rsidRPr="009C7017">
        <w:t xml:space="preserve"> (1..4)</w:t>
      </w:r>
    </w:p>
    <w:p w14:paraId="0FC861AB" w14:textId="77777777" w:rsidR="009F7280" w:rsidRPr="009C7017" w:rsidRDefault="009F7280" w:rsidP="009F7280">
      <w:pPr>
        <w:pStyle w:val="PL"/>
      </w:pPr>
      <w:r w:rsidRPr="009C7017">
        <w:t xml:space="preserve">    } </w:t>
      </w:r>
      <w:r w:rsidRPr="009C7017">
        <w:rPr>
          <w:color w:val="993366"/>
        </w:rPr>
        <w:t>OPTIONAL</w:t>
      </w:r>
    </w:p>
    <w:p w14:paraId="155786C9" w14:textId="77777777" w:rsidR="009F7280" w:rsidRPr="009C7017" w:rsidRDefault="009F7280" w:rsidP="009F7280">
      <w:pPr>
        <w:pStyle w:val="PL"/>
      </w:pPr>
      <w:r w:rsidRPr="009C7017">
        <w:t>}</w:t>
      </w:r>
    </w:p>
    <w:p w14:paraId="59DA8032" w14:textId="77777777" w:rsidR="009F7280" w:rsidRPr="009C7017" w:rsidRDefault="009F7280" w:rsidP="009F7280">
      <w:pPr>
        <w:pStyle w:val="PL"/>
      </w:pPr>
    </w:p>
    <w:p w14:paraId="2E74DA54" w14:textId="77777777" w:rsidR="009F7280" w:rsidRPr="009C7017" w:rsidRDefault="009F7280" w:rsidP="009F7280">
      <w:pPr>
        <w:pStyle w:val="PL"/>
        <w:rPr>
          <w:color w:val="808080"/>
        </w:rPr>
      </w:pPr>
      <w:r w:rsidRPr="009C7017">
        <w:rPr>
          <w:color w:val="808080"/>
        </w:rPr>
        <w:t>-- TAG-FEATURESETUPLINKPERCC-STOP</w:t>
      </w:r>
    </w:p>
    <w:p w14:paraId="53E88C06" w14:textId="77777777" w:rsidR="009F7280" w:rsidRPr="009C7017" w:rsidRDefault="009F7280" w:rsidP="009F7280">
      <w:pPr>
        <w:pStyle w:val="PL"/>
        <w:rPr>
          <w:color w:val="808080"/>
        </w:rPr>
      </w:pPr>
      <w:r w:rsidRPr="009C7017">
        <w:rPr>
          <w:color w:val="808080"/>
        </w:rPr>
        <w:t>-- ASN1STOP</w:t>
      </w:r>
    </w:p>
    <w:p w14:paraId="1B50B546" w14:textId="77777777" w:rsidR="009F7280" w:rsidRPr="009C7017" w:rsidRDefault="009F7280" w:rsidP="009F7280"/>
    <w:p w14:paraId="0246F1E9" w14:textId="77777777" w:rsidR="009F7280" w:rsidRPr="009C7017" w:rsidRDefault="009F7280" w:rsidP="009F7280">
      <w:pPr>
        <w:pStyle w:val="Heading4"/>
      </w:pPr>
      <w:bookmarkStart w:id="38" w:name="_Toc83740407"/>
      <w:r w:rsidRPr="009C7017">
        <w:t>–</w:t>
      </w:r>
      <w:r w:rsidRPr="009C7017">
        <w:tab/>
      </w:r>
      <w:proofErr w:type="spellStart"/>
      <w:r w:rsidRPr="009C7017">
        <w:rPr>
          <w:i/>
        </w:rPr>
        <w:t>FeatureSetUplinkPerCC</w:t>
      </w:r>
      <w:proofErr w:type="spellEnd"/>
      <w:r w:rsidRPr="009C7017">
        <w:rPr>
          <w:i/>
        </w:rPr>
        <w:t>-Id</w:t>
      </w:r>
      <w:bookmarkEnd w:id="38"/>
    </w:p>
    <w:p w14:paraId="76BB22F3" w14:textId="77777777" w:rsidR="009F7280" w:rsidRPr="009C7017" w:rsidRDefault="009F7280" w:rsidP="009F7280">
      <w:r w:rsidRPr="009C7017">
        <w:t xml:space="preserve">The IE </w:t>
      </w:r>
      <w:proofErr w:type="spellStart"/>
      <w:r w:rsidRPr="009C7017">
        <w:rPr>
          <w:i/>
        </w:rPr>
        <w:t>FeatureSetUplinkPerCC</w:t>
      </w:r>
      <w:proofErr w:type="spellEnd"/>
      <w:r w:rsidRPr="009C7017">
        <w:rPr>
          <w:i/>
        </w:rPr>
        <w:t>-Id</w:t>
      </w:r>
      <w:r w:rsidRPr="009C7017">
        <w:t xml:space="preserve"> identifies a set of features applicable to one carrier of a feature set. The </w:t>
      </w:r>
      <w:proofErr w:type="spellStart"/>
      <w:r w:rsidRPr="009C7017">
        <w:rPr>
          <w:i/>
        </w:rPr>
        <w:t>FeatureSetUplinkPerCC</w:t>
      </w:r>
      <w:proofErr w:type="spellEnd"/>
      <w:r w:rsidRPr="009C7017">
        <w:rPr>
          <w:i/>
        </w:rPr>
        <w:t>-Id</w:t>
      </w:r>
      <w:r w:rsidRPr="009C7017">
        <w:t xml:space="preserve"> of a </w:t>
      </w:r>
      <w:proofErr w:type="spellStart"/>
      <w:r w:rsidRPr="009C7017">
        <w:rPr>
          <w:i/>
        </w:rPr>
        <w:t>FeatureSetUplinkPerCC</w:t>
      </w:r>
      <w:proofErr w:type="spellEnd"/>
      <w:r w:rsidRPr="009C7017">
        <w:t xml:space="preserve"> is the index position of the </w:t>
      </w:r>
      <w:proofErr w:type="spellStart"/>
      <w:r w:rsidRPr="009C7017">
        <w:rPr>
          <w:i/>
        </w:rPr>
        <w:t>FeatureSetUplinkPerCC</w:t>
      </w:r>
      <w:proofErr w:type="spellEnd"/>
      <w:r w:rsidRPr="009C7017">
        <w:rPr>
          <w:i/>
        </w:rPr>
        <w:t xml:space="preserve"> </w:t>
      </w:r>
      <w:r w:rsidRPr="009C7017">
        <w:t xml:space="preserve">in the </w:t>
      </w:r>
      <w:proofErr w:type="spellStart"/>
      <w:r w:rsidRPr="009C7017">
        <w:rPr>
          <w:i/>
        </w:rPr>
        <w:t>featureSetsUplinkPerCC</w:t>
      </w:r>
      <w:proofErr w:type="spellEnd"/>
      <w:r w:rsidRPr="009C7017">
        <w:t xml:space="preserve">. The first element in the list is referred to by </w:t>
      </w:r>
      <w:proofErr w:type="spellStart"/>
      <w:r w:rsidRPr="009C7017">
        <w:rPr>
          <w:i/>
        </w:rPr>
        <w:t>FeatureSetUplinkPerCC</w:t>
      </w:r>
      <w:proofErr w:type="spellEnd"/>
      <w:r w:rsidRPr="009C7017">
        <w:rPr>
          <w:i/>
        </w:rPr>
        <w:t xml:space="preserve">-Id </w:t>
      </w:r>
      <w:r w:rsidRPr="009C7017">
        <w:t>= 1, and so on.</w:t>
      </w:r>
    </w:p>
    <w:p w14:paraId="0438C409" w14:textId="77777777" w:rsidR="009F7280" w:rsidRPr="009C7017" w:rsidRDefault="009F7280" w:rsidP="009F7280">
      <w:pPr>
        <w:pStyle w:val="TH"/>
      </w:pPr>
      <w:proofErr w:type="spellStart"/>
      <w:r w:rsidRPr="009C7017">
        <w:rPr>
          <w:i/>
        </w:rPr>
        <w:t>FeatureSetUplinkPerCC</w:t>
      </w:r>
      <w:proofErr w:type="spellEnd"/>
      <w:r w:rsidRPr="009C7017">
        <w:rPr>
          <w:i/>
        </w:rPr>
        <w:t>-Id</w:t>
      </w:r>
      <w:r w:rsidRPr="009C7017">
        <w:t xml:space="preserve"> information element</w:t>
      </w:r>
    </w:p>
    <w:p w14:paraId="10C54C23" w14:textId="77777777" w:rsidR="009F7280" w:rsidRPr="009C7017" w:rsidRDefault="009F7280" w:rsidP="009F7280">
      <w:pPr>
        <w:pStyle w:val="PL"/>
        <w:rPr>
          <w:color w:val="808080"/>
        </w:rPr>
      </w:pPr>
      <w:r w:rsidRPr="009C7017">
        <w:rPr>
          <w:color w:val="808080"/>
        </w:rPr>
        <w:t>-- ASN1START</w:t>
      </w:r>
    </w:p>
    <w:p w14:paraId="7C069D66" w14:textId="77777777" w:rsidR="009F7280" w:rsidRPr="009C7017" w:rsidRDefault="009F7280" w:rsidP="009F7280">
      <w:pPr>
        <w:pStyle w:val="PL"/>
        <w:rPr>
          <w:color w:val="808080"/>
        </w:rPr>
      </w:pPr>
      <w:r w:rsidRPr="009C7017">
        <w:rPr>
          <w:color w:val="808080"/>
        </w:rPr>
        <w:t>-- TAG-FEATURESETUPLINKPERCC-ID-START</w:t>
      </w:r>
    </w:p>
    <w:p w14:paraId="24D14539" w14:textId="77777777" w:rsidR="009F7280" w:rsidRPr="009C7017" w:rsidRDefault="009F7280" w:rsidP="009F7280">
      <w:pPr>
        <w:pStyle w:val="PL"/>
      </w:pPr>
    </w:p>
    <w:p w14:paraId="0B59563B" w14:textId="77777777" w:rsidR="009F7280" w:rsidRPr="009C7017" w:rsidRDefault="009F7280" w:rsidP="009F7280">
      <w:pPr>
        <w:pStyle w:val="PL"/>
      </w:pPr>
      <w:r w:rsidRPr="009C7017">
        <w:t xml:space="preserve">FeatureSetUplinkPerCC-Id ::=            </w:t>
      </w:r>
      <w:r w:rsidRPr="009C7017">
        <w:rPr>
          <w:color w:val="993366"/>
        </w:rPr>
        <w:t>INTEGER</w:t>
      </w:r>
      <w:r w:rsidRPr="009C7017">
        <w:t xml:space="preserve"> (1..maxPerCC-FeatureSets)</w:t>
      </w:r>
    </w:p>
    <w:p w14:paraId="7D4DC396" w14:textId="77777777" w:rsidR="009F7280" w:rsidRPr="009C7017" w:rsidRDefault="009F7280" w:rsidP="009F7280">
      <w:pPr>
        <w:pStyle w:val="PL"/>
      </w:pPr>
    </w:p>
    <w:p w14:paraId="2B554D80" w14:textId="77777777" w:rsidR="009F7280" w:rsidRPr="009C7017" w:rsidRDefault="009F7280" w:rsidP="009F7280">
      <w:pPr>
        <w:pStyle w:val="PL"/>
        <w:rPr>
          <w:color w:val="808080"/>
        </w:rPr>
      </w:pPr>
      <w:r w:rsidRPr="009C7017">
        <w:rPr>
          <w:color w:val="808080"/>
        </w:rPr>
        <w:t>-- TAG-FEATURESETUPLINKPERCC-ID-STOP</w:t>
      </w:r>
    </w:p>
    <w:p w14:paraId="028AF2A8" w14:textId="77777777" w:rsidR="009F7280" w:rsidRPr="009C7017" w:rsidRDefault="009F7280" w:rsidP="009F7280">
      <w:pPr>
        <w:pStyle w:val="PL"/>
        <w:rPr>
          <w:color w:val="808080"/>
        </w:rPr>
      </w:pPr>
      <w:r w:rsidRPr="009C7017">
        <w:rPr>
          <w:color w:val="808080"/>
        </w:rPr>
        <w:t>-- ASN1STOP</w:t>
      </w:r>
    </w:p>
    <w:p w14:paraId="278BD1A1" w14:textId="77777777" w:rsidR="009F7280" w:rsidRPr="009C7017" w:rsidRDefault="009F7280" w:rsidP="009F7280"/>
    <w:p w14:paraId="39F5C29E" w14:textId="77777777" w:rsidR="009F7280" w:rsidRPr="009C7017" w:rsidRDefault="009F7280" w:rsidP="009F7280">
      <w:pPr>
        <w:pStyle w:val="Heading4"/>
      </w:pPr>
      <w:bookmarkStart w:id="39" w:name="_Toc83740408"/>
      <w:r w:rsidRPr="009C7017">
        <w:t>–</w:t>
      </w:r>
      <w:r w:rsidRPr="009C7017">
        <w:tab/>
      </w:r>
      <w:r w:rsidRPr="009C7017">
        <w:rPr>
          <w:i/>
          <w:noProof/>
        </w:rPr>
        <w:t>FreqBandIndicatorEUTRA</w:t>
      </w:r>
      <w:bookmarkEnd w:id="39"/>
    </w:p>
    <w:p w14:paraId="2437E990" w14:textId="77777777" w:rsidR="009F7280" w:rsidRPr="009C7017" w:rsidRDefault="009F7280" w:rsidP="009F7280">
      <w:pPr>
        <w:pStyle w:val="PL"/>
        <w:rPr>
          <w:color w:val="808080"/>
        </w:rPr>
      </w:pPr>
      <w:r w:rsidRPr="009C7017">
        <w:rPr>
          <w:color w:val="808080"/>
        </w:rPr>
        <w:t>-- ASN1START</w:t>
      </w:r>
    </w:p>
    <w:p w14:paraId="1007FBB4" w14:textId="77777777" w:rsidR="009F7280" w:rsidRPr="009C7017" w:rsidRDefault="009F7280" w:rsidP="009F7280">
      <w:pPr>
        <w:pStyle w:val="PL"/>
        <w:rPr>
          <w:color w:val="808080"/>
        </w:rPr>
      </w:pPr>
      <w:r w:rsidRPr="009C7017">
        <w:rPr>
          <w:color w:val="808080"/>
        </w:rPr>
        <w:t>-- TAG-FREQBANDINDICATOREUTRA-START</w:t>
      </w:r>
    </w:p>
    <w:p w14:paraId="1D4FD952" w14:textId="77777777" w:rsidR="009F7280" w:rsidRPr="009C7017" w:rsidRDefault="009F7280" w:rsidP="009F7280">
      <w:pPr>
        <w:pStyle w:val="PL"/>
      </w:pPr>
    </w:p>
    <w:p w14:paraId="1B50E9B8" w14:textId="77777777" w:rsidR="009F7280" w:rsidRPr="009C7017" w:rsidRDefault="009F7280" w:rsidP="009F7280">
      <w:pPr>
        <w:pStyle w:val="PL"/>
      </w:pPr>
      <w:r w:rsidRPr="009C7017">
        <w:lastRenderedPageBreak/>
        <w:t xml:space="preserve">FreqBandIndicatorEUTRA ::=  </w:t>
      </w:r>
      <w:r w:rsidRPr="009C7017">
        <w:rPr>
          <w:color w:val="993366"/>
        </w:rPr>
        <w:t>INTEGER</w:t>
      </w:r>
      <w:r w:rsidRPr="009C7017">
        <w:t xml:space="preserve"> (1..maxBandsEUTRA)</w:t>
      </w:r>
    </w:p>
    <w:p w14:paraId="0A2303E6" w14:textId="77777777" w:rsidR="009F7280" w:rsidRPr="009C7017" w:rsidRDefault="009F7280" w:rsidP="009F7280">
      <w:pPr>
        <w:pStyle w:val="PL"/>
      </w:pPr>
    </w:p>
    <w:p w14:paraId="7C59500A" w14:textId="77777777" w:rsidR="009F7280" w:rsidRPr="009C7017" w:rsidRDefault="009F7280" w:rsidP="009F7280">
      <w:pPr>
        <w:pStyle w:val="PL"/>
        <w:rPr>
          <w:color w:val="808080"/>
        </w:rPr>
      </w:pPr>
      <w:r w:rsidRPr="009C7017">
        <w:rPr>
          <w:color w:val="808080"/>
        </w:rPr>
        <w:t>-- TAG-FREQBANDINDICATOREUTRA-STOP</w:t>
      </w:r>
    </w:p>
    <w:p w14:paraId="09608666" w14:textId="77777777" w:rsidR="009F7280" w:rsidRPr="009C7017" w:rsidRDefault="009F7280" w:rsidP="009F7280">
      <w:pPr>
        <w:pStyle w:val="PL"/>
        <w:rPr>
          <w:color w:val="808080"/>
        </w:rPr>
      </w:pPr>
      <w:r w:rsidRPr="009C7017">
        <w:rPr>
          <w:color w:val="808080"/>
        </w:rPr>
        <w:t>-- ASN1STOP</w:t>
      </w:r>
    </w:p>
    <w:p w14:paraId="5710A6C8" w14:textId="77777777" w:rsidR="009F7280" w:rsidRPr="009C7017" w:rsidRDefault="009F7280" w:rsidP="009F7280"/>
    <w:p w14:paraId="34DB3B8C" w14:textId="77777777" w:rsidR="009F7280" w:rsidRPr="009C7017" w:rsidRDefault="009F7280" w:rsidP="009F7280">
      <w:pPr>
        <w:pStyle w:val="Heading4"/>
      </w:pPr>
      <w:bookmarkStart w:id="40" w:name="_Toc83740409"/>
      <w:r w:rsidRPr="009C7017">
        <w:t>–</w:t>
      </w:r>
      <w:r w:rsidRPr="009C7017">
        <w:tab/>
      </w:r>
      <w:r w:rsidRPr="009C7017">
        <w:rPr>
          <w:i/>
          <w:noProof/>
        </w:rPr>
        <w:t>FreqBandList</w:t>
      </w:r>
      <w:bookmarkEnd w:id="40"/>
    </w:p>
    <w:p w14:paraId="59882B1F" w14:textId="77777777" w:rsidR="009F7280" w:rsidRPr="009C7017" w:rsidRDefault="009F7280" w:rsidP="009F7280">
      <w:r w:rsidRPr="009C7017">
        <w:t xml:space="preserve">The IE </w:t>
      </w:r>
      <w:proofErr w:type="spellStart"/>
      <w:r w:rsidRPr="009C7017">
        <w:rPr>
          <w:i/>
        </w:rPr>
        <w:t>FreqBandList</w:t>
      </w:r>
      <w:proofErr w:type="spellEnd"/>
      <w:r w:rsidRPr="009C7017">
        <w:t xml:space="preserve"> is used by the network to request NR CA</w:t>
      </w:r>
      <w:r w:rsidRPr="009C7017">
        <w:rPr>
          <w:lang w:eastAsia="zh-CN"/>
        </w:rPr>
        <w:t>, NR non-CA</w:t>
      </w:r>
      <w:r w:rsidRPr="009C7017">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9C7017">
        <w:t>sidelink</w:t>
      </w:r>
      <w:proofErr w:type="spellEnd"/>
      <w:r w:rsidRPr="009C7017">
        <w:t xml:space="preserve"> communication, this is used by the initiating UE to request </w:t>
      </w:r>
      <w:proofErr w:type="spellStart"/>
      <w:r w:rsidRPr="009C7017">
        <w:t>sidelink</w:t>
      </w:r>
      <w:proofErr w:type="spellEnd"/>
      <w:r w:rsidRPr="009C7017">
        <w:t xml:space="preserve"> UE radio access capabilities from the peer UE.</w:t>
      </w:r>
    </w:p>
    <w:p w14:paraId="57EB261E" w14:textId="77777777" w:rsidR="009F7280" w:rsidRPr="009C7017" w:rsidRDefault="009F7280" w:rsidP="009F7280">
      <w:pPr>
        <w:pStyle w:val="TH"/>
      </w:pPr>
      <w:proofErr w:type="spellStart"/>
      <w:r w:rsidRPr="009C7017">
        <w:rPr>
          <w:bCs/>
          <w:i/>
          <w:iCs/>
        </w:rPr>
        <w:t>FreqBandList</w:t>
      </w:r>
      <w:proofErr w:type="spellEnd"/>
      <w:r w:rsidRPr="009C7017">
        <w:t xml:space="preserve"> information element</w:t>
      </w:r>
    </w:p>
    <w:p w14:paraId="73222F47" w14:textId="77777777" w:rsidR="009F7280" w:rsidRPr="009C7017" w:rsidRDefault="009F7280" w:rsidP="009F7280">
      <w:pPr>
        <w:pStyle w:val="PL"/>
        <w:rPr>
          <w:color w:val="808080"/>
        </w:rPr>
      </w:pPr>
      <w:r w:rsidRPr="009C7017">
        <w:rPr>
          <w:color w:val="808080"/>
        </w:rPr>
        <w:t>-- ASN1START</w:t>
      </w:r>
    </w:p>
    <w:p w14:paraId="017CA398" w14:textId="77777777" w:rsidR="009F7280" w:rsidRPr="009C7017" w:rsidRDefault="009F7280" w:rsidP="009F7280">
      <w:pPr>
        <w:pStyle w:val="PL"/>
        <w:rPr>
          <w:color w:val="808080"/>
        </w:rPr>
      </w:pPr>
      <w:r w:rsidRPr="009C7017">
        <w:rPr>
          <w:color w:val="808080"/>
        </w:rPr>
        <w:t>-- TAG-FREQBANDLIST-START</w:t>
      </w:r>
    </w:p>
    <w:p w14:paraId="259CA7CE" w14:textId="77777777" w:rsidR="009F7280" w:rsidRPr="009C7017" w:rsidRDefault="009F7280" w:rsidP="009F7280">
      <w:pPr>
        <w:pStyle w:val="PL"/>
      </w:pPr>
    </w:p>
    <w:p w14:paraId="05DE5C69" w14:textId="77777777" w:rsidR="009F7280" w:rsidRPr="009C7017" w:rsidRDefault="009F7280" w:rsidP="009F7280">
      <w:pPr>
        <w:pStyle w:val="PL"/>
      </w:pPr>
      <w:r w:rsidRPr="009C7017">
        <w:t xml:space="preserve">FreqBandList ::=                </w:t>
      </w:r>
      <w:r w:rsidRPr="009C7017">
        <w:rPr>
          <w:color w:val="993366"/>
        </w:rPr>
        <w:t>SEQUENCE</w:t>
      </w:r>
      <w:r w:rsidRPr="009C7017">
        <w:t xml:space="preserve"> (</w:t>
      </w:r>
      <w:r w:rsidRPr="009C7017">
        <w:rPr>
          <w:color w:val="993366"/>
        </w:rPr>
        <w:t>SIZE</w:t>
      </w:r>
      <w:r w:rsidRPr="009C7017">
        <w:t xml:space="preserve"> (1..maxBandsMRDC))</w:t>
      </w:r>
      <w:r w:rsidRPr="009C7017">
        <w:rPr>
          <w:color w:val="993366"/>
        </w:rPr>
        <w:t xml:space="preserve"> OF</w:t>
      </w:r>
      <w:r w:rsidRPr="009C7017">
        <w:t xml:space="preserve"> FreqBandInformation</w:t>
      </w:r>
    </w:p>
    <w:p w14:paraId="3E8BED91" w14:textId="77777777" w:rsidR="009F7280" w:rsidRPr="009C7017" w:rsidRDefault="009F7280" w:rsidP="009F7280">
      <w:pPr>
        <w:pStyle w:val="PL"/>
      </w:pPr>
    </w:p>
    <w:p w14:paraId="1925A576" w14:textId="77777777" w:rsidR="009F7280" w:rsidRPr="009C7017" w:rsidRDefault="009F7280" w:rsidP="009F7280">
      <w:pPr>
        <w:pStyle w:val="PL"/>
      </w:pPr>
      <w:r w:rsidRPr="009C7017">
        <w:t xml:space="preserve">FreqBandInformation ::=         </w:t>
      </w:r>
      <w:r w:rsidRPr="009C7017">
        <w:rPr>
          <w:color w:val="993366"/>
        </w:rPr>
        <w:t>CHOICE</w:t>
      </w:r>
      <w:r w:rsidRPr="009C7017">
        <w:t xml:space="preserve"> {</w:t>
      </w:r>
    </w:p>
    <w:p w14:paraId="5449707D" w14:textId="77777777" w:rsidR="009F7280" w:rsidRPr="009C7017" w:rsidRDefault="009F7280" w:rsidP="009F7280">
      <w:pPr>
        <w:pStyle w:val="PL"/>
      </w:pPr>
      <w:r w:rsidRPr="009C7017">
        <w:t xml:space="preserve">    bandInformationEUTRA            FreqBandInformationEUTRA,</w:t>
      </w:r>
    </w:p>
    <w:p w14:paraId="206D5656" w14:textId="77777777" w:rsidR="009F7280" w:rsidRPr="009C7017" w:rsidRDefault="009F7280" w:rsidP="009F7280">
      <w:pPr>
        <w:pStyle w:val="PL"/>
      </w:pPr>
      <w:r w:rsidRPr="009C7017">
        <w:t xml:space="preserve">    bandInformationNR               FreqBandInformationNR</w:t>
      </w:r>
    </w:p>
    <w:p w14:paraId="1D95DC70" w14:textId="77777777" w:rsidR="009F7280" w:rsidRPr="009C7017" w:rsidRDefault="009F7280" w:rsidP="009F7280">
      <w:pPr>
        <w:pStyle w:val="PL"/>
      </w:pPr>
      <w:r w:rsidRPr="009C7017">
        <w:t>}</w:t>
      </w:r>
    </w:p>
    <w:p w14:paraId="19367B33" w14:textId="77777777" w:rsidR="009F7280" w:rsidRPr="009C7017" w:rsidRDefault="009F7280" w:rsidP="009F7280">
      <w:pPr>
        <w:pStyle w:val="PL"/>
      </w:pPr>
    </w:p>
    <w:p w14:paraId="5A210414" w14:textId="77777777" w:rsidR="009F7280" w:rsidRPr="009C7017" w:rsidRDefault="009F7280" w:rsidP="009F7280">
      <w:pPr>
        <w:pStyle w:val="PL"/>
      </w:pPr>
      <w:r w:rsidRPr="009C7017">
        <w:t xml:space="preserve">FreqBandInformationEUTRA ::=    </w:t>
      </w:r>
      <w:r w:rsidRPr="009C7017">
        <w:rPr>
          <w:color w:val="993366"/>
        </w:rPr>
        <w:t>SEQUENCE</w:t>
      </w:r>
      <w:r w:rsidRPr="009C7017">
        <w:t xml:space="preserve"> {</w:t>
      </w:r>
    </w:p>
    <w:p w14:paraId="3FA66814" w14:textId="77777777" w:rsidR="009F7280" w:rsidRPr="009C7017" w:rsidRDefault="009F7280" w:rsidP="009F7280">
      <w:pPr>
        <w:pStyle w:val="PL"/>
      </w:pPr>
      <w:r w:rsidRPr="009C7017">
        <w:t xml:space="preserve">    bandEUTRA                       FreqBandIndicatorEUTRA,</w:t>
      </w:r>
    </w:p>
    <w:p w14:paraId="6DF3A7EC" w14:textId="77777777" w:rsidR="009F7280" w:rsidRPr="009C7017" w:rsidRDefault="009F7280" w:rsidP="009F7280">
      <w:pPr>
        <w:pStyle w:val="PL"/>
        <w:rPr>
          <w:color w:val="808080"/>
        </w:rPr>
      </w:pPr>
      <w:r w:rsidRPr="009C7017">
        <w:t xml:space="preserve">    ca-BandwidthClassDL-EUTRA       CA-BandwidthClassEUTRA                  </w:t>
      </w:r>
      <w:r w:rsidRPr="009C7017">
        <w:rPr>
          <w:color w:val="993366"/>
        </w:rPr>
        <w:t>OPTIONAL</w:t>
      </w:r>
      <w:r w:rsidRPr="009C7017">
        <w:t xml:space="preserve">,   </w:t>
      </w:r>
      <w:r w:rsidRPr="009C7017">
        <w:rPr>
          <w:color w:val="808080"/>
        </w:rPr>
        <w:t>-- Need N</w:t>
      </w:r>
    </w:p>
    <w:p w14:paraId="377DEEB6" w14:textId="77777777" w:rsidR="009F7280" w:rsidRPr="009C7017" w:rsidRDefault="009F7280" w:rsidP="009F7280">
      <w:pPr>
        <w:pStyle w:val="PL"/>
        <w:rPr>
          <w:color w:val="808080"/>
        </w:rPr>
      </w:pPr>
      <w:r w:rsidRPr="009C7017">
        <w:t xml:space="preserve">    ca-BandwidthClassUL-EUTRA       CA-BandwidthClassEUTRA                  </w:t>
      </w:r>
      <w:r w:rsidRPr="009C7017">
        <w:rPr>
          <w:color w:val="993366"/>
        </w:rPr>
        <w:t>OPTIONAL</w:t>
      </w:r>
      <w:r w:rsidRPr="009C7017">
        <w:t xml:space="preserve">    </w:t>
      </w:r>
      <w:r w:rsidRPr="009C7017">
        <w:rPr>
          <w:color w:val="808080"/>
        </w:rPr>
        <w:t>-- Need N</w:t>
      </w:r>
    </w:p>
    <w:p w14:paraId="753B9E32" w14:textId="77777777" w:rsidR="009F7280" w:rsidRPr="009C7017" w:rsidRDefault="009F7280" w:rsidP="009F7280">
      <w:pPr>
        <w:pStyle w:val="PL"/>
      </w:pPr>
      <w:r w:rsidRPr="009C7017">
        <w:t>}</w:t>
      </w:r>
    </w:p>
    <w:p w14:paraId="0B30DB74" w14:textId="77777777" w:rsidR="009F7280" w:rsidRPr="009C7017" w:rsidRDefault="009F7280" w:rsidP="009F7280">
      <w:pPr>
        <w:pStyle w:val="PL"/>
      </w:pPr>
    </w:p>
    <w:p w14:paraId="6C5FAB35" w14:textId="77777777" w:rsidR="009F7280" w:rsidRPr="009C7017" w:rsidRDefault="009F7280" w:rsidP="009F7280">
      <w:pPr>
        <w:pStyle w:val="PL"/>
      </w:pPr>
      <w:r w:rsidRPr="009C7017">
        <w:t xml:space="preserve">FreqBandInformationNR ::=       </w:t>
      </w:r>
      <w:r w:rsidRPr="009C7017">
        <w:rPr>
          <w:color w:val="993366"/>
        </w:rPr>
        <w:t>SEQUENCE</w:t>
      </w:r>
      <w:r w:rsidRPr="009C7017">
        <w:t xml:space="preserve"> {</w:t>
      </w:r>
    </w:p>
    <w:p w14:paraId="2D3807B1" w14:textId="77777777" w:rsidR="009F7280" w:rsidRPr="009C7017" w:rsidRDefault="009F7280" w:rsidP="009F7280">
      <w:pPr>
        <w:pStyle w:val="PL"/>
      </w:pPr>
      <w:r w:rsidRPr="009C7017">
        <w:t xml:space="preserve">    bandNR                          FreqBandIndicatorNR,</w:t>
      </w:r>
    </w:p>
    <w:p w14:paraId="598BD975" w14:textId="77777777" w:rsidR="009F7280" w:rsidRPr="009C7017" w:rsidRDefault="009F7280" w:rsidP="009F7280">
      <w:pPr>
        <w:pStyle w:val="PL"/>
        <w:rPr>
          <w:color w:val="808080"/>
        </w:rPr>
      </w:pPr>
      <w:r w:rsidRPr="009C7017">
        <w:t xml:space="preserve">    maxBandwidthRequestedDL         AggregatedBandwidth                     </w:t>
      </w:r>
      <w:r w:rsidRPr="009C7017">
        <w:rPr>
          <w:color w:val="993366"/>
        </w:rPr>
        <w:t>OPTIONAL</w:t>
      </w:r>
      <w:r w:rsidRPr="009C7017">
        <w:t xml:space="preserve">,   </w:t>
      </w:r>
      <w:r w:rsidRPr="009C7017">
        <w:rPr>
          <w:color w:val="808080"/>
        </w:rPr>
        <w:t>-- Need N</w:t>
      </w:r>
    </w:p>
    <w:p w14:paraId="65223445" w14:textId="77777777" w:rsidR="009F7280" w:rsidRPr="009C7017" w:rsidRDefault="009F7280" w:rsidP="009F7280">
      <w:pPr>
        <w:pStyle w:val="PL"/>
        <w:rPr>
          <w:color w:val="808080"/>
        </w:rPr>
      </w:pPr>
      <w:r w:rsidRPr="009C7017">
        <w:t xml:space="preserve">    maxBandwidthRequestedUL         AggregatedBandwidth                     </w:t>
      </w:r>
      <w:r w:rsidRPr="009C7017">
        <w:rPr>
          <w:color w:val="993366"/>
        </w:rPr>
        <w:t>OPTIONAL</w:t>
      </w:r>
      <w:r w:rsidRPr="009C7017">
        <w:t xml:space="preserve">,   </w:t>
      </w:r>
      <w:r w:rsidRPr="009C7017">
        <w:rPr>
          <w:color w:val="808080"/>
        </w:rPr>
        <w:t>-- Need N</w:t>
      </w:r>
    </w:p>
    <w:p w14:paraId="6C3C21F1" w14:textId="77777777" w:rsidR="009F7280" w:rsidRPr="009C7017" w:rsidRDefault="009F7280" w:rsidP="009F7280">
      <w:pPr>
        <w:pStyle w:val="PL"/>
        <w:rPr>
          <w:color w:val="808080"/>
        </w:rPr>
      </w:pPr>
      <w:r w:rsidRPr="009C7017">
        <w:t xml:space="preserve">    maxCarriersRequestedDL          </w:t>
      </w:r>
      <w:r w:rsidRPr="009C7017">
        <w:rPr>
          <w:color w:val="993366"/>
        </w:rPr>
        <w:t>INTEGER</w:t>
      </w:r>
      <w:r w:rsidRPr="009C7017">
        <w:t xml:space="preserve"> (1..maxNrofServingCells)        </w:t>
      </w:r>
      <w:r w:rsidRPr="009C7017">
        <w:rPr>
          <w:color w:val="993366"/>
        </w:rPr>
        <w:t>OPTIONAL</w:t>
      </w:r>
      <w:r w:rsidRPr="009C7017">
        <w:t xml:space="preserve">,   </w:t>
      </w:r>
      <w:r w:rsidRPr="009C7017">
        <w:rPr>
          <w:color w:val="808080"/>
        </w:rPr>
        <w:t>-- Need N</w:t>
      </w:r>
    </w:p>
    <w:p w14:paraId="59EF0373" w14:textId="77777777" w:rsidR="009F7280" w:rsidRPr="009C7017" w:rsidRDefault="009F7280" w:rsidP="009F7280">
      <w:pPr>
        <w:pStyle w:val="PL"/>
        <w:rPr>
          <w:color w:val="808080"/>
        </w:rPr>
      </w:pPr>
      <w:r w:rsidRPr="009C7017">
        <w:t xml:space="preserve">    maxCarriersRequestedUL          </w:t>
      </w:r>
      <w:r w:rsidRPr="009C7017">
        <w:rPr>
          <w:color w:val="993366"/>
        </w:rPr>
        <w:t>INTEGER</w:t>
      </w:r>
      <w:r w:rsidRPr="009C7017">
        <w:t xml:space="preserve"> (1..maxNrofServingCells)        </w:t>
      </w:r>
      <w:r w:rsidRPr="009C7017">
        <w:rPr>
          <w:color w:val="993366"/>
        </w:rPr>
        <w:t>OPTIONAL</w:t>
      </w:r>
      <w:r w:rsidRPr="009C7017">
        <w:t xml:space="preserve">    </w:t>
      </w:r>
      <w:r w:rsidRPr="009C7017">
        <w:rPr>
          <w:color w:val="808080"/>
        </w:rPr>
        <w:t>-- Need N</w:t>
      </w:r>
    </w:p>
    <w:p w14:paraId="41643801" w14:textId="77777777" w:rsidR="009F7280" w:rsidRPr="009C7017" w:rsidRDefault="009F7280" w:rsidP="009F7280">
      <w:pPr>
        <w:pStyle w:val="PL"/>
      </w:pPr>
      <w:r w:rsidRPr="009C7017">
        <w:t>}</w:t>
      </w:r>
    </w:p>
    <w:p w14:paraId="3CC5676A" w14:textId="77777777" w:rsidR="009F7280" w:rsidRPr="009C7017" w:rsidRDefault="009F7280" w:rsidP="009F7280">
      <w:pPr>
        <w:pStyle w:val="PL"/>
      </w:pPr>
    </w:p>
    <w:p w14:paraId="7C1D1A4E" w14:textId="77777777" w:rsidR="009F7280" w:rsidRPr="009C7017" w:rsidRDefault="009F7280" w:rsidP="009F7280">
      <w:pPr>
        <w:pStyle w:val="PL"/>
      </w:pPr>
      <w:r w:rsidRPr="009C7017">
        <w:t xml:space="preserve">AggregatedBandwidth ::=         </w:t>
      </w:r>
      <w:r w:rsidRPr="009C7017">
        <w:rPr>
          <w:color w:val="993366"/>
        </w:rPr>
        <w:t>ENUMERATED</w:t>
      </w:r>
      <w:r w:rsidRPr="009C7017">
        <w:t xml:space="preserve"> {mhz50, mhz100, mhz150, mhz200, mhz250, mhz300, mhz350,</w:t>
      </w:r>
    </w:p>
    <w:p w14:paraId="03872983" w14:textId="77777777" w:rsidR="009F7280" w:rsidRPr="009C7017" w:rsidRDefault="009F7280" w:rsidP="009F7280">
      <w:pPr>
        <w:pStyle w:val="PL"/>
      </w:pPr>
      <w:r w:rsidRPr="009C7017">
        <w:t xml:space="preserve">                                            mhz400, mhz450, mhz500, mhz550, mhz600, mhz650, mhz700, mhz750, mhz800}</w:t>
      </w:r>
    </w:p>
    <w:p w14:paraId="73502DC6" w14:textId="77777777" w:rsidR="009F7280" w:rsidRPr="009C7017" w:rsidRDefault="009F7280" w:rsidP="009F7280">
      <w:pPr>
        <w:pStyle w:val="PL"/>
      </w:pPr>
    </w:p>
    <w:p w14:paraId="65F9050E" w14:textId="77777777" w:rsidR="009F7280" w:rsidRPr="009C7017" w:rsidRDefault="009F7280" w:rsidP="009F7280">
      <w:pPr>
        <w:pStyle w:val="PL"/>
        <w:rPr>
          <w:color w:val="808080"/>
        </w:rPr>
      </w:pPr>
      <w:r w:rsidRPr="009C7017">
        <w:rPr>
          <w:color w:val="808080"/>
        </w:rPr>
        <w:t>-- TAG-FREQBANDLIST-STOP</w:t>
      </w:r>
    </w:p>
    <w:p w14:paraId="1D43DB4E" w14:textId="77777777" w:rsidR="009F7280" w:rsidRPr="009C7017" w:rsidRDefault="009F7280" w:rsidP="009F7280">
      <w:pPr>
        <w:pStyle w:val="PL"/>
        <w:rPr>
          <w:color w:val="808080"/>
        </w:rPr>
      </w:pPr>
      <w:r w:rsidRPr="009C7017">
        <w:rPr>
          <w:color w:val="808080"/>
        </w:rPr>
        <w:t>-- ASN1STOP</w:t>
      </w:r>
    </w:p>
    <w:p w14:paraId="4F41046B" w14:textId="77777777" w:rsidR="009F7280" w:rsidRPr="009C7017" w:rsidRDefault="009F7280" w:rsidP="009F7280"/>
    <w:p w14:paraId="0C5368D9" w14:textId="77777777" w:rsidR="009F7280" w:rsidRPr="009C7017" w:rsidRDefault="009F7280" w:rsidP="009F7280">
      <w:pPr>
        <w:pStyle w:val="Heading4"/>
        <w:rPr>
          <w:noProof/>
        </w:rPr>
      </w:pPr>
      <w:bookmarkStart w:id="41" w:name="_Toc83740410"/>
      <w:r w:rsidRPr="009C7017">
        <w:lastRenderedPageBreak/>
        <w:t>–</w:t>
      </w:r>
      <w:r w:rsidRPr="009C7017">
        <w:tab/>
      </w:r>
      <w:r w:rsidRPr="009C7017">
        <w:rPr>
          <w:i/>
          <w:noProof/>
        </w:rPr>
        <w:t>FreqSeparationClass</w:t>
      </w:r>
      <w:bookmarkEnd w:id="41"/>
    </w:p>
    <w:p w14:paraId="76E9F67D" w14:textId="77777777" w:rsidR="009F7280" w:rsidRPr="009C7017" w:rsidRDefault="009F7280" w:rsidP="009F7280">
      <w:r w:rsidRPr="009C7017">
        <w:t xml:space="preserve">The IE </w:t>
      </w:r>
      <w:proofErr w:type="spellStart"/>
      <w:r w:rsidRPr="009C7017">
        <w:rPr>
          <w:i/>
        </w:rPr>
        <w:t>FreqSeparationClas</w:t>
      </w:r>
      <w:r w:rsidRPr="009C7017">
        <w:t>s</w:t>
      </w:r>
      <w:proofErr w:type="spellEnd"/>
      <w:r w:rsidRPr="009C7017">
        <w:t xml:space="preserve"> is used for an intra-band non-contiguous CA band combination to indicate frequency separation between lower edge of lowest CC and upper edge of highest CC in a frequency band.</w:t>
      </w:r>
    </w:p>
    <w:p w14:paraId="08A21951" w14:textId="77777777" w:rsidR="009F7280" w:rsidRPr="009C7017" w:rsidRDefault="009F7280" w:rsidP="009F7280">
      <w:pPr>
        <w:pStyle w:val="TH"/>
      </w:pPr>
      <w:proofErr w:type="spellStart"/>
      <w:r w:rsidRPr="009C7017">
        <w:rPr>
          <w:i/>
        </w:rPr>
        <w:t>FreqSeparationClass</w:t>
      </w:r>
      <w:proofErr w:type="spellEnd"/>
      <w:r w:rsidRPr="009C7017">
        <w:t xml:space="preserve"> information element</w:t>
      </w:r>
    </w:p>
    <w:p w14:paraId="4DB1EE4C" w14:textId="77777777" w:rsidR="009F7280" w:rsidRPr="009C7017" w:rsidRDefault="009F7280" w:rsidP="009F7280">
      <w:pPr>
        <w:pStyle w:val="PL"/>
        <w:rPr>
          <w:color w:val="808080"/>
        </w:rPr>
      </w:pPr>
      <w:r w:rsidRPr="009C7017">
        <w:rPr>
          <w:color w:val="808080"/>
        </w:rPr>
        <w:t>-- ASN1START</w:t>
      </w:r>
    </w:p>
    <w:p w14:paraId="3E0FCA74" w14:textId="77777777" w:rsidR="009F7280" w:rsidRPr="009C7017" w:rsidRDefault="009F7280" w:rsidP="009F7280">
      <w:pPr>
        <w:pStyle w:val="PL"/>
        <w:rPr>
          <w:color w:val="808080"/>
        </w:rPr>
      </w:pPr>
      <w:r w:rsidRPr="009C7017">
        <w:rPr>
          <w:color w:val="808080"/>
        </w:rPr>
        <w:t>-- TAG-FREQSEPARATIONCLASS-START</w:t>
      </w:r>
    </w:p>
    <w:p w14:paraId="7ED68CBE" w14:textId="77777777" w:rsidR="009F7280" w:rsidRPr="009C7017" w:rsidRDefault="009F7280" w:rsidP="009F7280">
      <w:pPr>
        <w:pStyle w:val="PL"/>
      </w:pPr>
    </w:p>
    <w:p w14:paraId="07E2559B" w14:textId="77777777" w:rsidR="009F7280" w:rsidRPr="009C7017" w:rsidRDefault="009F7280" w:rsidP="009F7280">
      <w:pPr>
        <w:pStyle w:val="PL"/>
      </w:pPr>
      <w:r w:rsidRPr="009C7017">
        <w:t xml:space="preserve">FreqSeparationClass ::= </w:t>
      </w:r>
      <w:r w:rsidRPr="009C7017">
        <w:rPr>
          <w:color w:val="993366"/>
        </w:rPr>
        <w:t>ENUMERATED</w:t>
      </w:r>
      <w:r w:rsidRPr="009C7017">
        <w:t xml:space="preserve"> { mhz800, mhz1200, mhz1400, ..., mhz400-v1650, mhz600-v1650}</w:t>
      </w:r>
    </w:p>
    <w:p w14:paraId="10FAC319" w14:textId="77777777" w:rsidR="009F7280" w:rsidRPr="009C7017" w:rsidRDefault="009F7280" w:rsidP="009F7280">
      <w:pPr>
        <w:pStyle w:val="PL"/>
      </w:pPr>
    </w:p>
    <w:p w14:paraId="7F1B5ADD" w14:textId="77777777" w:rsidR="009F7280" w:rsidRPr="009C7017" w:rsidRDefault="009F7280" w:rsidP="009F7280">
      <w:pPr>
        <w:pStyle w:val="PL"/>
      </w:pPr>
      <w:r w:rsidRPr="009C7017">
        <w:t xml:space="preserve">FreqSeparationClassDL-v1620 ::= </w:t>
      </w:r>
      <w:r w:rsidRPr="009C7017">
        <w:rPr>
          <w:color w:val="993366"/>
        </w:rPr>
        <w:t>ENUMERATED</w:t>
      </w:r>
      <w:r w:rsidRPr="009C7017">
        <w:t xml:space="preserve"> {mhz1000, mhz1600, mhz1800, mhz2000, mhz2200, mhz2400}</w:t>
      </w:r>
    </w:p>
    <w:p w14:paraId="5779C6BF" w14:textId="77777777" w:rsidR="009F7280" w:rsidRPr="009C7017" w:rsidRDefault="009F7280" w:rsidP="009F7280">
      <w:pPr>
        <w:pStyle w:val="PL"/>
      </w:pPr>
    </w:p>
    <w:p w14:paraId="75CA6DF7" w14:textId="77777777" w:rsidR="009F7280" w:rsidRPr="009C7017" w:rsidRDefault="009F7280" w:rsidP="009F7280">
      <w:pPr>
        <w:pStyle w:val="PL"/>
      </w:pPr>
      <w:r w:rsidRPr="009C7017">
        <w:t xml:space="preserve">FreqSeparationClassUL-v1620 ::= </w:t>
      </w:r>
      <w:r w:rsidRPr="009C7017">
        <w:rPr>
          <w:color w:val="993366"/>
        </w:rPr>
        <w:t>ENUMERATED</w:t>
      </w:r>
      <w:r w:rsidRPr="009C7017">
        <w:t xml:space="preserve"> {mhz1000}</w:t>
      </w:r>
    </w:p>
    <w:p w14:paraId="71E9A21A" w14:textId="77777777" w:rsidR="009F7280" w:rsidRPr="009C7017" w:rsidRDefault="009F7280" w:rsidP="009F7280">
      <w:pPr>
        <w:pStyle w:val="PL"/>
      </w:pPr>
    </w:p>
    <w:p w14:paraId="2AFCA593" w14:textId="77777777" w:rsidR="009F7280" w:rsidRPr="009C7017" w:rsidRDefault="009F7280" w:rsidP="009F7280">
      <w:pPr>
        <w:pStyle w:val="PL"/>
        <w:rPr>
          <w:color w:val="808080"/>
        </w:rPr>
      </w:pPr>
      <w:r w:rsidRPr="009C7017">
        <w:rPr>
          <w:color w:val="808080"/>
        </w:rPr>
        <w:t>-- TAG-FREQSEPARATIONCLASS-STOP</w:t>
      </w:r>
    </w:p>
    <w:p w14:paraId="3968C20F" w14:textId="77777777" w:rsidR="009F7280" w:rsidRPr="009C7017" w:rsidRDefault="009F7280" w:rsidP="009F7280">
      <w:pPr>
        <w:pStyle w:val="PL"/>
        <w:rPr>
          <w:color w:val="808080"/>
        </w:rPr>
      </w:pPr>
      <w:r w:rsidRPr="009C7017">
        <w:rPr>
          <w:color w:val="808080"/>
        </w:rPr>
        <w:t>-- ASN1STOP</w:t>
      </w:r>
    </w:p>
    <w:p w14:paraId="02E98222" w14:textId="77777777" w:rsidR="009F7280" w:rsidRPr="009C7017" w:rsidRDefault="009F7280" w:rsidP="009F7280">
      <w:pPr>
        <w:rPr>
          <w:rFonts w:eastAsiaTheme="minorEastAsia"/>
        </w:rPr>
      </w:pPr>
    </w:p>
    <w:p w14:paraId="53320D2B" w14:textId="77777777" w:rsidR="009F7280" w:rsidRPr="009C7017" w:rsidRDefault="009F7280" w:rsidP="009F7280">
      <w:pPr>
        <w:pStyle w:val="Heading4"/>
        <w:rPr>
          <w:i/>
          <w:iCs/>
          <w:noProof/>
        </w:rPr>
      </w:pPr>
      <w:bookmarkStart w:id="42" w:name="_Toc83740411"/>
      <w:r w:rsidRPr="009C7017">
        <w:rPr>
          <w:i/>
          <w:iCs/>
        </w:rPr>
        <w:t>–</w:t>
      </w:r>
      <w:r w:rsidRPr="009C7017">
        <w:rPr>
          <w:i/>
          <w:iCs/>
        </w:rPr>
        <w:tab/>
      </w:r>
      <w:r w:rsidRPr="009C7017">
        <w:rPr>
          <w:i/>
          <w:iCs/>
          <w:noProof/>
        </w:rPr>
        <w:t>FreqSeparationClassDL-Only</w:t>
      </w:r>
      <w:bookmarkEnd w:id="42"/>
    </w:p>
    <w:p w14:paraId="42301B04" w14:textId="77777777" w:rsidR="009F7280" w:rsidRPr="009C7017" w:rsidRDefault="009F7280" w:rsidP="009F7280">
      <w:pPr>
        <w:rPr>
          <w:rFonts w:eastAsia="SimSun"/>
          <w:i/>
          <w:iCs/>
          <w:lang w:eastAsia="zh-CN"/>
        </w:rPr>
      </w:pPr>
      <w:r w:rsidRPr="009C7017">
        <w:t xml:space="preserve">The IE </w:t>
      </w:r>
      <w:proofErr w:type="spellStart"/>
      <w:r w:rsidRPr="009C7017">
        <w:rPr>
          <w:i/>
        </w:rPr>
        <w:t>FreqSeparationClassDL</w:t>
      </w:r>
      <w:proofErr w:type="spellEnd"/>
      <w:r w:rsidRPr="009C7017">
        <w:rPr>
          <w:i/>
        </w:rPr>
        <w:t xml:space="preserve">-Only </w:t>
      </w:r>
      <w:r w:rsidRPr="009C7017">
        <w:t>is used to indicate the frequency separation between lower edge of lowest CC and upper edge of highest CC of DL only frequency spectrum in a frequency band.</w:t>
      </w:r>
    </w:p>
    <w:p w14:paraId="4A89449D" w14:textId="77777777" w:rsidR="009F7280" w:rsidRPr="009C7017" w:rsidRDefault="009F7280" w:rsidP="009F7280">
      <w:pPr>
        <w:pStyle w:val="TH"/>
      </w:pPr>
      <w:proofErr w:type="spellStart"/>
      <w:r w:rsidRPr="009C7017">
        <w:rPr>
          <w:i/>
          <w:iCs/>
        </w:rPr>
        <w:t>FreqSeparationClassDL</w:t>
      </w:r>
      <w:proofErr w:type="spellEnd"/>
      <w:r w:rsidRPr="009C7017">
        <w:rPr>
          <w:i/>
          <w:iCs/>
        </w:rPr>
        <w:t>-Only</w:t>
      </w:r>
      <w:r w:rsidRPr="009C7017">
        <w:t xml:space="preserve"> information element</w:t>
      </w:r>
    </w:p>
    <w:p w14:paraId="0F1A24EA" w14:textId="77777777" w:rsidR="009F7280" w:rsidRPr="009C7017" w:rsidRDefault="009F7280" w:rsidP="009F7280">
      <w:pPr>
        <w:pStyle w:val="PL"/>
        <w:rPr>
          <w:color w:val="808080"/>
        </w:rPr>
      </w:pPr>
      <w:r w:rsidRPr="009C7017">
        <w:rPr>
          <w:color w:val="808080"/>
        </w:rPr>
        <w:t>-- ASN1START</w:t>
      </w:r>
    </w:p>
    <w:p w14:paraId="7906CB5E" w14:textId="77777777" w:rsidR="009F7280" w:rsidRPr="009C7017" w:rsidRDefault="009F7280" w:rsidP="009F7280">
      <w:pPr>
        <w:pStyle w:val="PL"/>
        <w:rPr>
          <w:color w:val="808080"/>
        </w:rPr>
      </w:pPr>
      <w:r w:rsidRPr="009C7017">
        <w:rPr>
          <w:color w:val="808080"/>
        </w:rPr>
        <w:t>-- TAG-FREQSEPARATIONCLASSDL-Only-START</w:t>
      </w:r>
    </w:p>
    <w:p w14:paraId="14B4D55B" w14:textId="77777777" w:rsidR="009F7280" w:rsidRPr="009C7017" w:rsidRDefault="009F7280" w:rsidP="009F7280">
      <w:pPr>
        <w:pStyle w:val="PL"/>
      </w:pPr>
    </w:p>
    <w:p w14:paraId="7869AF70" w14:textId="77777777" w:rsidR="009F7280" w:rsidRPr="009C7017" w:rsidRDefault="009F7280" w:rsidP="009F7280">
      <w:pPr>
        <w:pStyle w:val="PL"/>
      </w:pPr>
      <w:r w:rsidRPr="009C7017">
        <w:t xml:space="preserve">FreqSeparationClassDL-Only-r16 ::= </w:t>
      </w:r>
      <w:r w:rsidRPr="009C7017">
        <w:rPr>
          <w:color w:val="993366"/>
        </w:rPr>
        <w:t>ENUMERATED</w:t>
      </w:r>
      <w:r w:rsidRPr="009C7017">
        <w:t xml:space="preserve"> {mhz200, mhz400, mhz600, mhz800, mhz1000, mhz1200}</w:t>
      </w:r>
    </w:p>
    <w:p w14:paraId="097C626A" w14:textId="77777777" w:rsidR="009F7280" w:rsidRPr="009C7017" w:rsidRDefault="009F7280" w:rsidP="009F7280">
      <w:pPr>
        <w:pStyle w:val="PL"/>
      </w:pPr>
    </w:p>
    <w:p w14:paraId="03D82067" w14:textId="77777777" w:rsidR="009F7280" w:rsidRPr="009C7017" w:rsidRDefault="009F7280" w:rsidP="009F7280">
      <w:pPr>
        <w:pStyle w:val="PL"/>
        <w:rPr>
          <w:color w:val="808080"/>
        </w:rPr>
      </w:pPr>
      <w:r w:rsidRPr="009C7017">
        <w:rPr>
          <w:color w:val="808080"/>
        </w:rPr>
        <w:t>-- TAG-FREQSEPARATIONCLASSDL-Only-STOP</w:t>
      </w:r>
    </w:p>
    <w:p w14:paraId="155FC31F" w14:textId="77777777" w:rsidR="009F7280" w:rsidRPr="009C7017" w:rsidRDefault="009F7280" w:rsidP="009F7280">
      <w:pPr>
        <w:pStyle w:val="PL"/>
        <w:rPr>
          <w:color w:val="808080"/>
        </w:rPr>
      </w:pPr>
      <w:r w:rsidRPr="009C7017">
        <w:rPr>
          <w:color w:val="808080"/>
        </w:rPr>
        <w:t>-- ASN1STOP</w:t>
      </w:r>
    </w:p>
    <w:p w14:paraId="15CD3C7A" w14:textId="77777777" w:rsidR="009F7280" w:rsidRPr="009C7017" w:rsidRDefault="009F7280" w:rsidP="009F7280">
      <w:pPr>
        <w:rPr>
          <w:rFonts w:eastAsiaTheme="minorEastAsia"/>
        </w:rPr>
      </w:pPr>
    </w:p>
    <w:p w14:paraId="7D95E158" w14:textId="77777777" w:rsidR="009F7280" w:rsidRPr="009C7017" w:rsidRDefault="009F7280" w:rsidP="009F7280">
      <w:pPr>
        <w:pStyle w:val="Heading4"/>
      </w:pPr>
      <w:bookmarkStart w:id="43" w:name="_Toc83740412"/>
      <w:r w:rsidRPr="009C7017">
        <w:t>–</w:t>
      </w:r>
      <w:r w:rsidRPr="009C7017">
        <w:tab/>
      </w:r>
      <w:proofErr w:type="spellStart"/>
      <w:r w:rsidRPr="009C7017">
        <w:rPr>
          <w:i/>
          <w:iCs/>
        </w:rPr>
        <w:t>HighSpeedParameters</w:t>
      </w:r>
      <w:bookmarkEnd w:id="43"/>
      <w:proofErr w:type="spellEnd"/>
    </w:p>
    <w:p w14:paraId="79F2E2AE" w14:textId="77777777" w:rsidR="009F7280" w:rsidRPr="009C7017" w:rsidRDefault="009F7280" w:rsidP="009F7280">
      <w:r w:rsidRPr="009C7017">
        <w:t xml:space="preserve">The IE </w:t>
      </w:r>
      <w:proofErr w:type="spellStart"/>
      <w:r w:rsidRPr="009C7017">
        <w:rPr>
          <w:i/>
        </w:rPr>
        <w:t>HighSpeedParameters</w:t>
      </w:r>
      <w:proofErr w:type="spellEnd"/>
      <w:r w:rsidRPr="009C7017">
        <w:rPr>
          <w:i/>
        </w:rPr>
        <w:t xml:space="preserve"> </w:t>
      </w:r>
      <w:r w:rsidRPr="009C7017">
        <w:t>is used to convey capabilities related to high speed scenarios.</w:t>
      </w:r>
    </w:p>
    <w:p w14:paraId="75EF14D5" w14:textId="77777777" w:rsidR="009F7280" w:rsidRPr="009C7017" w:rsidRDefault="009F7280" w:rsidP="009F7280">
      <w:pPr>
        <w:pStyle w:val="TH"/>
      </w:pPr>
      <w:proofErr w:type="spellStart"/>
      <w:r w:rsidRPr="009C7017">
        <w:rPr>
          <w:i/>
          <w:iCs/>
        </w:rPr>
        <w:t>HighSpeedParameters</w:t>
      </w:r>
      <w:proofErr w:type="spellEnd"/>
      <w:r w:rsidRPr="009C7017">
        <w:t xml:space="preserve"> information element</w:t>
      </w:r>
    </w:p>
    <w:p w14:paraId="6FFF37AC" w14:textId="77777777" w:rsidR="009F7280" w:rsidRPr="009C7017" w:rsidRDefault="009F7280" w:rsidP="009F7280">
      <w:pPr>
        <w:pStyle w:val="PL"/>
        <w:rPr>
          <w:color w:val="808080"/>
        </w:rPr>
      </w:pPr>
      <w:r w:rsidRPr="009C7017">
        <w:rPr>
          <w:color w:val="808080"/>
        </w:rPr>
        <w:t>-- ASN1START</w:t>
      </w:r>
    </w:p>
    <w:p w14:paraId="2D07AAE9" w14:textId="77777777" w:rsidR="009F7280" w:rsidRPr="009C7017" w:rsidRDefault="009F7280" w:rsidP="009F7280">
      <w:pPr>
        <w:pStyle w:val="PL"/>
        <w:rPr>
          <w:color w:val="808080"/>
        </w:rPr>
      </w:pPr>
      <w:r w:rsidRPr="009C7017">
        <w:rPr>
          <w:color w:val="808080"/>
        </w:rPr>
        <w:t>-- TAG-HIGHSPEEDPARAMETERS-START</w:t>
      </w:r>
    </w:p>
    <w:p w14:paraId="1A347601" w14:textId="77777777" w:rsidR="009F7280" w:rsidRPr="009C7017" w:rsidRDefault="009F7280" w:rsidP="009F7280">
      <w:pPr>
        <w:pStyle w:val="PL"/>
      </w:pPr>
    </w:p>
    <w:p w14:paraId="699FB12B" w14:textId="77777777" w:rsidR="009F7280" w:rsidRPr="009C7017" w:rsidRDefault="009F7280" w:rsidP="009F7280">
      <w:pPr>
        <w:pStyle w:val="PL"/>
      </w:pPr>
      <w:r w:rsidRPr="009C7017">
        <w:t xml:space="preserve">HighSpeedParameters-r16 ::= </w:t>
      </w:r>
      <w:r w:rsidRPr="009C7017">
        <w:rPr>
          <w:color w:val="993366"/>
        </w:rPr>
        <w:t>SEQUENCE</w:t>
      </w:r>
      <w:r w:rsidRPr="009C7017">
        <w:t xml:space="preserve"> {</w:t>
      </w:r>
    </w:p>
    <w:p w14:paraId="2E5CB04A" w14:textId="77777777" w:rsidR="009F7280" w:rsidRPr="009C7017" w:rsidRDefault="009F7280" w:rsidP="009F7280">
      <w:pPr>
        <w:pStyle w:val="PL"/>
      </w:pPr>
      <w:r w:rsidRPr="009C7017">
        <w:t xml:space="preserve">    measurementEnhancement-r16       </w:t>
      </w:r>
      <w:r w:rsidRPr="009C7017">
        <w:rPr>
          <w:color w:val="993366"/>
        </w:rPr>
        <w:t>ENUMERATED</w:t>
      </w:r>
      <w:r w:rsidRPr="009C7017">
        <w:t xml:space="preserve"> {supported}   </w:t>
      </w:r>
      <w:r w:rsidRPr="009C7017">
        <w:rPr>
          <w:color w:val="993366"/>
        </w:rPr>
        <w:t>OPTIONAL</w:t>
      </w:r>
      <w:r w:rsidRPr="009C7017">
        <w:t>,</w:t>
      </w:r>
    </w:p>
    <w:p w14:paraId="34E3CF6A" w14:textId="77777777" w:rsidR="009F7280" w:rsidRPr="009C7017" w:rsidRDefault="009F7280" w:rsidP="009F7280">
      <w:pPr>
        <w:pStyle w:val="PL"/>
      </w:pPr>
      <w:r w:rsidRPr="009C7017">
        <w:lastRenderedPageBreak/>
        <w:t xml:space="preserve">    demodulationEnhancement-r16      </w:t>
      </w:r>
      <w:r w:rsidRPr="009C7017">
        <w:rPr>
          <w:color w:val="993366"/>
        </w:rPr>
        <w:t>ENUMERATED</w:t>
      </w:r>
      <w:r w:rsidRPr="009C7017">
        <w:t xml:space="preserve"> {supported}   </w:t>
      </w:r>
      <w:r w:rsidRPr="009C7017">
        <w:rPr>
          <w:color w:val="993366"/>
        </w:rPr>
        <w:t>OPTIONAL</w:t>
      </w:r>
    </w:p>
    <w:p w14:paraId="2298E8C1" w14:textId="77777777" w:rsidR="009F7280" w:rsidRPr="009C7017" w:rsidRDefault="009F7280" w:rsidP="009F7280">
      <w:pPr>
        <w:pStyle w:val="PL"/>
      </w:pPr>
      <w:r w:rsidRPr="009C7017">
        <w:t>}</w:t>
      </w:r>
    </w:p>
    <w:p w14:paraId="5F260662" w14:textId="77777777" w:rsidR="009F7280" w:rsidRPr="009C7017" w:rsidRDefault="009F7280" w:rsidP="009F7280">
      <w:pPr>
        <w:pStyle w:val="PL"/>
      </w:pPr>
    </w:p>
    <w:p w14:paraId="50CFC860" w14:textId="77777777" w:rsidR="009F7280" w:rsidRPr="009C7017" w:rsidRDefault="009F7280" w:rsidP="009F7280">
      <w:pPr>
        <w:pStyle w:val="PL"/>
      </w:pPr>
      <w:r w:rsidRPr="009C7017">
        <w:t xml:space="preserve">HighSpeedParameters-v1650 ::= </w:t>
      </w:r>
      <w:r w:rsidRPr="009C7017">
        <w:rPr>
          <w:color w:val="993366"/>
        </w:rPr>
        <w:t>CHOICE</w:t>
      </w:r>
      <w:r w:rsidRPr="009C7017">
        <w:t xml:space="preserve"> {</w:t>
      </w:r>
    </w:p>
    <w:p w14:paraId="4E46DE7F" w14:textId="77777777" w:rsidR="009F7280" w:rsidRPr="009C7017" w:rsidRDefault="009F7280" w:rsidP="009F7280">
      <w:pPr>
        <w:pStyle w:val="PL"/>
      </w:pPr>
      <w:r w:rsidRPr="009C7017">
        <w:t xml:space="preserve">    intraNR-MeasurementEnhancement-r16       </w:t>
      </w:r>
      <w:r w:rsidRPr="009C7017">
        <w:rPr>
          <w:color w:val="993366"/>
        </w:rPr>
        <w:t>ENUMERATED</w:t>
      </w:r>
      <w:r w:rsidRPr="009C7017">
        <w:t xml:space="preserve"> {supported},</w:t>
      </w:r>
    </w:p>
    <w:p w14:paraId="0FD27CE4" w14:textId="77777777" w:rsidR="009F7280" w:rsidRPr="009C7017" w:rsidRDefault="009F7280" w:rsidP="009F7280">
      <w:pPr>
        <w:pStyle w:val="PL"/>
      </w:pPr>
      <w:r w:rsidRPr="009C7017">
        <w:t xml:space="preserve">    interRAT-MeasurementEnhancement-r16      </w:t>
      </w:r>
      <w:r w:rsidRPr="009C7017">
        <w:rPr>
          <w:color w:val="993366"/>
        </w:rPr>
        <w:t>ENUMERATED</w:t>
      </w:r>
      <w:r w:rsidRPr="009C7017">
        <w:t xml:space="preserve"> {supported}</w:t>
      </w:r>
    </w:p>
    <w:p w14:paraId="190DE6A3" w14:textId="77777777" w:rsidR="009F7280" w:rsidRPr="009C7017" w:rsidRDefault="009F7280" w:rsidP="009F7280">
      <w:pPr>
        <w:pStyle w:val="PL"/>
      </w:pPr>
      <w:r w:rsidRPr="009C7017">
        <w:t>}</w:t>
      </w:r>
    </w:p>
    <w:p w14:paraId="4555AA58" w14:textId="77777777" w:rsidR="009F7280" w:rsidRPr="009C7017" w:rsidRDefault="009F7280" w:rsidP="009F7280">
      <w:pPr>
        <w:pStyle w:val="PL"/>
      </w:pPr>
    </w:p>
    <w:p w14:paraId="0274D57A" w14:textId="77777777" w:rsidR="009F7280" w:rsidRPr="009C7017" w:rsidRDefault="009F7280" w:rsidP="009F7280">
      <w:pPr>
        <w:pStyle w:val="PL"/>
        <w:rPr>
          <w:color w:val="808080"/>
        </w:rPr>
      </w:pPr>
      <w:r w:rsidRPr="009C7017">
        <w:rPr>
          <w:color w:val="808080"/>
        </w:rPr>
        <w:t>-- TAG-HIGHSPEEDPARAMETERS-STOP</w:t>
      </w:r>
    </w:p>
    <w:p w14:paraId="572E6530" w14:textId="77777777" w:rsidR="009F7280" w:rsidRPr="009C7017" w:rsidRDefault="009F7280" w:rsidP="009F7280">
      <w:pPr>
        <w:pStyle w:val="PL"/>
        <w:rPr>
          <w:color w:val="808080"/>
        </w:rPr>
      </w:pPr>
      <w:r w:rsidRPr="009C7017">
        <w:rPr>
          <w:color w:val="808080"/>
        </w:rPr>
        <w:t>-- ASN1STOP</w:t>
      </w:r>
    </w:p>
    <w:p w14:paraId="29ECC14D" w14:textId="77777777" w:rsidR="009F7280" w:rsidRPr="009C7017" w:rsidRDefault="009F7280" w:rsidP="009F7280"/>
    <w:p w14:paraId="7AC06FCD" w14:textId="77777777" w:rsidR="009F7280" w:rsidRPr="009C7017" w:rsidRDefault="009F7280" w:rsidP="009F7280">
      <w:pPr>
        <w:pStyle w:val="Heading4"/>
        <w:rPr>
          <w:noProof/>
        </w:rPr>
      </w:pPr>
      <w:bookmarkStart w:id="44" w:name="_Toc83740413"/>
      <w:r w:rsidRPr="009C7017">
        <w:t>–</w:t>
      </w:r>
      <w:r w:rsidRPr="009C7017">
        <w:tab/>
      </w:r>
      <w:r w:rsidRPr="009C7017">
        <w:rPr>
          <w:i/>
          <w:noProof/>
        </w:rPr>
        <w:t>IMS-Parameters</w:t>
      </w:r>
      <w:bookmarkEnd w:id="44"/>
    </w:p>
    <w:p w14:paraId="438DFA97" w14:textId="77777777" w:rsidR="009F7280" w:rsidRPr="009C7017" w:rsidRDefault="009F7280" w:rsidP="009F7280">
      <w:r w:rsidRPr="009C7017">
        <w:t xml:space="preserve">The IE </w:t>
      </w:r>
      <w:r w:rsidRPr="009C7017">
        <w:rPr>
          <w:i/>
        </w:rPr>
        <w:t>IMS-Parameters</w:t>
      </w:r>
      <w:r w:rsidRPr="009C7017">
        <w:t xml:space="preserve"> is used to </w:t>
      </w:r>
      <w:proofErr w:type="spellStart"/>
      <w:r w:rsidRPr="009C7017">
        <w:t>convery</w:t>
      </w:r>
      <w:proofErr w:type="spellEnd"/>
      <w:r w:rsidRPr="009C7017">
        <w:t xml:space="preserve"> capabilities related to IMS.</w:t>
      </w:r>
    </w:p>
    <w:p w14:paraId="38D35B15" w14:textId="77777777" w:rsidR="009F7280" w:rsidRPr="009C7017" w:rsidRDefault="009F7280" w:rsidP="009F7280">
      <w:pPr>
        <w:pStyle w:val="TH"/>
      </w:pPr>
      <w:r w:rsidRPr="009C7017">
        <w:rPr>
          <w:i/>
        </w:rPr>
        <w:t>IMS-Parameters</w:t>
      </w:r>
      <w:r w:rsidRPr="009C7017">
        <w:t xml:space="preserve"> information element</w:t>
      </w:r>
    </w:p>
    <w:p w14:paraId="1F5A0182" w14:textId="77777777" w:rsidR="009F7280" w:rsidRPr="009C7017" w:rsidRDefault="009F7280" w:rsidP="009F7280">
      <w:pPr>
        <w:pStyle w:val="PL"/>
        <w:rPr>
          <w:color w:val="808080"/>
        </w:rPr>
      </w:pPr>
      <w:r w:rsidRPr="009C7017">
        <w:rPr>
          <w:color w:val="808080"/>
        </w:rPr>
        <w:t>-- ASN1START</w:t>
      </w:r>
    </w:p>
    <w:p w14:paraId="5AF899A3" w14:textId="77777777" w:rsidR="009F7280" w:rsidRPr="009C7017" w:rsidRDefault="009F7280" w:rsidP="009F7280">
      <w:pPr>
        <w:pStyle w:val="PL"/>
        <w:rPr>
          <w:color w:val="808080"/>
        </w:rPr>
      </w:pPr>
      <w:r w:rsidRPr="009C7017">
        <w:rPr>
          <w:color w:val="808080"/>
        </w:rPr>
        <w:t>-- TAG-IMS-PARAMETERS-START</w:t>
      </w:r>
    </w:p>
    <w:p w14:paraId="0E2AF203" w14:textId="77777777" w:rsidR="009F7280" w:rsidRPr="009C7017" w:rsidRDefault="009F7280" w:rsidP="009F7280">
      <w:pPr>
        <w:pStyle w:val="PL"/>
      </w:pPr>
    </w:p>
    <w:p w14:paraId="209310DE" w14:textId="77777777" w:rsidR="009F7280" w:rsidRPr="009C7017" w:rsidRDefault="009F7280" w:rsidP="009F7280">
      <w:pPr>
        <w:pStyle w:val="PL"/>
      </w:pPr>
      <w:r w:rsidRPr="009C7017">
        <w:t xml:space="preserve">IMS-Parameters ::=         </w:t>
      </w:r>
      <w:r w:rsidRPr="009C7017">
        <w:rPr>
          <w:color w:val="993366"/>
        </w:rPr>
        <w:t>SEQUENCE</w:t>
      </w:r>
      <w:r w:rsidRPr="009C7017">
        <w:t xml:space="preserve"> {</w:t>
      </w:r>
    </w:p>
    <w:p w14:paraId="44FADBD5" w14:textId="77777777" w:rsidR="009F7280" w:rsidRPr="009C7017" w:rsidRDefault="009F7280" w:rsidP="009F7280">
      <w:pPr>
        <w:pStyle w:val="PL"/>
      </w:pPr>
      <w:r w:rsidRPr="009C7017">
        <w:t xml:space="preserve">    ims-ParametersCommon       IMS-ParametersCommon                  </w:t>
      </w:r>
      <w:r w:rsidRPr="009C7017">
        <w:rPr>
          <w:color w:val="993366"/>
        </w:rPr>
        <w:t>OPTIONAL</w:t>
      </w:r>
      <w:r w:rsidRPr="009C7017">
        <w:t>,</w:t>
      </w:r>
    </w:p>
    <w:p w14:paraId="66D04348" w14:textId="77777777" w:rsidR="009F7280" w:rsidRPr="009C7017" w:rsidRDefault="009F7280" w:rsidP="009F7280">
      <w:pPr>
        <w:pStyle w:val="PL"/>
      </w:pPr>
      <w:r w:rsidRPr="009C7017">
        <w:t xml:space="preserve">    ims-ParametersFRX-Diff     IMS-ParametersFRX-Diff                </w:t>
      </w:r>
      <w:r w:rsidRPr="009C7017">
        <w:rPr>
          <w:color w:val="993366"/>
        </w:rPr>
        <w:t>OPTIONAL</w:t>
      </w:r>
      <w:r w:rsidRPr="009C7017">
        <w:t>,</w:t>
      </w:r>
    </w:p>
    <w:p w14:paraId="5EB2173E" w14:textId="77777777" w:rsidR="009F7280" w:rsidRPr="009C7017" w:rsidRDefault="009F7280" w:rsidP="009F7280">
      <w:pPr>
        <w:pStyle w:val="PL"/>
      </w:pPr>
      <w:r w:rsidRPr="009C7017">
        <w:t xml:space="preserve">    ...</w:t>
      </w:r>
    </w:p>
    <w:p w14:paraId="7132898D" w14:textId="77777777" w:rsidR="009F7280" w:rsidRPr="009C7017" w:rsidRDefault="009F7280" w:rsidP="009F7280">
      <w:pPr>
        <w:pStyle w:val="PL"/>
      </w:pPr>
      <w:r w:rsidRPr="009C7017">
        <w:t>}</w:t>
      </w:r>
    </w:p>
    <w:p w14:paraId="3AD3D2DF" w14:textId="77777777" w:rsidR="009F7280" w:rsidRPr="009C7017" w:rsidRDefault="009F7280" w:rsidP="009F7280">
      <w:pPr>
        <w:pStyle w:val="PL"/>
      </w:pPr>
    </w:p>
    <w:p w14:paraId="6B4D772C" w14:textId="77777777" w:rsidR="009F7280" w:rsidRPr="009C7017" w:rsidRDefault="009F7280" w:rsidP="009F7280">
      <w:pPr>
        <w:pStyle w:val="PL"/>
      </w:pPr>
      <w:r w:rsidRPr="009C7017">
        <w:rPr>
          <w:rFonts w:eastAsia="Yu Mincho"/>
        </w:rPr>
        <w:t xml:space="preserve">IMS-ParametersCommon ::=   </w:t>
      </w:r>
      <w:r w:rsidRPr="009C7017">
        <w:rPr>
          <w:color w:val="993366"/>
        </w:rPr>
        <w:t>SEQUENCE</w:t>
      </w:r>
      <w:r w:rsidRPr="009C7017">
        <w:t xml:space="preserve"> {</w:t>
      </w:r>
    </w:p>
    <w:p w14:paraId="15E1BBBD" w14:textId="77777777" w:rsidR="009F7280" w:rsidRPr="009C7017" w:rsidRDefault="009F7280" w:rsidP="009F7280">
      <w:pPr>
        <w:pStyle w:val="PL"/>
      </w:pPr>
      <w:r w:rsidRPr="009C7017">
        <w:t xml:space="preserve">    voiceOverEUTRA-5GC                  </w:t>
      </w:r>
      <w:r w:rsidRPr="009C7017">
        <w:rPr>
          <w:color w:val="993366"/>
        </w:rPr>
        <w:t>ENUMERATED</w:t>
      </w:r>
      <w:r w:rsidRPr="009C7017">
        <w:t xml:space="preserve"> {supported}                </w:t>
      </w:r>
      <w:r w:rsidRPr="009C7017">
        <w:rPr>
          <w:color w:val="993366"/>
        </w:rPr>
        <w:t>OPTIONAL</w:t>
      </w:r>
      <w:r w:rsidRPr="009C7017">
        <w:t>,</w:t>
      </w:r>
    </w:p>
    <w:p w14:paraId="0FEBF2BE" w14:textId="77777777" w:rsidR="009F7280" w:rsidRPr="009C7017" w:rsidRDefault="009F7280" w:rsidP="009F7280">
      <w:pPr>
        <w:pStyle w:val="PL"/>
        <w:rPr>
          <w:rFonts w:eastAsia="Yu Mincho"/>
        </w:rPr>
      </w:pPr>
      <w:r w:rsidRPr="009C7017">
        <w:rPr>
          <w:rFonts w:eastAsia="Yu Mincho"/>
        </w:rPr>
        <w:t xml:space="preserve">    ...,</w:t>
      </w:r>
    </w:p>
    <w:p w14:paraId="69CC1586" w14:textId="77777777" w:rsidR="009F7280" w:rsidRPr="009C7017" w:rsidRDefault="009F7280" w:rsidP="009F7280">
      <w:pPr>
        <w:pStyle w:val="PL"/>
        <w:rPr>
          <w:rFonts w:eastAsia="Yu Mincho"/>
        </w:rPr>
      </w:pPr>
      <w:r w:rsidRPr="009C7017">
        <w:rPr>
          <w:rFonts w:eastAsia="Yu Mincho"/>
        </w:rPr>
        <w:t xml:space="preserve">    [[</w:t>
      </w:r>
    </w:p>
    <w:p w14:paraId="55629FDA" w14:textId="77777777" w:rsidR="009F7280" w:rsidRPr="009C7017" w:rsidRDefault="009F7280" w:rsidP="009F7280">
      <w:pPr>
        <w:pStyle w:val="PL"/>
      </w:pPr>
      <w:r w:rsidRPr="009C7017">
        <w:t xml:space="preserve">    voiceOverSCG-BearerEUTRA-5GC        </w:t>
      </w:r>
      <w:r w:rsidRPr="009C7017">
        <w:rPr>
          <w:color w:val="993366"/>
        </w:rPr>
        <w:t>ENUMERATED</w:t>
      </w:r>
      <w:r w:rsidRPr="009C7017">
        <w:t xml:space="preserve"> {supported}                </w:t>
      </w:r>
      <w:r w:rsidRPr="009C7017">
        <w:rPr>
          <w:color w:val="993366"/>
        </w:rPr>
        <w:t>OPTIONAL</w:t>
      </w:r>
    </w:p>
    <w:p w14:paraId="439B56CC" w14:textId="77777777" w:rsidR="009F7280" w:rsidRPr="009C7017" w:rsidRDefault="009F7280" w:rsidP="009F7280">
      <w:pPr>
        <w:pStyle w:val="PL"/>
        <w:rPr>
          <w:rFonts w:eastAsia="Yu Mincho"/>
        </w:rPr>
      </w:pPr>
      <w:r w:rsidRPr="009C7017">
        <w:rPr>
          <w:rFonts w:eastAsia="Yu Mincho"/>
        </w:rPr>
        <w:t xml:space="preserve">    ]],</w:t>
      </w:r>
    </w:p>
    <w:p w14:paraId="395D9977" w14:textId="77777777" w:rsidR="009F7280" w:rsidRPr="009C7017" w:rsidRDefault="009F7280" w:rsidP="009F7280">
      <w:pPr>
        <w:pStyle w:val="PL"/>
        <w:rPr>
          <w:rFonts w:eastAsia="Yu Mincho"/>
        </w:rPr>
      </w:pPr>
      <w:r w:rsidRPr="009C7017">
        <w:rPr>
          <w:rFonts w:eastAsia="Yu Mincho"/>
        </w:rPr>
        <w:t xml:space="preserve">    [[</w:t>
      </w:r>
    </w:p>
    <w:p w14:paraId="56D53D66" w14:textId="77777777" w:rsidR="009F7280" w:rsidRPr="009C7017" w:rsidRDefault="009F7280" w:rsidP="009F7280">
      <w:pPr>
        <w:pStyle w:val="PL"/>
        <w:rPr>
          <w:rFonts w:eastAsia="Yu Mincho"/>
        </w:rPr>
      </w:pPr>
      <w:r w:rsidRPr="009C7017">
        <w:rPr>
          <w:rFonts w:eastAsia="Yu Mincho"/>
        </w:rPr>
        <w:t xml:space="preserve">    voiceFallbackIndicationEPS-r16       </w:t>
      </w:r>
      <w:r w:rsidRPr="009C7017">
        <w:rPr>
          <w:rFonts w:eastAsia="Yu Mincho"/>
          <w:color w:val="993366"/>
        </w:rPr>
        <w:t>ENUMERATED</w:t>
      </w:r>
      <w:r w:rsidRPr="009C7017">
        <w:rPr>
          <w:rFonts w:eastAsia="Yu Mincho"/>
        </w:rPr>
        <w:t xml:space="preserve"> {supported}                   </w:t>
      </w:r>
      <w:r w:rsidRPr="009C7017">
        <w:rPr>
          <w:rFonts w:eastAsia="Yu Mincho"/>
          <w:color w:val="993366"/>
        </w:rPr>
        <w:t>OPTIONAL</w:t>
      </w:r>
    </w:p>
    <w:p w14:paraId="4DA163B8" w14:textId="77777777" w:rsidR="009F7280" w:rsidRPr="009C7017" w:rsidRDefault="009F7280" w:rsidP="009F7280">
      <w:pPr>
        <w:pStyle w:val="PL"/>
        <w:rPr>
          <w:rFonts w:eastAsia="Yu Mincho"/>
        </w:rPr>
      </w:pPr>
      <w:r w:rsidRPr="009C7017">
        <w:rPr>
          <w:rFonts w:eastAsia="Yu Mincho"/>
        </w:rPr>
        <w:t xml:space="preserve">    ]]</w:t>
      </w:r>
    </w:p>
    <w:p w14:paraId="437B78BD" w14:textId="77777777" w:rsidR="009F7280" w:rsidRPr="009C7017" w:rsidRDefault="009F7280" w:rsidP="009F7280">
      <w:pPr>
        <w:pStyle w:val="PL"/>
        <w:rPr>
          <w:rFonts w:eastAsia="Yu Mincho"/>
        </w:rPr>
      </w:pPr>
      <w:r w:rsidRPr="009C7017">
        <w:rPr>
          <w:rFonts w:eastAsia="Yu Mincho"/>
        </w:rPr>
        <w:t>}</w:t>
      </w:r>
    </w:p>
    <w:p w14:paraId="72D3BDE7" w14:textId="77777777" w:rsidR="009F7280" w:rsidRPr="009C7017" w:rsidRDefault="009F7280" w:rsidP="009F7280">
      <w:pPr>
        <w:pStyle w:val="PL"/>
        <w:rPr>
          <w:rFonts w:eastAsia="Yu Mincho"/>
        </w:rPr>
      </w:pPr>
    </w:p>
    <w:p w14:paraId="40293F8E" w14:textId="77777777" w:rsidR="009F7280" w:rsidRPr="009C7017" w:rsidRDefault="009F7280" w:rsidP="009F7280">
      <w:pPr>
        <w:pStyle w:val="PL"/>
      </w:pPr>
      <w:r w:rsidRPr="009C7017">
        <w:rPr>
          <w:rFonts w:eastAsia="Yu Mincho"/>
        </w:rPr>
        <w:t xml:space="preserve">IMS-ParametersFRX-Diff ::= </w:t>
      </w:r>
      <w:r w:rsidRPr="009C7017">
        <w:rPr>
          <w:color w:val="993366"/>
        </w:rPr>
        <w:t>SEQUENCE</w:t>
      </w:r>
      <w:r w:rsidRPr="009C7017">
        <w:t xml:space="preserve"> {</w:t>
      </w:r>
    </w:p>
    <w:p w14:paraId="0977EF26" w14:textId="77777777" w:rsidR="009F7280" w:rsidRPr="009C7017" w:rsidRDefault="009F7280" w:rsidP="009F7280">
      <w:pPr>
        <w:pStyle w:val="PL"/>
      </w:pPr>
      <w:r w:rsidRPr="009C7017">
        <w:t xml:space="preserve">    voiceOverNR                </w:t>
      </w:r>
      <w:r w:rsidRPr="009C7017">
        <w:rPr>
          <w:color w:val="993366"/>
        </w:rPr>
        <w:t>ENUMERATED</w:t>
      </w:r>
      <w:r w:rsidRPr="009C7017">
        <w:t xml:space="preserve"> {supported}                </w:t>
      </w:r>
      <w:r w:rsidRPr="009C7017">
        <w:rPr>
          <w:color w:val="993366"/>
        </w:rPr>
        <w:t>OPTIONAL</w:t>
      </w:r>
      <w:r w:rsidRPr="009C7017">
        <w:t>,</w:t>
      </w:r>
    </w:p>
    <w:p w14:paraId="591E3FFF" w14:textId="77777777" w:rsidR="009F7280" w:rsidRPr="009C7017" w:rsidRDefault="009F7280" w:rsidP="009F7280">
      <w:pPr>
        <w:pStyle w:val="PL"/>
      </w:pPr>
      <w:r w:rsidRPr="009C7017">
        <w:t xml:space="preserve">    ...</w:t>
      </w:r>
    </w:p>
    <w:p w14:paraId="788A0681" w14:textId="77777777" w:rsidR="009F7280" w:rsidRPr="009C7017" w:rsidRDefault="009F7280" w:rsidP="009F7280">
      <w:pPr>
        <w:pStyle w:val="PL"/>
      </w:pPr>
      <w:r w:rsidRPr="009C7017">
        <w:t>}</w:t>
      </w:r>
    </w:p>
    <w:p w14:paraId="62288024" w14:textId="77777777" w:rsidR="009F7280" w:rsidRPr="009C7017" w:rsidRDefault="009F7280" w:rsidP="009F7280">
      <w:pPr>
        <w:pStyle w:val="PL"/>
      </w:pPr>
    </w:p>
    <w:p w14:paraId="46C8D9E4" w14:textId="77777777" w:rsidR="009F7280" w:rsidRPr="009C7017" w:rsidRDefault="009F7280" w:rsidP="009F7280">
      <w:pPr>
        <w:pStyle w:val="PL"/>
        <w:rPr>
          <w:color w:val="808080"/>
        </w:rPr>
      </w:pPr>
      <w:r w:rsidRPr="009C7017">
        <w:rPr>
          <w:color w:val="808080"/>
        </w:rPr>
        <w:t>-- TAG-IMS-PARAMETERS-STOP</w:t>
      </w:r>
    </w:p>
    <w:p w14:paraId="225BE07D" w14:textId="77777777" w:rsidR="009F7280" w:rsidRPr="009C7017" w:rsidRDefault="009F7280" w:rsidP="009F7280">
      <w:pPr>
        <w:pStyle w:val="PL"/>
        <w:rPr>
          <w:color w:val="808080"/>
        </w:rPr>
      </w:pPr>
      <w:r w:rsidRPr="009C7017">
        <w:rPr>
          <w:color w:val="808080"/>
        </w:rPr>
        <w:t>-- ASN1STOP</w:t>
      </w:r>
    </w:p>
    <w:p w14:paraId="39BFDB06" w14:textId="77777777" w:rsidR="009F7280" w:rsidRPr="009C7017" w:rsidRDefault="009F7280" w:rsidP="009F7280"/>
    <w:p w14:paraId="10425730" w14:textId="77777777" w:rsidR="009F7280" w:rsidRPr="009C7017" w:rsidRDefault="009F7280" w:rsidP="009F7280">
      <w:pPr>
        <w:pStyle w:val="Heading4"/>
      </w:pPr>
      <w:bookmarkStart w:id="45" w:name="_Toc83740414"/>
      <w:r w:rsidRPr="009C7017">
        <w:lastRenderedPageBreak/>
        <w:t>–</w:t>
      </w:r>
      <w:r w:rsidRPr="009C7017">
        <w:tab/>
      </w:r>
      <w:proofErr w:type="spellStart"/>
      <w:r w:rsidRPr="009C7017">
        <w:rPr>
          <w:i/>
        </w:rPr>
        <w:t>InterRAT</w:t>
      </w:r>
      <w:proofErr w:type="spellEnd"/>
      <w:r w:rsidRPr="009C7017">
        <w:rPr>
          <w:i/>
        </w:rPr>
        <w:t>-Parameters</w:t>
      </w:r>
      <w:bookmarkEnd w:id="45"/>
    </w:p>
    <w:p w14:paraId="5C179664" w14:textId="77777777" w:rsidR="009F7280" w:rsidRPr="009C7017" w:rsidRDefault="009F7280" w:rsidP="009F7280">
      <w:r w:rsidRPr="009C7017">
        <w:t xml:space="preserve">The IE </w:t>
      </w:r>
      <w:proofErr w:type="spellStart"/>
      <w:r w:rsidRPr="009C7017">
        <w:rPr>
          <w:i/>
        </w:rPr>
        <w:t>InterRAT</w:t>
      </w:r>
      <w:proofErr w:type="spellEnd"/>
      <w:r w:rsidRPr="009C7017">
        <w:rPr>
          <w:i/>
        </w:rPr>
        <w:t>-Parameters</w:t>
      </w:r>
      <w:r w:rsidRPr="009C7017">
        <w:t xml:space="preserve"> is used convey UE capabilities related to the other RATs.</w:t>
      </w:r>
    </w:p>
    <w:p w14:paraId="0FF15EE3" w14:textId="77777777" w:rsidR="009F7280" w:rsidRPr="009C7017" w:rsidRDefault="009F7280" w:rsidP="009F7280">
      <w:pPr>
        <w:pStyle w:val="TH"/>
      </w:pPr>
      <w:proofErr w:type="spellStart"/>
      <w:r w:rsidRPr="009C7017">
        <w:rPr>
          <w:i/>
        </w:rPr>
        <w:t>InterRAT</w:t>
      </w:r>
      <w:proofErr w:type="spellEnd"/>
      <w:r w:rsidRPr="009C7017">
        <w:rPr>
          <w:i/>
        </w:rPr>
        <w:t>-Parameters</w:t>
      </w:r>
      <w:r w:rsidRPr="009C7017">
        <w:t xml:space="preserve"> information element</w:t>
      </w:r>
    </w:p>
    <w:p w14:paraId="39D1D4CD" w14:textId="77777777" w:rsidR="009F7280" w:rsidRPr="009C7017" w:rsidRDefault="009F7280" w:rsidP="009F7280">
      <w:pPr>
        <w:pStyle w:val="PL"/>
        <w:rPr>
          <w:color w:val="808080"/>
        </w:rPr>
      </w:pPr>
      <w:r w:rsidRPr="009C7017">
        <w:rPr>
          <w:color w:val="808080"/>
        </w:rPr>
        <w:t>-- ASN1START</w:t>
      </w:r>
    </w:p>
    <w:p w14:paraId="41DD8800" w14:textId="77777777" w:rsidR="009F7280" w:rsidRPr="009C7017" w:rsidRDefault="009F7280" w:rsidP="009F7280">
      <w:pPr>
        <w:pStyle w:val="PL"/>
        <w:rPr>
          <w:color w:val="808080"/>
        </w:rPr>
      </w:pPr>
      <w:r w:rsidRPr="009C7017">
        <w:rPr>
          <w:color w:val="808080"/>
        </w:rPr>
        <w:t>-- TAG-INTERRAT-PARAMETERS-START</w:t>
      </w:r>
    </w:p>
    <w:p w14:paraId="6AB7456F" w14:textId="77777777" w:rsidR="009F7280" w:rsidRPr="009C7017" w:rsidRDefault="009F7280" w:rsidP="009F7280">
      <w:pPr>
        <w:pStyle w:val="PL"/>
      </w:pPr>
    </w:p>
    <w:p w14:paraId="13EFA093" w14:textId="77777777" w:rsidR="009F7280" w:rsidRPr="009C7017" w:rsidRDefault="009F7280" w:rsidP="009F7280">
      <w:pPr>
        <w:pStyle w:val="PL"/>
      </w:pPr>
      <w:r w:rsidRPr="009C7017">
        <w:t xml:space="preserve">InterRAT-Parameters ::=             </w:t>
      </w:r>
      <w:r w:rsidRPr="009C7017">
        <w:rPr>
          <w:color w:val="993366"/>
        </w:rPr>
        <w:t>SEQUENCE</w:t>
      </w:r>
      <w:r w:rsidRPr="009C7017">
        <w:t xml:space="preserve"> {</w:t>
      </w:r>
    </w:p>
    <w:p w14:paraId="6AEFD46F" w14:textId="77777777" w:rsidR="009F7280" w:rsidRPr="009C7017" w:rsidRDefault="009F7280" w:rsidP="009F7280">
      <w:pPr>
        <w:pStyle w:val="PL"/>
      </w:pPr>
      <w:r w:rsidRPr="009C7017">
        <w:t xml:space="preserve">    eutra                               EUTRA-Parameters                </w:t>
      </w:r>
      <w:r w:rsidRPr="009C7017">
        <w:rPr>
          <w:color w:val="993366"/>
        </w:rPr>
        <w:t>OPTIONAL</w:t>
      </w:r>
      <w:r w:rsidRPr="009C7017">
        <w:t>,</w:t>
      </w:r>
    </w:p>
    <w:p w14:paraId="0DB58689" w14:textId="77777777" w:rsidR="009F7280" w:rsidRPr="009C7017" w:rsidRDefault="009F7280" w:rsidP="009F7280">
      <w:pPr>
        <w:pStyle w:val="PL"/>
      </w:pPr>
      <w:r w:rsidRPr="009C7017">
        <w:t xml:space="preserve">    ...,</w:t>
      </w:r>
    </w:p>
    <w:p w14:paraId="07F6F1F1" w14:textId="77777777" w:rsidR="009F7280" w:rsidRPr="009C7017" w:rsidRDefault="009F7280" w:rsidP="009F7280">
      <w:pPr>
        <w:pStyle w:val="PL"/>
      </w:pPr>
      <w:r w:rsidRPr="009C7017">
        <w:t xml:space="preserve">    [[</w:t>
      </w:r>
    </w:p>
    <w:p w14:paraId="27AC588F" w14:textId="77777777" w:rsidR="009F7280" w:rsidRPr="009C7017" w:rsidRDefault="009F7280" w:rsidP="009F7280">
      <w:pPr>
        <w:pStyle w:val="PL"/>
      </w:pPr>
      <w:r w:rsidRPr="009C7017">
        <w:t xml:space="preserve">    utra-FDD-r16                        UTRA-FDD-Parameters-r16         </w:t>
      </w:r>
      <w:r w:rsidRPr="009C7017">
        <w:rPr>
          <w:color w:val="993366"/>
        </w:rPr>
        <w:t>OPTIONAL</w:t>
      </w:r>
    </w:p>
    <w:p w14:paraId="19CE2DA9" w14:textId="77777777" w:rsidR="009F7280" w:rsidRPr="009C7017" w:rsidRDefault="009F7280" w:rsidP="009F7280">
      <w:pPr>
        <w:pStyle w:val="PL"/>
      </w:pPr>
      <w:r w:rsidRPr="009C7017">
        <w:t xml:space="preserve">    ]]</w:t>
      </w:r>
    </w:p>
    <w:p w14:paraId="15BA595B" w14:textId="77777777" w:rsidR="009F7280" w:rsidRPr="009C7017" w:rsidRDefault="009F7280" w:rsidP="009F7280">
      <w:pPr>
        <w:pStyle w:val="PL"/>
      </w:pPr>
    </w:p>
    <w:p w14:paraId="2902AAF0" w14:textId="77777777" w:rsidR="009F7280" w:rsidRPr="009C7017" w:rsidRDefault="009F7280" w:rsidP="009F7280">
      <w:pPr>
        <w:pStyle w:val="PL"/>
      </w:pPr>
      <w:r w:rsidRPr="009C7017">
        <w:t>}</w:t>
      </w:r>
    </w:p>
    <w:p w14:paraId="66647979" w14:textId="77777777" w:rsidR="009F7280" w:rsidRPr="009C7017" w:rsidRDefault="009F7280" w:rsidP="009F7280">
      <w:pPr>
        <w:pStyle w:val="PL"/>
      </w:pPr>
    </w:p>
    <w:p w14:paraId="37951151" w14:textId="77777777" w:rsidR="009F7280" w:rsidRPr="009C7017" w:rsidRDefault="009F7280" w:rsidP="009F7280">
      <w:pPr>
        <w:pStyle w:val="PL"/>
      </w:pPr>
      <w:r w:rsidRPr="009C7017">
        <w:t xml:space="preserve">EUTRA-Parameters ::=                </w:t>
      </w:r>
      <w:r w:rsidRPr="009C7017">
        <w:rPr>
          <w:color w:val="993366"/>
        </w:rPr>
        <w:t>SEQUENCE</w:t>
      </w:r>
      <w:r w:rsidRPr="009C7017">
        <w:t xml:space="preserve"> {</w:t>
      </w:r>
    </w:p>
    <w:p w14:paraId="6CC61BA7" w14:textId="77777777" w:rsidR="009F7280" w:rsidRPr="009C7017" w:rsidRDefault="009F7280" w:rsidP="009F7280">
      <w:pPr>
        <w:pStyle w:val="PL"/>
      </w:pPr>
      <w:r w:rsidRPr="009C7017">
        <w:t xml:space="preserve">    supportedBandListEUTRA          </w:t>
      </w:r>
      <w:r w:rsidRPr="009C7017">
        <w:rPr>
          <w:color w:val="993366"/>
        </w:rPr>
        <w:t>SEQUENCE</w:t>
      </w:r>
      <w:r w:rsidRPr="009C7017">
        <w:t xml:space="preserve"> (</w:t>
      </w:r>
      <w:r w:rsidRPr="009C7017">
        <w:rPr>
          <w:color w:val="993366"/>
        </w:rPr>
        <w:t>SIZE</w:t>
      </w:r>
      <w:r w:rsidRPr="009C7017">
        <w:t xml:space="preserve"> (1..maxBandsEUTRA))</w:t>
      </w:r>
      <w:r w:rsidRPr="009C7017">
        <w:rPr>
          <w:color w:val="993366"/>
        </w:rPr>
        <w:t xml:space="preserve"> OF</w:t>
      </w:r>
      <w:r w:rsidRPr="009C7017">
        <w:t xml:space="preserve"> FreqBandIndicatorEUTRA,</w:t>
      </w:r>
    </w:p>
    <w:p w14:paraId="071FBD99" w14:textId="77777777" w:rsidR="009F7280" w:rsidRPr="009C7017" w:rsidRDefault="009F7280" w:rsidP="009F7280">
      <w:pPr>
        <w:pStyle w:val="PL"/>
      </w:pPr>
      <w:r w:rsidRPr="009C7017">
        <w:t xml:space="preserve">    eutra-ParametersCommon              EUTRA-ParametersCommon                                      </w:t>
      </w:r>
      <w:r w:rsidRPr="009C7017">
        <w:rPr>
          <w:color w:val="993366"/>
        </w:rPr>
        <w:t>OPTIONAL</w:t>
      </w:r>
      <w:r w:rsidRPr="009C7017">
        <w:t>,</w:t>
      </w:r>
    </w:p>
    <w:p w14:paraId="67B947A8" w14:textId="77777777" w:rsidR="009F7280" w:rsidRPr="009C7017" w:rsidRDefault="009F7280" w:rsidP="009F7280">
      <w:pPr>
        <w:pStyle w:val="PL"/>
      </w:pPr>
      <w:r w:rsidRPr="009C7017">
        <w:t xml:space="preserve">    eutra-ParametersXDD-Diff            EUTRA-ParametersXDD-Diff                                    </w:t>
      </w:r>
      <w:r w:rsidRPr="009C7017">
        <w:rPr>
          <w:color w:val="993366"/>
        </w:rPr>
        <w:t>OPTIONAL</w:t>
      </w:r>
      <w:r w:rsidRPr="009C7017">
        <w:t>,</w:t>
      </w:r>
    </w:p>
    <w:p w14:paraId="49FEF742" w14:textId="77777777" w:rsidR="009F7280" w:rsidRPr="009C7017" w:rsidRDefault="009F7280" w:rsidP="009F7280">
      <w:pPr>
        <w:pStyle w:val="PL"/>
      </w:pPr>
      <w:r w:rsidRPr="009C7017">
        <w:t xml:space="preserve">    ...</w:t>
      </w:r>
    </w:p>
    <w:p w14:paraId="55608926" w14:textId="77777777" w:rsidR="009F7280" w:rsidRPr="009C7017" w:rsidRDefault="009F7280" w:rsidP="009F7280">
      <w:pPr>
        <w:pStyle w:val="PL"/>
      </w:pPr>
      <w:r w:rsidRPr="009C7017">
        <w:t>}</w:t>
      </w:r>
    </w:p>
    <w:p w14:paraId="737A5F67" w14:textId="77777777" w:rsidR="009F7280" w:rsidRPr="009C7017" w:rsidRDefault="009F7280" w:rsidP="009F7280">
      <w:pPr>
        <w:pStyle w:val="PL"/>
      </w:pPr>
    </w:p>
    <w:p w14:paraId="38AAE223" w14:textId="77777777" w:rsidR="009F7280" w:rsidRPr="009C7017" w:rsidRDefault="009F7280" w:rsidP="009F7280">
      <w:pPr>
        <w:pStyle w:val="PL"/>
      </w:pPr>
      <w:r w:rsidRPr="009C7017">
        <w:t xml:space="preserve">EUTRA-ParametersCommon ::=      </w:t>
      </w:r>
      <w:r w:rsidRPr="009C7017">
        <w:rPr>
          <w:color w:val="993366"/>
        </w:rPr>
        <w:t>SEQUENCE</w:t>
      </w:r>
      <w:r w:rsidRPr="009C7017">
        <w:t xml:space="preserve"> {</w:t>
      </w:r>
    </w:p>
    <w:p w14:paraId="0EB22BF7" w14:textId="77777777" w:rsidR="009F7280" w:rsidRPr="009C7017" w:rsidRDefault="009F7280" w:rsidP="009F7280">
      <w:pPr>
        <w:pStyle w:val="PL"/>
      </w:pPr>
      <w:r w:rsidRPr="009C7017">
        <w:t xml:space="preserve">    mfbi-EUTRA                          </w:t>
      </w:r>
      <w:r w:rsidRPr="009C7017">
        <w:rPr>
          <w:color w:val="993366"/>
        </w:rPr>
        <w:t>ENUMERATED</w:t>
      </w:r>
      <w:r w:rsidRPr="009C7017">
        <w:t xml:space="preserve"> {supported}          </w:t>
      </w:r>
      <w:r w:rsidRPr="009C7017">
        <w:rPr>
          <w:color w:val="993366"/>
        </w:rPr>
        <w:t>OPTIONAL</w:t>
      </w:r>
      <w:r w:rsidRPr="009C7017">
        <w:t>,</w:t>
      </w:r>
    </w:p>
    <w:p w14:paraId="644D4EA3" w14:textId="77777777" w:rsidR="009F7280" w:rsidRPr="009C7017" w:rsidRDefault="009F7280" w:rsidP="009F7280">
      <w:pPr>
        <w:pStyle w:val="PL"/>
      </w:pPr>
      <w:r w:rsidRPr="009C7017">
        <w:t xml:space="preserve">    modifiedMPR-BehaviorEUTRA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          </w:t>
      </w:r>
      <w:r w:rsidRPr="009C7017">
        <w:rPr>
          <w:color w:val="993366"/>
        </w:rPr>
        <w:t>OPTIONAL</w:t>
      </w:r>
      <w:r w:rsidRPr="009C7017">
        <w:t>,</w:t>
      </w:r>
    </w:p>
    <w:p w14:paraId="04CEADFE" w14:textId="77777777" w:rsidR="009F7280" w:rsidRPr="009C7017" w:rsidRDefault="009F7280" w:rsidP="009F7280">
      <w:pPr>
        <w:pStyle w:val="PL"/>
      </w:pPr>
      <w:r w:rsidRPr="009C7017">
        <w:t xml:space="preserve">    multiNS-Pmax-EUTRA                  </w:t>
      </w:r>
      <w:r w:rsidRPr="009C7017">
        <w:rPr>
          <w:color w:val="993366"/>
        </w:rPr>
        <w:t>ENUMERATED</w:t>
      </w:r>
      <w:r w:rsidRPr="009C7017">
        <w:t xml:space="preserve"> {supported}          </w:t>
      </w:r>
      <w:r w:rsidRPr="009C7017">
        <w:rPr>
          <w:color w:val="993366"/>
        </w:rPr>
        <w:t>OPTIONAL</w:t>
      </w:r>
      <w:r w:rsidRPr="009C7017">
        <w:t>,</w:t>
      </w:r>
    </w:p>
    <w:p w14:paraId="07F59689" w14:textId="77777777" w:rsidR="009F7280" w:rsidRPr="009C7017" w:rsidRDefault="009F7280" w:rsidP="009F7280">
      <w:pPr>
        <w:pStyle w:val="PL"/>
      </w:pPr>
      <w:r w:rsidRPr="009C7017">
        <w:t xml:space="preserve">    rs-SINR-MeasEUTRA                   </w:t>
      </w:r>
      <w:r w:rsidRPr="009C7017">
        <w:rPr>
          <w:color w:val="993366"/>
        </w:rPr>
        <w:t>ENUMERATED</w:t>
      </w:r>
      <w:r w:rsidRPr="009C7017">
        <w:t xml:space="preserve"> {supported}          </w:t>
      </w:r>
      <w:r w:rsidRPr="009C7017">
        <w:rPr>
          <w:color w:val="993366"/>
        </w:rPr>
        <w:t>OPTIONAL</w:t>
      </w:r>
      <w:r w:rsidRPr="009C7017">
        <w:t>,</w:t>
      </w:r>
    </w:p>
    <w:p w14:paraId="739CAE27" w14:textId="77777777" w:rsidR="009F7280" w:rsidRPr="009C7017" w:rsidRDefault="009F7280" w:rsidP="009F7280">
      <w:pPr>
        <w:pStyle w:val="PL"/>
      </w:pPr>
      <w:r w:rsidRPr="009C7017">
        <w:t xml:space="preserve">    ...,</w:t>
      </w:r>
    </w:p>
    <w:p w14:paraId="5CD20AB3" w14:textId="77777777" w:rsidR="009F7280" w:rsidRPr="009C7017" w:rsidRDefault="009F7280" w:rsidP="009F7280">
      <w:pPr>
        <w:pStyle w:val="PL"/>
      </w:pPr>
      <w:r w:rsidRPr="009C7017">
        <w:t xml:space="preserve">    [[</w:t>
      </w:r>
    </w:p>
    <w:p w14:paraId="00F14AAD" w14:textId="77777777" w:rsidR="009F7280" w:rsidRPr="009C7017" w:rsidRDefault="009F7280" w:rsidP="009F7280">
      <w:pPr>
        <w:pStyle w:val="PL"/>
      </w:pPr>
      <w:r w:rsidRPr="009C7017">
        <w:t xml:space="preserve">    ne-DC                               </w:t>
      </w:r>
      <w:r w:rsidRPr="009C7017">
        <w:rPr>
          <w:color w:val="993366"/>
        </w:rPr>
        <w:t>ENUMERATED</w:t>
      </w:r>
      <w:r w:rsidRPr="009C7017">
        <w:t xml:space="preserve"> {supported}          </w:t>
      </w:r>
      <w:r w:rsidRPr="009C7017">
        <w:rPr>
          <w:color w:val="993366"/>
        </w:rPr>
        <w:t>OPTIONAL</w:t>
      </w:r>
    </w:p>
    <w:p w14:paraId="43CA7390" w14:textId="77777777" w:rsidR="009F7280" w:rsidRPr="009C7017" w:rsidRDefault="009F7280" w:rsidP="009F7280">
      <w:pPr>
        <w:pStyle w:val="PL"/>
        <w:rPr>
          <w:rFonts w:eastAsia="SimSun"/>
        </w:rPr>
      </w:pPr>
      <w:r w:rsidRPr="009C7017">
        <w:t xml:space="preserve">    ]]</w:t>
      </w:r>
      <w:r w:rsidRPr="009C7017">
        <w:rPr>
          <w:rFonts w:eastAsia="SimSun"/>
        </w:rPr>
        <w:t>,</w:t>
      </w:r>
    </w:p>
    <w:p w14:paraId="48C0354D" w14:textId="77777777" w:rsidR="009F7280" w:rsidRPr="009C7017" w:rsidRDefault="009F7280" w:rsidP="009F7280">
      <w:pPr>
        <w:pStyle w:val="PL"/>
        <w:rPr>
          <w:rFonts w:eastAsia="SimSun"/>
        </w:rPr>
      </w:pPr>
      <w:r w:rsidRPr="009C7017">
        <w:t xml:space="preserve">    [[</w:t>
      </w:r>
    </w:p>
    <w:p w14:paraId="10C9B60C" w14:textId="77777777" w:rsidR="009F7280" w:rsidRPr="009C7017" w:rsidRDefault="009F7280" w:rsidP="009F7280">
      <w:pPr>
        <w:pStyle w:val="PL"/>
      </w:pPr>
      <w:r w:rsidRPr="009C7017">
        <w:t xml:space="preserve">    </w:t>
      </w:r>
      <w:r w:rsidRPr="009C7017">
        <w:rPr>
          <w:rFonts w:eastAsia="SimSun"/>
        </w:rPr>
        <w:t>n</w:t>
      </w:r>
      <w:r w:rsidRPr="009C7017">
        <w:t xml:space="preserve">r-HO-ToEN-DC-r16                   </w:t>
      </w:r>
      <w:r w:rsidRPr="009C7017">
        <w:rPr>
          <w:color w:val="993366"/>
        </w:rPr>
        <w:t>ENUMERATED</w:t>
      </w:r>
      <w:r w:rsidRPr="009C7017">
        <w:t xml:space="preserve"> {supported}          </w:t>
      </w:r>
      <w:r w:rsidRPr="009C7017">
        <w:rPr>
          <w:color w:val="993366"/>
        </w:rPr>
        <w:t>OPTIONAL</w:t>
      </w:r>
    </w:p>
    <w:p w14:paraId="2559B37E" w14:textId="77777777" w:rsidR="009F7280" w:rsidRPr="009C7017" w:rsidRDefault="009F7280" w:rsidP="009F7280">
      <w:pPr>
        <w:pStyle w:val="PL"/>
      </w:pPr>
      <w:r w:rsidRPr="009C7017">
        <w:t xml:space="preserve">    ]]</w:t>
      </w:r>
    </w:p>
    <w:p w14:paraId="7D47A709" w14:textId="77777777" w:rsidR="009F7280" w:rsidRPr="009C7017" w:rsidRDefault="009F7280" w:rsidP="009F7280">
      <w:pPr>
        <w:pStyle w:val="PL"/>
      </w:pPr>
      <w:r w:rsidRPr="009C7017">
        <w:t>}</w:t>
      </w:r>
    </w:p>
    <w:p w14:paraId="40E0024D" w14:textId="77777777" w:rsidR="009F7280" w:rsidRPr="009C7017" w:rsidRDefault="009F7280" w:rsidP="009F7280">
      <w:pPr>
        <w:pStyle w:val="PL"/>
      </w:pPr>
    </w:p>
    <w:p w14:paraId="6CC50B87" w14:textId="77777777" w:rsidR="009F7280" w:rsidRPr="009C7017" w:rsidRDefault="009F7280" w:rsidP="009F7280">
      <w:pPr>
        <w:pStyle w:val="PL"/>
      </w:pPr>
      <w:r w:rsidRPr="009C7017">
        <w:t xml:space="preserve">EUTRA-ParametersXDD-Diff ::=        </w:t>
      </w:r>
      <w:r w:rsidRPr="009C7017">
        <w:rPr>
          <w:color w:val="993366"/>
        </w:rPr>
        <w:t>SEQUENCE</w:t>
      </w:r>
      <w:r w:rsidRPr="009C7017">
        <w:t xml:space="preserve"> {</w:t>
      </w:r>
    </w:p>
    <w:p w14:paraId="5E5825CA" w14:textId="77777777" w:rsidR="009F7280" w:rsidRPr="009C7017" w:rsidRDefault="009F7280" w:rsidP="009F7280">
      <w:pPr>
        <w:pStyle w:val="PL"/>
      </w:pPr>
      <w:r w:rsidRPr="009C7017">
        <w:t xml:space="preserve">    rsrqMeasWidebandEUTRA               </w:t>
      </w:r>
      <w:r w:rsidRPr="009C7017">
        <w:rPr>
          <w:color w:val="993366"/>
        </w:rPr>
        <w:t>ENUMERATED</w:t>
      </w:r>
      <w:r w:rsidRPr="009C7017">
        <w:t xml:space="preserve"> {supported}          </w:t>
      </w:r>
      <w:r w:rsidRPr="009C7017">
        <w:rPr>
          <w:color w:val="993366"/>
        </w:rPr>
        <w:t>OPTIONAL</w:t>
      </w:r>
      <w:r w:rsidRPr="009C7017">
        <w:t>,</w:t>
      </w:r>
    </w:p>
    <w:p w14:paraId="76AE9803" w14:textId="77777777" w:rsidR="009F7280" w:rsidRPr="009C7017" w:rsidRDefault="009F7280" w:rsidP="009F7280">
      <w:pPr>
        <w:pStyle w:val="PL"/>
      </w:pPr>
      <w:r w:rsidRPr="009C7017">
        <w:t xml:space="preserve">    ...</w:t>
      </w:r>
    </w:p>
    <w:p w14:paraId="230A9EEE" w14:textId="77777777" w:rsidR="009F7280" w:rsidRPr="009C7017" w:rsidRDefault="009F7280" w:rsidP="009F7280">
      <w:pPr>
        <w:pStyle w:val="PL"/>
      </w:pPr>
      <w:r w:rsidRPr="009C7017">
        <w:t>}</w:t>
      </w:r>
    </w:p>
    <w:p w14:paraId="697FE368" w14:textId="77777777" w:rsidR="009F7280" w:rsidRPr="009C7017" w:rsidRDefault="009F7280" w:rsidP="009F7280">
      <w:pPr>
        <w:pStyle w:val="PL"/>
      </w:pPr>
    </w:p>
    <w:p w14:paraId="6A43E98A" w14:textId="77777777" w:rsidR="009F7280" w:rsidRPr="009C7017" w:rsidRDefault="009F7280" w:rsidP="009F7280">
      <w:pPr>
        <w:pStyle w:val="PL"/>
      </w:pPr>
      <w:r w:rsidRPr="009C7017">
        <w:t xml:space="preserve">UTRA-FDD-Parameters-r16 ::=                </w:t>
      </w:r>
      <w:r w:rsidRPr="009C7017">
        <w:rPr>
          <w:color w:val="993366"/>
        </w:rPr>
        <w:t>SEQUENCE</w:t>
      </w:r>
      <w:r w:rsidRPr="009C7017">
        <w:t xml:space="preserve"> {</w:t>
      </w:r>
    </w:p>
    <w:p w14:paraId="4A634E64" w14:textId="77777777" w:rsidR="009F7280" w:rsidRPr="009C7017" w:rsidRDefault="009F7280" w:rsidP="009F7280">
      <w:pPr>
        <w:pStyle w:val="PL"/>
      </w:pPr>
      <w:r w:rsidRPr="009C7017">
        <w:t xml:space="preserve">    supportedBandListUTRA-FDD-r16              </w:t>
      </w:r>
      <w:r w:rsidRPr="009C7017">
        <w:rPr>
          <w:color w:val="993366"/>
        </w:rPr>
        <w:t>SEQUENCE</w:t>
      </w:r>
      <w:r w:rsidRPr="009C7017">
        <w:t xml:space="preserve"> (</w:t>
      </w:r>
      <w:r w:rsidRPr="009C7017">
        <w:rPr>
          <w:color w:val="993366"/>
        </w:rPr>
        <w:t>SIZE</w:t>
      </w:r>
      <w:r w:rsidRPr="009C7017">
        <w:t xml:space="preserve"> (1..maxBandsUTRA-FDD-r16))</w:t>
      </w:r>
      <w:r w:rsidRPr="009C7017">
        <w:rPr>
          <w:color w:val="993366"/>
        </w:rPr>
        <w:t xml:space="preserve"> OF</w:t>
      </w:r>
      <w:r w:rsidRPr="009C7017">
        <w:t xml:space="preserve"> SupportedBandUTRA-FDD-r16,</w:t>
      </w:r>
    </w:p>
    <w:p w14:paraId="5EC32473" w14:textId="77777777" w:rsidR="009F7280" w:rsidRPr="009C7017" w:rsidRDefault="009F7280" w:rsidP="009F7280">
      <w:pPr>
        <w:pStyle w:val="PL"/>
      </w:pPr>
      <w:r w:rsidRPr="009C7017">
        <w:t xml:space="preserve">    ...</w:t>
      </w:r>
    </w:p>
    <w:p w14:paraId="7F5A2C9C" w14:textId="77777777" w:rsidR="009F7280" w:rsidRPr="009C7017" w:rsidRDefault="009F7280" w:rsidP="009F7280">
      <w:pPr>
        <w:pStyle w:val="PL"/>
      </w:pPr>
      <w:r w:rsidRPr="009C7017">
        <w:t>}</w:t>
      </w:r>
    </w:p>
    <w:p w14:paraId="416E5EE6" w14:textId="77777777" w:rsidR="009F7280" w:rsidRPr="009C7017" w:rsidRDefault="009F7280" w:rsidP="009F7280">
      <w:pPr>
        <w:pStyle w:val="PL"/>
      </w:pPr>
    </w:p>
    <w:p w14:paraId="423B6BB5" w14:textId="77777777" w:rsidR="009F7280" w:rsidRPr="009C7017" w:rsidRDefault="009F7280" w:rsidP="009F7280">
      <w:pPr>
        <w:pStyle w:val="PL"/>
      </w:pPr>
      <w:r w:rsidRPr="009C7017">
        <w:t xml:space="preserve">SupportedBandUTRA-FDD-r16 ::=           </w:t>
      </w:r>
      <w:r w:rsidRPr="009C7017">
        <w:rPr>
          <w:color w:val="993366"/>
        </w:rPr>
        <w:t>ENUMERATED</w:t>
      </w:r>
      <w:r w:rsidRPr="009C7017">
        <w:t xml:space="preserve"> {</w:t>
      </w:r>
    </w:p>
    <w:p w14:paraId="7C9FC389" w14:textId="77777777" w:rsidR="009F7280" w:rsidRPr="009C7017" w:rsidRDefault="009F7280" w:rsidP="009F7280">
      <w:pPr>
        <w:pStyle w:val="PL"/>
      </w:pPr>
      <w:r w:rsidRPr="009C7017">
        <w:lastRenderedPageBreak/>
        <w:t xml:space="preserve">                                            bandI, bandII, bandIII, bandIV, bandV, bandVI,</w:t>
      </w:r>
    </w:p>
    <w:p w14:paraId="181D553C" w14:textId="77777777" w:rsidR="009F7280" w:rsidRPr="009C7017" w:rsidRDefault="009F7280" w:rsidP="009F7280">
      <w:pPr>
        <w:pStyle w:val="PL"/>
      </w:pPr>
      <w:r w:rsidRPr="009C7017">
        <w:t xml:space="preserve">                                            bandVII, bandVIII, bandIX, bandX, bandXI,</w:t>
      </w:r>
    </w:p>
    <w:p w14:paraId="385B9904" w14:textId="77777777" w:rsidR="009F7280" w:rsidRPr="009C7017" w:rsidRDefault="009F7280" w:rsidP="009F7280">
      <w:pPr>
        <w:pStyle w:val="PL"/>
      </w:pPr>
      <w:r w:rsidRPr="009C7017">
        <w:t xml:space="preserve">                                            bandXII, bandXIII, bandXIV, bandXV, bandXVI,</w:t>
      </w:r>
    </w:p>
    <w:p w14:paraId="2D0A0D77" w14:textId="77777777" w:rsidR="009F7280" w:rsidRPr="009C7017" w:rsidRDefault="009F7280" w:rsidP="009F7280">
      <w:pPr>
        <w:pStyle w:val="PL"/>
      </w:pPr>
      <w:r w:rsidRPr="009C7017">
        <w:t xml:space="preserve">                                            bandXVII, bandXVIII, bandXIX, bandXX,</w:t>
      </w:r>
    </w:p>
    <w:p w14:paraId="75B34DFE" w14:textId="77777777" w:rsidR="009F7280" w:rsidRPr="009C7017" w:rsidRDefault="009F7280" w:rsidP="009F7280">
      <w:pPr>
        <w:pStyle w:val="PL"/>
      </w:pPr>
      <w:r w:rsidRPr="009C7017">
        <w:t xml:space="preserve">                                            bandXXI, bandXXII, bandXXIII, bandXXIV,</w:t>
      </w:r>
    </w:p>
    <w:p w14:paraId="7AC3F937" w14:textId="77777777" w:rsidR="009F7280" w:rsidRPr="009C7017" w:rsidRDefault="009F7280" w:rsidP="009F7280">
      <w:pPr>
        <w:pStyle w:val="PL"/>
      </w:pPr>
      <w:r w:rsidRPr="009C7017">
        <w:t xml:space="preserve">                                            bandXXV, bandXXVI, bandXXVII, bandXXVIII,</w:t>
      </w:r>
    </w:p>
    <w:p w14:paraId="4B3C9B35" w14:textId="77777777" w:rsidR="009F7280" w:rsidRPr="009C7017" w:rsidRDefault="009F7280" w:rsidP="009F7280">
      <w:pPr>
        <w:pStyle w:val="PL"/>
      </w:pPr>
      <w:r w:rsidRPr="009C7017">
        <w:t xml:space="preserve">                                            bandXXIX, bandXXX, bandXXXI, bandXXXII}</w:t>
      </w:r>
    </w:p>
    <w:p w14:paraId="6F1B0D34" w14:textId="77777777" w:rsidR="009F7280" w:rsidRPr="009C7017" w:rsidRDefault="009F7280" w:rsidP="009F7280">
      <w:pPr>
        <w:pStyle w:val="PL"/>
      </w:pPr>
    </w:p>
    <w:p w14:paraId="7BD672A2" w14:textId="77777777" w:rsidR="009F7280" w:rsidRPr="009C7017" w:rsidRDefault="009F7280" w:rsidP="009F7280">
      <w:pPr>
        <w:pStyle w:val="PL"/>
        <w:rPr>
          <w:color w:val="808080"/>
        </w:rPr>
      </w:pPr>
      <w:r w:rsidRPr="009C7017">
        <w:rPr>
          <w:color w:val="808080"/>
        </w:rPr>
        <w:t>-- TAG-INTERRAT-PARAMETERS-STOP</w:t>
      </w:r>
    </w:p>
    <w:p w14:paraId="6CF89CAC" w14:textId="77777777" w:rsidR="009F7280" w:rsidRPr="009C7017" w:rsidRDefault="009F7280" w:rsidP="009F7280">
      <w:pPr>
        <w:pStyle w:val="PL"/>
        <w:rPr>
          <w:color w:val="808080"/>
        </w:rPr>
      </w:pPr>
      <w:r w:rsidRPr="009C7017">
        <w:rPr>
          <w:color w:val="808080"/>
        </w:rPr>
        <w:t>-- ASN1STOP</w:t>
      </w:r>
    </w:p>
    <w:p w14:paraId="189F5B03" w14:textId="77777777" w:rsidR="009F7280" w:rsidRPr="009C7017" w:rsidRDefault="009F7280" w:rsidP="009F7280"/>
    <w:p w14:paraId="3473448D" w14:textId="77777777" w:rsidR="009F7280" w:rsidRPr="009C7017" w:rsidRDefault="009F7280" w:rsidP="009F7280">
      <w:pPr>
        <w:pStyle w:val="Heading4"/>
        <w:rPr>
          <w:rFonts w:eastAsia="Malgun Gothic"/>
        </w:rPr>
      </w:pPr>
      <w:bookmarkStart w:id="46" w:name="_Toc83740415"/>
      <w:r w:rsidRPr="009C7017">
        <w:rPr>
          <w:rFonts w:eastAsia="Malgun Gothic"/>
        </w:rPr>
        <w:t>–</w:t>
      </w:r>
      <w:r w:rsidRPr="009C7017">
        <w:rPr>
          <w:rFonts w:eastAsia="Malgun Gothic"/>
        </w:rPr>
        <w:tab/>
      </w:r>
      <w:r w:rsidRPr="009C7017">
        <w:rPr>
          <w:rFonts w:eastAsia="Malgun Gothic"/>
          <w:i/>
        </w:rPr>
        <w:t>MAC-Parameters</w:t>
      </w:r>
      <w:bookmarkEnd w:id="46"/>
    </w:p>
    <w:p w14:paraId="4519B37C" w14:textId="77777777" w:rsidR="009F7280" w:rsidRPr="009C7017" w:rsidRDefault="009F7280" w:rsidP="009F7280">
      <w:pPr>
        <w:rPr>
          <w:rFonts w:eastAsia="Malgun Gothic"/>
        </w:rPr>
      </w:pPr>
      <w:r w:rsidRPr="009C7017">
        <w:rPr>
          <w:rFonts w:eastAsia="Malgun Gothic"/>
        </w:rPr>
        <w:t xml:space="preserve">The IE </w:t>
      </w:r>
      <w:r w:rsidRPr="009C7017">
        <w:rPr>
          <w:rFonts w:eastAsia="Malgun Gothic"/>
          <w:i/>
        </w:rPr>
        <w:t>MAC-Parameters</w:t>
      </w:r>
      <w:r w:rsidRPr="009C7017">
        <w:rPr>
          <w:rFonts w:eastAsia="Malgun Gothic"/>
        </w:rPr>
        <w:t xml:space="preserve"> is used to convey capabilities related to MAC.</w:t>
      </w:r>
    </w:p>
    <w:p w14:paraId="060762DC" w14:textId="77777777" w:rsidR="009F7280" w:rsidRPr="009C7017" w:rsidRDefault="009F7280" w:rsidP="009F7280">
      <w:pPr>
        <w:pStyle w:val="TH"/>
        <w:rPr>
          <w:rFonts w:eastAsia="Malgun Gothic"/>
        </w:rPr>
      </w:pPr>
      <w:r w:rsidRPr="009C7017">
        <w:rPr>
          <w:rFonts w:eastAsia="Malgun Gothic"/>
          <w:i/>
        </w:rPr>
        <w:t>MAC-Parameters</w:t>
      </w:r>
      <w:r w:rsidRPr="009C7017">
        <w:rPr>
          <w:rFonts w:eastAsia="Malgun Gothic"/>
        </w:rPr>
        <w:t xml:space="preserve"> information element</w:t>
      </w:r>
    </w:p>
    <w:p w14:paraId="646837FC" w14:textId="77777777" w:rsidR="009F7280" w:rsidRPr="009C7017" w:rsidRDefault="009F7280" w:rsidP="009F7280">
      <w:pPr>
        <w:pStyle w:val="PL"/>
        <w:rPr>
          <w:color w:val="808080"/>
        </w:rPr>
      </w:pPr>
      <w:r w:rsidRPr="009C7017">
        <w:rPr>
          <w:color w:val="808080"/>
        </w:rPr>
        <w:t>-- ASN1START</w:t>
      </w:r>
    </w:p>
    <w:p w14:paraId="0D38A2E1" w14:textId="77777777" w:rsidR="009F7280" w:rsidRPr="009C7017" w:rsidRDefault="009F7280" w:rsidP="009F7280">
      <w:pPr>
        <w:pStyle w:val="PL"/>
        <w:rPr>
          <w:color w:val="808080"/>
        </w:rPr>
      </w:pPr>
      <w:r w:rsidRPr="009C7017">
        <w:rPr>
          <w:color w:val="808080"/>
        </w:rPr>
        <w:t>-- TAG-MAC-PARAMETERS-START</w:t>
      </w:r>
    </w:p>
    <w:p w14:paraId="50CD4D88" w14:textId="77777777" w:rsidR="009F7280" w:rsidRPr="009C7017" w:rsidRDefault="009F7280" w:rsidP="009F7280">
      <w:pPr>
        <w:pStyle w:val="PL"/>
      </w:pPr>
    </w:p>
    <w:p w14:paraId="6F24324B" w14:textId="77777777" w:rsidR="009F7280" w:rsidRPr="009C7017" w:rsidRDefault="009F7280" w:rsidP="009F7280">
      <w:pPr>
        <w:pStyle w:val="PL"/>
      </w:pPr>
      <w:r w:rsidRPr="009C7017">
        <w:t xml:space="preserve">MAC-Parameters ::= </w:t>
      </w:r>
      <w:r w:rsidRPr="009C7017">
        <w:rPr>
          <w:color w:val="993366"/>
        </w:rPr>
        <w:t>SEQUENCE</w:t>
      </w:r>
      <w:r w:rsidRPr="009C7017">
        <w:t xml:space="preserve"> {</w:t>
      </w:r>
    </w:p>
    <w:p w14:paraId="5AAA69EB" w14:textId="77777777" w:rsidR="009F7280" w:rsidRPr="009C7017" w:rsidRDefault="009F7280" w:rsidP="009F7280">
      <w:pPr>
        <w:pStyle w:val="PL"/>
      </w:pPr>
      <w:r w:rsidRPr="009C7017">
        <w:t xml:space="preserve">    mac-ParametersCommon            MAC-ParametersCommon        </w:t>
      </w:r>
      <w:r w:rsidRPr="009C7017">
        <w:rPr>
          <w:color w:val="993366"/>
        </w:rPr>
        <w:t>OPTIONAL</w:t>
      </w:r>
      <w:r w:rsidRPr="009C7017">
        <w:t>,</w:t>
      </w:r>
    </w:p>
    <w:p w14:paraId="56AE542E" w14:textId="77777777" w:rsidR="009F7280" w:rsidRPr="009C7017" w:rsidRDefault="009F7280" w:rsidP="009F7280">
      <w:pPr>
        <w:pStyle w:val="PL"/>
      </w:pPr>
      <w:r w:rsidRPr="009C7017">
        <w:t xml:space="preserve">    mac-ParametersXDD-Diff          MAC-ParametersXDD-Diff      </w:t>
      </w:r>
      <w:r w:rsidRPr="009C7017">
        <w:rPr>
          <w:color w:val="993366"/>
        </w:rPr>
        <w:t>OPTIONAL</w:t>
      </w:r>
    </w:p>
    <w:p w14:paraId="78E0538E" w14:textId="77777777" w:rsidR="009F7280" w:rsidRPr="009C7017" w:rsidRDefault="009F7280" w:rsidP="009F7280">
      <w:pPr>
        <w:pStyle w:val="PL"/>
      </w:pPr>
      <w:r w:rsidRPr="009C7017">
        <w:t>}</w:t>
      </w:r>
    </w:p>
    <w:p w14:paraId="50F26F89" w14:textId="77777777" w:rsidR="009F7280" w:rsidRPr="009C7017" w:rsidRDefault="009F7280" w:rsidP="009F7280">
      <w:pPr>
        <w:pStyle w:val="PL"/>
      </w:pPr>
    </w:p>
    <w:p w14:paraId="7FADCBD5" w14:textId="77777777" w:rsidR="009F7280" w:rsidRPr="009C7017" w:rsidRDefault="009F7280" w:rsidP="009F7280">
      <w:pPr>
        <w:pStyle w:val="PL"/>
      </w:pPr>
      <w:r w:rsidRPr="009C7017">
        <w:t xml:space="preserve">MAC-Parameters-v1610 ::= </w:t>
      </w:r>
      <w:r w:rsidRPr="009C7017">
        <w:rPr>
          <w:color w:val="993366"/>
        </w:rPr>
        <w:t>SEQUENCE</w:t>
      </w:r>
      <w:r w:rsidRPr="009C7017">
        <w:t xml:space="preserve"> {</w:t>
      </w:r>
    </w:p>
    <w:p w14:paraId="4971AE41" w14:textId="77777777" w:rsidR="009F7280" w:rsidRPr="009C7017" w:rsidRDefault="009F7280" w:rsidP="009F7280">
      <w:pPr>
        <w:pStyle w:val="PL"/>
      </w:pPr>
      <w:r w:rsidRPr="009C7017">
        <w:t xml:space="preserve">    mac-ParametersFRX-Diff-r16      MAC-ParametersFRX-Diff-r16  </w:t>
      </w:r>
      <w:r w:rsidRPr="009C7017">
        <w:rPr>
          <w:color w:val="993366"/>
        </w:rPr>
        <w:t>OPTIONAL</w:t>
      </w:r>
    </w:p>
    <w:p w14:paraId="2936C177" w14:textId="77777777" w:rsidR="009F7280" w:rsidRPr="009C7017" w:rsidRDefault="009F7280" w:rsidP="009F7280">
      <w:pPr>
        <w:pStyle w:val="PL"/>
      </w:pPr>
      <w:r w:rsidRPr="009C7017">
        <w:t>}</w:t>
      </w:r>
    </w:p>
    <w:p w14:paraId="34A8C181" w14:textId="77777777" w:rsidR="009F7280" w:rsidRPr="009C7017" w:rsidRDefault="009F7280" w:rsidP="009F7280">
      <w:pPr>
        <w:pStyle w:val="PL"/>
      </w:pPr>
    </w:p>
    <w:p w14:paraId="49145272" w14:textId="77777777" w:rsidR="009F7280" w:rsidRPr="009C7017" w:rsidRDefault="009F7280" w:rsidP="009F7280">
      <w:pPr>
        <w:pStyle w:val="PL"/>
      </w:pPr>
      <w:r w:rsidRPr="009C7017">
        <w:t xml:space="preserve">MAC-ParametersCommon ::=    </w:t>
      </w:r>
      <w:r w:rsidRPr="009C7017">
        <w:rPr>
          <w:color w:val="993366"/>
        </w:rPr>
        <w:t>SEQUENCE</w:t>
      </w:r>
      <w:r w:rsidRPr="009C7017">
        <w:t xml:space="preserve"> {</w:t>
      </w:r>
    </w:p>
    <w:p w14:paraId="2BABBE6D" w14:textId="77777777" w:rsidR="009F7280" w:rsidRPr="009C7017" w:rsidRDefault="009F7280" w:rsidP="009F7280">
      <w:pPr>
        <w:pStyle w:val="PL"/>
      </w:pPr>
      <w:r w:rsidRPr="009C7017">
        <w:t xml:space="preserve">    lcp-Restriction                         </w:t>
      </w:r>
      <w:r w:rsidRPr="009C7017">
        <w:rPr>
          <w:color w:val="993366"/>
        </w:rPr>
        <w:t>ENUMERATED</w:t>
      </w:r>
      <w:r w:rsidRPr="009C7017">
        <w:t xml:space="preserve"> {supported}      </w:t>
      </w:r>
      <w:r w:rsidRPr="009C7017">
        <w:rPr>
          <w:color w:val="993366"/>
        </w:rPr>
        <w:t>OPTIONAL</w:t>
      </w:r>
      <w:r w:rsidRPr="009C7017">
        <w:t>,</w:t>
      </w:r>
    </w:p>
    <w:p w14:paraId="76B51B5C" w14:textId="77777777" w:rsidR="009F7280" w:rsidRPr="009C7017" w:rsidRDefault="009F7280" w:rsidP="009F7280">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1CE7885E" w14:textId="77777777" w:rsidR="009F7280" w:rsidRPr="009C7017" w:rsidRDefault="009F7280" w:rsidP="009F7280">
      <w:pPr>
        <w:pStyle w:val="PL"/>
      </w:pPr>
      <w:r w:rsidRPr="009C7017">
        <w:t xml:space="preserve">    lch-ToSCellRestriction                  </w:t>
      </w:r>
      <w:r w:rsidRPr="009C7017">
        <w:rPr>
          <w:color w:val="993366"/>
        </w:rPr>
        <w:t>ENUMERATED</w:t>
      </w:r>
      <w:r w:rsidRPr="009C7017">
        <w:t xml:space="preserve"> {supported}      </w:t>
      </w:r>
      <w:r w:rsidRPr="009C7017">
        <w:rPr>
          <w:color w:val="993366"/>
        </w:rPr>
        <w:t>OPTIONAL</w:t>
      </w:r>
      <w:r w:rsidRPr="009C7017">
        <w:t>,</w:t>
      </w:r>
    </w:p>
    <w:p w14:paraId="79674002" w14:textId="77777777" w:rsidR="009F7280" w:rsidRPr="009C7017" w:rsidRDefault="009F7280" w:rsidP="009F7280">
      <w:pPr>
        <w:pStyle w:val="PL"/>
      </w:pPr>
      <w:r w:rsidRPr="009C7017">
        <w:t xml:space="preserve">    ...,</w:t>
      </w:r>
    </w:p>
    <w:p w14:paraId="090F7FF8" w14:textId="77777777" w:rsidR="009F7280" w:rsidRPr="009C7017" w:rsidRDefault="009F7280" w:rsidP="009F7280">
      <w:pPr>
        <w:pStyle w:val="PL"/>
      </w:pPr>
      <w:r w:rsidRPr="009C7017">
        <w:t xml:space="preserve">    [[</w:t>
      </w:r>
    </w:p>
    <w:p w14:paraId="32AD0EA8" w14:textId="77777777" w:rsidR="009F7280" w:rsidRPr="009C7017" w:rsidRDefault="009F7280" w:rsidP="009F7280">
      <w:pPr>
        <w:pStyle w:val="PL"/>
      </w:pPr>
      <w:r w:rsidRPr="009C7017">
        <w:t xml:space="preserve">    recommendedBitRate                      </w:t>
      </w:r>
      <w:r w:rsidRPr="009C7017">
        <w:rPr>
          <w:color w:val="993366"/>
        </w:rPr>
        <w:t>ENUMERATED</w:t>
      </w:r>
      <w:r w:rsidRPr="009C7017">
        <w:t xml:space="preserve"> {supported}      </w:t>
      </w:r>
      <w:r w:rsidRPr="009C7017">
        <w:rPr>
          <w:color w:val="993366"/>
        </w:rPr>
        <w:t>OPTIONAL</w:t>
      </w:r>
      <w:r w:rsidRPr="009C7017">
        <w:t>,</w:t>
      </w:r>
    </w:p>
    <w:p w14:paraId="34181A66" w14:textId="77777777" w:rsidR="009F7280" w:rsidRPr="009C7017" w:rsidRDefault="009F7280" w:rsidP="009F7280">
      <w:pPr>
        <w:pStyle w:val="PL"/>
      </w:pPr>
      <w:r w:rsidRPr="009C7017">
        <w:t xml:space="preserve">    recommendedBitRateQuery                 </w:t>
      </w:r>
      <w:r w:rsidRPr="009C7017">
        <w:rPr>
          <w:color w:val="993366"/>
        </w:rPr>
        <w:t>ENUMERATED</w:t>
      </w:r>
      <w:r w:rsidRPr="009C7017">
        <w:t xml:space="preserve"> {supported}      </w:t>
      </w:r>
      <w:r w:rsidRPr="009C7017">
        <w:rPr>
          <w:color w:val="993366"/>
        </w:rPr>
        <w:t>OPTIONAL</w:t>
      </w:r>
    </w:p>
    <w:p w14:paraId="1BB98CF4" w14:textId="77777777" w:rsidR="009F7280" w:rsidRPr="009C7017" w:rsidRDefault="009F7280" w:rsidP="009F7280">
      <w:pPr>
        <w:pStyle w:val="PL"/>
      </w:pPr>
      <w:r w:rsidRPr="009C7017">
        <w:t xml:space="preserve">    ]],</w:t>
      </w:r>
    </w:p>
    <w:p w14:paraId="38613493" w14:textId="77777777" w:rsidR="009F7280" w:rsidRPr="009C7017" w:rsidRDefault="009F7280" w:rsidP="009F7280">
      <w:pPr>
        <w:pStyle w:val="PL"/>
      </w:pPr>
      <w:r w:rsidRPr="009C7017">
        <w:t xml:space="preserve">    [[</w:t>
      </w:r>
    </w:p>
    <w:p w14:paraId="042AAD45" w14:textId="77777777" w:rsidR="009F7280" w:rsidRPr="009C7017" w:rsidRDefault="009F7280" w:rsidP="009F7280">
      <w:pPr>
        <w:pStyle w:val="PL"/>
      </w:pPr>
      <w:r w:rsidRPr="009C7017">
        <w:t xml:space="preserve">    recommendedBitRateMultiplier-r16         </w:t>
      </w:r>
      <w:r w:rsidRPr="009C7017">
        <w:rPr>
          <w:color w:val="993366"/>
        </w:rPr>
        <w:t>ENUMERATED</w:t>
      </w:r>
      <w:r w:rsidRPr="009C7017">
        <w:t xml:space="preserve"> {supported}     </w:t>
      </w:r>
      <w:r w:rsidRPr="009C7017">
        <w:rPr>
          <w:color w:val="993366"/>
        </w:rPr>
        <w:t>OPTIONAL</w:t>
      </w:r>
      <w:r w:rsidRPr="009C7017">
        <w:t>,</w:t>
      </w:r>
    </w:p>
    <w:p w14:paraId="7445D694" w14:textId="77777777" w:rsidR="009F7280" w:rsidRPr="009C7017" w:rsidRDefault="009F7280" w:rsidP="009F7280">
      <w:pPr>
        <w:pStyle w:val="PL"/>
      </w:pPr>
      <w:r w:rsidRPr="009C7017">
        <w:t xml:space="preserve">    preEmptiveBSR-r16                        </w:t>
      </w:r>
      <w:r w:rsidRPr="009C7017">
        <w:rPr>
          <w:color w:val="993366"/>
        </w:rPr>
        <w:t>ENUMERATED</w:t>
      </w:r>
      <w:r w:rsidRPr="009C7017">
        <w:t xml:space="preserve"> {supported}     </w:t>
      </w:r>
      <w:r w:rsidRPr="009C7017">
        <w:rPr>
          <w:color w:val="993366"/>
        </w:rPr>
        <w:t>OPTIONAL</w:t>
      </w:r>
      <w:r w:rsidRPr="009C7017">
        <w:t>,</w:t>
      </w:r>
    </w:p>
    <w:p w14:paraId="3645D38B" w14:textId="77777777" w:rsidR="009F7280" w:rsidRPr="009C7017" w:rsidRDefault="009F7280" w:rsidP="009F7280">
      <w:pPr>
        <w:pStyle w:val="PL"/>
      </w:pPr>
      <w:r w:rsidRPr="009C7017">
        <w:t xml:space="preserve">    autonomousTransmission-r16               </w:t>
      </w:r>
      <w:r w:rsidRPr="009C7017">
        <w:rPr>
          <w:color w:val="993366"/>
        </w:rPr>
        <w:t>ENUMERATED</w:t>
      </w:r>
      <w:r w:rsidRPr="009C7017">
        <w:t xml:space="preserve"> {supported}     </w:t>
      </w:r>
      <w:r w:rsidRPr="009C7017">
        <w:rPr>
          <w:color w:val="993366"/>
        </w:rPr>
        <w:t>OPTIONAL</w:t>
      </w:r>
      <w:r w:rsidRPr="009C7017">
        <w:t>,</w:t>
      </w:r>
    </w:p>
    <w:p w14:paraId="2FD14501" w14:textId="77777777" w:rsidR="009F7280" w:rsidRPr="009C7017" w:rsidRDefault="009F7280" w:rsidP="009F7280">
      <w:pPr>
        <w:pStyle w:val="PL"/>
      </w:pPr>
      <w:r w:rsidRPr="009C7017">
        <w:t xml:space="preserve">    lch-PriorityBasedPrioritization-r16      </w:t>
      </w:r>
      <w:r w:rsidRPr="009C7017">
        <w:rPr>
          <w:color w:val="993366"/>
        </w:rPr>
        <w:t>ENUMERATED</w:t>
      </w:r>
      <w:r w:rsidRPr="009C7017">
        <w:t xml:space="preserve"> {supported}     </w:t>
      </w:r>
      <w:r w:rsidRPr="009C7017">
        <w:rPr>
          <w:color w:val="993366"/>
        </w:rPr>
        <w:t>OPTIONAL</w:t>
      </w:r>
      <w:r w:rsidRPr="009C7017">
        <w:t>,</w:t>
      </w:r>
    </w:p>
    <w:p w14:paraId="0A50F21C" w14:textId="77777777" w:rsidR="009F7280" w:rsidRPr="009C7017" w:rsidRDefault="009F7280" w:rsidP="009F7280">
      <w:pPr>
        <w:pStyle w:val="PL"/>
      </w:pPr>
      <w:r w:rsidRPr="009C7017">
        <w:t xml:space="preserve">    lch-ToConfiguredGrantMapping-r16         </w:t>
      </w:r>
      <w:r w:rsidRPr="009C7017">
        <w:rPr>
          <w:color w:val="993366"/>
        </w:rPr>
        <w:t>ENUMERATED</w:t>
      </w:r>
      <w:r w:rsidRPr="009C7017">
        <w:t xml:space="preserve"> {supported}     </w:t>
      </w:r>
      <w:r w:rsidRPr="009C7017">
        <w:rPr>
          <w:color w:val="993366"/>
        </w:rPr>
        <w:t>OPTIONAL</w:t>
      </w:r>
      <w:r w:rsidRPr="009C7017">
        <w:t>,</w:t>
      </w:r>
    </w:p>
    <w:p w14:paraId="5E64DF3B" w14:textId="77777777" w:rsidR="009F7280" w:rsidRPr="009C7017" w:rsidRDefault="009F7280" w:rsidP="009F7280">
      <w:pPr>
        <w:pStyle w:val="PL"/>
      </w:pPr>
      <w:r w:rsidRPr="009C7017">
        <w:t xml:space="preserve">    lch-ToGrantPriorityRestriction-r16       </w:t>
      </w:r>
      <w:r w:rsidRPr="009C7017">
        <w:rPr>
          <w:color w:val="993366"/>
        </w:rPr>
        <w:t>ENUMERATED</w:t>
      </w:r>
      <w:r w:rsidRPr="009C7017">
        <w:t xml:space="preserve"> {supported}     </w:t>
      </w:r>
      <w:r w:rsidRPr="009C7017">
        <w:rPr>
          <w:color w:val="993366"/>
        </w:rPr>
        <w:t>OPTIONAL</w:t>
      </w:r>
      <w:r w:rsidRPr="009C7017">
        <w:t>,</w:t>
      </w:r>
    </w:p>
    <w:p w14:paraId="5ED4CA13" w14:textId="77777777" w:rsidR="009F7280" w:rsidRPr="009C7017" w:rsidRDefault="009F7280" w:rsidP="009F7280">
      <w:pPr>
        <w:pStyle w:val="PL"/>
      </w:pPr>
      <w:r w:rsidRPr="009C7017">
        <w:t xml:space="preserve">    singlePHR-P-r16                          </w:t>
      </w:r>
      <w:r w:rsidRPr="009C7017">
        <w:rPr>
          <w:color w:val="993366"/>
        </w:rPr>
        <w:t>ENUMERATED</w:t>
      </w:r>
      <w:r w:rsidRPr="009C7017">
        <w:t xml:space="preserve"> {supported}     </w:t>
      </w:r>
      <w:r w:rsidRPr="009C7017">
        <w:rPr>
          <w:color w:val="993366"/>
        </w:rPr>
        <w:t>OPTIONAL</w:t>
      </w:r>
      <w:r w:rsidRPr="009C7017">
        <w:t>,</w:t>
      </w:r>
    </w:p>
    <w:p w14:paraId="24592D78" w14:textId="77777777" w:rsidR="009F7280" w:rsidRPr="009C7017" w:rsidRDefault="009F7280" w:rsidP="009F7280">
      <w:pPr>
        <w:pStyle w:val="PL"/>
      </w:pPr>
      <w:r w:rsidRPr="009C7017">
        <w:t xml:space="preserve">    ul-LBT-FailureDetectionRecovery-r16      </w:t>
      </w:r>
      <w:r w:rsidRPr="009C7017">
        <w:rPr>
          <w:color w:val="993366"/>
        </w:rPr>
        <w:t>ENUMERATED</w:t>
      </w:r>
      <w:r w:rsidRPr="009C7017">
        <w:t xml:space="preserve"> {supported}     </w:t>
      </w:r>
      <w:r w:rsidRPr="009C7017">
        <w:rPr>
          <w:color w:val="993366"/>
        </w:rPr>
        <w:t>OPTIONAL</w:t>
      </w:r>
      <w:r w:rsidRPr="009C7017">
        <w:t>,</w:t>
      </w:r>
    </w:p>
    <w:p w14:paraId="0C322405" w14:textId="77777777" w:rsidR="009F7280" w:rsidRPr="009C7017" w:rsidRDefault="009F7280" w:rsidP="009F7280">
      <w:pPr>
        <w:pStyle w:val="PL"/>
        <w:rPr>
          <w:color w:val="808080"/>
        </w:rPr>
      </w:pPr>
      <w:r w:rsidRPr="009C7017">
        <w:t xml:space="preserve">    </w:t>
      </w:r>
      <w:r w:rsidRPr="009C7017">
        <w:rPr>
          <w:color w:val="808080"/>
        </w:rPr>
        <w:t>-- R4 8-1: MPE</w:t>
      </w:r>
    </w:p>
    <w:p w14:paraId="7A9C9BF8" w14:textId="77777777" w:rsidR="009F7280" w:rsidRPr="009C7017" w:rsidRDefault="009F7280" w:rsidP="009F7280">
      <w:pPr>
        <w:pStyle w:val="PL"/>
      </w:pPr>
      <w:r w:rsidRPr="009C7017">
        <w:t xml:space="preserve">    tdd-MPE-P-MPR-Reporting-r16              </w:t>
      </w:r>
      <w:r w:rsidRPr="009C7017">
        <w:rPr>
          <w:color w:val="993366"/>
        </w:rPr>
        <w:t>ENUMERATED</w:t>
      </w:r>
      <w:r w:rsidRPr="009C7017">
        <w:t xml:space="preserve"> {supported}     </w:t>
      </w:r>
      <w:r w:rsidRPr="009C7017">
        <w:rPr>
          <w:color w:val="993366"/>
        </w:rPr>
        <w:t>OPTIONAL</w:t>
      </w:r>
      <w:r w:rsidRPr="009C7017">
        <w:t>,</w:t>
      </w:r>
    </w:p>
    <w:p w14:paraId="65187639" w14:textId="77777777" w:rsidR="009F7280" w:rsidRPr="009C7017" w:rsidRDefault="009F7280" w:rsidP="009F7280">
      <w:pPr>
        <w:pStyle w:val="PL"/>
      </w:pPr>
      <w:r w:rsidRPr="009C7017">
        <w:lastRenderedPageBreak/>
        <w:t xml:space="preserve">    lcid-ExtensionIAB-r16                    </w:t>
      </w:r>
      <w:r w:rsidRPr="009C7017">
        <w:rPr>
          <w:color w:val="993366"/>
        </w:rPr>
        <w:t>ENUMERATED</w:t>
      </w:r>
      <w:r w:rsidRPr="009C7017">
        <w:t xml:space="preserve"> {supported}     </w:t>
      </w:r>
      <w:r w:rsidRPr="009C7017">
        <w:rPr>
          <w:color w:val="993366"/>
        </w:rPr>
        <w:t>OPTIONAL</w:t>
      </w:r>
    </w:p>
    <w:p w14:paraId="767C4FBB" w14:textId="77777777" w:rsidR="009F7280" w:rsidRPr="009C7017" w:rsidRDefault="009F7280" w:rsidP="009F7280">
      <w:pPr>
        <w:pStyle w:val="PL"/>
      </w:pPr>
      <w:r w:rsidRPr="009C7017">
        <w:t xml:space="preserve">    ]],</w:t>
      </w:r>
    </w:p>
    <w:p w14:paraId="1A0BAFC6" w14:textId="77777777" w:rsidR="009F7280" w:rsidRPr="009C7017" w:rsidRDefault="009F7280" w:rsidP="009F7280">
      <w:pPr>
        <w:pStyle w:val="PL"/>
      </w:pPr>
      <w:r w:rsidRPr="009C7017">
        <w:t xml:space="preserve">    [[</w:t>
      </w:r>
    </w:p>
    <w:p w14:paraId="4D62F5B4" w14:textId="77777777" w:rsidR="009F7280" w:rsidRPr="009C7017" w:rsidRDefault="009F7280" w:rsidP="009F7280">
      <w:pPr>
        <w:pStyle w:val="PL"/>
      </w:pPr>
      <w:r w:rsidRPr="009C7017">
        <w:t xml:space="preserve">    spCell-BFR-CBRA-r16                      </w:t>
      </w:r>
      <w:r w:rsidRPr="009C7017">
        <w:rPr>
          <w:color w:val="993366"/>
        </w:rPr>
        <w:t>ENUMERATED</w:t>
      </w:r>
      <w:r w:rsidRPr="009C7017">
        <w:t xml:space="preserve"> {supported}     </w:t>
      </w:r>
      <w:r w:rsidRPr="009C7017">
        <w:rPr>
          <w:color w:val="993366"/>
        </w:rPr>
        <w:t>OPTIONAL</w:t>
      </w:r>
    </w:p>
    <w:p w14:paraId="6878CBC3" w14:textId="77777777" w:rsidR="009F7280" w:rsidRPr="009C7017" w:rsidRDefault="009F7280" w:rsidP="009F7280">
      <w:pPr>
        <w:pStyle w:val="PL"/>
      </w:pPr>
      <w:r w:rsidRPr="009C7017">
        <w:t xml:space="preserve">    ]],</w:t>
      </w:r>
    </w:p>
    <w:p w14:paraId="7D2DDBB7" w14:textId="77777777" w:rsidR="009F7280" w:rsidRPr="009C7017" w:rsidRDefault="009F7280" w:rsidP="009F7280">
      <w:pPr>
        <w:pStyle w:val="PL"/>
      </w:pPr>
      <w:r w:rsidRPr="009C7017">
        <w:t xml:space="preserve">    [[</w:t>
      </w:r>
    </w:p>
    <w:p w14:paraId="6353008D" w14:textId="77777777" w:rsidR="009F7280" w:rsidRPr="009C7017" w:rsidRDefault="009F7280" w:rsidP="009F7280">
      <w:pPr>
        <w:pStyle w:val="PL"/>
      </w:pPr>
      <w:r w:rsidRPr="009C7017">
        <w:t xml:space="preserve">    srs-ResourceId-Ext-r16                   </w:t>
      </w:r>
      <w:r w:rsidRPr="009C7017">
        <w:rPr>
          <w:color w:val="993366"/>
        </w:rPr>
        <w:t>ENUMERATED</w:t>
      </w:r>
      <w:r w:rsidRPr="009C7017">
        <w:t xml:space="preserve"> {supported}     </w:t>
      </w:r>
      <w:r w:rsidRPr="009C7017">
        <w:rPr>
          <w:color w:val="993366"/>
        </w:rPr>
        <w:t>OPTIONAL</w:t>
      </w:r>
    </w:p>
    <w:p w14:paraId="024911D8" w14:textId="77777777" w:rsidR="009F7280" w:rsidRPr="009C7017" w:rsidRDefault="009F7280" w:rsidP="009F7280">
      <w:pPr>
        <w:pStyle w:val="PL"/>
      </w:pPr>
      <w:r w:rsidRPr="009C7017">
        <w:t xml:space="preserve">    ]]</w:t>
      </w:r>
    </w:p>
    <w:p w14:paraId="483E3F2B" w14:textId="77777777" w:rsidR="009F7280" w:rsidRPr="009C7017" w:rsidRDefault="009F7280" w:rsidP="009F7280">
      <w:pPr>
        <w:pStyle w:val="PL"/>
      </w:pPr>
      <w:r w:rsidRPr="009C7017">
        <w:t>}</w:t>
      </w:r>
    </w:p>
    <w:p w14:paraId="170A3B34" w14:textId="77777777" w:rsidR="009F7280" w:rsidRPr="009C7017" w:rsidRDefault="009F7280" w:rsidP="009F7280">
      <w:pPr>
        <w:pStyle w:val="PL"/>
      </w:pPr>
    </w:p>
    <w:p w14:paraId="7E8DF78E" w14:textId="77777777" w:rsidR="009F7280" w:rsidRPr="009C7017" w:rsidRDefault="009F7280" w:rsidP="009F7280">
      <w:pPr>
        <w:pStyle w:val="PL"/>
      </w:pPr>
      <w:r w:rsidRPr="009C7017">
        <w:t xml:space="preserve">MAC-ParametersFRX-Diff-r16 ::=  </w:t>
      </w:r>
      <w:r w:rsidRPr="009C7017">
        <w:rPr>
          <w:color w:val="993366"/>
        </w:rPr>
        <w:t>SEQUENCE</w:t>
      </w:r>
      <w:r w:rsidRPr="009C7017">
        <w:t xml:space="preserve"> {</w:t>
      </w:r>
    </w:p>
    <w:p w14:paraId="275EEF3C" w14:textId="77777777" w:rsidR="009F7280" w:rsidRPr="009C7017" w:rsidRDefault="009F7280" w:rsidP="009F7280">
      <w:pPr>
        <w:pStyle w:val="PL"/>
      </w:pPr>
      <w:r w:rsidRPr="009C7017">
        <w:t xml:space="preserve">    directMCG-SCellActivation-r16           </w:t>
      </w:r>
      <w:r w:rsidRPr="009C7017">
        <w:rPr>
          <w:color w:val="993366"/>
        </w:rPr>
        <w:t>ENUMERATED</w:t>
      </w:r>
      <w:r w:rsidRPr="009C7017">
        <w:t xml:space="preserve"> {supported}      </w:t>
      </w:r>
      <w:r w:rsidRPr="009C7017">
        <w:rPr>
          <w:color w:val="993366"/>
        </w:rPr>
        <w:t>OPTIONAL</w:t>
      </w:r>
      <w:r w:rsidRPr="009C7017">
        <w:t>,</w:t>
      </w:r>
    </w:p>
    <w:p w14:paraId="000C92F6" w14:textId="77777777" w:rsidR="009F7280" w:rsidRPr="009C7017" w:rsidRDefault="009F7280" w:rsidP="009F7280">
      <w:pPr>
        <w:pStyle w:val="PL"/>
      </w:pPr>
      <w:r w:rsidRPr="009C7017">
        <w:t xml:space="preserve">    directMCG-SCellActivationResume-r16     </w:t>
      </w:r>
      <w:r w:rsidRPr="009C7017">
        <w:rPr>
          <w:color w:val="993366"/>
        </w:rPr>
        <w:t>ENUMERATED</w:t>
      </w:r>
      <w:r w:rsidRPr="009C7017">
        <w:t xml:space="preserve"> {supported}      </w:t>
      </w:r>
      <w:r w:rsidRPr="009C7017">
        <w:rPr>
          <w:color w:val="993366"/>
        </w:rPr>
        <w:t>OPTIONAL</w:t>
      </w:r>
      <w:r w:rsidRPr="009C7017">
        <w:t>,</w:t>
      </w:r>
    </w:p>
    <w:p w14:paraId="7D6EA9C0" w14:textId="77777777" w:rsidR="009F7280" w:rsidRPr="009C7017" w:rsidRDefault="009F7280" w:rsidP="009F7280">
      <w:pPr>
        <w:pStyle w:val="PL"/>
      </w:pPr>
      <w:r w:rsidRPr="009C7017">
        <w:t xml:space="preserve">    directSCG-SCellActivation-r16           </w:t>
      </w:r>
      <w:r w:rsidRPr="009C7017">
        <w:rPr>
          <w:color w:val="993366"/>
        </w:rPr>
        <w:t>ENUMERATED</w:t>
      </w:r>
      <w:r w:rsidRPr="009C7017">
        <w:t xml:space="preserve"> {supported}      </w:t>
      </w:r>
      <w:r w:rsidRPr="009C7017">
        <w:rPr>
          <w:color w:val="993366"/>
        </w:rPr>
        <w:t>OPTIONAL</w:t>
      </w:r>
      <w:r w:rsidRPr="009C7017">
        <w:t>,</w:t>
      </w:r>
    </w:p>
    <w:p w14:paraId="19732869" w14:textId="77777777" w:rsidR="009F7280" w:rsidRPr="009C7017" w:rsidRDefault="009F7280" w:rsidP="009F7280">
      <w:pPr>
        <w:pStyle w:val="PL"/>
      </w:pPr>
      <w:r w:rsidRPr="009C7017">
        <w:t xml:space="preserve">    directSCG-SCellActivationResume-r16     </w:t>
      </w:r>
      <w:r w:rsidRPr="009C7017">
        <w:rPr>
          <w:color w:val="993366"/>
        </w:rPr>
        <w:t>ENUMERATED</w:t>
      </w:r>
      <w:r w:rsidRPr="009C7017">
        <w:t xml:space="preserve"> {supported}      </w:t>
      </w:r>
      <w:r w:rsidRPr="009C7017">
        <w:rPr>
          <w:color w:val="993366"/>
        </w:rPr>
        <w:t>OPTIONAL</w:t>
      </w:r>
      <w:r w:rsidRPr="009C7017">
        <w:t>,</w:t>
      </w:r>
    </w:p>
    <w:p w14:paraId="71E1F66B" w14:textId="77777777" w:rsidR="009F7280" w:rsidRPr="009C7017" w:rsidRDefault="009F7280" w:rsidP="009F7280">
      <w:pPr>
        <w:pStyle w:val="PL"/>
        <w:rPr>
          <w:color w:val="808080"/>
        </w:rPr>
      </w:pPr>
      <w:r w:rsidRPr="009C7017">
        <w:t xml:space="preserve">    </w:t>
      </w:r>
      <w:r w:rsidRPr="009C7017">
        <w:rPr>
          <w:color w:val="808080"/>
        </w:rPr>
        <w:t>-- R1 19-1: DRX Adaptation</w:t>
      </w:r>
    </w:p>
    <w:p w14:paraId="04B76282" w14:textId="77777777" w:rsidR="009F7280" w:rsidRPr="009C7017" w:rsidRDefault="009F7280" w:rsidP="009F7280">
      <w:pPr>
        <w:pStyle w:val="PL"/>
      </w:pPr>
      <w:r w:rsidRPr="009C7017">
        <w:t xml:space="preserve">    drx-Adaptation-r16          </w:t>
      </w:r>
      <w:r w:rsidRPr="009C7017">
        <w:rPr>
          <w:color w:val="993366"/>
        </w:rPr>
        <w:t>SEQUENCE</w:t>
      </w:r>
      <w:r w:rsidRPr="009C7017">
        <w:t xml:space="preserve"> {</w:t>
      </w:r>
    </w:p>
    <w:p w14:paraId="0A4ABD9E" w14:textId="77777777" w:rsidR="009F7280" w:rsidRPr="009C7017" w:rsidRDefault="009F7280" w:rsidP="009F7280">
      <w:pPr>
        <w:pStyle w:val="PL"/>
      </w:pPr>
      <w:r w:rsidRPr="009C7017">
        <w:t xml:space="preserve">        non-SharedSpectrumChAccess-r16      MinTimeGap-r16              </w:t>
      </w:r>
      <w:r w:rsidRPr="009C7017">
        <w:rPr>
          <w:color w:val="993366"/>
        </w:rPr>
        <w:t>OPTIONAL</w:t>
      </w:r>
      <w:r w:rsidRPr="009C7017">
        <w:t>,</w:t>
      </w:r>
    </w:p>
    <w:p w14:paraId="70590633" w14:textId="77777777" w:rsidR="009F7280" w:rsidRPr="009C7017" w:rsidRDefault="009F7280" w:rsidP="009F7280">
      <w:pPr>
        <w:pStyle w:val="PL"/>
      </w:pPr>
      <w:r w:rsidRPr="009C7017">
        <w:t xml:space="preserve">        sharedSpectrumChAccess-r16          MinTimeGap-r16              </w:t>
      </w:r>
      <w:r w:rsidRPr="009C7017">
        <w:rPr>
          <w:color w:val="993366"/>
        </w:rPr>
        <w:t>OPTIONAL</w:t>
      </w:r>
    </w:p>
    <w:p w14:paraId="224FCE63" w14:textId="77777777" w:rsidR="009F7280" w:rsidRPr="009C7017" w:rsidRDefault="009F7280" w:rsidP="009F7280">
      <w:pPr>
        <w:pStyle w:val="PL"/>
      </w:pPr>
      <w:r w:rsidRPr="009C7017">
        <w:t xml:space="preserve">    }                                                                   </w:t>
      </w:r>
      <w:r w:rsidRPr="009C7017">
        <w:rPr>
          <w:color w:val="993366"/>
        </w:rPr>
        <w:t>OPTIONAL</w:t>
      </w:r>
      <w:r w:rsidRPr="009C7017">
        <w:t>,</w:t>
      </w:r>
    </w:p>
    <w:p w14:paraId="6AAD692E" w14:textId="77777777" w:rsidR="009F7280" w:rsidRPr="009C7017" w:rsidRDefault="009F7280" w:rsidP="009F7280">
      <w:pPr>
        <w:pStyle w:val="PL"/>
      </w:pPr>
      <w:r w:rsidRPr="009C7017">
        <w:t xml:space="preserve">    ...</w:t>
      </w:r>
    </w:p>
    <w:p w14:paraId="19A8F2EA" w14:textId="77777777" w:rsidR="009F7280" w:rsidRPr="009C7017" w:rsidRDefault="009F7280" w:rsidP="009F7280">
      <w:pPr>
        <w:pStyle w:val="PL"/>
      </w:pPr>
      <w:r w:rsidRPr="009C7017">
        <w:t>}</w:t>
      </w:r>
    </w:p>
    <w:p w14:paraId="017BAF63" w14:textId="77777777" w:rsidR="009F7280" w:rsidRPr="009C7017" w:rsidRDefault="009F7280" w:rsidP="009F7280">
      <w:pPr>
        <w:pStyle w:val="PL"/>
      </w:pPr>
    </w:p>
    <w:p w14:paraId="01041B2C" w14:textId="77777777" w:rsidR="009F7280" w:rsidRPr="009C7017" w:rsidRDefault="009F7280" w:rsidP="009F7280">
      <w:pPr>
        <w:pStyle w:val="PL"/>
      </w:pPr>
      <w:r w:rsidRPr="009C7017">
        <w:t xml:space="preserve">MAC-ParametersXDD-Diff ::=  </w:t>
      </w:r>
      <w:r w:rsidRPr="009C7017">
        <w:rPr>
          <w:color w:val="993366"/>
        </w:rPr>
        <w:t>SEQUENCE</w:t>
      </w:r>
      <w:r w:rsidRPr="009C7017">
        <w:t xml:space="preserve"> {</w:t>
      </w:r>
    </w:p>
    <w:p w14:paraId="15930EED" w14:textId="77777777" w:rsidR="009F7280" w:rsidRPr="009C7017" w:rsidRDefault="009F7280" w:rsidP="009F7280">
      <w:pPr>
        <w:pStyle w:val="PL"/>
      </w:pPr>
      <w:r w:rsidRPr="009C7017">
        <w:t xml:space="preserve">    skipUplinkTxDynamic                     </w:t>
      </w:r>
      <w:r w:rsidRPr="009C7017">
        <w:rPr>
          <w:color w:val="993366"/>
        </w:rPr>
        <w:t>ENUMERATED</w:t>
      </w:r>
      <w:r w:rsidRPr="009C7017">
        <w:t xml:space="preserve"> {supported}     </w:t>
      </w:r>
      <w:r w:rsidRPr="009C7017">
        <w:rPr>
          <w:color w:val="993366"/>
        </w:rPr>
        <w:t>OPTIONAL</w:t>
      </w:r>
      <w:r w:rsidRPr="009C7017">
        <w:t>,</w:t>
      </w:r>
    </w:p>
    <w:p w14:paraId="45B051F4" w14:textId="77777777" w:rsidR="009F7280" w:rsidRPr="009C7017" w:rsidRDefault="009F7280" w:rsidP="009F7280">
      <w:pPr>
        <w:pStyle w:val="PL"/>
      </w:pPr>
      <w:r w:rsidRPr="009C7017">
        <w:t xml:space="preserve">    logicalChannelSR-DelayTimer             </w:t>
      </w:r>
      <w:r w:rsidRPr="009C7017">
        <w:rPr>
          <w:color w:val="993366"/>
        </w:rPr>
        <w:t>ENUMERATED</w:t>
      </w:r>
      <w:r w:rsidRPr="009C7017">
        <w:t xml:space="preserve"> {supported}     </w:t>
      </w:r>
      <w:r w:rsidRPr="009C7017">
        <w:rPr>
          <w:color w:val="993366"/>
        </w:rPr>
        <w:t>OPTIONAL</w:t>
      </w:r>
      <w:r w:rsidRPr="009C7017">
        <w:t>,</w:t>
      </w:r>
    </w:p>
    <w:p w14:paraId="1844E382" w14:textId="77777777" w:rsidR="009F7280" w:rsidRPr="009C7017" w:rsidRDefault="009F7280" w:rsidP="009F7280">
      <w:pPr>
        <w:pStyle w:val="PL"/>
      </w:pPr>
      <w:r w:rsidRPr="009C7017">
        <w:t xml:space="preserve">    longDRX-Cycle                           </w:t>
      </w:r>
      <w:r w:rsidRPr="009C7017">
        <w:rPr>
          <w:color w:val="993366"/>
        </w:rPr>
        <w:t>ENUMERATED</w:t>
      </w:r>
      <w:r w:rsidRPr="009C7017">
        <w:t xml:space="preserve"> {supported}     </w:t>
      </w:r>
      <w:r w:rsidRPr="009C7017">
        <w:rPr>
          <w:color w:val="993366"/>
        </w:rPr>
        <w:t>OPTIONAL</w:t>
      </w:r>
      <w:r w:rsidRPr="009C7017">
        <w:t>,</w:t>
      </w:r>
    </w:p>
    <w:p w14:paraId="25D8B690" w14:textId="77777777" w:rsidR="009F7280" w:rsidRPr="009C7017" w:rsidRDefault="009F7280" w:rsidP="009F7280">
      <w:pPr>
        <w:pStyle w:val="PL"/>
      </w:pPr>
      <w:r w:rsidRPr="009C7017">
        <w:t xml:space="preserve">    shortDRX-Cycle                          </w:t>
      </w:r>
      <w:r w:rsidRPr="009C7017">
        <w:rPr>
          <w:color w:val="993366"/>
        </w:rPr>
        <w:t>ENUMERATED</w:t>
      </w:r>
      <w:r w:rsidRPr="009C7017">
        <w:t xml:space="preserve"> {supported}     </w:t>
      </w:r>
      <w:r w:rsidRPr="009C7017">
        <w:rPr>
          <w:color w:val="993366"/>
        </w:rPr>
        <w:t>OPTIONAL</w:t>
      </w:r>
      <w:r w:rsidRPr="009C7017">
        <w:t>,</w:t>
      </w:r>
    </w:p>
    <w:p w14:paraId="05E07EF8" w14:textId="77777777" w:rsidR="009F7280" w:rsidRPr="009C7017" w:rsidRDefault="009F7280" w:rsidP="009F7280">
      <w:pPr>
        <w:pStyle w:val="PL"/>
      </w:pPr>
      <w:r w:rsidRPr="009C7017">
        <w:t xml:space="preserve">    multipleSR-Configurations               </w:t>
      </w:r>
      <w:r w:rsidRPr="009C7017">
        <w:rPr>
          <w:color w:val="993366"/>
        </w:rPr>
        <w:t>ENUMERATED</w:t>
      </w:r>
      <w:r w:rsidRPr="009C7017">
        <w:t xml:space="preserve"> {supported}     </w:t>
      </w:r>
      <w:r w:rsidRPr="009C7017">
        <w:rPr>
          <w:color w:val="993366"/>
        </w:rPr>
        <w:t>OPTIONAL</w:t>
      </w:r>
      <w:r w:rsidRPr="009C7017">
        <w:t>,</w:t>
      </w:r>
    </w:p>
    <w:p w14:paraId="10739C9B" w14:textId="77777777" w:rsidR="009F7280" w:rsidRPr="009C7017" w:rsidRDefault="009F7280" w:rsidP="009F7280">
      <w:pPr>
        <w:pStyle w:val="PL"/>
      </w:pPr>
      <w:r w:rsidRPr="009C7017">
        <w:t xml:space="preserve">    multipleConfiguredGrants                </w:t>
      </w:r>
      <w:r w:rsidRPr="009C7017">
        <w:rPr>
          <w:color w:val="993366"/>
        </w:rPr>
        <w:t>ENUMERATED</w:t>
      </w:r>
      <w:r w:rsidRPr="009C7017">
        <w:t xml:space="preserve"> {supported}     </w:t>
      </w:r>
      <w:r w:rsidRPr="009C7017">
        <w:rPr>
          <w:color w:val="993366"/>
        </w:rPr>
        <w:t>OPTIONAL</w:t>
      </w:r>
      <w:r w:rsidRPr="009C7017">
        <w:t>,</w:t>
      </w:r>
    </w:p>
    <w:p w14:paraId="3E4B95BD" w14:textId="77777777" w:rsidR="009F7280" w:rsidRPr="009C7017" w:rsidRDefault="009F7280" w:rsidP="009F7280">
      <w:pPr>
        <w:pStyle w:val="PL"/>
      </w:pPr>
      <w:r w:rsidRPr="009C7017">
        <w:t xml:space="preserve">    ...,</w:t>
      </w:r>
    </w:p>
    <w:p w14:paraId="74BC4CAC" w14:textId="77777777" w:rsidR="009F7280" w:rsidRPr="009C7017" w:rsidRDefault="009F7280" w:rsidP="009F7280">
      <w:pPr>
        <w:pStyle w:val="PL"/>
      </w:pPr>
      <w:r w:rsidRPr="009C7017">
        <w:t xml:space="preserve">    [[</w:t>
      </w:r>
    </w:p>
    <w:p w14:paraId="76D65A97" w14:textId="77777777" w:rsidR="009F7280" w:rsidRPr="009C7017" w:rsidRDefault="009F7280" w:rsidP="009F7280">
      <w:pPr>
        <w:pStyle w:val="PL"/>
      </w:pPr>
      <w:r w:rsidRPr="009C7017">
        <w:t xml:space="preserve">    secondaryDRX-Group-r16                  </w:t>
      </w:r>
      <w:r w:rsidRPr="009C7017">
        <w:rPr>
          <w:color w:val="993366"/>
        </w:rPr>
        <w:t>ENUMERATED</w:t>
      </w:r>
      <w:r w:rsidRPr="009C7017">
        <w:t xml:space="preserve"> {supported}     </w:t>
      </w:r>
      <w:r w:rsidRPr="009C7017">
        <w:rPr>
          <w:color w:val="993366"/>
        </w:rPr>
        <w:t>OPTIONAL</w:t>
      </w:r>
    </w:p>
    <w:p w14:paraId="185E59A7" w14:textId="77777777" w:rsidR="009F7280" w:rsidRPr="009C7017" w:rsidRDefault="009F7280" w:rsidP="009F7280">
      <w:pPr>
        <w:pStyle w:val="PL"/>
      </w:pPr>
      <w:r w:rsidRPr="009C7017">
        <w:t xml:space="preserve">    ]],</w:t>
      </w:r>
    </w:p>
    <w:p w14:paraId="76A22CD0" w14:textId="77777777" w:rsidR="009F7280" w:rsidRPr="009C7017" w:rsidRDefault="009F7280" w:rsidP="009F7280">
      <w:pPr>
        <w:pStyle w:val="PL"/>
      </w:pPr>
      <w:r w:rsidRPr="009C7017">
        <w:t xml:space="preserve">    [[</w:t>
      </w:r>
    </w:p>
    <w:p w14:paraId="469E1CE6" w14:textId="77777777" w:rsidR="009F7280" w:rsidRPr="009C7017" w:rsidRDefault="009F7280" w:rsidP="009F7280">
      <w:pPr>
        <w:pStyle w:val="PL"/>
      </w:pPr>
      <w:r w:rsidRPr="009C7017">
        <w:t xml:space="preserve">    enhancedSkipUplinkTxDynamic-r16         </w:t>
      </w:r>
      <w:r w:rsidRPr="009C7017">
        <w:rPr>
          <w:color w:val="993366"/>
        </w:rPr>
        <w:t>ENUMERATED</w:t>
      </w:r>
      <w:r w:rsidRPr="009C7017">
        <w:t xml:space="preserve"> {supported}     </w:t>
      </w:r>
      <w:r w:rsidRPr="009C7017">
        <w:rPr>
          <w:color w:val="993366"/>
        </w:rPr>
        <w:t>OPTIONAL</w:t>
      </w:r>
      <w:r w:rsidRPr="009C7017">
        <w:t>,</w:t>
      </w:r>
    </w:p>
    <w:p w14:paraId="3AC78EC7" w14:textId="77777777" w:rsidR="009F7280" w:rsidRPr="009C7017" w:rsidRDefault="009F7280" w:rsidP="009F7280">
      <w:pPr>
        <w:pStyle w:val="PL"/>
      </w:pPr>
      <w:r w:rsidRPr="009C7017">
        <w:t xml:space="preserve">    enhancedSkipUplinkTxConfigured-r16      </w:t>
      </w:r>
      <w:r w:rsidRPr="009C7017">
        <w:rPr>
          <w:color w:val="993366"/>
        </w:rPr>
        <w:t>ENUMERATED</w:t>
      </w:r>
      <w:r w:rsidRPr="009C7017">
        <w:t xml:space="preserve"> {supported}     </w:t>
      </w:r>
      <w:r w:rsidRPr="009C7017">
        <w:rPr>
          <w:color w:val="993366"/>
        </w:rPr>
        <w:t>OPTIONAL</w:t>
      </w:r>
    </w:p>
    <w:p w14:paraId="14BD3F5D" w14:textId="77777777" w:rsidR="009F7280" w:rsidRPr="009C7017" w:rsidRDefault="009F7280" w:rsidP="009F7280">
      <w:pPr>
        <w:pStyle w:val="PL"/>
      </w:pPr>
      <w:r w:rsidRPr="009C7017">
        <w:t xml:space="preserve">    ]]</w:t>
      </w:r>
    </w:p>
    <w:p w14:paraId="3B3488CF" w14:textId="77777777" w:rsidR="009F7280" w:rsidRPr="009C7017" w:rsidRDefault="009F7280" w:rsidP="009F7280">
      <w:pPr>
        <w:pStyle w:val="PL"/>
      </w:pPr>
      <w:r w:rsidRPr="009C7017">
        <w:t>}</w:t>
      </w:r>
    </w:p>
    <w:p w14:paraId="6971459D" w14:textId="77777777" w:rsidR="009F7280" w:rsidRPr="009C7017" w:rsidRDefault="009F7280" w:rsidP="009F7280">
      <w:pPr>
        <w:pStyle w:val="PL"/>
      </w:pPr>
    </w:p>
    <w:p w14:paraId="39887EC3" w14:textId="77777777" w:rsidR="009F7280" w:rsidRPr="009C7017" w:rsidRDefault="009F7280" w:rsidP="009F7280">
      <w:pPr>
        <w:pStyle w:val="PL"/>
        <w:rPr>
          <w:rFonts w:eastAsiaTheme="minorEastAsia"/>
        </w:rPr>
      </w:pPr>
      <w:r w:rsidRPr="009C7017">
        <w:rPr>
          <w:rFonts w:eastAsiaTheme="minorEastAsia"/>
        </w:rPr>
        <w:t>MinTimeGap-r16 ::=</w:t>
      </w:r>
      <w:r w:rsidRPr="009C7017">
        <w:t xml:space="preserve">    </w:t>
      </w:r>
      <w:r w:rsidRPr="009C7017">
        <w:rPr>
          <w:rFonts w:eastAsiaTheme="minorEastAsia"/>
          <w:color w:val="993366"/>
        </w:rPr>
        <w:t>SEQUENCE</w:t>
      </w:r>
      <w:r w:rsidRPr="009C7017">
        <w:rPr>
          <w:rFonts w:eastAsiaTheme="minorEastAsia"/>
        </w:rPr>
        <w:t xml:space="preserve"> {</w:t>
      </w:r>
    </w:p>
    <w:p w14:paraId="4473D9CE" w14:textId="77777777" w:rsidR="009F7280" w:rsidRPr="009C7017" w:rsidRDefault="009F7280" w:rsidP="009F7280">
      <w:pPr>
        <w:pStyle w:val="PL"/>
        <w:rPr>
          <w:rFonts w:eastAsiaTheme="minorEastAsia"/>
        </w:rPr>
      </w:pPr>
      <w:r w:rsidRPr="009C7017">
        <w:t xml:space="preserve">    </w:t>
      </w:r>
      <w:r w:rsidRPr="009C7017">
        <w:rPr>
          <w:rFonts w:eastAsiaTheme="minorEastAsia"/>
        </w:rPr>
        <w:t>scs-15kHz-r16</w:t>
      </w:r>
      <w:r w:rsidRPr="009C7017">
        <w:t xml:space="preserve">                         </w:t>
      </w:r>
      <w:r w:rsidRPr="009C7017">
        <w:rPr>
          <w:rFonts w:eastAsiaTheme="minorEastAsia"/>
          <w:color w:val="993366"/>
        </w:rPr>
        <w:t>ENUMERATED</w:t>
      </w:r>
      <w:r w:rsidRPr="009C7017">
        <w:rPr>
          <w:rFonts w:eastAsiaTheme="minorEastAsia"/>
        </w:rPr>
        <w:t xml:space="preserve"> {sl1, sl3}</w:t>
      </w:r>
      <w:r w:rsidRPr="009C7017">
        <w:t xml:space="preserve">        </w:t>
      </w:r>
      <w:r w:rsidRPr="009C7017">
        <w:rPr>
          <w:rFonts w:eastAsiaTheme="minorEastAsia"/>
          <w:color w:val="993366"/>
        </w:rPr>
        <w:t>OPTIONAL</w:t>
      </w:r>
      <w:r w:rsidRPr="009C7017">
        <w:rPr>
          <w:rFonts w:eastAsiaTheme="minorEastAsia"/>
        </w:rPr>
        <w:t>,</w:t>
      </w:r>
    </w:p>
    <w:p w14:paraId="2B777AF2" w14:textId="77777777" w:rsidR="009F7280" w:rsidRPr="009C7017" w:rsidRDefault="009F7280" w:rsidP="009F7280">
      <w:pPr>
        <w:pStyle w:val="PL"/>
        <w:rPr>
          <w:rFonts w:eastAsiaTheme="minorEastAsia"/>
        </w:rPr>
      </w:pPr>
      <w:r w:rsidRPr="009C7017">
        <w:t xml:space="preserve">    </w:t>
      </w:r>
      <w:r w:rsidRPr="009C7017">
        <w:rPr>
          <w:rFonts w:eastAsiaTheme="minorEastAsia"/>
        </w:rPr>
        <w:t>scs-30kHz-r16</w:t>
      </w:r>
      <w:r w:rsidRPr="009C7017">
        <w:t xml:space="preserve">                         </w:t>
      </w:r>
      <w:r w:rsidRPr="009C7017">
        <w:rPr>
          <w:rFonts w:eastAsiaTheme="minorEastAsia"/>
          <w:color w:val="993366"/>
        </w:rPr>
        <w:t>ENUMERATED</w:t>
      </w:r>
      <w:r w:rsidRPr="009C7017">
        <w:rPr>
          <w:rFonts w:eastAsiaTheme="minorEastAsia"/>
        </w:rPr>
        <w:t xml:space="preserve"> {sl1, sl6}</w:t>
      </w:r>
      <w:r w:rsidRPr="009C7017">
        <w:t xml:space="preserve">        </w:t>
      </w:r>
      <w:r w:rsidRPr="009C7017">
        <w:rPr>
          <w:rFonts w:eastAsiaTheme="minorEastAsia"/>
          <w:color w:val="993366"/>
        </w:rPr>
        <w:t>OPTIONAL</w:t>
      </w:r>
      <w:r w:rsidRPr="009C7017">
        <w:rPr>
          <w:rFonts w:eastAsiaTheme="minorEastAsia"/>
        </w:rPr>
        <w:t>,</w:t>
      </w:r>
    </w:p>
    <w:p w14:paraId="21B457DA" w14:textId="77777777" w:rsidR="009F7280" w:rsidRPr="009C7017" w:rsidRDefault="009F7280" w:rsidP="009F7280">
      <w:pPr>
        <w:pStyle w:val="PL"/>
        <w:rPr>
          <w:rFonts w:eastAsiaTheme="minorEastAsia"/>
        </w:rPr>
      </w:pPr>
      <w:r w:rsidRPr="009C7017">
        <w:t xml:space="preserve">    </w:t>
      </w:r>
      <w:r w:rsidRPr="009C7017">
        <w:rPr>
          <w:rFonts w:eastAsiaTheme="minorEastAsia"/>
        </w:rPr>
        <w:t>scs-60kHz-r16</w:t>
      </w:r>
      <w:r w:rsidRPr="009C7017">
        <w:t xml:space="preserve">                         </w:t>
      </w:r>
      <w:r w:rsidRPr="009C7017">
        <w:rPr>
          <w:rFonts w:eastAsiaTheme="minorEastAsia"/>
          <w:color w:val="993366"/>
        </w:rPr>
        <w:t>ENUMERATED</w:t>
      </w:r>
      <w:r w:rsidRPr="009C7017">
        <w:rPr>
          <w:rFonts w:eastAsiaTheme="minorEastAsia"/>
        </w:rPr>
        <w:t xml:space="preserve"> {sl1, sl12}</w:t>
      </w:r>
      <w:r w:rsidRPr="009C7017">
        <w:t xml:space="preserve">       </w:t>
      </w:r>
      <w:r w:rsidRPr="009C7017">
        <w:rPr>
          <w:rFonts w:eastAsiaTheme="minorEastAsia"/>
          <w:color w:val="993366"/>
        </w:rPr>
        <w:t>OPTIONAL</w:t>
      </w:r>
      <w:r w:rsidRPr="009C7017">
        <w:rPr>
          <w:rFonts w:eastAsiaTheme="minorEastAsia"/>
        </w:rPr>
        <w:t>,</w:t>
      </w:r>
    </w:p>
    <w:p w14:paraId="1E9B1A0B" w14:textId="77777777" w:rsidR="009F7280" w:rsidRPr="009C7017" w:rsidRDefault="009F7280" w:rsidP="009F7280">
      <w:pPr>
        <w:pStyle w:val="PL"/>
        <w:rPr>
          <w:rFonts w:eastAsiaTheme="minorEastAsia"/>
        </w:rPr>
      </w:pPr>
      <w:r w:rsidRPr="009C7017">
        <w:t xml:space="preserve">    </w:t>
      </w:r>
      <w:r w:rsidRPr="009C7017">
        <w:rPr>
          <w:rFonts w:eastAsiaTheme="minorEastAsia"/>
        </w:rPr>
        <w:t>scs-120kHz-r16</w:t>
      </w:r>
      <w:r w:rsidRPr="009C7017">
        <w:t xml:space="preserve">                        </w:t>
      </w:r>
      <w:r w:rsidRPr="009C7017">
        <w:rPr>
          <w:rFonts w:eastAsiaTheme="minorEastAsia"/>
          <w:color w:val="993366"/>
        </w:rPr>
        <w:t>ENUMERATED</w:t>
      </w:r>
      <w:r w:rsidRPr="009C7017">
        <w:rPr>
          <w:rFonts w:eastAsiaTheme="minorEastAsia"/>
        </w:rPr>
        <w:t xml:space="preserve"> {sl2, sl24}</w:t>
      </w:r>
      <w:r w:rsidRPr="009C7017">
        <w:t xml:space="preserve">       </w:t>
      </w:r>
      <w:r w:rsidRPr="009C7017">
        <w:rPr>
          <w:rFonts w:eastAsiaTheme="minorEastAsia"/>
          <w:color w:val="993366"/>
        </w:rPr>
        <w:t>OPTIONAL</w:t>
      </w:r>
    </w:p>
    <w:p w14:paraId="3F42D54A" w14:textId="77777777" w:rsidR="009F7280" w:rsidRPr="009C7017" w:rsidRDefault="009F7280" w:rsidP="009F7280">
      <w:pPr>
        <w:pStyle w:val="PL"/>
      </w:pPr>
      <w:r w:rsidRPr="009C7017">
        <w:rPr>
          <w:rFonts w:eastAsiaTheme="minorEastAsia"/>
        </w:rPr>
        <w:t>}</w:t>
      </w:r>
    </w:p>
    <w:p w14:paraId="01FD41B1" w14:textId="77777777" w:rsidR="009F7280" w:rsidRPr="009C7017" w:rsidRDefault="009F7280" w:rsidP="009F7280">
      <w:pPr>
        <w:pStyle w:val="PL"/>
      </w:pPr>
    </w:p>
    <w:p w14:paraId="6BCDD38D" w14:textId="77777777" w:rsidR="009F7280" w:rsidRPr="009C7017" w:rsidRDefault="009F7280" w:rsidP="009F7280">
      <w:pPr>
        <w:pStyle w:val="PL"/>
        <w:rPr>
          <w:color w:val="808080"/>
        </w:rPr>
      </w:pPr>
      <w:r w:rsidRPr="009C7017">
        <w:rPr>
          <w:color w:val="808080"/>
        </w:rPr>
        <w:t>-- TAG-MAC-PARAMETERS-STOP</w:t>
      </w:r>
    </w:p>
    <w:p w14:paraId="5239C787" w14:textId="77777777" w:rsidR="009F7280" w:rsidRPr="009C7017" w:rsidRDefault="009F7280" w:rsidP="009F7280">
      <w:pPr>
        <w:pStyle w:val="PL"/>
        <w:rPr>
          <w:color w:val="808080"/>
        </w:rPr>
      </w:pPr>
      <w:r w:rsidRPr="009C7017">
        <w:rPr>
          <w:color w:val="808080"/>
        </w:rPr>
        <w:t>-- ASN1STOP</w:t>
      </w:r>
    </w:p>
    <w:p w14:paraId="0DA867D4" w14:textId="77777777" w:rsidR="009F7280" w:rsidRPr="009C7017" w:rsidRDefault="009F7280" w:rsidP="009F7280"/>
    <w:p w14:paraId="10A3E511" w14:textId="77777777" w:rsidR="009F7280" w:rsidRPr="009C7017" w:rsidRDefault="009F7280" w:rsidP="009F7280">
      <w:pPr>
        <w:pStyle w:val="Heading4"/>
        <w:rPr>
          <w:rFonts w:eastAsia="Malgun Gothic"/>
        </w:rPr>
      </w:pPr>
      <w:bookmarkStart w:id="47" w:name="_Toc83740416"/>
      <w:r w:rsidRPr="009C7017">
        <w:rPr>
          <w:rFonts w:eastAsia="Malgun Gothic"/>
        </w:rPr>
        <w:lastRenderedPageBreak/>
        <w:t>–</w:t>
      </w:r>
      <w:r w:rsidRPr="009C7017">
        <w:rPr>
          <w:rFonts w:eastAsia="Malgun Gothic"/>
        </w:rPr>
        <w:tab/>
      </w:r>
      <w:proofErr w:type="spellStart"/>
      <w:r w:rsidRPr="009C7017">
        <w:rPr>
          <w:rFonts w:eastAsia="Malgun Gothic"/>
          <w:i/>
        </w:rPr>
        <w:t>MeasAndMobParameters</w:t>
      </w:r>
      <w:bookmarkEnd w:id="47"/>
      <w:proofErr w:type="spellEnd"/>
    </w:p>
    <w:p w14:paraId="7A9787BA" w14:textId="77777777" w:rsidR="009F7280" w:rsidRPr="009C7017" w:rsidRDefault="009F7280" w:rsidP="009F7280">
      <w:pPr>
        <w:rPr>
          <w:rFonts w:eastAsia="Malgun Gothic"/>
        </w:rPr>
      </w:pPr>
      <w:r w:rsidRPr="009C7017">
        <w:rPr>
          <w:rFonts w:eastAsia="Malgun Gothic"/>
        </w:rPr>
        <w:t xml:space="preserve">The IE </w:t>
      </w:r>
      <w:proofErr w:type="spellStart"/>
      <w:r w:rsidRPr="009C7017">
        <w:rPr>
          <w:rFonts w:eastAsia="Malgun Gothic"/>
          <w:i/>
        </w:rPr>
        <w:t>MeasAndMobParameters</w:t>
      </w:r>
      <w:proofErr w:type="spellEnd"/>
      <w:r w:rsidRPr="009C7017">
        <w:rPr>
          <w:rFonts w:eastAsia="Malgun Gothic"/>
        </w:rPr>
        <w:t xml:space="preserve"> is used to convey UE capabilities related to measurements for radio resource management (RRM), radio link monitoring (RLM) and mobility (e.g. handover).</w:t>
      </w:r>
    </w:p>
    <w:p w14:paraId="223EE082" w14:textId="77777777" w:rsidR="009F7280" w:rsidRPr="009C7017" w:rsidRDefault="009F7280" w:rsidP="009F7280">
      <w:pPr>
        <w:pStyle w:val="TH"/>
        <w:rPr>
          <w:rFonts w:eastAsia="Malgun Gothic"/>
        </w:rPr>
      </w:pPr>
      <w:proofErr w:type="spellStart"/>
      <w:r w:rsidRPr="009C7017">
        <w:rPr>
          <w:rFonts w:eastAsia="Malgun Gothic"/>
          <w:i/>
        </w:rPr>
        <w:t>MeasAndMobParameters</w:t>
      </w:r>
      <w:proofErr w:type="spellEnd"/>
      <w:r w:rsidRPr="009C7017">
        <w:rPr>
          <w:rFonts w:eastAsia="Malgun Gothic"/>
        </w:rPr>
        <w:t xml:space="preserve"> information element</w:t>
      </w:r>
    </w:p>
    <w:p w14:paraId="6137B178" w14:textId="77777777" w:rsidR="009F7280" w:rsidRPr="009C7017" w:rsidRDefault="009F7280" w:rsidP="009F7280">
      <w:pPr>
        <w:pStyle w:val="PL"/>
        <w:rPr>
          <w:color w:val="808080"/>
        </w:rPr>
      </w:pPr>
      <w:r w:rsidRPr="009C7017">
        <w:rPr>
          <w:color w:val="808080"/>
        </w:rPr>
        <w:t>-- ASN1START</w:t>
      </w:r>
    </w:p>
    <w:p w14:paraId="30A0250E" w14:textId="77777777" w:rsidR="009F7280" w:rsidRPr="009C7017" w:rsidRDefault="009F7280" w:rsidP="009F7280">
      <w:pPr>
        <w:pStyle w:val="PL"/>
        <w:rPr>
          <w:color w:val="808080"/>
        </w:rPr>
      </w:pPr>
      <w:r w:rsidRPr="009C7017">
        <w:rPr>
          <w:color w:val="808080"/>
        </w:rPr>
        <w:t>-- TAG-MEASANDMOBPARAMETERS-START</w:t>
      </w:r>
    </w:p>
    <w:p w14:paraId="0ABA6979" w14:textId="77777777" w:rsidR="009F7280" w:rsidRPr="009C7017" w:rsidRDefault="009F7280" w:rsidP="009F7280">
      <w:pPr>
        <w:pStyle w:val="PL"/>
      </w:pPr>
    </w:p>
    <w:p w14:paraId="2C6D0333" w14:textId="77777777" w:rsidR="009F7280" w:rsidRPr="009C7017" w:rsidRDefault="009F7280" w:rsidP="009F7280">
      <w:pPr>
        <w:pStyle w:val="PL"/>
      </w:pPr>
      <w:r w:rsidRPr="009C7017">
        <w:t xml:space="preserve">MeasAndMobParameters ::=                    </w:t>
      </w:r>
      <w:r w:rsidRPr="009C7017">
        <w:rPr>
          <w:color w:val="993366"/>
        </w:rPr>
        <w:t>SEQUENCE</w:t>
      </w:r>
      <w:r w:rsidRPr="009C7017">
        <w:t xml:space="preserve"> {</w:t>
      </w:r>
    </w:p>
    <w:p w14:paraId="6D2096DD" w14:textId="77777777" w:rsidR="009F7280" w:rsidRPr="009C7017" w:rsidRDefault="009F7280" w:rsidP="009F7280">
      <w:pPr>
        <w:pStyle w:val="PL"/>
      </w:pPr>
      <w:r w:rsidRPr="009C7017">
        <w:t xml:space="preserve">    measAndMobParametersCommon              MeasAndMobParametersCommon              </w:t>
      </w:r>
      <w:r w:rsidRPr="009C7017">
        <w:rPr>
          <w:color w:val="993366"/>
        </w:rPr>
        <w:t>OPTIONAL</w:t>
      </w:r>
      <w:r w:rsidRPr="009C7017">
        <w:t>,</w:t>
      </w:r>
    </w:p>
    <w:p w14:paraId="1648863D" w14:textId="77777777" w:rsidR="009F7280" w:rsidRPr="009C7017" w:rsidRDefault="009F7280" w:rsidP="009F7280">
      <w:pPr>
        <w:pStyle w:val="PL"/>
      </w:pPr>
      <w:r w:rsidRPr="009C7017">
        <w:t xml:space="preserve">    measAndMobParametersXDD-Diff                MeasAndMobParametersXDD-Diff        </w:t>
      </w:r>
      <w:r w:rsidRPr="009C7017">
        <w:rPr>
          <w:color w:val="993366"/>
        </w:rPr>
        <w:t>OPTIONAL</w:t>
      </w:r>
      <w:r w:rsidRPr="009C7017">
        <w:t>,</w:t>
      </w:r>
    </w:p>
    <w:p w14:paraId="77527FA3" w14:textId="77777777" w:rsidR="009F7280" w:rsidRPr="009C7017" w:rsidRDefault="009F7280" w:rsidP="009F7280">
      <w:pPr>
        <w:pStyle w:val="PL"/>
      </w:pPr>
      <w:r w:rsidRPr="009C7017">
        <w:t xml:space="preserve">    measAndMobParametersFRX-Diff                MeasAndMobParametersFRX-Diff        </w:t>
      </w:r>
      <w:r w:rsidRPr="009C7017">
        <w:rPr>
          <w:color w:val="993366"/>
        </w:rPr>
        <w:t>OPTIONAL</w:t>
      </w:r>
    </w:p>
    <w:p w14:paraId="32F79A3C" w14:textId="77777777" w:rsidR="009F7280" w:rsidRPr="009C7017" w:rsidRDefault="009F7280" w:rsidP="009F7280">
      <w:pPr>
        <w:pStyle w:val="PL"/>
      </w:pPr>
      <w:r w:rsidRPr="009C7017">
        <w:t>}</w:t>
      </w:r>
    </w:p>
    <w:p w14:paraId="5FE4B9C0" w14:textId="77777777" w:rsidR="009F7280" w:rsidRPr="009C7017" w:rsidRDefault="009F7280" w:rsidP="009F7280">
      <w:pPr>
        <w:pStyle w:val="PL"/>
      </w:pPr>
    </w:p>
    <w:p w14:paraId="64B6DF4D" w14:textId="77777777" w:rsidR="009F7280" w:rsidRPr="009C7017" w:rsidRDefault="009F7280" w:rsidP="009F7280">
      <w:pPr>
        <w:pStyle w:val="PL"/>
      </w:pPr>
      <w:r w:rsidRPr="009C7017">
        <w:t xml:space="preserve">MeasAndMobParametersCommon ::=          </w:t>
      </w:r>
      <w:r w:rsidRPr="009C7017">
        <w:rPr>
          <w:color w:val="993366"/>
        </w:rPr>
        <w:t>SEQUENCE</w:t>
      </w:r>
      <w:r w:rsidRPr="009C7017">
        <w:t xml:space="preserve"> {</w:t>
      </w:r>
    </w:p>
    <w:p w14:paraId="56A18408" w14:textId="77777777" w:rsidR="009F7280" w:rsidRPr="009C7017" w:rsidRDefault="009F7280" w:rsidP="009F7280">
      <w:pPr>
        <w:pStyle w:val="PL"/>
      </w:pPr>
      <w:r w:rsidRPr="009C7017">
        <w:t xml:space="preserve">    supportedGapPattern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(22))                  </w:t>
      </w:r>
      <w:r w:rsidRPr="009C7017">
        <w:rPr>
          <w:color w:val="993366"/>
        </w:rPr>
        <w:t>OPTIONAL</w:t>
      </w:r>
      <w:r w:rsidRPr="009C7017">
        <w:t>,</w:t>
      </w:r>
    </w:p>
    <w:p w14:paraId="0D5318CD" w14:textId="77777777" w:rsidR="009F7280" w:rsidRPr="009C7017" w:rsidRDefault="009F7280" w:rsidP="009F7280">
      <w:pPr>
        <w:pStyle w:val="PL"/>
      </w:pPr>
      <w:r w:rsidRPr="009C7017">
        <w:t xml:space="preserve">    ssb-RLM                                 </w:t>
      </w:r>
      <w:r w:rsidRPr="009C7017">
        <w:rPr>
          <w:color w:val="993366"/>
        </w:rPr>
        <w:t>ENUMERATED</w:t>
      </w:r>
      <w:r w:rsidRPr="009C7017">
        <w:t xml:space="preserve"> {supported}                  </w:t>
      </w:r>
      <w:r w:rsidRPr="009C7017">
        <w:rPr>
          <w:color w:val="993366"/>
        </w:rPr>
        <w:t>OPTIONAL</w:t>
      </w:r>
      <w:r w:rsidRPr="009C7017">
        <w:t>,</w:t>
      </w:r>
    </w:p>
    <w:p w14:paraId="47EB278B" w14:textId="77777777" w:rsidR="009F7280" w:rsidRPr="009C7017" w:rsidRDefault="009F7280" w:rsidP="009F7280">
      <w:pPr>
        <w:pStyle w:val="PL"/>
      </w:pPr>
      <w:r w:rsidRPr="009C7017">
        <w:t xml:space="preserve">    ssb-AndCSI-RS-RLM                       </w:t>
      </w:r>
      <w:r w:rsidRPr="009C7017">
        <w:rPr>
          <w:color w:val="993366"/>
        </w:rPr>
        <w:t>ENUMERATED</w:t>
      </w:r>
      <w:r w:rsidRPr="009C7017">
        <w:t xml:space="preserve"> {supported}                  </w:t>
      </w:r>
      <w:r w:rsidRPr="009C7017">
        <w:rPr>
          <w:color w:val="993366"/>
        </w:rPr>
        <w:t>OPTIONAL</w:t>
      </w:r>
      <w:r w:rsidRPr="009C7017">
        <w:t>,</w:t>
      </w:r>
    </w:p>
    <w:p w14:paraId="2358ECBE" w14:textId="77777777" w:rsidR="009F7280" w:rsidRPr="009C7017" w:rsidRDefault="009F7280" w:rsidP="009F7280">
      <w:pPr>
        <w:pStyle w:val="PL"/>
      </w:pPr>
      <w:r w:rsidRPr="009C7017">
        <w:t xml:space="preserve">    ...,</w:t>
      </w:r>
    </w:p>
    <w:p w14:paraId="257F086C" w14:textId="77777777" w:rsidR="009F7280" w:rsidRPr="009C7017" w:rsidRDefault="009F7280" w:rsidP="009F7280">
      <w:pPr>
        <w:pStyle w:val="PL"/>
      </w:pPr>
      <w:r w:rsidRPr="009C7017">
        <w:t xml:space="preserve">    [[</w:t>
      </w:r>
    </w:p>
    <w:p w14:paraId="1572D115" w14:textId="77777777" w:rsidR="009F7280" w:rsidRPr="009C7017" w:rsidRDefault="009F7280" w:rsidP="009F7280">
      <w:pPr>
        <w:pStyle w:val="PL"/>
      </w:pPr>
      <w:r w:rsidRPr="009C7017">
        <w:t xml:space="preserve">    eventB-MeasAndReport                    </w:t>
      </w:r>
      <w:r w:rsidRPr="009C7017">
        <w:rPr>
          <w:color w:val="993366"/>
        </w:rPr>
        <w:t>ENUMERATED</w:t>
      </w:r>
      <w:r w:rsidRPr="009C7017">
        <w:t xml:space="preserve"> {supported}                  </w:t>
      </w:r>
      <w:r w:rsidRPr="009C7017">
        <w:rPr>
          <w:color w:val="993366"/>
        </w:rPr>
        <w:t>OPTIONAL</w:t>
      </w:r>
      <w:r w:rsidRPr="009C7017">
        <w:t>,</w:t>
      </w:r>
    </w:p>
    <w:p w14:paraId="70CBCECB" w14:textId="77777777" w:rsidR="009F7280" w:rsidRPr="009C7017" w:rsidRDefault="009F7280" w:rsidP="009F7280">
      <w:pPr>
        <w:pStyle w:val="PL"/>
      </w:pPr>
      <w:r w:rsidRPr="009C7017">
        <w:t xml:space="preserve">    handoverFDD-TDD                         </w:t>
      </w:r>
      <w:r w:rsidRPr="009C7017">
        <w:rPr>
          <w:color w:val="993366"/>
        </w:rPr>
        <w:t>ENUMERATED</w:t>
      </w:r>
      <w:r w:rsidRPr="009C7017">
        <w:t xml:space="preserve"> {supported}                  </w:t>
      </w:r>
      <w:r w:rsidRPr="009C7017">
        <w:rPr>
          <w:color w:val="993366"/>
        </w:rPr>
        <w:t>OPTIONAL</w:t>
      </w:r>
      <w:r w:rsidRPr="009C7017">
        <w:t>,</w:t>
      </w:r>
    </w:p>
    <w:p w14:paraId="55C93C7A" w14:textId="77777777" w:rsidR="009F7280" w:rsidRPr="009C7017" w:rsidRDefault="009F7280" w:rsidP="009F7280">
      <w:pPr>
        <w:pStyle w:val="PL"/>
      </w:pPr>
      <w:r w:rsidRPr="009C7017">
        <w:t xml:space="preserve">    eutra-CGI-Reporting                     </w:t>
      </w:r>
      <w:r w:rsidRPr="009C7017">
        <w:rPr>
          <w:color w:val="993366"/>
        </w:rPr>
        <w:t>ENUMERATED</w:t>
      </w:r>
      <w:r w:rsidRPr="009C7017">
        <w:t xml:space="preserve"> {supported}                  </w:t>
      </w:r>
      <w:r w:rsidRPr="009C7017">
        <w:rPr>
          <w:color w:val="993366"/>
        </w:rPr>
        <w:t>OPTIONAL</w:t>
      </w:r>
      <w:r w:rsidRPr="009C7017">
        <w:t>,</w:t>
      </w:r>
    </w:p>
    <w:p w14:paraId="2422028B" w14:textId="77777777" w:rsidR="009F7280" w:rsidRPr="009C7017" w:rsidRDefault="009F7280" w:rsidP="009F7280">
      <w:pPr>
        <w:pStyle w:val="PL"/>
      </w:pPr>
      <w:r w:rsidRPr="009C7017">
        <w:t xml:space="preserve">    nr-CGI-Reporting                        </w:t>
      </w:r>
      <w:r w:rsidRPr="009C7017">
        <w:rPr>
          <w:color w:val="993366"/>
        </w:rPr>
        <w:t>ENUMERATED</w:t>
      </w:r>
      <w:r w:rsidRPr="009C7017">
        <w:t xml:space="preserve"> {supported}                  </w:t>
      </w:r>
      <w:r w:rsidRPr="009C7017">
        <w:rPr>
          <w:color w:val="993366"/>
        </w:rPr>
        <w:t>OPTIONAL</w:t>
      </w:r>
    </w:p>
    <w:p w14:paraId="47C84964" w14:textId="77777777" w:rsidR="009F7280" w:rsidRPr="009C7017" w:rsidRDefault="009F7280" w:rsidP="009F7280">
      <w:pPr>
        <w:pStyle w:val="PL"/>
      </w:pPr>
      <w:r w:rsidRPr="009C7017">
        <w:t xml:space="preserve">    ]],</w:t>
      </w:r>
    </w:p>
    <w:p w14:paraId="69B45253" w14:textId="77777777" w:rsidR="009F7280" w:rsidRPr="009C7017" w:rsidRDefault="009F7280" w:rsidP="009F7280">
      <w:pPr>
        <w:pStyle w:val="PL"/>
      </w:pPr>
      <w:r w:rsidRPr="009C7017">
        <w:t xml:space="preserve">    [[</w:t>
      </w:r>
    </w:p>
    <w:p w14:paraId="45C7218E" w14:textId="77777777" w:rsidR="009F7280" w:rsidRPr="009C7017" w:rsidRDefault="009F7280" w:rsidP="009F7280">
      <w:pPr>
        <w:pStyle w:val="PL"/>
      </w:pPr>
      <w:r w:rsidRPr="009C7017">
        <w:t xml:space="preserve">    independentGapConfig                    </w:t>
      </w:r>
      <w:r w:rsidRPr="009C7017">
        <w:rPr>
          <w:color w:val="993366"/>
        </w:rPr>
        <w:t>ENUMERATED</w:t>
      </w:r>
      <w:r w:rsidRPr="009C7017">
        <w:t xml:space="preserve"> {supported}                  </w:t>
      </w:r>
      <w:r w:rsidRPr="009C7017">
        <w:rPr>
          <w:color w:val="993366"/>
        </w:rPr>
        <w:t>OPTIONAL</w:t>
      </w:r>
      <w:r w:rsidRPr="009C7017">
        <w:t>,</w:t>
      </w:r>
    </w:p>
    <w:p w14:paraId="035F118B" w14:textId="77777777" w:rsidR="009F7280" w:rsidRPr="009C7017" w:rsidRDefault="009F7280" w:rsidP="009F7280">
      <w:pPr>
        <w:pStyle w:val="PL"/>
      </w:pPr>
      <w:r w:rsidRPr="009C7017">
        <w:t xml:space="preserve">    periodicEUTRA-MeasAndReport             </w:t>
      </w:r>
      <w:r w:rsidRPr="009C7017">
        <w:rPr>
          <w:color w:val="993366"/>
        </w:rPr>
        <w:t>ENUMERATED</w:t>
      </w:r>
      <w:r w:rsidRPr="009C7017">
        <w:t xml:space="preserve"> {supported}                  </w:t>
      </w:r>
      <w:r w:rsidRPr="009C7017">
        <w:rPr>
          <w:color w:val="993366"/>
        </w:rPr>
        <w:t>OPTIONAL</w:t>
      </w:r>
      <w:r w:rsidRPr="009C7017">
        <w:t>,</w:t>
      </w:r>
    </w:p>
    <w:p w14:paraId="7130A383" w14:textId="77777777" w:rsidR="009F7280" w:rsidRPr="009C7017" w:rsidRDefault="009F7280" w:rsidP="009F7280">
      <w:pPr>
        <w:pStyle w:val="PL"/>
      </w:pPr>
      <w:r w:rsidRPr="009C7017">
        <w:t xml:space="preserve">    handoverFR1-FR2                         </w:t>
      </w:r>
      <w:r w:rsidRPr="009C7017">
        <w:rPr>
          <w:color w:val="993366"/>
        </w:rPr>
        <w:t>ENUMERATED</w:t>
      </w:r>
      <w:r w:rsidRPr="009C7017">
        <w:t xml:space="preserve"> {supported}                  </w:t>
      </w:r>
      <w:r w:rsidRPr="009C7017">
        <w:rPr>
          <w:color w:val="993366"/>
        </w:rPr>
        <w:t>OPTIONAL</w:t>
      </w:r>
      <w:r w:rsidRPr="009C7017">
        <w:t>,</w:t>
      </w:r>
    </w:p>
    <w:p w14:paraId="71FDC442" w14:textId="77777777" w:rsidR="009F7280" w:rsidRPr="009C7017" w:rsidRDefault="009F7280" w:rsidP="009F7280">
      <w:pPr>
        <w:pStyle w:val="PL"/>
      </w:pPr>
      <w:r w:rsidRPr="009C7017">
        <w:t xml:space="preserve">    maxNumberCSI-RS-RRM-RS-SINR             </w:t>
      </w:r>
      <w:r w:rsidRPr="009C7017">
        <w:rPr>
          <w:color w:val="993366"/>
        </w:rPr>
        <w:t>ENUMERATED</w:t>
      </w:r>
      <w:r w:rsidRPr="009C7017">
        <w:t xml:space="preserve"> {n4, n8, n16, n32, n64, n96} </w:t>
      </w:r>
      <w:r w:rsidRPr="009C7017">
        <w:rPr>
          <w:color w:val="993366"/>
        </w:rPr>
        <w:t>OPTIONAL</w:t>
      </w:r>
    </w:p>
    <w:p w14:paraId="2F5F18EE" w14:textId="77777777" w:rsidR="009F7280" w:rsidRPr="009C7017" w:rsidRDefault="009F7280" w:rsidP="009F7280">
      <w:pPr>
        <w:pStyle w:val="PL"/>
      </w:pPr>
      <w:r w:rsidRPr="009C7017">
        <w:t xml:space="preserve">    ]],</w:t>
      </w:r>
    </w:p>
    <w:p w14:paraId="6E4C2D29" w14:textId="77777777" w:rsidR="009F7280" w:rsidRPr="009C7017" w:rsidRDefault="009F7280" w:rsidP="009F7280">
      <w:pPr>
        <w:pStyle w:val="PL"/>
      </w:pPr>
      <w:r w:rsidRPr="009C7017">
        <w:t xml:space="preserve">    [[</w:t>
      </w:r>
    </w:p>
    <w:p w14:paraId="7B6D81C4" w14:textId="77777777" w:rsidR="009F7280" w:rsidRPr="009C7017" w:rsidRDefault="009F7280" w:rsidP="009F7280">
      <w:pPr>
        <w:pStyle w:val="PL"/>
      </w:pPr>
      <w:r w:rsidRPr="009C7017">
        <w:t xml:space="preserve">    nr-CGI-Reporting-ENDC                   </w:t>
      </w:r>
      <w:r w:rsidRPr="009C7017">
        <w:rPr>
          <w:color w:val="993366"/>
        </w:rPr>
        <w:t>ENUMERATED</w:t>
      </w:r>
      <w:r w:rsidRPr="009C7017">
        <w:t xml:space="preserve"> {supported}                  </w:t>
      </w:r>
      <w:r w:rsidRPr="009C7017">
        <w:rPr>
          <w:color w:val="993366"/>
        </w:rPr>
        <w:t>OPTIONAL</w:t>
      </w:r>
    </w:p>
    <w:p w14:paraId="3318306B" w14:textId="77777777" w:rsidR="009F7280" w:rsidRPr="009C7017" w:rsidRDefault="009F7280" w:rsidP="009F7280">
      <w:pPr>
        <w:pStyle w:val="PL"/>
      </w:pPr>
      <w:r w:rsidRPr="009C7017">
        <w:t xml:space="preserve">    ]],</w:t>
      </w:r>
    </w:p>
    <w:p w14:paraId="42064838" w14:textId="77777777" w:rsidR="009F7280" w:rsidRPr="009C7017" w:rsidRDefault="009F7280" w:rsidP="009F7280">
      <w:pPr>
        <w:pStyle w:val="PL"/>
      </w:pPr>
      <w:r w:rsidRPr="009C7017">
        <w:t xml:space="preserve">    [[</w:t>
      </w:r>
    </w:p>
    <w:p w14:paraId="060D73E6" w14:textId="77777777" w:rsidR="009F7280" w:rsidRPr="009C7017" w:rsidRDefault="009F7280" w:rsidP="009F7280">
      <w:pPr>
        <w:pStyle w:val="PL"/>
      </w:pPr>
      <w:r w:rsidRPr="009C7017">
        <w:t xml:space="preserve">    eutra-CGI-Reporting-NEDC                </w:t>
      </w:r>
      <w:r w:rsidRPr="009C7017">
        <w:rPr>
          <w:color w:val="993366"/>
        </w:rPr>
        <w:t>ENUMERATED</w:t>
      </w:r>
      <w:r w:rsidRPr="009C7017">
        <w:t xml:space="preserve"> {supported}                  </w:t>
      </w:r>
      <w:r w:rsidRPr="009C7017">
        <w:rPr>
          <w:color w:val="993366"/>
        </w:rPr>
        <w:t>OPTIONAL</w:t>
      </w:r>
      <w:r w:rsidRPr="009C7017">
        <w:t>,</w:t>
      </w:r>
    </w:p>
    <w:p w14:paraId="4D23F314" w14:textId="77777777" w:rsidR="009F7280" w:rsidRPr="009C7017" w:rsidRDefault="009F7280" w:rsidP="009F7280">
      <w:pPr>
        <w:pStyle w:val="PL"/>
      </w:pPr>
      <w:r w:rsidRPr="009C7017">
        <w:t xml:space="preserve">    eutra-CGI-Reporting-NRDC                </w:t>
      </w:r>
      <w:r w:rsidRPr="009C7017">
        <w:rPr>
          <w:color w:val="993366"/>
        </w:rPr>
        <w:t>ENUMERATED</w:t>
      </w:r>
      <w:r w:rsidRPr="009C7017">
        <w:t xml:space="preserve"> {supported}                  </w:t>
      </w:r>
      <w:r w:rsidRPr="009C7017">
        <w:rPr>
          <w:color w:val="993366"/>
        </w:rPr>
        <w:t>OPTIONAL</w:t>
      </w:r>
      <w:r w:rsidRPr="009C7017">
        <w:t>,</w:t>
      </w:r>
    </w:p>
    <w:p w14:paraId="77312CC4" w14:textId="77777777" w:rsidR="009F7280" w:rsidRPr="009C7017" w:rsidRDefault="009F7280" w:rsidP="009F7280">
      <w:pPr>
        <w:pStyle w:val="PL"/>
      </w:pPr>
      <w:r w:rsidRPr="009C7017">
        <w:t xml:space="preserve">    nr-CGI-Reporting-NEDC                   </w:t>
      </w:r>
      <w:r w:rsidRPr="009C7017">
        <w:rPr>
          <w:color w:val="993366"/>
        </w:rPr>
        <w:t>ENUMERATED</w:t>
      </w:r>
      <w:r w:rsidRPr="009C7017">
        <w:t xml:space="preserve"> {supported}                  </w:t>
      </w:r>
      <w:r w:rsidRPr="009C7017">
        <w:rPr>
          <w:color w:val="993366"/>
        </w:rPr>
        <w:t>OPTIONAL</w:t>
      </w:r>
      <w:r w:rsidRPr="009C7017">
        <w:t>,</w:t>
      </w:r>
    </w:p>
    <w:p w14:paraId="348F47A0" w14:textId="77777777" w:rsidR="009F7280" w:rsidRPr="009C7017" w:rsidRDefault="009F7280" w:rsidP="009F7280">
      <w:pPr>
        <w:pStyle w:val="PL"/>
      </w:pPr>
      <w:r w:rsidRPr="009C7017">
        <w:t xml:space="preserve">    nr-CGI-Reporting-NRDC                   </w:t>
      </w:r>
      <w:r w:rsidRPr="009C7017">
        <w:rPr>
          <w:color w:val="993366"/>
        </w:rPr>
        <w:t>ENUMERATED</w:t>
      </w:r>
      <w:r w:rsidRPr="009C7017">
        <w:t xml:space="preserve"> {supported}                  </w:t>
      </w:r>
      <w:r w:rsidRPr="009C7017">
        <w:rPr>
          <w:color w:val="993366"/>
        </w:rPr>
        <w:t>OPTIONAL</w:t>
      </w:r>
    </w:p>
    <w:p w14:paraId="77BB98AB" w14:textId="77777777" w:rsidR="009F7280" w:rsidRPr="009C7017" w:rsidRDefault="009F7280" w:rsidP="009F7280">
      <w:pPr>
        <w:pStyle w:val="PL"/>
      </w:pPr>
      <w:r w:rsidRPr="009C7017">
        <w:t xml:space="preserve">    ]],</w:t>
      </w:r>
    </w:p>
    <w:p w14:paraId="72DCC643" w14:textId="77777777" w:rsidR="009F7280" w:rsidRPr="009C7017" w:rsidRDefault="009F7280" w:rsidP="009F7280">
      <w:pPr>
        <w:pStyle w:val="PL"/>
      </w:pPr>
      <w:r w:rsidRPr="009C7017">
        <w:t xml:space="preserve">    [[</w:t>
      </w:r>
    </w:p>
    <w:p w14:paraId="1AAEF925" w14:textId="77777777" w:rsidR="009F7280" w:rsidRPr="009C7017" w:rsidRDefault="009F7280" w:rsidP="009F7280">
      <w:pPr>
        <w:pStyle w:val="PL"/>
      </w:pPr>
      <w:r w:rsidRPr="009C7017">
        <w:t xml:space="preserve">    reportAddNeighMeasForPeriodic-r16       </w:t>
      </w:r>
      <w:r w:rsidRPr="009C7017">
        <w:rPr>
          <w:color w:val="993366"/>
        </w:rPr>
        <w:t>ENUMERATED</w:t>
      </w:r>
      <w:r w:rsidRPr="009C7017">
        <w:t xml:space="preserve"> {supported}                  </w:t>
      </w:r>
      <w:r w:rsidRPr="009C7017">
        <w:rPr>
          <w:color w:val="993366"/>
        </w:rPr>
        <w:t>OPTIONAL</w:t>
      </w:r>
      <w:r w:rsidRPr="009C7017">
        <w:t>,</w:t>
      </w:r>
    </w:p>
    <w:p w14:paraId="4598BD35" w14:textId="77777777" w:rsidR="009F7280" w:rsidRPr="009C7017" w:rsidRDefault="009F7280" w:rsidP="009F7280">
      <w:pPr>
        <w:pStyle w:val="PL"/>
      </w:pPr>
      <w:r w:rsidRPr="009C7017">
        <w:t xml:space="preserve">    condHandoverParametersCommon-r16        </w:t>
      </w:r>
      <w:r w:rsidRPr="009C7017">
        <w:rPr>
          <w:color w:val="993366"/>
        </w:rPr>
        <w:t>SEQUENCE</w:t>
      </w:r>
      <w:r w:rsidRPr="009C7017">
        <w:t xml:space="preserve"> {</w:t>
      </w:r>
    </w:p>
    <w:p w14:paraId="0F9F8003" w14:textId="77777777" w:rsidR="009F7280" w:rsidRPr="009C7017" w:rsidRDefault="009F7280" w:rsidP="009F7280">
      <w:pPr>
        <w:pStyle w:val="PL"/>
      </w:pPr>
      <w:r w:rsidRPr="009C7017">
        <w:t xml:space="preserve">       condHandoverFDD-TDD-r16                  </w:t>
      </w:r>
      <w:r w:rsidRPr="009C7017">
        <w:rPr>
          <w:color w:val="993366"/>
        </w:rPr>
        <w:t>ENUMERATED</w:t>
      </w:r>
      <w:r w:rsidRPr="009C7017">
        <w:t xml:space="preserve"> {supported}              </w:t>
      </w:r>
      <w:r w:rsidRPr="009C7017">
        <w:rPr>
          <w:color w:val="993366"/>
        </w:rPr>
        <w:t>OPTIONAL</w:t>
      </w:r>
      <w:r w:rsidRPr="009C7017">
        <w:t>,</w:t>
      </w:r>
    </w:p>
    <w:p w14:paraId="74FE99D3" w14:textId="77777777" w:rsidR="009F7280" w:rsidRPr="009C7017" w:rsidRDefault="009F7280" w:rsidP="009F7280">
      <w:pPr>
        <w:pStyle w:val="PL"/>
      </w:pPr>
      <w:r w:rsidRPr="009C7017">
        <w:t xml:space="preserve">       condHandoverFR1-FR2-r16                  </w:t>
      </w:r>
      <w:r w:rsidRPr="009C7017">
        <w:rPr>
          <w:color w:val="993366"/>
        </w:rPr>
        <w:t>ENUMERATED</w:t>
      </w:r>
      <w:r w:rsidRPr="009C7017">
        <w:t xml:space="preserve"> {supported}              </w:t>
      </w:r>
      <w:r w:rsidRPr="009C7017">
        <w:rPr>
          <w:color w:val="993366"/>
        </w:rPr>
        <w:t>OPTIONAL</w:t>
      </w:r>
    </w:p>
    <w:p w14:paraId="66603055" w14:textId="77777777" w:rsidR="009F7280" w:rsidRPr="009C7017" w:rsidRDefault="009F7280" w:rsidP="009F7280">
      <w:pPr>
        <w:pStyle w:val="PL"/>
      </w:pPr>
      <w:r w:rsidRPr="009C7017">
        <w:t xml:space="preserve">    }                                                                               </w:t>
      </w:r>
      <w:r w:rsidRPr="009C7017">
        <w:rPr>
          <w:color w:val="993366"/>
        </w:rPr>
        <w:t>OPTIONAL</w:t>
      </w:r>
      <w:r w:rsidRPr="009C7017">
        <w:t>,</w:t>
      </w:r>
    </w:p>
    <w:p w14:paraId="132B1050" w14:textId="77777777" w:rsidR="009F7280" w:rsidRPr="009C7017" w:rsidRDefault="009F7280" w:rsidP="009F7280">
      <w:pPr>
        <w:pStyle w:val="PL"/>
      </w:pPr>
      <w:r w:rsidRPr="009C7017">
        <w:t xml:space="preserve">    nr-NeedForGap-Reporting-r16             </w:t>
      </w:r>
      <w:r w:rsidRPr="009C7017">
        <w:rPr>
          <w:color w:val="993366"/>
        </w:rPr>
        <w:t>ENUMERATED</w:t>
      </w:r>
      <w:r w:rsidRPr="009C7017">
        <w:t xml:space="preserve"> {supported}                  </w:t>
      </w:r>
      <w:r w:rsidRPr="009C7017">
        <w:rPr>
          <w:color w:val="993366"/>
        </w:rPr>
        <w:t>OPTIONAL</w:t>
      </w:r>
      <w:r w:rsidRPr="009C7017">
        <w:t>,</w:t>
      </w:r>
    </w:p>
    <w:p w14:paraId="761D81F5" w14:textId="77777777" w:rsidR="009F7280" w:rsidRPr="009C7017" w:rsidRDefault="009F7280" w:rsidP="009F7280">
      <w:pPr>
        <w:pStyle w:val="PL"/>
      </w:pPr>
      <w:r w:rsidRPr="009C7017">
        <w:t xml:space="preserve">    supportedGapPattern-NRonly-r16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w:t>
      </w:r>
    </w:p>
    <w:p w14:paraId="650F9D58" w14:textId="77777777" w:rsidR="009F7280" w:rsidRPr="009C7017" w:rsidRDefault="009F7280" w:rsidP="009F7280">
      <w:pPr>
        <w:pStyle w:val="PL"/>
      </w:pPr>
      <w:r w:rsidRPr="009C7017">
        <w:lastRenderedPageBreak/>
        <w:t xml:space="preserve">    supportedGapPattern-NRonly-NEDC-r16     </w:t>
      </w:r>
      <w:r w:rsidRPr="009C7017">
        <w:rPr>
          <w:color w:val="993366"/>
        </w:rPr>
        <w:t>ENUMERATED</w:t>
      </w:r>
      <w:r w:rsidRPr="009C7017">
        <w:t xml:space="preserve"> {supported}                  </w:t>
      </w:r>
      <w:r w:rsidRPr="009C7017">
        <w:rPr>
          <w:color w:val="993366"/>
        </w:rPr>
        <w:t>OPTIONAL</w:t>
      </w:r>
      <w:r w:rsidRPr="009C7017">
        <w:t>,</w:t>
      </w:r>
    </w:p>
    <w:p w14:paraId="2314373A" w14:textId="77777777" w:rsidR="009F7280" w:rsidRPr="009C7017" w:rsidRDefault="009F7280" w:rsidP="009F7280">
      <w:pPr>
        <w:pStyle w:val="PL"/>
      </w:pPr>
      <w:r w:rsidRPr="009C7017">
        <w:t xml:space="preserve">    maxNumberCLI-RSSI-r16                   </w:t>
      </w:r>
      <w:r w:rsidRPr="009C7017">
        <w:rPr>
          <w:color w:val="993366"/>
        </w:rPr>
        <w:t>ENUMERATED</w:t>
      </w:r>
      <w:r w:rsidRPr="009C7017">
        <w:t xml:space="preserve"> {n8, n16, n32, n64}          </w:t>
      </w:r>
      <w:r w:rsidRPr="009C7017">
        <w:rPr>
          <w:color w:val="993366"/>
        </w:rPr>
        <w:t>OPTIONAL</w:t>
      </w:r>
      <w:r w:rsidRPr="009C7017">
        <w:t>,</w:t>
      </w:r>
    </w:p>
    <w:p w14:paraId="59976204" w14:textId="77777777" w:rsidR="009F7280" w:rsidRPr="009C7017" w:rsidRDefault="009F7280" w:rsidP="009F7280">
      <w:pPr>
        <w:pStyle w:val="PL"/>
      </w:pPr>
      <w:r w:rsidRPr="009C7017">
        <w:t xml:space="preserve">    maxNumberCLI-SRS-RSRP-r16               </w:t>
      </w:r>
      <w:r w:rsidRPr="009C7017">
        <w:rPr>
          <w:color w:val="993366"/>
        </w:rPr>
        <w:t>ENUMERATED</w:t>
      </w:r>
      <w:r w:rsidRPr="009C7017">
        <w:t xml:space="preserve"> {n4, n8, n16, n32}           </w:t>
      </w:r>
      <w:r w:rsidRPr="009C7017">
        <w:rPr>
          <w:color w:val="993366"/>
        </w:rPr>
        <w:t>OPTIONAL</w:t>
      </w:r>
      <w:r w:rsidRPr="009C7017">
        <w:t>,</w:t>
      </w:r>
    </w:p>
    <w:p w14:paraId="1F982B44" w14:textId="77777777" w:rsidR="009F7280" w:rsidRPr="009C7017" w:rsidRDefault="009F7280" w:rsidP="009F7280">
      <w:pPr>
        <w:pStyle w:val="PL"/>
      </w:pPr>
      <w:r w:rsidRPr="009C7017">
        <w:t xml:space="preserve">    maxNumberPerSlotCLI-SRS-RSRP-r16        </w:t>
      </w:r>
      <w:r w:rsidRPr="009C7017">
        <w:rPr>
          <w:color w:val="993366"/>
        </w:rPr>
        <w:t>ENUMERATED</w:t>
      </w:r>
      <w:r w:rsidRPr="009C7017">
        <w:t xml:space="preserve"> {n2, n4, n8}                 </w:t>
      </w:r>
      <w:r w:rsidRPr="009C7017">
        <w:rPr>
          <w:color w:val="993366"/>
        </w:rPr>
        <w:t>OPTIONAL</w:t>
      </w:r>
      <w:r w:rsidRPr="009C7017">
        <w:t>,</w:t>
      </w:r>
    </w:p>
    <w:p w14:paraId="2BC09430" w14:textId="77777777" w:rsidR="009F7280" w:rsidRPr="009C7017" w:rsidRDefault="009F7280" w:rsidP="009F7280">
      <w:pPr>
        <w:pStyle w:val="PL"/>
      </w:pPr>
      <w:r w:rsidRPr="009C7017">
        <w:t xml:space="preserve">    mfbi-IAB-r16                            </w:t>
      </w:r>
      <w:r w:rsidRPr="009C7017">
        <w:rPr>
          <w:color w:val="993366"/>
        </w:rPr>
        <w:t>ENUMERATED</w:t>
      </w:r>
      <w:r w:rsidRPr="009C7017">
        <w:t xml:space="preserve"> {supported}                  </w:t>
      </w:r>
      <w:r w:rsidRPr="009C7017">
        <w:rPr>
          <w:color w:val="993366"/>
        </w:rPr>
        <w:t>OPTIONAL</w:t>
      </w:r>
      <w:r w:rsidRPr="009C7017">
        <w:t>,</w:t>
      </w:r>
    </w:p>
    <w:p w14:paraId="1601D007" w14:textId="77777777" w:rsidR="009F7280" w:rsidRPr="009C7017" w:rsidRDefault="009F7280" w:rsidP="009F7280">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5E96672C" w14:textId="77777777" w:rsidR="009F7280" w:rsidRPr="009C7017" w:rsidRDefault="009F7280" w:rsidP="009F7280">
      <w:pPr>
        <w:pStyle w:val="PL"/>
      </w:pPr>
      <w:r w:rsidRPr="009C7017">
        <w:t xml:space="preserve">    nr-CGI-Reporting-NPN-r16                </w:t>
      </w:r>
      <w:r w:rsidRPr="009C7017">
        <w:rPr>
          <w:color w:val="993366"/>
        </w:rPr>
        <w:t>ENUMERATED</w:t>
      </w:r>
      <w:r w:rsidRPr="009C7017">
        <w:t xml:space="preserve"> {supported}                  </w:t>
      </w:r>
      <w:r w:rsidRPr="009C7017">
        <w:rPr>
          <w:color w:val="993366"/>
        </w:rPr>
        <w:t>OPTIONAL</w:t>
      </w:r>
      <w:r w:rsidRPr="009C7017">
        <w:t>,</w:t>
      </w:r>
    </w:p>
    <w:p w14:paraId="4B00D987" w14:textId="77777777" w:rsidR="009F7280" w:rsidRPr="009C7017" w:rsidRDefault="009F7280" w:rsidP="009F7280">
      <w:pPr>
        <w:pStyle w:val="PL"/>
      </w:pPr>
      <w:r w:rsidRPr="009C7017">
        <w:t xml:space="preserve">    idleInactiveEUTRA-MeasReport-r16        </w:t>
      </w:r>
      <w:r w:rsidRPr="009C7017">
        <w:rPr>
          <w:color w:val="993366"/>
        </w:rPr>
        <w:t>ENUMERATED</w:t>
      </w:r>
      <w:r w:rsidRPr="009C7017">
        <w:t xml:space="preserve"> {supported}                  </w:t>
      </w:r>
      <w:r w:rsidRPr="009C7017">
        <w:rPr>
          <w:color w:val="993366"/>
        </w:rPr>
        <w:t>OPTIONAL</w:t>
      </w:r>
      <w:r w:rsidRPr="009C7017">
        <w:t>,</w:t>
      </w:r>
    </w:p>
    <w:p w14:paraId="7AA5E203" w14:textId="77777777" w:rsidR="009F7280" w:rsidRPr="009C7017" w:rsidRDefault="009F7280" w:rsidP="009F7280">
      <w:pPr>
        <w:pStyle w:val="PL"/>
      </w:pPr>
      <w:r w:rsidRPr="009C7017">
        <w:t xml:space="preserve">    idleInactive-ValidityArea-r16           </w:t>
      </w:r>
      <w:r w:rsidRPr="009C7017">
        <w:rPr>
          <w:color w:val="993366"/>
        </w:rPr>
        <w:t>ENUMERATED</w:t>
      </w:r>
      <w:r w:rsidRPr="009C7017">
        <w:t xml:space="preserve"> {supported}                  </w:t>
      </w:r>
      <w:r w:rsidRPr="009C7017">
        <w:rPr>
          <w:color w:val="993366"/>
        </w:rPr>
        <w:t>OPTIONAL</w:t>
      </w:r>
      <w:r w:rsidRPr="009C7017">
        <w:t>,</w:t>
      </w:r>
    </w:p>
    <w:p w14:paraId="48DC825A" w14:textId="77777777" w:rsidR="009F7280" w:rsidRPr="009C7017" w:rsidRDefault="009F7280" w:rsidP="009F7280">
      <w:pPr>
        <w:pStyle w:val="PL"/>
      </w:pPr>
      <w:r w:rsidRPr="009C7017">
        <w:t xml:space="preserve">    eutra-AutonomousGaps-r16                </w:t>
      </w:r>
      <w:r w:rsidRPr="009C7017">
        <w:rPr>
          <w:color w:val="993366"/>
        </w:rPr>
        <w:t>ENUMERATED</w:t>
      </w:r>
      <w:r w:rsidRPr="009C7017">
        <w:t xml:space="preserve"> {supported}                  </w:t>
      </w:r>
      <w:r w:rsidRPr="009C7017">
        <w:rPr>
          <w:color w:val="993366"/>
        </w:rPr>
        <w:t>OPTIONAL</w:t>
      </w:r>
      <w:r w:rsidRPr="009C7017">
        <w:t>,</w:t>
      </w:r>
    </w:p>
    <w:p w14:paraId="4E819AE0" w14:textId="77777777" w:rsidR="009F7280" w:rsidRPr="009C7017" w:rsidRDefault="009F7280" w:rsidP="009F7280">
      <w:pPr>
        <w:pStyle w:val="PL"/>
      </w:pPr>
      <w:r w:rsidRPr="009C7017">
        <w:t xml:space="preserve">    eutra-AutonomousGaps-NEDC-r16           </w:t>
      </w:r>
      <w:r w:rsidRPr="009C7017">
        <w:rPr>
          <w:color w:val="993366"/>
        </w:rPr>
        <w:t>ENUMERATED</w:t>
      </w:r>
      <w:r w:rsidRPr="009C7017">
        <w:t xml:space="preserve"> {supported}                  </w:t>
      </w:r>
      <w:r w:rsidRPr="009C7017">
        <w:rPr>
          <w:color w:val="993366"/>
        </w:rPr>
        <w:t>OPTIONAL</w:t>
      </w:r>
      <w:r w:rsidRPr="009C7017">
        <w:t>,</w:t>
      </w:r>
    </w:p>
    <w:p w14:paraId="5D1F5798" w14:textId="77777777" w:rsidR="009F7280" w:rsidRPr="009C7017" w:rsidRDefault="009F7280" w:rsidP="009F7280">
      <w:pPr>
        <w:pStyle w:val="PL"/>
      </w:pPr>
      <w:r w:rsidRPr="009C7017">
        <w:t xml:space="preserve">    eutra-AutonomousGaps-NRDC-r16           </w:t>
      </w:r>
      <w:r w:rsidRPr="009C7017">
        <w:rPr>
          <w:color w:val="993366"/>
        </w:rPr>
        <w:t>ENUMERATED</w:t>
      </w:r>
      <w:r w:rsidRPr="009C7017">
        <w:t xml:space="preserve"> {supported}                  </w:t>
      </w:r>
      <w:r w:rsidRPr="009C7017">
        <w:rPr>
          <w:color w:val="993366"/>
        </w:rPr>
        <w:t>OPTIONAL</w:t>
      </w:r>
      <w:r w:rsidRPr="009C7017">
        <w:t>,</w:t>
      </w:r>
    </w:p>
    <w:p w14:paraId="1670425B" w14:textId="77777777" w:rsidR="009F7280" w:rsidRPr="009C7017" w:rsidRDefault="009F7280" w:rsidP="009F7280">
      <w:pPr>
        <w:pStyle w:val="PL"/>
      </w:pPr>
      <w:r w:rsidRPr="009C7017">
        <w:t xml:space="preserve">    pcellT312-r16                           </w:t>
      </w:r>
      <w:r w:rsidRPr="009C7017">
        <w:rPr>
          <w:color w:val="993366"/>
        </w:rPr>
        <w:t>ENUMERATED</w:t>
      </w:r>
      <w:r w:rsidRPr="009C7017">
        <w:t xml:space="preserve"> {supported}                  </w:t>
      </w:r>
      <w:r w:rsidRPr="009C7017">
        <w:rPr>
          <w:color w:val="993366"/>
        </w:rPr>
        <w:t>OPTIONAL</w:t>
      </w:r>
      <w:r w:rsidRPr="009C7017">
        <w:t>,</w:t>
      </w:r>
    </w:p>
    <w:p w14:paraId="6BAE5241" w14:textId="77777777" w:rsidR="009F7280" w:rsidRPr="009C7017" w:rsidRDefault="009F7280" w:rsidP="009F7280">
      <w:pPr>
        <w:pStyle w:val="PL"/>
      </w:pPr>
      <w:r w:rsidRPr="009C7017">
        <w:t xml:space="preserve">    supportedGapPattern-r16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p>
    <w:p w14:paraId="19968678" w14:textId="77777777" w:rsidR="009F7280" w:rsidRPr="009C7017" w:rsidRDefault="009F7280" w:rsidP="009F7280">
      <w:pPr>
        <w:pStyle w:val="PL"/>
      </w:pPr>
      <w:r w:rsidRPr="009C7017">
        <w:t xml:space="preserve">    ]]</w:t>
      </w:r>
    </w:p>
    <w:p w14:paraId="3EB17100" w14:textId="77777777" w:rsidR="009F7280" w:rsidRPr="009C7017" w:rsidRDefault="009F7280" w:rsidP="009F7280">
      <w:pPr>
        <w:pStyle w:val="PL"/>
      </w:pPr>
      <w:r w:rsidRPr="009C7017">
        <w:t>}</w:t>
      </w:r>
    </w:p>
    <w:p w14:paraId="3848EAD0" w14:textId="77777777" w:rsidR="009F7280" w:rsidRPr="009C7017" w:rsidRDefault="009F7280" w:rsidP="009F7280">
      <w:pPr>
        <w:pStyle w:val="PL"/>
      </w:pPr>
    </w:p>
    <w:p w14:paraId="6064F0EC" w14:textId="77777777" w:rsidR="009F7280" w:rsidRPr="009C7017" w:rsidRDefault="009F7280" w:rsidP="009F7280">
      <w:pPr>
        <w:pStyle w:val="PL"/>
      </w:pPr>
      <w:r w:rsidRPr="009C7017">
        <w:t xml:space="preserve">MeasAndMobParametersXDD-Diff ::=        </w:t>
      </w:r>
      <w:r w:rsidRPr="009C7017">
        <w:rPr>
          <w:color w:val="993366"/>
        </w:rPr>
        <w:t>SEQUENCE</w:t>
      </w:r>
      <w:r w:rsidRPr="009C7017">
        <w:t xml:space="preserve"> {</w:t>
      </w:r>
    </w:p>
    <w:p w14:paraId="1B7B72E4" w14:textId="77777777" w:rsidR="009F7280" w:rsidRPr="009C7017" w:rsidRDefault="009F7280" w:rsidP="009F7280">
      <w:pPr>
        <w:pStyle w:val="PL"/>
      </w:pPr>
      <w:r w:rsidRPr="009C7017">
        <w:t xml:space="preserve">    intraAndInterF-MeasAndReport            </w:t>
      </w:r>
      <w:r w:rsidRPr="009C7017">
        <w:rPr>
          <w:color w:val="993366"/>
        </w:rPr>
        <w:t>ENUMERATED</w:t>
      </w:r>
      <w:r w:rsidRPr="009C7017">
        <w:t xml:space="preserve"> {supported}                  </w:t>
      </w:r>
      <w:r w:rsidRPr="009C7017">
        <w:rPr>
          <w:color w:val="993366"/>
        </w:rPr>
        <w:t>OPTIONAL</w:t>
      </w:r>
      <w:r w:rsidRPr="009C7017">
        <w:t>,</w:t>
      </w:r>
    </w:p>
    <w:p w14:paraId="69F3508B" w14:textId="77777777" w:rsidR="009F7280" w:rsidRPr="009C7017" w:rsidRDefault="009F7280" w:rsidP="009F7280">
      <w:pPr>
        <w:pStyle w:val="PL"/>
      </w:pPr>
      <w:r w:rsidRPr="009C7017">
        <w:t xml:space="preserve">    eventA-MeasAndReport                    </w:t>
      </w:r>
      <w:r w:rsidRPr="009C7017">
        <w:rPr>
          <w:color w:val="993366"/>
        </w:rPr>
        <w:t>ENUMERATED</w:t>
      </w:r>
      <w:r w:rsidRPr="009C7017">
        <w:t xml:space="preserve"> {supported}                  </w:t>
      </w:r>
      <w:r w:rsidRPr="009C7017">
        <w:rPr>
          <w:color w:val="993366"/>
        </w:rPr>
        <w:t>OPTIONAL</w:t>
      </w:r>
      <w:r w:rsidRPr="009C7017">
        <w:t>,</w:t>
      </w:r>
    </w:p>
    <w:p w14:paraId="3665DBC8" w14:textId="77777777" w:rsidR="009F7280" w:rsidRPr="009C7017" w:rsidRDefault="009F7280" w:rsidP="009F7280">
      <w:pPr>
        <w:pStyle w:val="PL"/>
      </w:pPr>
      <w:r w:rsidRPr="009C7017">
        <w:t xml:space="preserve">    ...,</w:t>
      </w:r>
    </w:p>
    <w:p w14:paraId="7CAD6816" w14:textId="77777777" w:rsidR="009F7280" w:rsidRPr="009C7017" w:rsidRDefault="009F7280" w:rsidP="009F7280">
      <w:pPr>
        <w:pStyle w:val="PL"/>
      </w:pPr>
      <w:r w:rsidRPr="009C7017">
        <w:t xml:space="preserve">    [[</w:t>
      </w:r>
    </w:p>
    <w:p w14:paraId="237F0B6E" w14:textId="77777777" w:rsidR="009F7280" w:rsidRPr="009C7017" w:rsidRDefault="009F7280" w:rsidP="009F7280">
      <w:pPr>
        <w:pStyle w:val="PL"/>
      </w:pPr>
      <w:r w:rsidRPr="009C7017">
        <w:t xml:space="preserve">    handoverInterF                          </w:t>
      </w:r>
      <w:r w:rsidRPr="009C7017">
        <w:rPr>
          <w:color w:val="993366"/>
        </w:rPr>
        <w:t>ENUMERATED</w:t>
      </w:r>
      <w:r w:rsidRPr="009C7017">
        <w:t xml:space="preserve"> {supported}                  </w:t>
      </w:r>
      <w:r w:rsidRPr="009C7017">
        <w:rPr>
          <w:color w:val="993366"/>
        </w:rPr>
        <w:t>OPTIONAL</w:t>
      </w:r>
      <w:r w:rsidRPr="009C7017">
        <w:t>,</w:t>
      </w:r>
    </w:p>
    <w:p w14:paraId="5BE6431E" w14:textId="77777777" w:rsidR="009F7280" w:rsidRPr="009C7017" w:rsidRDefault="009F7280" w:rsidP="009F7280">
      <w:pPr>
        <w:pStyle w:val="PL"/>
      </w:pPr>
      <w:r w:rsidRPr="009C7017">
        <w:t xml:space="preserve">    handoverLTE-EPC                         </w:t>
      </w:r>
      <w:r w:rsidRPr="009C7017">
        <w:rPr>
          <w:color w:val="993366"/>
        </w:rPr>
        <w:t>ENUMERATED</w:t>
      </w:r>
      <w:r w:rsidRPr="009C7017">
        <w:t xml:space="preserve"> {supported}                  </w:t>
      </w:r>
      <w:r w:rsidRPr="009C7017">
        <w:rPr>
          <w:color w:val="993366"/>
        </w:rPr>
        <w:t>OPTIONAL</w:t>
      </w:r>
      <w:r w:rsidRPr="009C7017">
        <w:t>,</w:t>
      </w:r>
    </w:p>
    <w:p w14:paraId="2BA9ACAB" w14:textId="77777777" w:rsidR="009F7280" w:rsidRPr="009C7017" w:rsidRDefault="009F7280" w:rsidP="009F7280">
      <w:pPr>
        <w:pStyle w:val="PL"/>
      </w:pPr>
      <w:r w:rsidRPr="009C7017">
        <w:t xml:space="preserve">    handoverLTE-5GC                         </w:t>
      </w:r>
      <w:r w:rsidRPr="009C7017">
        <w:rPr>
          <w:color w:val="993366"/>
        </w:rPr>
        <w:t>ENUMERATED</w:t>
      </w:r>
      <w:r w:rsidRPr="009C7017">
        <w:t xml:space="preserve"> {supported}                  </w:t>
      </w:r>
      <w:r w:rsidRPr="009C7017">
        <w:rPr>
          <w:color w:val="993366"/>
        </w:rPr>
        <w:t>OPTIONAL</w:t>
      </w:r>
    </w:p>
    <w:p w14:paraId="2751DCA3" w14:textId="77777777" w:rsidR="009F7280" w:rsidRPr="009C7017" w:rsidRDefault="009F7280" w:rsidP="009F7280">
      <w:pPr>
        <w:pStyle w:val="PL"/>
      </w:pPr>
      <w:r w:rsidRPr="009C7017">
        <w:t xml:space="preserve">    ]],</w:t>
      </w:r>
    </w:p>
    <w:p w14:paraId="0A8A1BC1" w14:textId="77777777" w:rsidR="009F7280" w:rsidRPr="009C7017" w:rsidRDefault="009F7280" w:rsidP="009F7280">
      <w:pPr>
        <w:pStyle w:val="PL"/>
      </w:pPr>
      <w:r w:rsidRPr="009C7017">
        <w:t xml:space="preserve">    [[</w:t>
      </w:r>
    </w:p>
    <w:p w14:paraId="6F5779FA" w14:textId="77777777" w:rsidR="009F7280" w:rsidRPr="009C7017" w:rsidRDefault="009F7280" w:rsidP="009F7280">
      <w:pPr>
        <w:pStyle w:val="PL"/>
      </w:pPr>
      <w:r w:rsidRPr="009C7017">
        <w:t xml:space="preserve">    sftd-MeasNR-Neigh                       </w:t>
      </w:r>
      <w:r w:rsidRPr="009C7017">
        <w:rPr>
          <w:color w:val="993366"/>
        </w:rPr>
        <w:t>ENUMERATED</w:t>
      </w:r>
      <w:r w:rsidRPr="009C7017">
        <w:t xml:space="preserve"> {supported}                  </w:t>
      </w:r>
      <w:r w:rsidRPr="009C7017">
        <w:rPr>
          <w:color w:val="993366"/>
        </w:rPr>
        <w:t>OPTIONAL</w:t>
      </w:r>
      <w:r w:rsidRPr="009C7017">
        <w:t>,</w:t>
      </w:r>
    </w:p>
    <w:p w14:paraId="09EF54E0" w14:textId="77777777" w:rsidR="009F7280" w:rsidRPr="009C7017" w:rsidRDefault="009F7280" w:rsidP="009F7280">
      <w:pPr>
        <w:pStyle w:val="PL"/>
      </w:pPr>
      <w:r w:rsidRPr="009C7017">
        <w:t xml:space="preserve">    sftd-MeasNR-Neigh-DRX                   </w:t>
      </w:r>
      <w:r w:rsidRPr="009C7017">
        <w:rPr>
          <w:color w:val="993366"/>
        </w:rPr>
        <w:t>ENUMERATED</w:t>
      </w:r>
      <w:r w:rsidRPr="009C7017">
        <w:t xml:space="preserve"> {supported}                  </w:t>
      </w:r>
      <w:r w:rsidRPr="009C7017">
        <w:rPr>
          <w:color w:val="993366"/>
        </w:rPr>
        <w:t>OPTIONAL</w:t>
      </w:r>
    </w:p>
    <w:p w14:paraId="3D97BBF7" w14:textId="77777777" w:rsidR="009F7280" w:rsidRPr="009C7017" w:rsidRDefault="009F7280" w:rsidP="009F7280">
      <w:pPr>
        <w:pStyle w:val="PL"/>
      </w:pPr>
      <w:r w:rsidRPr="009C7017">
        <w:t xml:space="preserve">    ]],</w:t>
      </w:r>
    </w:p>
    <w:p w14:paraId="0112BB1E" w14:textId="77777777" w:rsidR="009F7280" w:rsidRPr="009C7017" w:rsidRDefault="009F7280" w:rsidP="009F7280">
      <w:pPr>
        <w:pStyle w:val="PL"/>
      </w:pPr>
      <w:r w:rsidRPr="009C7017">
        <w:t xml:space="preserve">    [[</w:t>
      </w:r>
    </w:p>
    <w:p w14:paraId="46A10CD8" w14:textId="77777777" w:rsidR="009F7280" w:rsidRPr="009C7017" w:rsidRDefault="009F7280" w:rsidP="009F7280">
      <w:pPr>
        <w:pStyle w:val="PL"/>
      </w:pPr>
      <w:r w:rsidRPr="009C7017">
        <w:t xml:space="preserve">    dummy                                   </w:t>
      </w:r>
      <w:r w:rsidRPr="009C7017">
        <w:rPr>
          <w:color w:val="993366"/>
        </w:rPr>
        <w:t>ENUMERATED</w:t>
      </w:r>
      <w:r w:rsidRPr="009C7017">
        <w:t xml:space="preserve"> {supported}                  </w:t>
      </w:r>
      <w:r w:rsidRPr="009C7017">
        <w:rPr>
          <w:color w:val="993366"/>
        </w:rPr>
        <w:t>OPTIONAL</w:t>
      </w:r>
    </w:p>
    <w:p w14:paraId="2B7694FC" w14:textId="77777777" w:rsidR="009F7280" w:rsidRPr="009C7017" w:rsidRDefault="009F7280" w:rsidP="009F7280">
      <w:pPr>
        <w:pStyle w:val="PL"/>
      </w:pPr>
      <w:r w:rsidRPr="009C7017">
        <w:t xml:space="preserve">    ]]</w:t>
      </w:r>
    </w:p>
    <w:p w14:paraId="7F3E56AB" w14:textId="77777777" w:rsidR="009F7280" w:rsidRPr="009C7017" w:rsidRDefault="009F7280" w:rsidP="009F7280">
      <w:pPr>
        <w:pStyle w:val="PL"/>
      </w:pPr>
      <w:r w:rsidRPr="009C7017">
        <w:t>}</w:t>
      </w:r>
    </w:p>
    <w:p w14:paraId="158FD722" w14:textId="77777777" w:rsidR="009F7280" w:rsidRPr="009C7017" w:rsidRDefault="009F7280" w:rsidP="009F7280">
      <w:pPr>
        <w:pStyle w:val="PL"/>
      </w:pPr>
    </w:p>
    <w:p w14:paraId="4A3CF450" w14:textId="77777777" w:rsidR="009F7280" w:rsidRPr="009C7017" w:rsidRDefault="009F7280" w:rsidP="009F7280">
      <w:pPr>
        <w:pStyle w:val="PL"/>
      </w:pPr>
      <w:r w:rsidRPr="009C7017">
        <w:t xml:space="preserve">MeasAndMobParametersFRX-Diff ::=            </w:t>
      </w:r>
      <w:r w:rsidRPr="009C7017">
        <w:rPr>
          <w:color w:val="993366"/>
        </w:rPr>
        <w:t>SEQUENCE</w:t>
      </w:r>
      <w:r w:rsidRPr="009C7017">
        <w:t xml:space="preserve"> {</w:t>
      </w:r>
    </w:p>
    <w:p w14:paraId="1F758D69" w14:textId="77777777" w:rsidR="009F7280" w:rsidRPr="009C7017" w:rsidRDefault="009F7280" w:rsidP="009F7280">
      <w:pPr>
        <w:pStyle w:val="PL"/>
      </w:pPr>
      <w:r w:rsidRPr="009C7017">
        <w:t xml:space="preserve">    ss-SINR-Meas                                </w:t>
      </w:r>
      <w:r w:rsidRPr="009C7017">
        <w:rPr>
          <w:color w:val="993366"/>
        </w:rPr>
        <w:t>ENUMERATED</w:t>
      </w:r>
      <w:r w:rsidRPr="009C7017">
        <w:t xml:space="preserve"> {supported}              </w:t>
      </w:r>
      <w:r w:rsidRPr="009C7017">
        <w:rPr>
          <w:color w:val="993366"/>
        </w:rPr>
        <w:t>OPTIONAL</w:t>
      </w:r>
      <w:r w:rsidRPr="009C7017">
        <w:t>,</w:t>
      </w:r>
    </w:p>
    <w:p w14:paraId="7BBEC1A5" w14:textId="77777777" w:rsidR="009F7280" w:rsidRPr="009C7017" w:rsidRDefault="009F7280" w:rsidP="009F7280">
      <w:pPr>
        <w:pStyle w:val="PL"/>
      </w:pPr>
      <w:r w:rsidRPr="009C7017">
        <w:t xml:space="preserve">    csi-RSRP-AndRSRQ-MeasWithSSB                </w:t>
      </w:r>
      <w:r w:rsidRPr="009C7017">
        <w:rPr>
          <w:color w:val="993366"/>
        </w:rPr>
        <w:t>ENUMERATED</w:t>
      </w:r>
      <w:r w:rsidRPr="009C7017">
        <w:t xml:space="preserve"> {supported}              </w:t>
      </w:r>
      <w:r w:rsidRPr="009C7017">
        <w:rPr>
          <w:color w:val="993366"/>
        </w:rPr>
        <w:t>OPTIONAL</w:t>
      </w:r>
      <w:r w:rsidRPr="009C7017">
        <w:t>,</w:t>
      </w:r>
    </w:p>
    <w:p w14:paraId="6017C23D" w14:textId="77777777" w:rsidR="009F7280" w:rsidRPr="009C7017" w:rsidRDefault="009F7280" w:rsidP="009F7280">
      <w:pPr>
        <w:pStyle w:val="PL"/>
      </w:pPr>
      <w:r w:rsidRPr="009C7017">
        <w:t xml:space="preserve">    csi-RSRP-AndRSRQ-MeasWithoutSSB             </w:t>
      </w:r>
      <w:r w:rsidRPr="009C7017">
        <w:rPr>
          <w:color w:val="993366"/>
        </w:rPr>
        <w:t>ENUMERATED</w:t>
      </w:r>
      <w:r w:rsidRPr="009C7017">
        <w:t xml:space="preserve"> {supported}              </w:t>
      </w:r>
      <w:r w:rsidRPr="009C7017">
        <w:rPr>
          <w:color w:val="993366"/>
        </w:rPr>
        <w:t>OPTIONAL</w:t>
      </w:r>
      <w:r w:rsidRPr="009C7017">
        <w:t>,</w:t>
      </w:r>
    </w:p>
    <w:p w14:paraId="0A837C33" w14:textId="77777777" w:rsidR="009F7280" w:rsidRPr="009C7017" w:rsidRDefault="009F7280" w:rsidP="009F7280">
      <w:pPr>
        <w:pStyle w:val="PL"/>
      </w:pPr>
      <w:r w:rsidRPr="009C7017">
        <w:t xml:space="preserve">    csi-SINR-Meas                               </w:t>
      </w:r>
      <w:r w:rsidRPr="009C7017">
        <w:rPr>
          <w:color w:val="993366"/>
        </w:rPr>
        <w:t>ENUMERATED</w:t>
      </w:r>
      <w:r w:rsidRPr="009C7017">
        <w:t xml:space="preserve"> {supported}              </w:t>
      </w:r>
      <w:r w:rsidRPr="009C7017">
        <w:rPr>
          <w:color w:val="993366"/>
        </w:rPr>
        <w:t>OPTIONAL</w:t>
      </w:r>
      <w:r w:rsidRPr="009C7017">
        <w:t>,</w:t>
      </w:r>
    </w:p>
    <w:p w14:paraId="7140626D" w14:textId="77777777" w:rsidR="009F7280" w:rsidRPr="009C7017" w:rsidRDefault="009F7280" w:rsidP="009F7280">
      <w:pPr>
        <w:pStyle w:val="PL"/>
      </w:pPr>
      <w:r w:rsidRPr="009C7017">
        <w:t xml:space="preserve">    csi-RS-RLM                                  </w:t>
      </w:r>
      <w:r w:rsidRPr="009C7017">
        <w:rPr>
          <w:color w:val="993366"/>
        </w:rPr>
        <w:t>ENUMERATED</w:t>
      </w:r>
      <w:r w:rsidRPr="009C7017">
        <w:t xml:space="preserve"> {supported}              </w:t>
      </w:r>
      <w:r w:rsidRPr="009C7017">
        <w:rPr>
          <w:color w:val="993366"/>
        </w:rPr>
        <w:t>OPTIONAL</w:t>
      </w:r>
      <w:r w:rsidRPr="009C7017">
        <w:t>,</w:t>
      </w:r>
    </w:p>
    <w:p w14:paraId="4E0CEEC0" w14:textId="77777777" w:rsidR="009F7280" w:rsidRPr="009C7017" w:rsidRDefault="009F7280" w:rsidP="009F7280">
      <w:pPr>
        <w:pStyle w:val="PL"/>
      </w:pPr>
      <w:r w:rsidRPr="009C7017">
        <w:t xml:space="preserve">    ...,</w:t>
      </w:r>
    </w:p>
    <w:p w14:paraId="61301F07" w14:textId="77777777" w:rsidR="009F7280" w:rsidRPr="009C7017" w:rsidRDefault="009F7280" w:rsidP="009F7280">
      <w:pPr>
        <w:pStyle w:val="PL"/>
      </w:pPr>
      <w:r w:rsidRPr="009C7017">
        <w:t xml:space="preserve">    [[</w:t>
      </w:r>
    </w:p>
    <w:p w14:paraId="0E23433C" w14:textId="77777777" w:rsidR="009F7280" w:rsidRPr="009C7017" w:rsidRDefault="009F7280" w:rsidP="009F7280">
      <w:pPr>
        <w:pStyle w:val="PL"/>
      </w:pPr>
      <w:r w:rsidRPr="009C7017">
        <w:t xml:space="preserve">    handoverInterF                              </w:t>
      </w:r>
      <w:r w:rsidRPr="009C7017">
        <w:rPr>
          <w:color w:val="993366"/>
        </w:rPr>
        <w:t>ENUMERATED</w:t>
      </w:r>
      <w:r w:rsidRPr="009C7017">
        <w:t xml:space="preserve"> {supported}              </w:t>
      </w:r>
      <w:r w:rsidRPr="009C7017">
        <w:rPr>
          <w:color w:val="993366"/>
        </w:rPr>
        <w:t>OPTIONAL</w:t>
      </w:r>
      <w:r w:rsidRPr="009C7017">
        <w:t>,</w:t>
      </w:r>
    </w:p>
    <w:p w14:paraId="79D719A7" w14:textId="77777777" w:rsidR="009F7280" w:rsidRPr="009C7017" w:rsidRDefault="009F7280" w:rsidP="009F7280">
      <w:pPr>
        <w:pStyle w:val="PL"/>
      </w:pPr>
      <w:r w:rsidRPr="009C7017">
        <w:t xml:space="preserve">    handoverLTE-EPC                             </w:t>
      </w:r>
      <w:r w:rsidRPr="009C7017">
        <w:rPr>
          <w:color w:val="993366"/>
        </w:rPr>
        <w:t>ENUMERATED</w:t>
      </w:r>
      <w:r w:rsidRPr="009C7017">
        <w:t xml:space="preserve"> {supported}              </w:t>
      </w:r>
      <w:r w:rsidRPr="009C7017">
        <w:rPr>
          <w:color w:val="993366"/>
        </w:rPr>
        <w:t>OPTIONAL</w:t>
      </w:r>
      <w:r w:rsidRPr="009C7017">
        <w:t>,</w:t>
      </w:r>
    </w:p>
    <w:p w14:paraId="4C001919" w14:textId="77777777" w:rsidR="009F7280" w:rsidRPr="009C7017" w:rsidRDefault="009F7280" w:rsidP="009F7280">
      <w:pPr>
        <w:pStyle w:val="PL"/>
      </w:pPr>
      <w:r w:rsidRPr="009C7017">
        <w:t xml:space="preserve">    handoverLTE-5GC                             </w:t>
      </w:r>
      <w:r w:rsidRPr="009C7017">
        <w:rPr>
          <w:color w:val="993366"/>
        </w:rPr>
        <w:t>ENUMERATED</w:t>
      </w:r>
      <w:r w:rsidRPr="009C7017">
        <w:t xml:space="preserve"> {supported}              </w:t>
      </w:r>
      <w:r w:rsidRPr="009C7017">
        <w:rPr>
          <w:color w:val="993366"/>
        </w:rPr>
        <w:t>OPTIONAL</w:t>
      </w:r>
    </w:p>
    <w:p w14:paraId="3ACFB09E" w14:textId="77777777" w:rsidR="009F7280" w:rsidRPr="009C7017" w:rsidRDefault="009F7280" w:rsidP="009F7280">
      <w:pPr>
        <w:pStyle w:val="PL"/>
      </w:pPr>
      <w:r w:rsidRPr="009C7017">
        <w:t xml:space="preserve">    ]],</w:t>
      </w:r>
    </w:p>
    <w:p w14:paraId="4CB783C0" w14:textId="77777777" w:rsidR="009F7280" w:rsidRPr="009C7017" w:rsidRDefault="009F7280" w:rsidP="009F7280">
      <w:pPr>
        <w:pStyle w:val="PL"/>
      </w:pPr>
      <w:r w:rsidRPr="009C7017">
        <w:t xml:space="preserve">    [[</w:t>
      </w:r>
    </w:p>
    <w:p w14:paraId="37463B3C" w14:textId="77777777" w:rsidR="009F7280" w:rsidRPr="009C7017" w:rsidRDefault="009F7280" w:rsidP="009F7280">
      <w:pPr>
        <w:pStyle w:val="PL"/>
      </w:pPr>
      <w:r w:rsidRPr="009C7017">
        <w:t xml:space="preserve">    maxNumberResource-CSI-RS-RLM                </w:t>
      </w:r>
      <w:r w:rsidRPr="009C7017">
        <w:rPr>
          <w:color w:val="993366"/>
        </w:rPr>
        <w:t>ENUMERATED</w:t>
      </w:r>
      <w:r w:rsidRPr="009C7017">
        <w:t xml:space="preserve"> {n2, n4, n6, n8}         </w:t>
      </w:r>
      <w:r w:rsidRPr="009C7017">
        <w:rPr>
          <w:color w:val="993366"/>
        </w:rPr>
        <w:t>OPTIONAL</w:t>
      </w:r>
    </w:p>
    <w:p w14:paraId="1C5B4883" w14:textId="77777777" w:rsidR="009F7280" w:rsidRPr="009C7017" w:rsidRDefault="009F7280" w:rsidP="009F7280">
      <w:pPr>
        <w:pStyle w:val="PL"/>
      </w:pPr>
      <w:r w:rsidRPr="009C7017">
        <w:t xml:space="preserve">    ]],</w:t>
      </w:r>
    </w:p>
    <w:p w14:paraId="74F989A7" w14:textId="77777777" w:rsidR="009F7280" w:rsidRPr="009C7017" w:rsidRDefault="009F7280" w:rsidP="009F7280">
      <w:pPr>
        <w:pStyle w:val="PL"/>
      </w:pPr>
      <w:r w:rsidRPr="009C7017">
        <w:t xml:space="preserve">    [[</w:t>
      </w:r>
    </w:p>
    <w:p w14:paraId="2422B11F" w14:textId="77777777" w:rsidR="009F7280" w:rsidRPr="009C7017" w:rsidRDefault="009F7280" w:rsidP="009F7280">
      <w:pPr>
        <w:pStyle w:val="PL"/>
      </w:pPr>
      <w:r w:rsidRPr="009C7017">
        <w:lastRenderedPageBreak/>
        <w:t xml:space="preserve">    simultaneousRxDataSSB-DiffNumerology        </w:t>
      </w:r>
      <w:r w:rsidRPr="009C7017">
        <w:rPr>
          <w:color w:val="993366"/>
        </w:rPr>
        <w:t>ENUMERATED</w:t>
      </w:r>
      <w:r w:rsidRPr="009C7017">
        <w:t xml:space="preserve"> {supported}              </w:t>
      </w:r>
      <w:r w:rsidRPr="009C7017">
        <w:rPr>
          <w:color w:val="993366"/>
        </w:rPr>
        <w:t>OPTIONAL</w:t>
      </w:r>
    </w:p>
    <w:p w14:paraId="61F1CA00" w14:textId="77777777" w:rsidR="009F7280" w:rsidRPr="009C7017" w:rsidRDefault="009F7280" w:rsidP="009F7280">
      <w:pPr>
        <w:pStyle w:val="PL"/>
      </w:pPr>
      <w:r w:rsidRPr="009C7017">
        <w:t xml:space="preserve">    ]],</w:t>
      </w:r>
    </w:p>
    <w:p w14:paraId="13DF56BE" w14:textId="77777777" w:rsidR="009F7280" w:rsidRPr="009C7017" w:rsidRDefault="009F7280" w:rsidP="009F7280">
      <w:pPr>
        <w:pStyle w:val="PL"/>
      </w:pPr>
      <w:r w:rsidRPr="009C7017">
        <w:t xml:space="preserve">    [[</w:t>
      </w:r>
    </w:p>
    <w:p w14:paraId="7A0F6A59" w14:textId="77777777" w:rsidR="009F7280" w:rsidRPr="009C7017" w:rsidRDefault="009F7280" w:rsidP="009F7280">
      <w:pPr>
        <w:pStyle w:val="PL"/>
      </w:pPr>
      <w:r w:rsidRPr="009C7017">
        <w:t xml:space="preserve">    nr-AutonomousGaps-r16                       </w:t>
      </w:r>
      <w:r w:rsidRPr="009C7017">
        <w:rPr>
          <w:color w:val="993366"/>
        </w:rPr>
        <w:t>ENUMERATED</w:t>
      </w:r>
      <w:r w:rsidRPr="009C7017">
        <w:t xml:space="preserve"> {supported}              </w:t>
      </w:r>
      <w:r w:rsidRPr="009C7017">
        <w:rPr>
          <w:color w:val="993366"/>
        </w:rPr>
        <w:t>OPTIONAL</w:t>
      </w:r>
      <w:r w:rsidRPr="009C7017">
        <w:t>,</w:t>
      </w:r>
    </w:p>
    <w:p w14:paraId="3C6FC26E" w14:textId="77777777" w:rsidR="009F7280" w:rsidRPr="009C7017" w:rsidRDefault="009F7280" w:rsidP="009F7280">
      <w:pPr>
        <w:pStyle w:val="PL"/>
      </w:pPr>
      <w:r w:rsidRPr="009C7017">
        <w:t xml:space="preserve">    nr-AutonomousGaps-ENDC-r16                  </w:t>
      </w:r>
      <w:r w:rsidRPr="009C7017">
        <w:rPr>
          <w:color w:val="993366"/>
        </w:rPr>
        <w:t>ENUMERATED</w:t>
      </w:r>
      <w:r w:rsidRPr="009C7017">
        <w:t xml:space="preserve"> {supported}              </w:t>
      </w:r>
      <w:r w:rsidRPr="009C7017">
        <w:rPr>
          <w:color w:val="993366"/>
        </w:rPr>
        <w:t>OPTIONAL</w:t>
      </w:r>
      <w:r w:rsidRPr="009C7017">
        <w:t>,</w:t>
      </w:r>
    </w:p>
    <w:p w14:paraId="2682D798" w14:textId="77777777" w:rsidR="009F7280" w:rsidRPr="009C7017" w:rsidRDefault="009F7280" w:rsidP="009F7280">
      <w:pPr>
        <w:pStyle w:val="PL"/>
      </w:pPr>
      <w:r w:rsidRPr="009C7017">
        <w:t xml:space="preserve">    nr-AutonomousGaps-NEDC-r16                  </w:t>
      </w:r>
      <w:r w:rsidRPr="009C7017">
        <w:rPr>
          <w:color w:val="993366"/>
        </w:rPr>
        <w:t>ENUMERATED</w:t>
      </w:r>
      <w:r w:rsidRPr="009C7017">
        <w:t xml:space="preserve"> {supported}              </w:t>
      </w:r>
      <w:r w:rsidRPr="009C7017">
        <w:rPr>
          <w:color w:val="993366"/>
        </w:rPr>
        <w:t>OPTIONAL</w:t>
      </w:r>
      <w:r w:rsidRPr="009C7017">
        <w:t>,</w:t>
      </w:r>
    </w:p>
    <w:p w14:paraId="0495AFB3" w14:textId="77777777" w:rsidR="009F7280" w:rsidRPr="009C7017" w:rsidRDefault="009F7280" w:rsidP="009F7280">
      <w:pPr>
        <w:pStyle w:val="PL"/>
      </w:pPr>
      <w:r w:rsidRPr="009C7017">
        <w:t xml:space="preserve">    nr-AutonomousGaps-NRDC-r16                  </w:t>
      </w:r>
      <w:r w:rsidRPr="009C7017">
        <w:rPr>
          <w:color w:val="993366"/>
        </w:rPr>
        <w:t>ENUMERATED</w:t>
      </w:r>
      <w:r w:rsidRPr="009C7017">
        <w:t xml:space="preserve"> {supported}              </w:t>
      </w:r>
      <w:r w:rsidRPr="009C7017">
        <w:rPr>
          <w:color w:val="993366"/>
        </w:rPr>
        <w:t>OPTIONAL</w:t>
      </w:r>
      <w:r w:rsidRPr="009C7017">
        <w:t>,</w:t>
      </w:r>
    </w:p>
    <w:p w14:paraId="7D821275" w14:textId="77777777" w:rsidR="009F7280" w:rsidRPr="009C7017" w:rsidRDefault="009F7280" w:rsidP="009F7280">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020B07B2" w14:textId="77777777" w:rsidR="009F7280" w:rsidRPr="009C7017" w:rsidRDefault="009F7280" w:rsidP="009F7280">
      <w:pPr>
        <w:pStyle w:val="PL"/>
      </w:pPr>
      <w:r w:rsidRPr="009C7017">
        <w:t xml:space="preserve">    cli-RSSI-Meas-r16                           </w:t>
      </w:r>
      <w:r w:rsidRPr="009C7017">
        <w:rPr>
          <w:color w:val="993366"/>
        </w:rPr>
        <w:t>ENUMERATED</w:t>
      </w:r>
      <w:r w:rsidRPr="009C7017">
        <w:t xml:space="preserve"> {supported}              </w:t>
      </w:r>
      <w:r w:rsidRPr="009C7017">
        <w:rPr>
          <w:color w:val="993366"/>
        </w:rPr>
        <w:t>OPTIONAL</w:t>
      </w:r>
      <w:r w:rsidRPr="009C7017">
        <w:t>,</w:t>
      </w:r>
    </w:p>
    <w:p w14:paraId="7C32EE6F" w14:textId="77777777" w:rsidR="009F7280" w:rsidRPr="009C7017" w:rsidRDefault="009F7280" w:rsidP="009F7280">
      <w:pPr>
        <w:pStyle w:val="PL"/>
      </w:pPr>
      <w:r w:rsidRPr="009C7017">
        <w:t xml:space="preserve">    cli</w:t>
      </w:r>
      <w:r w:rsidRPr="009C7017">
        <w:rPr>
          <w:rFonts w:eastAsia="Malgun Gothic"/>
        </w:rPr>
        <w:t>-SRS-RSRP-Meas-r16</w:t>
      </w:r>
      <w:r w:rsidRPr="009C7017">
        <w:t xml:space="preserve">                       </w:t>
      </w:r>
      <w:r w:rsidRPr="009C7017">
        <w:rPr>
          <w:color w:val="993366"/>
        </w:rPr>
        <w:t>ENUMERATED</w:t>
      </w:r>
      <w:r w:rsidRPr="009C7017">
        <w:t xml:space="preserve"> {supported}              </w:t>
      </w:r>
      <w:r w:rsidRPr="009C7017">
        <w:rPr>
          <w:color w:val="993366"/>
        </w:rPr>
        <w:t>OPTIONAL</w:t>
      </w:r>
      <w:r w:rsidRPr="009C7017">
        <w:t>,</w:t>
      </w:r>
    </w:p>
    <w:p w14:paraId="48F21010" w14:textId="77777777" w:rsidR="009F7280" w:rsidRPr="009C7017" w:rsidRDefault="009F7280" w:rsidP="009F7280">
      <w:pPr>
        <w:pStyle w:val="PL"/>
      </w:pPr>
      <w:r w:rsidRPr="009C7017">
        <w:t xml:space="preserve">    interFrequencyMeas-NoGap-r16                </w:t>
      </w:r>
      <w:r w:rsidRPr="009C7017">
        <w:rPr>
          <w:color w:val="993366"/>
        </w:rPr>
        <w:t>ENUMERATED</w:t>
      </w:r>
      <w:r w:rsidRPr="009C7017">
        <w:t xml:space="preserve"> {supported}              </w:t>
      </w:r>
      <w:r w:rsidRPr="009C7017">
        <w:rPr>
          <w:color w:val="993366"/>
        </w:rPr>
        <w:t>OPTIONAL</w:t>
      </w:r>
      <w:r w:rsidRPr="009C7017">
        <w:t>,</w:t>
      </w:r>
    </w:p>
    <w:p w14:paraId="095F0A69" w14:textId="77777777" w:rsidR="009F7280" w:rsidRPr="009C7017" w:rsidRDefault="009F7280" w:rsidP="009F7280">
      <w:pPr>
        <w:pStyle w:val="PL"/>
      </w:pPr>
      <w:r w:rsidRPr="009C7017">
        <w:t xml:space="preserve">    simultaneousRxDataSSB-DiffNumerology-Inter-r16  </w:t>
      </w:r>
      <w:r w:rsidRPr="009C7017">
        <w:rPr>
          <w:color w:val="993366"/>
        </w:rPr>
        <w:t>ENUMERATED</w:t>
      </w:r>
      <w:r w:rsidRPr="009C7017">
        <w:t xml:space="preserve"> {supported}          </w:t>
      </w:r>
      <w:r w:rsidRPr="009C7017">
        <w:rPr>
          <w:color w:val="993366"/>
        </w:rPr>
        <w:t>OPTIONAL</w:t>
      </w:r>
      <w:r w:rsidRPr="009C7017">
        <w:t>,</w:t>
      </w:r>
    </w:p>
    <w:p w14:paraId="1E1F1465" w14:textId="77777777" w:rsidR="009F7280" w:rsidRPr="009C7017" w:rsidRDefault="009F7280" w:rsidP="009F7280">
      <w:pPr>
        <w:pStyle w:val="PL"/>
      </w:pPr>
      <w:r w:rsidRPr="009C7017">
        <w:t xml:space="preserve">    idleInactiveNR-MeasReport-r16               </w:t>
      </w:r>
      <w:r w:rsidRPr="009C7017">
        <w:rPr>
          <w:color w:val="993366"/>
        </w:rPr>
        <w:t>ENUMERATED</w:t>
      </w:r>
      <w:r w:rsidRPr="009C7017">
        <w:t xml:space="preserve"> {supported}              </w:t>
      </w:r>
      <w:r w:rsidRPr="009C7017">
        <w:rPr>
          <w:color w:val="993366"/>
        </w:rPr>
        <w:t>OPTIONAL</w:t>
      </w:r>
      <w:r w:rsidRPr="009C7017">
        <w:t>,</w:t>
      </w:r>
    </w:p>
    <w:p w14:paraId="295E2DA6" w14:textId="77777777" w:rsidR="009F7280" w:rsidRPr="009C7017" w:rsidRDefault="009F7280" w:rsidP="009F7280">
      <w:pPr>
        <w:pStyle w:val="PL"/>
        <w:rPr>
          <w:color w:val="808080"/>
        </w:rPr>
      </w:pPr>
      <w:r w:rsidRPr="009C7017">
        <w:t xml:space="preserve">    </w:t>
      </w:r>
      <w:r w:rsidRPr="009C7017">
        <w:rPr>
          <w:color w:val="808080"/>
        </w:rPr>
        <w:t xml:space="preserve">-- R4 6-2: </w:t>
      </w:r>
      <w:r w:rsidRPr="009C7017">
        <w:rPr>
          <w:rFonts w:eastAsia="SimSun"/>
          <w:color w:val="808080"/>
        </w:rPr>
        <w:t>Support of beam level Early Measurement Reporting</w:t>
      </w:r>
    </w:p>
    <w:p w14:paraId="1D0A13AC" w14:textId="77777777" w:rsidR="009F7280" w:rsidRPr="009C7017" w:rsidRDefault="009F7280" w:rsidP="009F7280">
      <w:pPr>
        <w:pStyle w:val="PL"/>
      </w:pPr>
      <w:r w:rsidRPr="009C7017">
        <w:t xml:space="preserve">    idleInactiveNR-MeasBeamReport-r16           </w:t>
      </w:r>
      <w:r w:rsidRPr="009C7017">
        <w:rPr>
          <w:color w:val="993366"/>
        </w:rPr>
        <w:t>ENUMERATED</w:t>
      </w:r>
      <w:r w:rsidRPr="009C7017">
        <w:t xml:space="preserve"> {supported}              </w:t>
      </w:r>
      <w:r w:rsidRPr="009C7017">
        <w:rPr>
          <w:color w:val="993366"/>
        </w:rPr>
        <w:t>OPTIONAL</w:t>
      </w:r>
    </w:p>
    <w:p w14:paraId="26A16336" w14:textId="77777777" w:rsidR="009F7280" w:rsidRPr="009C7017" w:rsidRDefault="009F7280" w:rsidP="009F7280">
      <w:pPr>
        <w:pStyle w:val="PL"/>
      </w:pPr>
      <w:r w:rsidRPr="009C7017">
        <w:t xml:space="preserve">    ]],</w:t>
      </w:r>
    </w:p>
    <w:p w14:paraId="1867CB29" w14:textId="77777777" w:rsidR="009F7280" w:rsidRPr="009C7017" w:rsidRDefault="009F7280" w:rsidP="009F7280">
      <w:pPr>
        <w:pStyle w:val="PL"/>
      </w:pPr>
      <w:r w:rsidRPr="009C7017">
        <w:t xml:space="preserve">    [[</w:t>
      </w:r>
    </w:p>
    <w:p w14:paraId="60E9B4BE" w14:textId="77777777" w:rsidR="009F7280" w:rsidRPr="009C7017" w:rsidRDefault="009F7280" w:rsidP="009F7280">
      <w:pPr>
        <w:pStyle w:val="PL"/>
      </w:pPr>
      <w:r w:rsidRPr="009C7017">
        <w:t xml:space="preserve">    increasedNumberofCSIRSPerMO-r16             </w:t>
      </w:r>
      <w:r w:rsidRPr="009C7017">
        <w:rPr>
          <w:color w:val="993366"/>
        </w:rPr>
        <w:t>ENUMERATED</w:t>
      </w:r>
      <w:r w:rsidRPr="009C7017">
        <w:t xml:space="preserve"> {supported}              </w:t>
      </w:r>
      <w:r w:rsidRPr="009C7017">
        <w:rPr>
          <w:color w:val="993366"/>
        </w:rPr>
        <w:t>OPTIONAL</w:t>
      </w:r>
    </w:p>
    <w:p w14:paraId="00C7B67E" w14:textId="77777777" w:rsidR="009F7280" w:rsidRPr="009C7017" w:rsidRDefault="009F7280" w:rsidP="009F7280">
      <w:pPr>
        <w:pStyle w:val="PL"/>
      </w:pPr>
      <w:r w:rsidRPr="009C7017">
        <w:t xml:space="preserve">    ]]</w:t>
      </w:r>
    </w:p>
    <w:p w14:paraId="08B0AE9B" w14:textId="77777777" w:rsidR="009F7280" w:rsidRPr="009C7017" w:rsidRDefault="009F7280" w:rsidP="009F7280">
      <w:pPr>
        <w:pStyle w:val="PL"/>
      </w:pPr>
      <w:r w:rsidRPr="009C7017">
        <w:t>}</w:t>
      </w:r>
    </w:p>
    <w:p w14:paraId="7D2737F0" w14:textId="77777777" w:rsidR="009F7280" w:rsidRPr="009C7017" w:rsidRDefault="009F7280" w:rsidP="009F7280">
      <w:pPr>
        <w:pStyle w:val="PL"/>
      </w:pPr>
    </w:p>
    <w:p w14:paraId="6499F067" w14:textId="77777777" w:rsidR="009F7280" w:rsidRPr="009C7017" w:rsidRDefault="009F7280" w:rsidP="009F7280">
      <w:pPr>
        <w:pStyle w:val="PL"/>
        <w:rPr>
          <w:color w:val="808080"/>
        </w:rPr>
      </w:pPr>
      <w:r w:rsidRPr="009C7017">
        <w:rPr>
          <w:color w:val="808080"/>
        </w:rPr>
        <w:t>-- TAG-MEASANDMOBPARAMETERS-STOP</w:t>
      </w:r>
    </w:p>
    <w:p w14:paraId="00A88B8B" w14:textId="77777777" w:rsidR="009F7280" w:rsidRPr="009C7017" w:rsidRDefault="009F7280" w:rsidP="009F7280">
      <w:pPr>
        <w:pStyle w:val="PL"/>
        <w:rPr>
          <w:rFonts w:eastAsia="Malgun Gothic"/>
          <w:color w:val="808080"/>
        </w:rPr>
      </w:pPr>
      <w:r w:rsidRPr="009C7017">
        <w:rPr>
          <w:color w:val="808080"/>
        </w:rPr>
        <w:t>-- ASN1STOP</w:t>
      </w:r>
    </w:p>
    <w:p w14:paraId="5CFE0B17" w14:textId="77777777" w:rsidR="009F7280" w:rsidRPr="009C7017" w:rsidRDefault="009F7280" w:rsidP="009F7280"/>
    <w:p w14:paraId="18FC6905" w14:textId="77777777" w:rsidR="009F7280" w:rsidRPr="009C7017" w:rsidRDefault="009F7280" w:rsidP="009F7280">
      <w:pPr>
        <w:pStyle w:val="Heading4"/>
      </w:pPr>
      <w:bookmarkStart w:id="48" w:name="_Toc83740417"/>
      <w:r w:rsidRPr="009C7017">
        <w:t>–</w:t>
      </w:r>
      <w:r w:rsidRPr="009C7017">
        <w:tab/>
      </w:r>
      <w:proofErr w:type="spellStart"/>
      <w:r w:rsidRPr="009C7017">
        <w:rPr>
          <w:i/>
        </w:rPr>
        <w:t>MeasAndMobParametersMRDC</w:t>
      </w:r>
      <w:bookmarkEnd w:id="48"/>
      <w:proofErr w:type="spellEnd"/>
    </w:p>
    <w:p w14:paraId="2655A6D5" w14:textId="77777777" w:rsidR="009F7280" w:rsidRPr="009C7017" w:rsidRDefault="009F7280" w:rsidP="009F7280">
      <w:r w:rsidRPr="009C7017">
        <w:t xml:space="preserve">The IE </w:t>
      </w:r>
      <w:proofErr w:type="spellStart"/>
      <w:r w:rsidRPr="009C7017">
        <w:rPr>
          <w:i/>
        </w:rPr>
        <w:t>MeasAndMobParametersMRDC</w:t>
      </w:r>
      <w:proofErr w:type="spellEnd"/>
      <w:r w:rsidRPr="009C7017">
        <w:t xml:space="preserve"> is used to convey capability parameters related to RRM measurements and RRC mobility.</w:t>
      </w:r>
    </w:p>
    <w:p w14:paraId="3EEDEDD4" w14:textId="77777777" w:rsidR="009F7280" w:rsidRPr="009C7017" w:rsidRDefault="009F7280" w:rsidP="009F7280">
      <w:pPr>
        <w:pStyle w:val="TH"/>
      </w:pPr>
      <w:proofErr w:type="spellStart"/>
      <w:r w:rsidRPr="009C7017">
        <w:rPr>
          <w:i/>
        </w:rPr>
        <w:t>MeasAndMobParametersMRDC</w:t>
      </w:r>
      <w:proofErr w:type="spellEnd"/>
      <w:r w:rsidRPr="009C7017">
        <w:t xml:space="preserve"> information element</w:t>
      </w:r>
    </w:p>
    <w:p w14:paraId="48C9BD8D" w14:textId="77777777" w:rsidR="009F7280" w:rsidRPr="009C7017" w:rsidRDefault="009F7280" w:rsidP="009F7280">
      <w:pPr>
        <w:pStyle w:val="PL"/>
        <w:rPr>
          <w:color w:val="808080"/>
        </w:rPr>
      </w:pPr>
      <w:r w:rsidRPr="009C7017">
        <w:rPr>
          <w:color w:val="808080"/>
        </w:rPr>
        <w:t>-- ASN1START</w:t>
      </w:r>
    </w:p>
    <w:p w14:paraId="7E799466" w14:textId="77777777" w:rsidR="009F7280" w:rsidRPr="009C7017" w:rsidRDefault="009F7280" w:rsidP="009F7280">
      <w:pPr>
        <w:pStyle w:val="PL"/>
        <w:rPr>
          <w:color w:val="808080"/>
        </w:rPr>
      </w:pPr>
      <w:r w:rsidRPr="009C7017">
        <w:rPr>
          <w:color w:val="808080"/>
        </w:rPr>
        <w:t>-- TAG-MEASANDMOBPARAMETERSMRDC-START</w:t>
      </w:r>
    </w:p>
    <w:p w14:paraId="193F0684" w14:textId="77777777" w:rsidR="009F7280" w:rsidRPr="009C7017" w:rsidRDefault="009F7280" w:rsidP="009F7280">
      <w:pPr>
        <w:pStyle w:val="PL"/>
      </w:pPr>
    </w:p>
    <w:p w14:paraId="21E9BA5D" w14:textId="77777777" w:rsidR="009F7280" w:rsidRPr="009C7017" w:rsidRDefault="009F7280" w:rsidP="009F7280">
      <w:pPr>
        <w:pStyle w:val="PL"/>
      </w:pPr>
      <w:r w:rsidRPr="009C7017">
        <w:t xml:space="preserve">MeasAndMobParametersMRDC ::=            </w:t>
      </w:r>
      <w:r w:rsidRPr="009C7017">
        <w:rPr>
          <w:color w:val="993366"/>
        </w:rPr>
        <w:t>SEQUENCE</w:t>
      </w:r>
      <w:r w:rsidRPr="009C7017">
        <w:t xml:space="preserve"> {</w:t>
      </w:r>
    </w:p>
    <w:p w14:paraId="1E9F5568" w14:textId="77777777" w:rsidR="009F7280" w:rsidRPr="009C7017" w:rsidRDefault="009F7280" w:rsidP="009F7280">
      <w:pPr>
        <w:pStyle w:val="PL"/>
      </w:pPr>
      <w:r w:rsidRPr="009C7017">
        <w:t xml:space="preserve">    measAndMobParametersMRDC-Common         MeasAndMobParametersMRDC-Common                 </w:t>
      </w:r>
      <w:r w:rsidRPr="009C7017">
        <w:rPr>
          <w:color w:val="993366"/>
        </w:rPr>
        <w:t>OPTIONAL</w:t>
      </w:r>
      <w:r w:rsidRPr="009C7017">
        <w:t>,</w:t>
      </w:r>
    </w:p>
    <w:p w14:paraId="619C4587" w14:textId="77777777" w:rsidR="009F7280" w:rsidRPr="009C7017" w:rsidRDefault="009F7280" w:rsidP="009F7280">
      <w:pPr>
        <w:pStyle w:val="PL"/>
      </w:pPr>
      <w:r w:rsidRPr="009C7017">
        <w:t xml:space="preserve">    measAndMobParametersMRDC-XDD-Diff       MeasAndMobParametersMRDC-XDD-Diff               </w:t>
      </w:r>
      <w:r w:rsidRPr="009C7017">
        <w:rPr>
          <w:color w:val="993366"/>
        </w:rPr>
        <w:t>OPTIONAL</w:t>
      </w:r>
      <w:r w:rsidRPr="009C7017">
        <w:t>,</w:t>
      </w:r>
    </w:p>
    <w:p w14:paraId="43244893" w14:textId="77777777" w:rsidR="009F7280" w:rsidRPr="009C7017" w:rsidRDefault="009F7280" w:rsidP="009F7280">
      <w:pPr>
        <w:pStyle w:val="PL"/>
      </w:pPr>
      <w:r w:rsidRPr="009C7017">
        <w:t xml:space="preserve">    measAndMobParametersMRDC-FRX-Diff       MeasAndMobParametersMRDC-FRX-Diff               </w:t>
      </w:r>
      <w:r w:rsidRPr="009C7017">
        <w:rPr>
          <w:color w:val="993366"/>
        </w:rPr>
        <w:t>OPTIONAL</w:t>
      </w:r>
    </w:p>
    <w:p w14:paraId="620104E5" w14:textId="77777777" w:rsidR="009F7280" w:rsidRPr="009C7017" w:rsidRDefault="009F7280" w:rsidP="009F7280">
      <w:pPr>
        <w:pStyle w:val="PL"/>
      </w:pPr>
      <w:r w:rsidRPr="009C7017">
        <w:t>}</w:t>
      </w:r>
    </w:p>
    <w:p w14:paraId="5C25A8B2" w14:textId="77777777" w:rsidR="009F7280" w:rsidRPr="009C7017" w:rsidRDefault="009F7280" w:rsidP="009F7280">
      <w:pPr>
        <w:pStyle w:val="PL"/>
      </w:pPr>
    </w:p>
    <w:p w14:paraId="2BC596E6" w14:textId="77777777" w:rsidR="009F7280" w:rsidRPr="009C7017" w:rsidRDefault="009F7280" w:rsidP="009F7280">
      <w:pPr>
        <w:pStyle w:val="PL"/>
      </w:pPr>
      <w:r w:rsidRPr="009C7017">
        <w:t xml:space="preserve">MeasAndMobParametersMRDC-v1560 ::=      </w:t>
      </w:r>
      <w:r w:rsidRPr="009C7017">
        <w:rPr>
          <w:color w:val="993366"/>
        </w:rPr>
        <w:t>SEQUENCE</w:t>
      </w:r>
      <w:r w:rsidRPr="009C7017">
        <w:t xml:space="preserve"> {</w:t>
      </w:r>
    </w:p>
    <w:p w14:paraId="563AAE0D" w14:textId="77777777" w:rsidR="009F7280" w:rsidRPr="009C7017" w:rsidRDefault="009F7280" w:rsidP="009F7280">
      <w:pPr>
        <w:pStyle w:val="PL"/>
      </w:pPr>
      <w:r w:rsidRPr="009C7017">
        <w:t xml:space="preserve">    measAndMobParametersMRDC-XDD-Diff-v1560    MeasAndMobParametersMRDC-XDD-Diff-v1560      </w:t>
      </w:r>
      <w:r w:rsidRPr="009C7017">
        <w:rPr>
          <w:color w:val="993366"/>
        </w:rPr>
        <w:t>OPTIONAL</w:t>
      </w:r>
    </w:p>
    <w:p w14:paraId="243400EA" w14:textId="77777777" w:rsidR="009F7280" w:rsidRPr="009C7017" w:rsidRDefault="009F7280" w:rsidP="009F7280">
      <w:pPr>
        <w:pStyle w:val="PL"/>
      </w:pPr>
      <w:r w:rsidRPr="009C7017">
        <w:t>}</w:t>
      </w:r>
    </w:p>
    <w:p w14:paraId="7A13E2D4" w14:textId="77777777" w:rsidR="009F7280" w:rsidRPr="009C7017" w:rsidRDefault="009F7280" w:rsidP="009F7280">
      <w:pPr>
        <w:pStyle w:val="PL"/>
      </w:pPr>
    </w:p>
    <w:p w14:paraId="67F1C657" w14:textId="77777777" w:rsidR="009F7280" w:rsidRPr="009C7017" w:rsidRDefault="009F7280" w:rsidP="009F7280">
      <w:pPr>
        <w:pStyle w:val="PL"/>
      </w:pPr>
      <w:r w:rsidRPr="009C7017">
        <w:t xml:space="preserve">MeasAndMobParametersMRDC-v1610 ::=      </w:t>
      </w:r>
      <w:r w:rsidRPr="009C7017">
        <w:rPr>
          <w:color w:val="993366"/>
        </w:rPr>
        <w:t>SEQUENCE</w:t>
      </w:r>
      <w:r w:rsidRPr="009C7017">
        <w:t xml:space="preserve"> {</w:t>
      </w:r>
    </w:p>
    <w:p w14:paraId="4152E407" w14:textId="77777777" w:rsidR="009F7280" w:rsidRPr="009C7017" w:rsidRDefault="009F7280" w:rsidP="009F7280">
      <w:pPr>
        <w:pStyle w:val="PL"/>
      </w:pPr>
      <w:r w:rsidRPr="009C7017">
        <w:t xml:space="preserve">    measAndMobParametersMRDC-Common-v1610      MeasAndMobParametersMRDC-Common-v1610        </w:t>
      </w:r>
      <w:r w:rsidRPr="009C7017">
        <w:rPr>
          <w:color w:val="993366"/>
        </w:rPr>
        <w:t>OPTIONAL</w:t>
      </w:r>
      <w:r w:rsidRPr="009C7017">
        <w:t>,</w:t>
      </w:r>
    </w:p>
    <w:p w14:paraId="2402B404" w14:textId="77777777" w:rsidR="009F7280" w:rsidRPr="009C7017" w:rsidRDefault="009F7280" w:rsidP="009F7280">
      <w:pPr>
        <w:pStyle w:val="PL"/>
      </w:pPr>
      <w:r w:rsidRPr="009C7017">
        <w:t xml:space="preserve">    interNR-MeasEUTRA-IAB-r16                  </w:t>
      </w:r>
      <w:r w:rsidRPr="009C7017">
        <w:rPr>
          <w:color w:val="993366"/>
        </w:rPr>
        <w:t>ENUMERATED</w:t>
      </w:r>
      <w:r w:rsidRPr="009C7017">
        <w:t xml:space="preserve"> {supported}                       </w:t>
      </w:r>
      <w:r w:rsidRPr="009C7017">
        <w:rPr>
          <w:color w:val="993366"/>
        </w:rPr>
        <w:t>OPTIONAL</w:t>
      </w:r>
    </w:p>
    <w:p w14:paraId="16C0BE45" w14:textId="77777777" w:rsidR="009F7280" w:rsidRPr="009C7017" w:rsidRDefault="009F7280" w:rsidP="009F7280">
      <w:pPr>
        <w:pStyle w:val="PL"/>
      </w:pPr>
      <w:r w:rsidRPr="009C7017">
        <w:t>}</w:t>
      </w:r>
    </w:p>
    <w:p w14:paraId="7B50151C" w14:textId="77777777" w:rsidR="009F7280" w:rsidRPr="009C7017" w:rsidRDefault="009F7280" w:rsidP="009F7280">
      <w:pPr>
        <w:pStyle w:val="PL"/>
      </w:pPr>
    </w:p>
    <w:p w14:paraId="4A46CE47" w14:textId="77777777" w:rsidR="009F7280" w:rsidRPr="009C7017" w:rsidRDefault="009F7280" w:rsidP="009F7280">
      <w:pPr>
        <w:pStyle w:val="PL"/>
      </w:pPr>
      <w:r w:rsidRPr="009C7017">
        <w:t xml:space="preserve">MeasAndMobParametersMRDC-Common ::=     </w:t>
      </w:r>
      <w:r w:rsidRPr="009C7017">
        <w:rPr>
          <w:color w:val="993366"/>
        </w:rPr>
        <w:t>SEQUENCE</w:t>
      </w:r>
      <w:r w:rsidRPr="009C7017">
        <w:t xml:space="preserve"> {</w:t>
      </w:r>
    </w:p>
    <w:p w14:paraId="1964646B" w14:textId="77777777" w:rsidR="009F7280" w:rsidRPr="009C7017" w:rsidRDefault="009F7280" w:rsidP="009F7280">
      <w:pPr>
        <w:pStyle w:val="PL"/>
      </w:pPr>
      <w:r w:rsidRPr="009C7017">
        <w:lastRenderedPageBreak/>
        <w:t xml:space="preserve">    independentGapConfig                    </w:t>
      </w:r>
      <w:r w:rsidRPr="009C7017">
        <w:rPr>
          <w:color w:val="993366"/>
        </w:rPr>
        <w:t>ENUMERATED</w:t>
      </w:r>
      <w:r w:rsidRPr="009C7017">
        <w:t xml:space="preserve"> {supported}                          </w:t>
      </w:r>
      <w:r w:rsidRPr="009C7017">
        <w:rPr>
          <w:color w:val="993366"/>
        </w:rPr>
        <w:t>OPTIONAL</w:t>
      </w:r>
    </w:p>
    <w:p w14:paraId="3B6D228E" w14:textId="77777777" w:rsidR="009F7280" w:rsidRPr="009C7017" w:rsidRDefault="009F7280" w:rsidP="009F7280">
      <w:pPr>
        <w:pStyle w:val="PL"/>
      </w:pPr>
      <w:r w:rsidRPr="009C7017">
        <w:t>}</w:t>
      </w:r>
    </w:p>
    <w:p w14:paraId="64D37893" w14:textId="77777777" w:rsidR="009F7280" w:rsidRPr="009C7017" w:rsidRDefault="009F7280" w:rsidP="009F7280">
      <w:pPr>
        <w:pStyle w:val="PL"/>
      </w:pPr>
    </w:p>
    <w:p w14:paraId="1FC59B30" w14:textId="77777777" w:rsidR="009F7280" w:rsidRPr="009C7017" w:rsidRDefault="009F7280" w:rsidP="009F7280">
      <w:pPr>
        <w:pStyle w:val="PL"/>
      </w:pPr>
      <w:r w:rsidRPr="009C7017">
        <w:t xml:space="preserve">MeasAndMobParametersMRDC-Common-v1610 ::=   </w:t>
      </w:r>
      <w:r w:rsidRPr="009C7017">
        <w:rPr>
          <w:color w:val="993366"/>
        </w:rPr>
        <w:t>SEQUENCE</w:t>
      </w:r>
      <w:r w:rsidRPr="009C7017">
        <w:t xml:space="preserve"> {</w:t>
      </w:r>
    </w:p>
    <w:p w14:paraId="7ADF369B" w14:textId="77777777" w:rsidR="009F7280" w:rsidRPr="009C7017" w:rsidRDefault="009F7280" w:rsidP="009F7280">
      <w:pPr>
        <w:pStyle w:val="PL"/>
      </w:pPr>
      <w:r w:rsidRPr="009C7017">
        <w:t xml:space="preserve">    condPSCellChangeParametersCommon-r16        </w:t>
      </w:r>
      <w:r w:rsidRPr="009C7017">
        <w:rPr>
          <w:color w:val="993366"/>
        </w:rPr>
        <w:t>SEQUENCE</w:t>
      </w:r>
      <w:r w:rsidRPr="009C7017">
        <w:t xml:space="preserve"> {</w:t>
      </w:r>
    </w:p>
    <w:p w14:paraId="603EE506" w14:textId="77777777" w:rsidR="009F7280" w:rsidRPr="009C7017" w:rsidRDefault="009F7280" w:rsidP="009F7280">
      <w:pPr>
        <w:pStyle w:val="PL"/>
      </w:pPr>
      <w:r w:rsidRPr="009C7017">
        <w:t xml:space="preserve">        condPSCellChangeFDD-TDD-r16                 </w:t>
      </w:r>
      <w:r w:rsidRPr="009C7017">
        <w:rPr>
          <w:color w:val="993366"/>
        </w:rPr>
        <w:t>ENUMERATED</w:t>
      </w:r>
      <w:r w:rsidRPr="009C7017">
        <w:t xml:space="preserve"> {supported}                  </w:t>
      </w:r>
      <w:r w:rsidRPr="009C7017">
        <w:rPr>
          <w:color w:val="993366"/>
        </w:rPr>
        <w:t>OPTIONAL</w:t>
      </w:r>
      <w:r w:rsidRPr="009C7017">
        <w:t>,</w:t>
      </w:r>
    </w:p>
    <w:p w14:paraId="67E4F5D0" w14:textId="77777777" w:rsidR="009F7280" w:rsidRPr="009C7017" w:rsidRDefault="009F7280" w:rsidP="009F7280">
      <w:pPr>
        <w:pStyle w:val="PL"/>
      </w:pPr>
      <w:r w:rsidRPr="009C7017">
        <w:t xml:space="preserve">        condPSCellChangeFR1-FR2-r16                 </w:t>
      </w:r>
      <w:r w:rsidRPr="009C7017">
        <w:rPr>
          <w:color w:val="993366"/>
        </w:rPr>
        <w:t>ENUMERATED</w:t>
      </w:r>
      <w:r w:rsidRPr="009C7017">
        <w:t xml:space="preserve"> {supported}                  </w:t>
      </w:r>
      <w:r w:rsidRPr="009C7017">
        <w:rPr>
          <w:color w:val="993366"/>
        </w:rPr>
        <w:t>OPTIONAL</w:t>
      </w:r>
    </w:p>
    <w:p w14:paraId="55B71636" w14:textId="77777777" w:rsidR="009F7280" w:rsidRPr="009C7017" w:rsidRDefault="009F7280" w:rsidP="009F7280">
      <w:pPr>
        <w:pStyle w:val="PL"/>
      </w:pPr>
      <w:r w:rsidRPr="009C7017">
        <w:t xml:space="preserve">    }                                                                                       </w:t>
      </w:r>
      <w:r w:rsidRPr="009C7017">
        <w:rPr>
          <w:color w:val="993366"/>
        </w:rPr>
        <w:t>OPTIONAL</w:t>
      </w:r>
      <w:r w:rsidRPr="009C7017">
        <w:t>,</w:t>
      </w:r>
    </w:p>
    <w:p w14:paraId="6BDBF3CD" w14:textId="77777777" w:rsidR="009F7280" w:rsidRPr="009C7017" w:rsidRDefault="009F7280" w:rsidP="009F7280">
      <w:pPr>
        <w:pStyle w:val="PL"/>
      </w:pPr>
      <w:r w:rsidRPr="009C7017">
        <w:t xml:space="preserve">    pscellT312-r16                              </w:t>
      </w:r>
      <w:r w:rsidRPr="009C7017">
        <w:rPr>
          <w:color w:val="993366"/>
        </w:rPr>
        <w:t>ENUMERATED</w:t>
      </w:r>
      <w:r w:rsidRPr="009C7017">
        <w:t xml:space="preserve"> {supported}                      </w:t>
      </w:r>
      <w:r w:rsidRPr="009C7017">
        <w:rPr>
          <w:color w:val="993366"/>
        </w:rPr>
        <w:t>OPTIONAL</w:t>
      </w:r>
    </w:p>
    <w:p w14:paraId="7024E5AC" w14:textId="77777777" w:rsidR="009F7280" w:rsidRPr="009C7017" w:rsidRDefault="009F7280" w:rsidP="009F7280">
      <w:pPr>
        <w:pStyle w:val="PL"/>
      </w:pPr>
      <w:r w:rsidRPr="009C7017">
        <w:t>}</w:t>
      </w:r>
    </w:p>
    <w:p w14:paraId="528BEE65" w14:textId="77777777" w:rsidR="009F7280" w:rsidRPr="009C7017" w:rsidRDefault="009F7280" w:rsidP="009F7280">
      <w:pPr>
        <w:pStyle w:val="PL"/>
      </w:pPr>
    </w:p>
    <w:p w14:paraId="5D457CB8" w14:textId="77777777" w:rsidR="009F7280" w:rsidRPr="009C7017" w:rsidRDefault="009F7280" w:rsidP="009F7280">
      <w:pPr>
        <w:pStyle w:val="PL"/>
      </w:pPr>
      <w:r w:rsidRPr="009C7017">
        <w:t xml:space="preserve">MeasAndMobParametersMRDC-XDD-Diff ::=   </w:t>
      </w:r>
      <w:r w:rsidRPr="009C7017">
        <w:rPr>
          <w:color w:val="993366"/>
        </w:rPr>
        <w:t>SEQUENCE</w:t>
      </w:r>
      <w:r w:rsidRPr="009C7017">
        <w:t xml:space="preserve"> {</w:t>
      </w:r>
    </w:p>
    <w:p w14:paraId="4DCE8B7D" w14:textId="77777777" w:rsidR="009F7280" w:rsidRPr="009C7017" w:rsidRDefault="009F7280" w:rsidP="009F7280">
      <w:pPr>
        <w:pStyle w:val="PL"/>
      </w:pPr>
      <w:r w:rsidRPr="009C7017">
        <w:t xml:space="preserve">    sftd-MeasPSCell                         </w:t>
      </w:r>
      <w:r w:rsidRPr="009C7017">
        <w:rPr>
          <w:color w:val="993366"/>
        </w:rPr>
        <w:t>ENUMERATED</w:t>
      </w:r>
      <w:r w:rsidRPr="009C7017">
        <w:t xml:space="preserve"> {supported}                          </w:t>
      </w:r>
      <w:r w:rsidRPr="009C7017">
        <w:rPr>
          <w:color w:val="993366"/>
        </w:rPr>
        <w:t>OPTIONAL</w:t>
      </w:r>
      <w:r w:rsidRPr="009C7017">
        <w:t>,</w:t>
      </w:r>
    </w:p>
    <w:p w14:paraId="07CA22CA" w14:textId="77777777" w:rsidR="009F7280" w:rsidRPr="009C7017" w:rsidRDefault="009F7280" w:rsidP="009F7280">
      <w:pPr>
        <w:pStyle w:val="PL"/>
      </w:pPr>
      <w:r w:rsidRPr="009C7017">
        <w:t xml:space="preserve">    sftd-MeasNR-Cell                        </w:t>
      </w:r>
      <w:r w:rsidRPr="009C7017">
        <w:rPr>
          <w:color w:val="993366"/>
        </w:rPr>
        <w:t>ENUMERATED</w:t>
      </w:r>
      <w:r w:rsidRPr="009C7017">
        <w:t xml:space="preserve"> {supported}                          </w:t>
      </w:r>
      <w:r w:rsidRPr="009C7017">
        <w:rPr>
          <w:color w:val="993366"/>
        </w:rPr>
        <w:t>OPTIONAL</w:t>
      </w:r>
    </w:p>
    <w:p w14:paraId="70A553D4" w14:textId="77777777" w:rsidR="009F7280" w:rsidRPr="009C7017" w:rsidRDefault="009F7280" w:rsidP="009F7280">
      <w:pPr>
        <w:pStyle w:val="PL"/>
      </w:pPr>
      <w:r w:rsidRPr="009C7017">
        <w:t>}</w:t>
      </w:r>
    </w:p>
    <w:p w14:paraId="118DF1EA" w14:textId="77777777" w:rsidR="009F7280" w:rsidRPr="009C7017" w:rsidRDefault="009F7280" w:rsidP="009F7280">
      <w:pPr>
        <w:pStyle w:val="PL"/>
      </w:pPr>
    </w:p>
    <w:p w14:paraId="0D866844" w14:textId="77777777" w:rsidR="009F7280" w:rsidRPr="009C7017" w:rsidRDefault="009F7280" w:rsidP="009F7280">
      <w:pPr>
        <w:pStyle w:val="PL"/>
      </w:pPr>
      <w:r w:rsidRPr="009C7017">
        <w:t xml:space="preserve">MeasAndMobParametersMRDC-XDD-Diff-v1560 ::=    </w:t>
      </w:r>
      <w:r w:rsidRPr="009C7017">
        <w:rPr>
          <w:color w:val="993366"/>
        </w:rPr>
        <w:t>SEQUENCE</w:t>
      </w:r>
      <w:r w:rsidRPr="009C7017">
        <w:t xml:space="preserve"> {</w:t>
      </w:r>
    </w:p>
    <w:p w14:paraId="785AAC67" w14:textId="77777777" w:rsidR="009F7280" w:rsidRPr="009C7017" w:rsidRDefault="009F7280" w:rsidP="009F7280">
      <w:pPr>
        <w:pStyle w:val="PL"/>
      </w:pPr>
      <w:r w:rsidRPr="009C7017">
        <w:t xml:space="preserve">    sftd-MeasPSCell-NEDC                           </w:t>
      </w:r>
      <w:r w:rsidRPr="009C7017">
        <w:rPr>
          <w:color w:val="993366"/>
        </w:rPr>
        <w:t>ENUMERATED</w:t>
      </w:r>
      <w:r w:rsidRPr="009C7017">
        <w:t xml:space="preserve"> {supported}                   </w:t>
      </w:r>
      <w:r w:rsidRPr="009C7017">
        <w:rPr>
          <w:color w:val="993366"/>
        </w:rPr>
        <w:t>OPTIONAL</w:t>
      </w:r>
    </w:p>
    <w:p w14:paraId="4994D1FF" w14:textId="77777777" w:rsidR="009F7280" w:rsidRPr="009C7017" w:rsidRDefault="009F7280" w:rsidP="009F7280">
      <w:pPr>
        <w:pStyle w:val="PL"/>
      </w:pPr>
      <w:r w:rsidRPr="009C7017">
        <w:t>}</w:t>
      </w:r>
    </w:p>
    <w:p w14:paraId="6D48F0BC" w14:textId="77777777" w:rsidR="009F7280" w:rsidRPr="009C7017" w:rsidRDefault="009F7280" w:rsidP="009F7280">
      <w:pPr>
        <w:pStyle w:val="PL"/>
      </w:pPr>
    </w:p>
    <w:p w14:paraId="224858FB" w14:textId="77777777" w:rsidR="009F7280" w:rsidRPr="009C7017" w:rsidRDefault="009F7280" w:rsidP="009F7280">
      <w:pPr>
        <w:pStyle w:val="PL"/>
      </w:pPr>
      <w:r w:rsidRPr="009C7017">
        <w:t xml:space="preserve">MeasAndMobParametersMRDC-FRX-Diff ::=          </w:t>
      </w:r>
      <w:r w:rsidRPr="009C7017">
        <w:rPr>
          <w:color w:val="993366"/>
        </w:rPr>
        <w:t>SEQUENCE</w:t>
      </w:r>
      <w:r w:rsidRPr="009C7017">
        <w:t xml:space="preserve"> {</w:t>
      </w:r>
    </w:p>
    <w:p w14:paraId="4C8A5240" w14:textId="77777777" w:rsidR="009F7280" w:rsidRPr="009C7017" w:rsidRDefault="009F7280" w:rsidP="009F7280">
      <w:pPr>
        <w:pStyle w:val="PL"/>
      </w:pPr>
      <w:r w:rsidRPr="009C7017">
        <w:t xml:space="preserve">    simultaneousRxDataSSB-DiffNumerology           </w:t>
      </w:r>
      <w:r w:rsidRPr="009C7017">
        <w:rPr>
          <w:color w:val="993366"/>
        </w:rPr>
        <w:t>ENUMERATED</w:t>
      </w:r>
      <w:r w:rsidRPr="009C7017">
        <w:t xml:space="preserve"> {supported}                   </w:t>
      </w:r>
      <w:r w:rsidRPr="009C7017">
        <w:rPr>
          <w:color w:val="993366"/>
        </w:rPr>
        <w:t>OPTIONAL</w:t>
      </w:r>
    </w:p>
    <w:p w14:paraId="71823C83" w14:textId="77777777" w:rsidR="009F7280" w:rsidRPr="009C7017" w:rsidRDefault="009F7280" w:rsidP="009F7280">
      <w:pPr>
        <w:pStyle w:val="PL"/>
      </w:pPr>
      <w:r w:rsidRPr="009C7017">
        <w:t>}</w:t>
      </w:r>
    </w:p>
    <w:p w14:paraId="2C585092" w14:textId="77777777" w:rsidR="009F7280" w:rsidRPr="009C7017" w:rsidRDefault="009F7280" w:rsidP="009F7280">
      <w:pPr>
        <w:pStyle w:val="PL"/>
      </w:pPr>
    </w:p>
    <w:p w14:paraId="5317C8EE" w14:textId="77777777" w:rsidR="009F7280" w:rsidRPr="009C7017" w:rsidRDefault="009F7280" w:rsidP="009F7280">
      <w:pPr>
        <w:pStyle w:val="PL"/>
        <w:rPr>
          <w:color w:val="808080"/>
        </w:rPr>
      </w:pPr>
      <w:r w:rsidRPr="009C7017">
        <w:rPr>
          <w:color w:val="808080"/>
        </w:rPr>
        <w:t>-- TAG-MEASANDMOBPARAMETERSMRDC-STOP</w:t>
      </w:r>
    </w:p>
    <w:p w14:paraId="52842EC6" w14:textId="77777777" w:rsidR="009F7280" w:rsidRPr="009C7017" w:rsidRDefault="009F7280" w:rsidP="009F7280">
      <w:pPr>
        <w:pStyle w:val="PL"/>
        <w:rPr>
          <w:color w:val="808080"/>
        </w:rPr>
      </w:pPr>
      <w:r w:rsidRPr="009C7017">
        <w:rPr>
          <w:color w:val="808080"/>
        </w:rPr>
        <w:t>-- ASN1STOP</w:t>
      </w:r>
    </w:p>
    <w:p w14:paraId="34033361" w14:textId="77777777" w:rsidR="009F7280" w:rsidRPr="009C7017" w:rsidRDefault="009F7280" w:rsidP="009F7280"/>
    <w:p w14:paraId="79D6D4B8" w14:textId="77777777" w:rsidR="009F7280" w:rsidRPr="009C7017" w:rsidRDefault="009F7280" w:rsidP="009F7280">
      <w:pPr>
        <w:pStyle w:val="Heading4"/>
        <w:rPr>
          <w:i/>
          <w:noProof/>
        </w:rPr>
      </w:pPr>
      <w:bookmarkStart w:id="49" w:name="_Toc83740418"/>
      <w:r w:rsidRPr="009C7017">
        <w:t>–</w:t>
      </w:r>
      <w:r w:rsidRPr="009C7017">
        <w:tab/>
      </w:r>
      <w:r w:rsidRPr="009C7017">
        <w:rPr>
          <w:i/>
          <w:noProof/>
        </w:rPr>
        <w:t>MIMO-Layers</w:t>
      </w:r>
      <w:bookmarkEnd w:id="49"/>
    </w:p>
    <w:p w14:paraId="41AB97CC" w14:textId="77777777" w:rsidR="009F7280" w:rsidRPr="009C7017" w:rsidRDefault="009F7280" w:rsidP="009F7280">
      <w:r w:rsidRPr="009C7017">
        <w:t xml:space="preserve">The IE </w:t>
      </w:r>
      <w:r w:rsidRPr="009C7017">
        <w:rPr>
          <w:i/>
        </w:rPr>
        <w:t>MIMO-Layers</w:t>
      </w:r>
      <w:r w:rsidRPr="009C7017">
        <w:t xml:space="preserve"> is used to convey the number of supported MIMO layers.</w:t>
      </w:r>
    </w:p>
    <w:p w14:paraId="6EEB37CF" w14:textId="77777777" w:rsidR="009F7280" w:rsidRPr="009C7017" w:rsidRDefault="009F7280" w:rsidP="009F7280">
      <w:pPr>
        <w:pStyle w:val="TH"/>
      </w:pPr>
      <w:r w:rsidRPr="009C7017">
        <w:rPr>
          <w:i/>
        </w:rPr>
        <w:t>MIMO-Layers</w:t>
      </w:r>
      <w:r w:rsidRPr="009C7017">
        <w:t xml:space="preserve"> information element</w:t>
      </w:r>
    </w:p>
    <w:p w14:paraId="50C90413" w14:textId="77777777" w:rsidR="009F7280" w:rsidRPr="009C7017" w:rsidRDefault="009F7280" w:rsidP="009F7280">
      <w:pPr>
        <w:pStyle w:val="PL"/>
        <w:rPr>
          <w:color w:val="808080"/>
        </w:rPr>
      </w:pPr>
      <w:r w:rsidRPr="009C7017">
        <w:rPr>
          <w:color w:val="808080"/>
        </w:rPr>
        <w:t>-- ASN1START</w:t>
      </w:r>
    </w:p>
    <w:p w14:paraId="4AAE1AC1" w14:textId="77777777" w:rsidR="009F7280" w:rsidRPr="009C7017" w:rsidRDefault="009F7280" w:rsidP="009F7280">
      <w:pPr>
        <w:pStyle w:val="PL"/>
        <w:rPr>
          <w:color w:val="808080"/>
        </w:rPr>
      </w:pPr>
      <w:r w:rsidRPr="009C7017">
        <w:rPr>
          <w:color w:val="808080"/>
        </w:rPr>
        <w:t>-- TAG-MIMO-LAYERS-START</w:t>
      </w:r>
    </w:p>
    <w:p w14:paraId="14452D64" w14:textId="77777777" w:rsidR="009F7280" w:rsidRPr="009C7017" w:rsidRDefault="009F7280" w:rsidP="009F7280">
      <w:pPr>
        <w:pStyle w:val="PL"/>
      </w:pPr>
    </w:p>
    <w:p w14:paraId="3CEB0F8C" w14:textId="77777777" w:rsidR="009F7280" w:rsidRPr="009C7017" w:rsidRDefault="009F7280" w:rsidP="009F7280">
      <w:pPr>
        <w:pStyle w:val="PL"/>
      </w:pPr>
      <w:r w:rsidRPr="009C7017">
        <w:t xml:space="preserve">MIMO-LayersDL ::=   </w:t>
      </w:r>
      <w:r w:rsidRPr="009C7017">
        <w:rPr>
          <w:color w:val="993366"/>
        </w:rPr>
        <w:t>ENUMERATED</w:t>
      </w:r>
      <w:r w:rsidRPr="009C7017">
        <w:t xml:space="preserve"> {twoLayers, fourLayers, eightLayers}</w:t>
      </w:r>
    </w:p>
    <w:p w14:paraId="20C04CDF" w14:textId="77777777" w:rsidR="009F7280" w:rsidRPr="009C7017" w:rsidRDefault="009F7280" w:rsidP="009F7280">
      <w:pPr>
        <w:pStyle w:val="PL"/>
      </w:pPr>
    </w:p>
    <w:p w14:paraId="0C51C6C7" w14:textId="77777777" w:rsidR="009F7280" w:rsidRPr="009C7017" w:rsidRDefault="009F7280" w:rsidP="009F7280">
      <w:pPr>
        <w:pStyle w:val="PL"/>
      </w:pPr>
      <w:r w:rsidRPr="009C7017">
        <w:t xml:space="preserve">MIMO-LayersUL ::=   </w:t>
      </w:r>
      <w:r w:rsidRPr="009C7017">
        <w:rPr>
          <w:color w:val="993366"/>
        </w:rPr>
        <w:t>ENUMERATED</w:t>
      </w:r>
      <w:r w:rsidRPr="009C7017">
        <w:t xml:space="preserve"> {oneLayer, twoLayers, fourLayers}</w:t>
      </w:r>
    </w:p>
    <w:p w14:paraId="384389E0" w14:textId="77777777" w:rsidR="009F7280" w:rsidRPr="009C7017" w:rsidRDefault="009F7280" w:rsidP="009F7280">
      <w:pPr>
        <w:pStyle w:val="PL"/>
      </w:pPr>
    </w:p>
    <w:p w14:paraId="120D1817" w14:textId="77777777" w:rsidR="009F7280" w:rsidRPr="009C7017" w:rsidRDefault="009F7280" w:rsidP="009F7280">
      <w:pPr>
        <w:pStyle w:val="PL"/>
        <w:rPr>
          <w:color w:val="808080"/>
        </w:rPr>
      </w:pPr>
      <w:r w:rsidRPr="009C7017">
        <w:rPr>
          <w:color w:val="808080"/>
        </w:rPr>
        <w:t>-- TAG-MIMO-LAYERS-STOP</w:t>
      </w:r>
    </w:p>
    <w:p w14:paraId="1B61E94C" w14:textId="77777777" w:rsidR="009F7280" w:rsidRPr="009C7017" w:rsidRDefault="009F7280" w:rsidP="009F7280">
      <w:pPr>
        <w:pStyle w:val="PL"/>
        <w:rPr>
          <w:color w:val="808080"/>
        </w:rPr>
      </w:pPr>
      <w:r w:rsidRPr="009C7017">
        <w:rPr>
          <w:color w:val="808080"/>
        </w:rPr>
        <w:t>-- ASN1STOP</w:t>
      </w:r>
    </w:p>
    <w:p w14:paraId="163FD244" w14:textId="77777777" w:rsidR="009F7280" w:rsidRPr="009C7017" w:rsidRDefault="009F7280" w:rsidP="009F7280"/>
    <w:p w14:paraId="29724363" w14:textId="77777777" w:rsidR="009F7280" w:rsidRPr="009C7017" w:rsidRDefault="009F7280" w:rsidP="009F7280">
      <w:pPr>
        <w:pStyle w:val="Heading4"/>
      </w:pPr>
      <w:bookmarkStart w:id="50" w:name="_Toc83740419"/>
      <w:r w:rsidRPr="009C7017">
        <w:t>–</w:t>
      </w:r>
      <w:r w:rsidRPr="009C7017">
        <w:tab/>
      </w:r>
      <w:r w:rsidRPr="009C7017">
        <w:rPr>
          <w:i/>
        </w:rPr>
        <w:t>MIMO-</w:t>
      </w:r>
      <w:proofErr w:type="spellStart"/>
      <w:r w:rsidRPr="009C7017">
        <w:rPr>
          <w:i/>
        </w:rPr>
        <w:t>ParametersPerBand</w:t>
      </w:r>
      <w:bookmarkEnd w:id="50"/>
      <w:proofErr w:type="spellEnd"/>
    </w:p>
    <w:p w14:paraId="1F8FE7C9" w14:textId="77777777" w:rsidR="009F7280" w:rsidRPr="009C7017" w:rsidRDefault="009F7280" w:rsidP="009F7280">
      <w:r w:rsidRPr="009C7017">
        <w:t xml:space="preserve">The IE </w:t>
      </w:r>
      <w:r w:rsidRPr="009C7017">
        <w:rPr>
          <w:i/>
        </w:rPr>
        <w:t>MIMO-</w:t>
      </w:r>
      <w:proofErr w:type="spellStart"/>
      <w:r w:rsidRPr="009C7017">
        <w:rPr>
          <w:i/>
        </w:rPr>
        <w:t>ParametersPerBand</w:t>
      </w:r>
      <w:proofErr w:type="spellEnd"/>
      <w:r w:rsidRPr="009C7017">
        <w:t xml:space="preserve"> is used to convey MIMO related parameters specific for a certain band (not per feature set or band combination).</w:t>
      </w:r>
    </w:p>
    <w:p w14:paraId="6EBBD40C" w14:textId="77777777" w:rsidR="009F7280" w:rsidRPr="009C7017" w:rsidRDefault="009F7280" w:rsidP="009F7280">
      <w:pPr>
        <w:pStyle w:val="TH"/>
      </w:pPr>
      <w:r w:rsidRPr="009C7017">
        <w:rPr>
          <w:i/>
        </w:rPr>
        <w:lastRenderedPageBreak/>
        <w:t>MIMO-</w:t>
      </w:r>
      <w:proofErr w:type="spellStart"/>
      <w:r w:rsidRPr="009C7017">
        <w:rPr>
          <w:i/>
        </w:rPr>
        <w:t>ParametersPerBand</w:t>
      </w:r>
      <w:proofErr w:type="spellEnd"/>
      <w:r w:rsidRPr="009C7017">
        <w:t xml:space="preserve"> information element</w:t>
      </w:r>
    </w:p>
    <w:p w14:paraId="36C2BBE2" w14:textId="77777777" w:rsidR="009F7280" w:rsidRPr="009C7017" w:rsidRDefault="009F7280" w:rsidP="009F7280">
      <w:pPr>
        <w:pStyle w:val="PL"/>
        <w:rPr>
          <w:color w:val="808080"/>
        </w:rPr>
      </w:pPr>
      <w:r w:rsidRPr="009C7017">
        <w:rPr>
          <w:color w:val="808080"/>
        </w:rPr>
        <w:t>-- ASN1START</w:t>
      </w:r>
    </w:p>
    <w:p w14:paraId="67AE99C0" w14:textId="77777777" w:rsidR="009F7280" w:rsidRPr="009C7017" w:rsidRDefault="009F7280" w:rsidP="009F7280">
      <w:pPr>
        <w:pStyle w:val="PL"/>
        <w:rPr>
          <w:color w:val="808080"/>
        </w:rPr>
      </w:pPr>
      <w:r w:rsidRPr="009C7017">
        <w:rPr>
          <w:color w:val="808080"/>
        </w:rPr>
        <w:t>-- TAG-MIMO-PARAMETERSPERBAND-START</w:t>
      </w:r>
    </w:p>
    <w:p w14:paraId="304D53FC" w14:textId="77777777" w:rsidR="009F7280" w:rsidRPr="009C7017" w:rsidRDefault="009F7280" w:rsidP="009F7280">
      <w:pPr>
        <w:pStyle w:val="PL"/>
      </w:pPr>
    </w:p>
    <w:p w14:paraId="219BC058" w14:textId="77777777" w:rsidR="009F7280" w:rsidRPr="009C7017" w:rsidRDefault="009F7280" w:rsidP="009F7280">
      <w:pPr>
        <w:pStyle w:val="PL"/>
      </w:pPr>
      <w:r w:rsidRPr="009C7017">
        <w:t xml:space="preserve">MIMO-ParametersPerBand ::=          </w:t>
      </w:r>
      <w:r w:rsidRPr="009C7017">
        <w:rPr>
          <w:color w:val="993366"/>
        </w:rPr>
        <w:t>SEQUENCE</w:t>
      </w:r>
      <w:r w:rsidRPr="009C7017">
        <w:t xml:space="preserve"> {</w:t>
      </w:r>
    </w:p>
    <w:p w14:paraId="6F2EA29E" w14:textId="77777777" w:rsidR="009F7280" w:rsidRPr="009C7017" w:rsidRDefault="009F7280" w:rsidP="009F7280">
      <w:pPr>
        <w:pStyle w:val="PL"/>
      </w:pPr>
      <w:r w:rsidRPr="009C7017">
        <w:t xml:space="preserve">    tci-StatePDSCH                      </w:t>
      </w:r>
      <w:r w:rsidRPr="009C7017">
        <w:rPr>
          <w:color w:val="993366"/>
        </w:rPr>
        <w:t>SEQUENCE</w:t>
      </w:r>
      <w:r w:rsidRPr="009C7017">
        <w:t xml:space="preserve"> {</w:t>
      </w:r>
    </w:p>
    <w:p w14:paraId="6B217F82" w14:textId="77777777" w:rsidR="009F7280" w:rsidRPr="009C7017" w:rsidRDefault="009F7280" w:rsidP="009F7280">
      <w:pPr>
        <w:pStyle w:val="PL"/>
      </w:pPr>
      <w:r w:rsidRPr="009C7017">
        <w:t xml:space="preserve">        maxNumberConfiguredTCIstatesPerCC   </w:t>
      </w:r>
      <w:r w:rsidRPr="009C7017">
        <w:rPr>
          <w:color w:val="993366"/>
        </w:rPr>
        <w:t>ENUMERATED</w:t>
      </w:r>
      <w:r w:rsidRPr="009C7017">
        <w:t xml:space="preserve"> {n4, n8, n16, n32, n64, n128}                                   </w:t>
      </w:r>
      <w:r w:rsidRPr="009C7017">
        <w:rPr>
          <w:color w:val="993366"/>
        </w:rPr>
        <w:t>OPTIONAL</w:t>
      </w:r>
      <w:r w:rsidRPr="009C7017">
        <w:t>,</w:t>
      </w:r>
    </w:p>
    <w:p w14:paraId="7F257EA8" w14:textId="77777777" w:rsidR="009F7280" w:rsidRPr="009C7017" w:rsidRDefault="009F7280" w:rsidP="009F7280">
      <w:pPr>
        <w:pStyle w:val="PL"/>
      </w:pPr>
      <w:r w:rsidRPr="009C7017">
        <w:t xml:space="preserve">        maxNumberActiveTCI-PerBWP           </w:t>
      </w:r>
      <w:r w:rsidRPr="009C7017">
        <w:rPr>
          <w:color w:val="993366"/>
        </w:rPr>
        <w:t>ENUMERATED</w:t>
      </w:r>
      <w:r w:rsidRPr="009C7017">
        <w:t xml:space="preserve"> {n1, n2, n4, n8}                                                </w:t>
      </w:r>
      <w:r w:rsidRPr="009C7017">
        <w:rPr>
          <w:color w:val="993366"/>
        </w:rPr>
        <w:t>OPTIONAL</w:t>
      </w:r>
    </w:p>
    <w:p w14:paraId="5C78EA8A" w14:textId="77777777" w:rsidR="009F7280" w:rsidRPr="009C7017" w:rsidRDefault="009F7280" w:rsidP="009F7280">
      <w:pPr>
        <w:pStyle w:val="PL"/>
      </w:pPr>
      <w:r w:rsidRPr="009C7017">
        <w:t xml:space="preserve">    }                                                                                                              </w:t>
      </w:r>
      <w:r w:rsidRPr="009C7017">
        <w:rPr>
          <w:color w:val="993366"/>
        </w:rPr>
        <w:t>OPTIONAL</w:t>
      </w:r>
      <w:r w:rsidRPr="009C7017">
        <w:t>,</w:t>
      </w:r>
    </w:p>
    <w:p w14:paraId="25CAA58C" w14:textId="77777777" w:rsidR="009F7280" w:rsidRPr="009C7017" w:rsidRDefault="009F7280" w:rsidP="009F7280">
      <w:pPr>
        <w:pStyle w:val="PL"/>
      </w:pPr>
      <w:r w:rsidRPr="009C7017">
        <w:t xml:space="preserve">    additionalActiveTCI-StatePDCCH              </w:t>
      </w:r>
      <w:r w:rsidRPr="009C7017">
        <w:rPr>
          <w:color w:val="993366"/>
        </w:rPr>
        <w:t>ENUMERATED</w:t>
      </w:r>
      <w:r w:rsidRPr="009C7017">
        <w:t xml:space="preserve"> {supported}                                             </w:t>
      </w:r>
      <w:r w:rsidRPr="009C7017">
        <w:rPr>
          <w:color w:val="993366"/>
        </w:rPr>
        <w:t>OPTIONAL</w:t>
      </w:r>
      <w:r w:rsidRPr="009C7017">
        <w:t>,</w:t>
      </w:r>
    </w:p>
    <w:p w14:paraId="6A3DB789" w14:textId="77777777" w:rsidR="009F7280" w:rsidRPr="009C7017" w:rsidRDefault="009F7280" w:rsidP="009F7280">
      <w:pPr>
        <w:pStyle w:val="PL"/>
      </w:pPr>
      <w:r w:rsidRPr="009C7017">
        <w:t xml:space="preserve">    pusch-TransCoherence                        </w:t>
      </w:r>
      <w:r w:rsidRPr="009C7017">
        <w:rPr>
          <w:color w:val="993366"/>
        </w:rPr>
        <w:t>ENUMERATED</w:t>
      </w:r>
      <w:r w:rsidRPr="009C7017">
        <w:t xml:space="preserve"> {nonCoherent, partialCoherent, fullCoherent}            </w:t>
      </w:r>
      <w:r w:rsidRPr="009C7017">
        <w:rPr>
          <w:color w:val="993366"/>
        </w:rPr>
        <w:t>OPTIONAL</w:t>
      </w:r>
      <w:r w:rsidRPr="009C7017">
        <w:t>,</w:t>
      </w:r>
    </w:p>
    <w:p w14:paraId="5CB6EE24" w14:textId="77777777" w:rsidR="009F7280" w:rsidRPr="009C7017" w:rsidRDefault="009F7280" w:rsidP="009F7280">
      <w:pPr>
        <w:pStyle w:val="PL"/>
      </w:pPr>
      <w:r w:rsidRPr="009C7017">
        <w:t xml:space="preserve">    beamCorrespondenceWithoutUL-BeamSweeping    </w:t>
      </w:r>
      <w:r w:rsidRPr="009C7017">
        <w:rPr>
          <w:color w:val="993366"/>
        </w:rPr>
        <w:t>ENUMERATED</w:t>
      </w:r>
      <w:r w:rsidRPr="009C7017">
        <w:t xml:space="preserve"> {supported}                                             </w:t>
      </w:r>
      <w:r w:rsidRPr="009C7017">
        <w:rPr>
          <w:color w:val="993366"/>
        </w:rPr>
        <w:t>OPTIONAL</w:t>
      </w:r>
      <w:r w:rsidRPr="009C7017">
        <w:t>,</w:t>
      </w:r>
    </w:p>
    <w:p w14:paraId="70DAC014" w14:textId="77777777" w:rsidR="009F7280" w:rsidRPr="009C7017" w:rsidRDefault="009F7280" w:rsidP="009F7280">
      <w:pPr>
        <w:pStyle w:val="PL"/>
      </w:pPr>
      <w:r w:rsidRPr="009C7017">
        <w:t xml:space="preserve">    periodicBeamReport                          </w:t>
      </w:r>
      <w:r w:rsidRPr="009C7017">
        <w:rPr>
          <w:color w:val="993366"/>
        </w:rPr>
        <w:t>ENUMERATED</w:t>
      </w:r>
      <w:r w:rsidRPr="009C7017">
        <w:t xml:space="preserve"> {supported}                                             </w:t>
      </w:r>
      <w:r w:rsidRPr="009C7017">
        <w:rPr>
          <w:color w:val="993366"/>
        </w:rPr>
        <w:t>OPTIONAL</w:t>
      </w:r>
      <w:r w:rsidRPr="009C7017">
        <w:t>,</w:t>
      </w:r>
    </w:p>
    <w:p w14:paraId="1307B9C7" w14:textId="77777777" w:rsidR="009F7280" w:rsidRPr="009C7017" w:rsidRDefault="009F7280" w:rsidP="009F7280">
      <w:pPr>
        <w:pStyle w:val="PL"/>
      </w:pPr>
      <w:r w:rsidRPr="009C7017">
        <w:t xml:space="preserve">    aperiodicBeamReport                         </w:t>
      </w:r>
      <w:r w:rsidRPr="009C7017">
        <w:rPr>
          <w:color w:val="993366"/>
        </w:rPr>
        <w:t>ENUMERATED</w:t>
      </w:r>
      <w:r w:rsidRPr="009C7017">
        <w:t xml:space="preserve"> {supported}                                             </w:t>
      </w:r>
      <w:r w:rsidRPr="009C7017">
        <w:rPr>
          <w:color w:val="993366"/>
        </w:rPr>
        <w:t>OPTIONAL</w:t>
      </w:r>
      <w:r w:rsidRPr="009C7017">
        <w:t>,</w:t>
      </w:r>
    </w:p>
    <w:p w14:paraId="2A6EBA2C" w14:textId="77777777" w:rsidR="009F7280" w:rsidRPr="009C7017" w:rsidRDefault="009F7280" w:rsidP="009F7280">
      <w:pPr>
        <w:pStyle w:val="PL"/>
      </w:pPr>
      <w:r w:rsidRPr="009C7017">
        <w:t xml:space="preserve">    sp-BeamReportPUCCH                          </w:t>
      </w:r>
      <w:r w:rsidRPr="009C7017">
        <w:rPr>
          <w:color w:val="993366"/>
        </w:rPr>
        <w:t>ENUMERATED</w:t>
      </w:r>
      <w:r w:rsidRPr="009C7017">
        <w:t xml:space="preserve"> {supported}                                             </w:t>
      </w:r>
      <w:r w:rsidRPr="009C7017">
        <w:rPr>
          <w:color w:val="993366"/>
        </w:rPr>
        <w:t>OPTIONAL</w:t>
      </w:r>
      <w:r w:rsidRPr="009C7017">
        <w:t>,</w:t>
      </w:r>
    </w:p>
    <w:p w14:paraId="74E8EA45" w14:textId="77777777" w:rsidR="009F7280" w:rsidRPr="009C7017" w:rsidRDefault="009F7280" w:rsidP="009F7280">
      <w:pPr>
        <w:pStyle w:val="PL"/>
      </w:pPr>
      <w:r w:rsidRPr="009C7017">
        <w:t xml:space="preserve">    sp-BeamReportPUSCH                          </w:t>
      </w:r>
      <w:r w:rsidRPr="009C7017">
        <w:rPr>
          <w:color w:val="993366"/>
        </w:rPr>
        <w:t>ENUMERATED</w:t>
      </w:r>
      <w:r w:rsidRPr="009C7017">
        <w:t xml:space="preserve"> {supported}                                             </w:t>
      </w:r>
      <w:r w:rsidRPr="009C7017">
        <w:rPr>
          <w:color w:val="993366"/>
        </w:rPr>
        <w:t>OPTIONAL</w:t>
      </w:r>
      <w:r w:rsidRPr="009C7017">
        <w:t>,</w:t>
      </w:r>
    </w:p>
    <w:p w14:paraId="2670536D" w14:textId="77777777" w:rsidR="009F7280" w:rsidRPr="009C7017" w:rsidRDefault="009F7280" w:rsidP="009F7280">
      <w:pPr>
        <w:pStyle w:val="PL"/>
      </w:pPr>
      <w:r w:rsidRPr="009C7017">
        <w:t xml:space="preserve">    dummy1                                      DummyG                                                             </w:t>
      </w:r>
      <w:r w:rsidRPr="009C7017">
        <w:rPr>
          <w:color w:val="993366"/>
        </w:rPr>
        <w:t>OPTIONAL</w:t>
      </w:r>
      <w:r w:rsidRPr="009C7017">
        <w:t>,</w:t>
      </w:r>
    </w:p>
    <w:p w14:paraId="3E3D47E7" w14:textId="77777777" w:rsidR="009F7280" w:rsidRPr="009C7017" w:rsidRDefault="009F7280" w:rsidP="009F7280">
      <w:pPr>
        <w:pStyle w:val="PL"/>
      </w:pPr>
      <w:r w:rsidRPr="009C7017">
        <w:t xml:space="preserve">    maxNumberRxBeam                             </w:t>
      </w:r>
      <w:r w:rsidRPr="009C7017">
        <w:rPr>
          <w:color w:val="993366"/>
        </w:rPr>
        <w:t>INTEGER</w:t>
      </w:r>
      <w:r w:rsidRPr="009C7017">
        <w:t xml:space="preserve"> (2..8)                                                     </w:t>
      </w:r>
      <w:r w:rsidRPr="009C7017">
        <w:rPr>
          <w:color w:val="993366"/>
        </w:rPr>
        <w:t>OPTIONAL</w:t>
      </w:r>
      <w:r w:rsidRPr="009C7017">
        <w:t>,</w:t>
      </w:r>
    </w:p>
    <w:p w14:paraId="4FFC3173" w14:textId="77777777" w:rsidR="009F7280" w:rsidRPr="009C7017" w:rsidRDefault="009F7280" w:rsidP="009F7280">
      <w:pPr>
        <w:pStyle w:val="PL"/>
      </w:pPr>
      <w:r w:rsidRPr="009C7017">
        <w:t xml:space="preserve">    maxNumberRxTxBeamSwitchDL                   </w:t>
      </w:r>
      <w:r w:rsidRPr="009C7017">
        <w:rPr>
          <w:color w:val="993366"/>
        </w:rPr>
        <w:t>SEQUENCE</w:t>
      </w:r>
      <w:r w:rsidRPr="009C7017">
        <w:t xml:space="preserve"> {</w:t>
      </w:r>
    </w:p>
    <w:p w14:paraId="1901DC06" w14:textId="77777777" w:rsidR="009F7280" w:rsidRPr="009C7017" w:rsidRDefault="009F7280" w:rsidP="009F7280">
      <w:pPr>
        <w:pStyle w:val="PL"/>
      </w:pPr>
      <w:r w:rsidRPr="009C7017">
        <w:t xml:space="preserve">        scs-15kHz                                   </w:t>
      </w:r>
      <w:r w:rsidRPr="009C7017">
        <w:rPr>
          <w:color w:val="993366"/>
        </w:rPr>
        <w:t>ENUMERATED</w:t>
      </w:r>
      <w:r w:rsidRPr="009C7017">
        <w:t xml:space="preserve"> {n4, n7, n14}                                           </w:t>
      </w:r>
      <w:r w:rsidRPr="009C7017">
        <w:rPr>
          <w:color w:val="993366"/>
        </w:rPr>
        <w:t>OPTIONAL</w:t>
      </w:r>
      <w:r w:rsidRPr="009C7017">
        <w:t>,</w:t>
      </w:r>
    </w:p>
    <w:p w14:paraId="7762A473" w14:textId="77777777" w:rsidR="009F7280" w:rsidRPr="009C7017" w:rsidRDefault="009F7280" w:rsidP="009F7280">
      <w:pPr>
        <w:pStyle w:val="PL"/>
      </w:pPr>
      <w:r w:rsidRPr="009C7017">
        <w:t xml:space="preserve">        scs-30kHz                                   </w:t>
      </w:r>
      <w:r w:rsidRPr="009C7017">
        <w:rPr>
          <w:color w:val="993366"/>
        </w:rPr>
        <w:t>ENUMERATED</w:t>
      </w:r>
      <w:r w:rsidRPr="009C7017">
        <w:t xml:space="preserve"> {n4, n7, n14}                                           </w:t>
      </w:r>
      <w:r w:rsidRPr="009C7017">
        <w:rPr>
          <w:color w:val="993366"/>
        </w:rPr>
        <w:t>OPTIONAL</w:t>
      </w:r>
      <w:r w:rsidRPr="009C7017">
        <w:t>,</w:t>
      </w:r>
    </w:p>
    <w:p w14:paraId="1E4BBA8D" w14:textId="77777777" w:rsidR="009F7280" w:rsidRPr="009C7017" w:rsidRDefault="009F7280" w:rsidP="009F7280">
      <w:pPr>
        <w:pStyle w:val="PL"/>
      </w:pPr>
      <w:r w:rsidRPr="009C7017">
        <w:t xml:space="preserve">        scs-60kHz                                   </w:t>
      </w:r>
      <w:r w:rsidRPr="009C7017">
        <w:rPr>
          <w:color w:val="993366"/>
        </w:rPr>
        <w:t>ENUMERATED</w:t>
      </w:r>
      <w:r w:rsidRPr="009C7017">
        <w:t xml:space="preserve"> {n4, n7, n14}                                           </w:t>
      </w:r>
      <w:r w:rsidRPr="009C7017">
        <w:rPr>
          <w:color w:val="993366"/>
        </w:rPr>
        <w:t>OPTIONAL</w:t>
      </w:r>
      <w:r w:rsidRPr="009C7017">
        <w:t>,</w:t>
      </w:r>
    </w:p>
    <w:p w14:paraId="5A4086EB" w14:textId="77777777" w:rsidR="009F7280" w:rsidRPr="009C7017" w:rsidRDefault="009F7280" w:rsidP="009F7280">
      <w:pPr>
        <w:pStyle w:val="PL"/>
      </w:pPr>
      <w:r w:rsidRPr="009C7017">
        <w:t xml:space="preserve">        scs-120kHz                                  </w:t>
      </w:r>
      <w:r w:rsidRPr="009C7017">
        <w:rPr>
          <w:color w:val="993366"/>
        </w:rPr>
        <w:t>ENUMERATED</w:t>
      </w:r>
      <w:r w:rsidRPr="009C7017">
        <w:t xml:space="preserve"> {n4, n7, n14}                                           </w:t>
      </w:r>
      <w:r w:rsidRPr="009C7017">
        <w:rPr>
          <w:color w:val="993366"/>
        </w:rPr>
        <w:t>OPTIONAL</w:t>
      </w:r>
      <w:r w:rsidRPr="009C7017">
        <w:t>,</w:t>
      </w:r>
    </w:p>
    <w:p w14:paraId="7884BB16" w14:textId="77777777" w:rsidR="009F7280" w:rsidRPr="009C7017" w:rsidRDefault="009F7280" w:rsidP="009F7280">
      <w:pPr>
        <w:pStyle w:val="PL"/>
      </w:pPr>
      <w:r w:rsidRPr="009C7017">
        <w:t xml:space="preserve">        scs-240kHz                                  </w:t>
      </w:r>
      <w:r w:rsidRPr="009C7017">
        <w:rPr>
          <w:color w:val="993366"/>
        </w:rPr>
        <w:t>ENUMERATED</w:t>
      </w:r>
      <w:r w:rsidRPr="009C7017">
        <w:t xml:space="preserve"> {n4, n7, n14}                                           </w:t>
      </w:r>
      <w:r w:rsidRPr="009C7017">
        <w:rPr>
          <w:color w:val="993366"/>
        </w:rPr>
        <w:t>OPTIONAL</w:t>
      </w:r>
    </w:p>
    <w:p w14:paraId="170A3368" w14:textId="77777777" w:rsidR="009F7280" w:rsidRPr="009C7017" w:rsidRDefault="009F7280" w:rsidP="009F7280">
      <w:pPr>
        <w:pStyle w:val="PL"/>
      </w:pPr>
      <w:r w:rsidRPr="009C7017">
        <w:t xml:space="preserve">    }                                                                                                              </w:t>
      </w:r>
      <w:r w:rsidRPr="009C7017">
        <w:rPr>
          <w:color w:val="993366"/>
        </w:rPr>
        <w:t>OPTIONAL</w:t>
      </w:r>
      <w:r w:rsidRPr="009C7017">
        <w:t>,</w:t>
      </w:r>
    </w:p>
    <w:p w14:paraId="7D62CC5B" w14:textId="77777777" w:rsidR="009F7280" w:rsidRPr="009C7017" w:rsidRDefault="009F7280" w:rsidP="009F7280">
      <w:pPr>
        <w:pStyle w:val="PL"/>
      </w:pPr>
      <w:r w:rsidRPr="009C7017">
        <w:t xml:space="preserve">    maxNumberNonGroupBeamReporting              </w:t>
      </w:r>
      <w:r w:rsidRPr="009C7017">
        <w:rPr>
          <w:color w:val="993366"/>
        </w:rPr>
        <w:t>ENUMERATED</w:t>
      </w:r>
      <w:r w:rsidRPr="009C7017">
        <w:t xml:space="preserve"> {n1, n2, n4}                                            </w:t>
      </w:r>
      <w:r w:rsidRPr="009C7017">
        <w:rPr>
          <w:color w:val="993366"/>
        </w:rPr>
        <w:t>OPTIONAL</w:t>
      </w:r>
      <w:r w:rsidRPr="009C7017">
        <w:t>,</w:t>
      </w:r>
    </w:p>
    <w:p w14:paraId="5246CC5F" w14:textId="77777777" w:rsidR="009F7280" w:rsidRPr="009C7017" w:rsidRDefault="009F7280" w:rsidP="009F7280">
      <w:pPr>
        <w:pStyle w:val="PL"/>
      </w:pPr>
      <w:r w:rsidRPr="009C7017">
        <w:t xml:space="preserve">    groupBeamReporting                          </w:t>
      </w:r>
      <w:r w:rsidRPr="009C7017">
        <w:rPr>
          <w:color w:val="993366"/>
        </w:rPr>
        <w:t>ENUMERATED</w:t>
      </w:r>
      <w:r w:rsidRPr="009C7017">
        <w:t xml:space="preserve"> {supported}                                             </w:t>
      </w:r>
      <w:r w:rsidRPr="009C7017">
        <w:rPr>
          <w:color w:val="993366"/>
        </w:rPr>
        <w:t>OPTIONAL</w:t>
      </w:r>
      <w:r w:rsidRPr="009C7017">
        <w:t>,</w:t>
      </w:r>
    </w:p>
    <w:p w14:paraId="011B4889" w14:textId="77777777" w:rsidR="009F7280" w:rsidRPr="009C7017" w:rsidRDefault="009F7280" w:rsidP="009F7280">
      <w:pPr>
        <w:pStyle w:val="PL"/>
      </w:pPr>
      <w:r w:rsidRPr="009C7017">
        <w:t xml:space="preserve">    uplinkBeamManagement                        </w:t>
      </w:r>
      <w:r w:rsidRPr="009C7017">
        <w:rPr>
          <w:color w:val="993366"/>
        </w:rPr>
        <w:t>SEQUENCE</w:t>
      </w:r>
      <w:r w:rsidRPr="009C7017">
        <w:t xml:space="preserve"> {</w:t>
      </w:r>
    </w:p>
    <w:p w14:paraId="0EBA5217" w14:textId="77777777" w:rsidR="009F7280" w:rsidRPr="009C7017" w:rsidRDefault="009F7280" w:rsidP="009F7280">
      <w:pPr>
        <w:pStyle w:val="PL"/>
      </w:pPr>
      <w:r w:rsidRPr="009C7017">
        <w:t xml:space="preserve">        maxNumberSRS-ResourcePerSet-BM              </w:t>
      </w:r>
      <w:r w:rsidRPr="009C7017">
        <w:rPr>
          <w:color w:val="993366"/>
        </w:rPr>
        <w:t>ENUMERATED</w:t>
      </w:r>
      <w:r w:rsidRPr="009C7017">
        <w:t xml:space="preserve"> {n2, n4, n8, n16},</w:t>
      </w:r>
    </w:p>
    <w:p w14:paraId="1CEBF72E" w14:textId="77777777" w:rsidR="009F7280" w:rsidRPr="009C7017" w:rsidRDefault="009F7280" w:rsidP="009F7280">
      <w:pPr>
        <w:pStyle w:val="PL"/>
      </w:pPr>
      <w:r w:rsidRPr="009C7017">
        <w:t xml:space="preserve">        maxNumberSRS-ResourceSet                    </w:t>
      </w:r>
      <w:r w:rsidRPr="009C7017">
        <w:rPr>
          <w:color w:val="993366"/>
        </w:rPr>
        <w:t>INTEGER</w:t>
      </w:r>
      <w:r w:rsidRPr="009C7017">
        <w:t xml:space="preserve"> (1..8)</w:t>
      </w:r>
    </w:p>
    <w:p w14:paraId="23764EE1" w14:textId="77777777" w:rsidR="009F7280" w:rsidRPr="009C7017" w:rsidRDefault="009F7280" w:rsidP="009F7280">
      <w:pPr>
        <w:pStyle w:val="PL"/>
      </w:pPr>
      <w:r w:rsidRPr="009C7017">
        <w:t xml:space="preserve">    }                                                                                                              </w:t>
      </w:r>
      <w:r w:rsidRPr="009C7017">
        <w:rPr>
          <w:color w:val="993366"/>
        </w:rPr>
        <w:t>OPTIONAL</w:t>
      </w:r>
      <w:r w:rsidRPr="009C7017">
        <w:t>,</w:t>
      </w:r>
    </w:p>
    <w:p w14:paraId="0CBCE18D" w14:textId="77777777" w:rsidR="009F7280" w:rsidRPr="009C7017" w:rsidRDefault="009F7280" w:rsidP="009F7280">
      <w:pPr>
        <w:pStyle w:val="PL"/>
      </w:pPr>
      <w:r w:rsidRPr="009C7017">
        <w:t xml:space="preserve">    maxNumberCSI-RS-BFD                 </w:t>
      </w:r>
      <w:r w:rsidRPr="009C7017">
        <w:rPr>
          <w:color w:val="993366"/>
        </w:rPr>
        <w:t>INTEGER</w:t>
      </w:r>
      <w:r w:rsidRPr="009C7017">
        <w:t xml:space="preserve"> (1..64)                                                            </w:t>
      </w:r>
      <w:r w:rsidRPr="009C7017">
        <w:rPr>
          <w:color w:val="993366"/>
        </w:rPr>
        <w:t>OPTIONAL</w:t>
      </w:r>
      <w:r w:rsidRPr="009C7017">
        <w:t>,</w:t>
      </w:r>
    </w:p>
    <w:p w14:paraId="452584D9" w14:textId="77777777" w:rsidR="009F7280" w:rsidRPr="009C7017" w:rsidRDefault="009F7280" w:rsidP="009F7280">
      <w:pPr>
        <w:pStyle w:val="PL"/>
      </w:pPr>
      <w:r w:rsidRPr="009C7017">
        <w:t xml:space="preserve">    maxNumberSSB-BFD                    </w:t>
      </w:r>
      <w:r w:rsidRPr="009C7017">
        <w:rPr>
          <w:color w:val="993366"/>
        </w:rPr>
        <w:t>INTEGER</w:t>
      </w:r>
      <w:r w:rsidRPr="009C7017">
        <w:t xml:space="preserve"> (1..64)                                                            </w:t>
      </w:r>
      <w:r w:rsidRPr="009C7017">
        <w:rPr>
          <w:color w:val="993366"/>
        </w:rPr>
        <w:t>OPTIONAL</w:t>
      </w:r>
      <w:r w:rsidRPr="009C7017">
        <w:t>,</w:t>
      </w:r>
    </w:p>
    <w:p w14:paraId="4B6657E1" w14:textId="77777777" w:rsidR="009F7280" w:rsidRPr="009C7017" w:rsidRDefault="009F7280" w:rsidP="009F7280">
      <w:pPr>
        <w:pStyle w:val="PL"/>
      </w:pPr>
      <w:r w:rsidRPr="009C7017">
        <w:t xml:space="preserve">    maxNumberCSI-RS-SSB-CBD             </w:t>
      </w:r>
      <w:r w:rsidRPr="009C7017">
        <w:rPr>
          <w:color w:val="993366"/>
        </w:rPr>
        <w:t>INTEGER</w:t>
      </w:r>
      <w:r w:rsidRPr="009C7017">
        <w:t xml:space="preserve"> (1..256)                                                           </w:t>
      </w:r>
      <w:r w:rsidRPr="009C7017">
        <w:rPr>
          <w:color w:val="993366"/>
        </w:rPr>
        <w:t>OPTIONAL</w:t>
      </w:r>
      <w:r w:rsidRPr="009C7017">
        <w:t>,</w:t>
      </w:r>
    </w:p>
    <w:p w14:paraId="30462935" w14:textId="77777777" w:rsidR="009F7280" w:rsidRPr="009C7017" w:rsidRDefault="009F7280" w:rsidP="009F7280">
      <w:pPr>
        <w:pStyle w:val="PL"/>
      </w:pPr>
      <w:r w:rsidRPr="009C7017">
        <w:t xml:space="preserve">    dummy2                              </w:t>
      </w:r>
      <w:r w:rsidRPr="009C7017">
        <w:rPr>
          <w:color w:val="993366"/>
        </w:rPr>
        <w:t>ENUMERATED</w:t>
      </w:r>
      <w:r w:rsidRPr="009C7017">
        <w:t xml:space="preserve"> {supported}                                                     </w:t>
      </w:r>
      <w:r w:rsidRPr="009C7017">
        <w:rPr>
          <w:color w:val="993366"/>
        </w:rPr>
        <w:t>OPTIONAL</w:t>
      </w:r>
      <w:r w:rsidRPr="009C7017">
        <w:t>,</w:t>
      </w:r>
    </w:p>
    <w:p w14:paraId="0EA7A143" w14:textId="77777777" w:rsidR="009F7280" w:rsidRPr="009C7017" w:rsidRDefault="009F7280" w:rsidP="009F7280">
      <w:pPr>
        <w:pStyle w:val="PL"/>
      </w:pPr>
      <w:r w:rsidRPr="009C7017">
        <w:t xml:space="preserve">    twoPortsPTRS-UL                     </w:t>
      </w:r>
      <w:r w:rsidRPr="009C7017">
        <w:rPr>
          <w:color w:val="993366"/>
        </w:rPr>
        <w:t>ENUMERATED</w:t>
      </w:r>
      <w:r w:rsidRPr="009C7017">
        <w:t xml:space="preserve"> {supported}                                                     </w:t>
      </w:r>
      <w:r w:rsidRPr="009C7017">
        <w:rPr>
          <w:color w:val="993366"/>
        </w:rPr>
        <w:t>OPTIONAL</w:t>
      </w:r>
      <w:r w:rsidRPr="009C7017">
        <w:t>,</w:t>
      </w:r>
    </w:p>
    <w:p w14:paraId="4FE233FF" w14:textId="77777777" w:rsidR="009F7280" w:rsidRPr="009C7017" w:rsidRDefault="009F7280" w:rsidP="009F7280">
      <w:pPr>
        <w:pStyle w:val="PL"/>
      </w:pPr>
      <w:r w:rsidRPr="009C7017">
        <w:t xml:space="preserve">    dummy5                              SRS-Resources                                                              </w:t>
      </w:r>
      <w:r w:rsidRPr="009C7017">
        <w:rPr>
          <w:color w:val="993366"/>
        </w:rPr>
        <w:t>OPTIONAL</w:t>
      </w:r>
      <w:r w:rsidRPr="009C7017">
        <w:t>,</w:t>
      </w:r>
    </w:p>
    <w:p w14:paraId="33F1A15E" w14:textId="77777777" w:rsidR="009F7280" w:rsidRPr="009C7017" w:rsidRDefault="009F7280" w:rsidP="009F7280">
      <w:pPr>
        <w:pStyle w:val="PL"/>
      </w:pPr>
      <w:r w:rsidRPr="009C7017">
        <w:t xml:space="preserve">    dummy3                              </w:t>
      </w:r>
      <w:r w:rsidRPr="009C7017">
        <w:rPr>
          <w:color w:val="993366"/>
        </w:rPr>
        <w:t>INTEGER</w:t>
      </w:r>
      <w:r w:rsidRPr="009C7017">
        <w:t xml:space="preserve"> (1..4)                                                             </w:t>
      </w:r>
      <w:r w:rsidRPr="009C7017">
        <w:rPr>
          <w:color w:val="993366"/>
        </w:rPr>
        <w:t>OPTIONAL</w:t>
      </w:r>
      <w:r w:rsidRPr="009C7017">
        <w:t>,</w:t>
      </w:r>
    </w:p>
    <w:p w14:paraId="57C863EC" w14:textId="77777777" w:rsidR="009F7280" w:rsidRPr="009C7017" w:rsidRDefault="009F7280" w:rsidP="009F7280">
      <w:pPr>
        <w:pStyle w:val="PL"/>
      </w:pPr>
      <w:r w:rsidRPr="009C7017">
        <w:t xml:space="preserve">    beamReportTiming                    </w:t>
      </w:r>
      <w:r w:rsidRPr="009C7017">
        <w:rPr>
          <w:color w:val="993366"/>
        </w:rPr>
        <w:t>SEQUENCE</w:t>
      </w:r>
      <w:r w:rsidRPr="009C7017">
        <w:t xml:space="preserve"> {</w:t>
      </w:r>
    </w:p>
    <w:p w14:paraId="3DAE273B" w14:textId="77777777" w:rsidR="009F7280" w:rsidRPr="009C7017" w:rsidRDefault="009F7280" w:rsidP="009F7280">
      <w:pPr>
        <w:pStyle w:val="PL"/>
      </w:pPr>
      <w:r w:rsidRPr="009C7017">
        <w:t xml:space="preserve">        scs-15kHz                           </w:t>
      </w:r>
      <w:r w:rsidRPr="009C7017">
        <w:rPr>
          <w:color w:val="993366"/>
        </w:rPr>
        <w:t>ENUMERATED</w:t>
      </w:r>
      <w:r w:rsidRPr="009C7017">
        <w:t xml:space="preserve"> {sym2, sym4, sym8}                                              </w:t>
      </w:r>
      <w:r w:rsidRPr="009C7017">
        <w:rPr>
          <w:color w:val="993366"/>
        </w:rPr>
        <w:t>OPTIONAL</w:t>
      </w:r>
      <w:r w:rsidRPr="009C7017">
        <w:t>,</w:t>
      </w:r>
    </w:p>
    <w:p w14:paraId="5D23DBBF" w14:textId="77777777" w:rsidR="009F7280" w:rsidRPr="009C7017" w:rsidRDefault="009F7280" w:rsidP="009F7280">
      <w:pPr>
        <w:pStyle w:val="PL"/>
      </w:pPr>
      <w:r w:rsidRPr="009C7017">
        <w:t xml:space="preserve">        scs-30kHz                           </w:t>
      </w:r>
      <w:r w:rsidRPr="009C7017">
        <w:rPr>
          <w:color w:val="993366"/>
        </w:rPr>
        <w:t>ENUMERATED</w:t>
      </w:r>
      <w:r w:rsidRPr="009C7017">
        <w:t xml:space="preserve"> {sym4, sym8, sym14, sym28}                                      </w:t>
      </w:r>
      <w:r w:rsidRPr="009C7017">
        <w:rPr>
          <w:color w:val="993366"/>
        </w:rPr>
        <w:t>OPTIONAL</w:t>
      </w:r>
      <w:r w:rsidRPr="009C7017">
        <w:t>,</w:t>
      </w:r>
    </w:p>
    <w:p w14:paraId="43B21C02" w14:textId="77777777" w:rsidR="009F7280" w:rsidRPr="009C7017" w:rsidRDefault="009F7280" w:rsidP="009F7280">
      <w:pPr>
        <w:pStyle w:val="PL"/>
      </w:pPr>
      <w:r w:rsidRPr="009C7017">
        <w:t xml:space="preserve">        scs-60kHz                           </w:t>
      </w:r>
      <w:r w:rsidRPr="009C7017">
        <w:rPr>
          <w:color w:val="993366"/>
        </w:rPr>
        <w:t>ENUMERATED</w:t>
      </w:r>
      <w:r w:rsidRPr="009C7017">
        <w:t xml:space="preserve"> {sym8, sym14, sym28}                                            </w:t>
      </w:r>
      <w:r w:rsidRPr="009C7017">
        <w:rPr>
          <w:color w:val="993366"/>
        </w:rPr>
        <w:t>OPTIONAL</w:t>
      </w:r>
      <w:r w:rsidRPr="009C7017">
        <w:t>,</w:t>
      </w:r>
    </w:p>
    <w:p w14:paraId="22E9489A" w14:textId="77777777" w:rsidR="009F7280" w:rsidRPr="009C7017" w:rsidRDefault="009F7280" w:rsidP="009F7280">
      <w:pPr>
        <w:pStyle w:val="PL"/>
      </w:pPr>
      <w:r w:rsidRPr="009C7017">
        <w:t xml:space="preserve">        scs-120kHz                          </w:t>
      </w:r>
      <w:r w:rsidRPr="009C7017">
        <w:rPr>
          <w:color w:val="993366"/>
        </w:rPr>
        <w:t>ENUMERATED</w:t>
      </w:r>
      <w:r w:rsidRPr="009C7017">
        <w:t xml:space="preserve"> {sym14, sym28, sym56}                                           </w:t>
      </w:r>
      <w:r w:rsidRPr="009C7017">
        <w:rPr>
          <w:color w:val="993366"/>
        </w:rPr>
        <w:t>OPTIONAL</w:t>
      </w:r>
    </w:p>
    <w:p w14:paraId="6A93078C" w14:textId="77777777" w:rsidR="009F7280" w:rsidRPr="009C7017" w:rsidRDefault="009F7280" w:rsidP="009F7280">
      <w:pPr>
        <w:pStyle w:val="PL"/>
      </w:pPr>
      <w:r w:rsidRPr="009C7017">
        <w:t xml:space="preserve">    }                                                                                                              </w:t>
      </w:r>
      <w:r w:rsidRPr="009C7017">
        <w:rPr>
          <w:color w:val="993366"/>
        </w:rPr>
        <w:t>OPTIONAL</w:t>
      </w:r>
      <w:r w:rsidRPr="009C7017">
        <w:t>,</w:t>
      </w:r>
    </w:p>
    <w:p w14:paraId="25956A44" w14:textId="77777777" w:rsidR="009F7280" w:rsidRPr="009C7017" w:rsidRDefault="009F7280" w:rsidP="009F7280">
      <w:pPr>
        <w:pStyle w:val="PL"/>
      </w:pPr>
      <w:r w:rsidRPr="009C7017">
        <w:t xml:space="preserve">    ptrs-DensityRecommendationSetDL     </w:t>
      </w:r>
      <w:r w:rsidRPr="009C7017">
        <w:rPr>
          <w:color w:val="993366"/>
        </w:rPr>
        <w:t>SEQUENCE</w:t>
      </w:r>
      <w:r w:rsidRPr="009C7017">
        <w:t xml:space="preserve"> {</w:t>
      </w:r>
    </w:p>
    <w:p w14:paraId="701A7576" w14:textId="77777777" w:rsidR="009F7280" w:rsidRPr="009C7017" w:rsidRDefault="009F7280" w:rsidP="009F7280">
      <w:pPr>
        <w:pStyle w:val="PL"/>
      </w:pPr>
      <w:r w:rsidRPr="009C7017">
        <w:t xml:space="preserve">        scs-15kHz                           PTRS-DensityRecommendationDL                                               </w:t>
      </w:r>
      <w:r w:rsidRPr="009C7017">
        <w:rPr>
          <w:color w:val="993366"/>
        </w:rPr>
        <w:t>OPTIONAL</w:t>
      </w:r>
      <w:r w:rsidRPr="009C7017">
        <w:t>,</w:t>
      </w:r>
    </w:p>
    <w:p w14:paraId="42192A00" w14:textId="77777777" w:rsidR="009F7280" w:rsidRPr="009C7017" w:rsidRDefault="009F7280" w:rsidP="009F7280">
      <w:pPr>
        <w:pStyle w:val="PL"/>
      </w:pPr>
      <w:r w:rsidRPr="009C7017">
        <w:t xml:space="preserve">        scs-30kHz                           PTRS-DensityRecommendationDL                                               </w:t>
      </w:r>
      <w:r w:rsidRPr="009C7017">
        <w:rPr>
          <w:color w:val="993366"/>
        </w:rPr>
        <w:t>OPTIONAL</w:t>
      </w:r>
      <w:r w:rsidRPr="009C7017">
        <w:t>,</w:t>
      </w:r>
    </w:p>
    <w:p w14:paraId="5A6D1ED6" w14:textId="77777777" w:rsidR="009F7280" w:rsidRPr="009C7017" w:rsidRDefault="009F7280" w:rsidP="009F7280">
      <w:pPr>
        <w:pStyle w:val="PL"/>
      </w:pPr>
      <w:r w:rsidRPr="009C7017">
        <w:t xml:space="preserve">        scs-60kHz                           PTRS-DensityRecommendationDL                                               </w:t>
      </w:r>
      <w:r w:rsidRPr="009C7017">
        <w:rPr>
          <w:color w:val="993366"/>
        </w:rPr>
        <w:t>OPTIONAL</w:t>
      </w:r>
      <w:r w:rsidRPr="009C7017">
        <w:t>,</w:t>
      </w:r>
    </w:p>
    <w:p w14:paraId="2744D39B" w14:textId="77777777" w:rsidR="009F7280" w:rsidRPr="009C7017" w:rsidRDefault="009F7280" w:rsidP="009F7280">
      <w:pPr>
        <w:pStyle w:val="PL"/>
      </w:pPr>
      <w:r w:rsidRPr="009C7017">
        <w:t xml:space="preserve">        scs-120kHz                          PTRS-DensityRecommendationDL                                               </w:t>
      </w:r>
      <w:r w:rsidRPr="009C7017">
        <w:rPr>
          <w:color w:val="993366"/>
        </w:rPr>
        <w:t>OPTIONAL</w:t>
      </w:r>
    </w:p>
    <w:p w14:paraId="1676AF50" w14:textId="77777777" w:rsidR="009F7280" w:rsidRPr="009C7017" w:rsidRDefault="009F7280" w:rsidP="009F7280">
      <w:pPr>
        <w:pStyle w:val="PL"/>
      </w:pPr>
      <w:r w:rsidRPr="009C7017">
        <w:t xml:space="preserve">    }                                                                                                              </w:t>
      </w:r>
      <w:r w:rsidRPr="009C7017">
        <w:rPr>
          <w:color w:val="993366"/>
        </w:rPr>
        <w:t>OPTIONAL</w:t>
      </w:r>
      <w:r w:rsidRPr="009C7017">
        <w:t>,</w:t>
      </w:r>
    </w:p>
    <w:p w14:paraId="623046E9" w14:textId="77777777" w:rsidR="009F7280" w:rsidRPr="009C7017" w:rsidRDefault="009F7280" w:rsidP="009F7280">
      <w:pPr>
        <w:pStyle w:val="PL"/>
      </w:pPr>
      <w:r w:rsidRPr="009C7017">
        <w:lastRenderedPageBreak/>
        <w:t xml:space="preserve">    ptrs-DensityRecommendationSetUL     </w:t>
      </w:r>
      <w:r w:rsidRPr="009C7017">
        <w:rPr>
          <w:color w:val="993366"/>
        </w:rPr>
        <w:t>SEQUENCE</w:t>
      </w:r>
      <w:r w:rsidRPr="009C7017">
        <w:t xml:space="preserve"> {</w:t>
      </w:r>
    </w:p>
    <w:p w14:paraId="711D30FB" w14:textId="77777777" w:rsidR="009F7280" w:rsidRPr="009C7017" w:rsidRDefault="009F7280" w:rsidP="009F7280">
      <w:pPr>
        <w:pStyle w:val="PL"/>
      </w:pPr>
      <w:r w:rsidRPr="009C7017">
        <w:t xml:space="preserve">        scs-15kHz                           PTRS-DensityRecommendationUL                                               </w:t>
      </w:r>
      <w:r w:rsidRPr="009C7017">
        <w:rPr>
          <w:color w:val="993366"/>
        </w:rPr>
        <w:t>OPTIONAL</w:t>
      </w:r>
      <w:r w:rsidRPr="009C7017">
        <w:t>,</w:t>
      </w:r>
    </w:p>
    <w:p w14:paraId="07ED134F" w14:textId="77777777" w:rsidR="009F7280" w:rsidRPr="009C7017" w:rsidRDefault="009F7280" w:rsidP="009F7280">
      <w:pPr>
        <w:pStyle w:val="PL"/>
      </w:pPr>
      <w:r w:rsidRPr="009C7017">
        <w:t xml:space="preserve">        scs-30kHz                           PTRS-DensityRecommendationUL                                               </w:t>
      </w:r>
      <w:r w:rsidRPr="009C7017">
        <w:rPr>
          <w:color w:val="993366"/>
        </w:rPr>
        <w:t>OPTIONAL</w:t>
      </w:r>
      <w:r w:rsidRPr="009C7017">
        <w:t>,</w:t>
      </w:r>
    </w:p>
    <w:p w14:paraId="2D0A7692" w14:textId="77777777" w:rsidR="009F7280" w:rsidRPr="009C7017" w:rsidRDefault="009F7280" w:rsidP="009F7280">
      <w:pPr>
        <w:pStyle w:val="PL"/>
      </w:pPr>
      <w:r w:rsidRPr="009C7017">
        <w:t xml:space="preserve">        scs-60kHz                           PTRS-DensityRecommendationUL                                               </w:t>
      </w:r>
      <w:r w:rsidRPr="009C7017">
        <w:rPr>
          <w:color w:val="993366"/>
        </w:rPr>
        <w:t>OPTIONAL</w:t>
      </w:r>
      <w:r w:rsidRPr="009C7017">
        <w:t>,</w:t>
      </w:r>
    </w:p>
    <w:p w14:paraId="057393B6" w14:textId="77777777" w:rsidR="009F7280" w:rsidRPr="009C7017" w:rsidRDefault="009F7280" w:rsidP="009F7280">
      <w:pPr>
        <w:pStyle w:val="PL"/>
      </w:pPr>
      <w:r w:rsidRPr="009C7017">
        <w:t xml:space="preserve">        scs-120kHz                          PTRS-DensityRecommendationUL                                               </w:t>
      </w:r>
      <w:r w:rsidRPr="009C7017">
        <w:rPr>
          <w:color w:val="993366"/>
        </w:rPr>
        <w:t>OPTIONAL</w:t>
      </w:r>
    </w:p>
    <w:p w14:paraId="3DF66A56" w14:textId="77777777" w:rsidR="009F7280" w:rsidRPr="009C7017" w:rsidRDefault="009F7280" w:rsidP="009F7280">
      <w:pPr>
        <w:pStyle w:val="PL"/>
      </w:pPr>
      <w:r w:rsidRPr="009C7017">
        <w:t xml:space="preserve">    }                                                                                                              </w:t>
      </w:r>
      <w:r w:rsidRPr="009C7017">
        <w:rPr>
          <w:color w:val="993366"/>
        </w:rPr>
        <w:t>OPTIONAL</w:t>
      </w:r>
      <w:r w:rsidRPr="009C7017">
        <w:t>,</w:t>
      </w:r>
    </w:p>
    <w:p w14:paraId="315A2814" w14:textId="77777777" w:rsidR="009F7280" w:rsidRPr="009C7017" w:rsidRDefault="009F7280" w:rsidP="009F7280">
      <w:pPr>
        <w:pStyle w:val="PL"/>
      </w:pPr>
      <w:r w:rsidRPr="009C7017">
        <w:t xml:space="preserve">    dummy4                              DummyH                                                                     </w:t>
      </w:r>
      <w:r w:rsidRPr="009C7017">
        <w:rPr>
          <w:color w:val="993366"/>
        </w:rPr>
        <w:t>OPTIONAL</w:t>
      </w:r>
      <w:r w:rsidRPr="009C7017">
        <w:t>,</w:t>
      </w:r>
    </w:p>
    <w:p w14:paraId="6AC06200" w14:textId="77777777" w:rsidR="009F7280" w:rsidRPr="009C7017" w:rsidRDefault="009F7280" w:rsidP="009F7280">
      <w:pPr>
        <w:pStyle w:val="PL"/>
      </w:pPr>
      <w:r w:rsidRPr="009C7017">
        <w:t xml:space="preserve">    aperiodicTRS                        </w:t>
      </w:r>
      <w:r w:rsidRPr="009C7017">
        <w:rPr>
          <w:color w:val="993366"/>
        </w:rPr>
        <w:t>ENUMERATED</w:t>
      </w:r>
      <w:r w:rsidRPr="009C7017">
        <w:t xml:space="preserve"> {supported}                                                     </w:t>
      </w:r>
      <w:r w:rsidRPr="009C7017">
        <w:rPr>
          <w:color w:val="993366"/>
        </w:rPr>
        <w:t>OPTIONAL</w:t>
      </w:r>
      <w:r w:rsidRPr="009C7017">
        <w:t>,</w:t>
      </w:r>
    </w:p>
    <w:p w14:paraId="717C98ED" w14:textId="77777777" w:rsidR="009F7280" w:rsidRPr="009C7017" w:rsidRDefault="009F7280" w:rsidP="009F7280">
      <w:pPr>
        <w:pStyle w:val="PL"/>
      </w:pPr>
      <w:r w:rsidRPr="009C7017">
        <w:t xml:space="preserve">    ...,</w:t>
      </w:r>
    </w:p>
    <w:p w14:paraId="5403B0C3" w14:textId="77777777" w:rsidR="009F7280" w:rsidRPr="009C7017" w:rsidRDefault="009F7280" w:rsidP="009F7280">
      <w:pPr>
        <w:pStyle w:val="PL"/>
      </w:pPr>
      <w:r w:rsidRPr="009C7017">
        <w:t xml:space="preserve">    [[</w:t>
      </w:r>
    </w:p>
    <w:p w14:paraId="2CA0FBA3" w14:textId="77777777" w:rsidR="009F7280" w:rsidRPr="009C7017" w:rsidRDefault="009F7280" w:rsidP="009F7280">
      <w:pPr>
        <w:pStyle w:val="PL"/>
      </w:pPr>
      <w:r w:rsidRPr="009C7017">
        <w:t xml:space="preserve">    dummy6                              </w:t>
      </w:r>
      <w:r w:rsidRPr="009C7017">
        <w:rPr>
          <w:color w:val="993366"/>
        </w:rPr>
        <w:t>ENUMERATED</w:t>
      </w:r>
      <w:r w:rsidRPr="009C7017">
        <w:t xml:space="preserve"> {true}                                                          </w:t>
      </w:r>
      <w:r w:rsidRPr="009C7017">
        <w:rPr>
          <w:color w:val="993366"/>
        </w:rPr>
        <w:t>OPTIONAL</w:t>
      </w:r>
      <w:r w:rsidRPr="009C7017">
        <w:t>,</w:t>
      </w:r>
    </w:p>
    <w:p w14:paraId="36E26B0A" w14:textId="77777777" w:rsidR="009F7280" w:rsidRPr="009C7017" w:rsidRDefault="009F7280" w:rsidP="009F7280">
      <w:pPr>
        <w:pStyle w:val="PL"/>
      </w:pPr>
      <w:r w:rsidRPr="009C7017">
        <w:t xml:space="preserve">    beamManagementSSB-CSI-RS            BeamManagementSSB-CSI-RS                                                   </w:t>
      </w:r>
      <w:r w:rsidRPr="009C7017">
        <w:rPr>
          <w:color w:val="993366"/>
        </w:rPr>
        <w:t>OPTIONAL</w:t>
      </w:r>
      <w:r w:rsidRPr="009C7017">
        <w:t>,</w:t>
      </w:r>
    </w:p>
    <w:p w14:paraId="27313BC5" w14:textId="77777777" w:rsidR="009F7280" w:rsidRPr="009C7017" w:rsidRDefault="009F7280" w:rsidP="009F7280">
      <w:pPr>
        <w:pStyle w:val="PL"/>
      </w:pPr>
      <w:r w:rsidRPr="009C7017">
        <w:t xml:space="preserve">    beamSwitchTiming                    </w:t>
      </w:r>
      <w:r w:rsidRPr="009C7017">
        <w:rPr>
          <w:color w:val="993366"/>
        </w:rPr>
        <w:t>SEQUENCE</w:t>
      </w:r>
      <w:r w:rsidRPr="009C7017">
        <w:t xml:space="preserve"> {</w:t>
      </w:r>
    </w:p>
    <w:p w14:paraId="26CEC5F1" w14:textId="77777777" w:rsidR="009F7280" w:rsidRPr="009C7017" w:rsidRDefault="009F7280" w:rsidP="009F7280">
      <w:pPr>
        <w:pStyle w:val="PL"/>
      </w:pPr>
      <w:r w:rsidRPr="009C7017">
        <w:t xml:space="preserve">        scs-60kHz                           </w:t>
      </w:r>
      <w:r w:rsidRPr="009C7017">
        <w:rPr>
          <w:color w:val="993366"/>
        </w:rPr>
        <w:t>ENUMERATED</w:t>
      </w:r>
      <w:r w:rsidRPr="009C7017">
        <w:t xml:space="preserve"> {sym14, sym28, sym48, sym224, sym336}                           </w:t>
      </w:r>
      <w:r w:rsidRPr="009C7017">
        <w:rPr>
          <w:color w:val="993366"/>
        </w:rPr>
        <w:t>OPTIONAL</w:t>
      </w:r>
      <w:r w:rsidRPr="009C7017">
        <w:t>,</w:t>
      </w:r>
    </w:p>
    <w:p w14:paraId="658C6C11" w14:textId="77777777" w:rsidR="009F7280" w:rsidRPr="009C7017" w:rsidRDefault="009F7280" w:rsidP="009F7280">
      <w:pPr>
        <w:pStyle w:val="PL"/>
      </w:pPr>
      <w:r w:rsidRPr="009C7017">
        <w:t xml:space="preserve">        scs-120kHz                          </w:t>
      </w:r>
      <w:r w:rsidRPr="009C7017">
        <w:rPr>
          <w:color w:val="993366"/>
        </w:rPr>
        <w:t>ENUMERATED</w:t>
      </w:r>
      <w:r w:rsidRPr="009C7017">
        <w:t xml:space="preserve"> {sym14, sym28, sym48, sym224, sym336}                           </w:t>
      </w:r>
      <w:r w:rsidRPr="009C7017">
        <w:rPr>
          <w:color w:val="993366"/>
        </w:rPr>
        <w:t>OPTIONAL</w:t>
      </w:r>
    </w:p>
    <w:p w14:paraId="571AA6E2" w14:textId="77777777" w:rsidR="009F7280" w:rsidRPr="009C7017" w:rsidRDefault="009F7280" w:rsidP="009F7280">
      <w:pPr>
        <w:pStyle w:val="PL"/>
      </w:pPr>
      <w:r w:rsidRPr="009C7017">
        <w:t xml:space="preserve">    }                                                                                                              </w:t>
      </w:r>
      <w:r w:rsidRPr="009C7017">
        <w:rPr>
          <w:color w:val="993366"/>
        </w:rPr>
        <w:t>OPTIONAL</w:t>
      </w:r>
      <w:r w:rsidRPr="009C7017">
        <w:t>,</w:t>
      </w:r>
    </w:p>
    <w:p w14:paraId="34811CB8" w14:textId="77777777" w:rsidR="009F7280" w:rsidRPr="009C7017" w:rsidRDefault="009F7280" w:rsidP="009F7280">
      <w:pPr>
        <w:pStyle w:val="PL"/>
      </w:pPr>
      <w:r w:rsidRPr="009C7017">
        <w:t xml:space="preserve">    codebookParameters                  CodebookParameters                                                         </w:t>
      </w:r>
      <w:r w:rsidRPr="009C7017">
        <w:rPr>
          <w:color w:val="993366"/>
        </w:rPr>
        <w:t>OPTIONAL</w:t>
      </w:r>
      <w:r w:rsidRPr="009C7017">
        <w:t>,</w:t>
      </w:r>
    </w:p>
    <w:p w14:paraId="583798E8" w14:textId="77777777" w:rsidR="009F7280" w:rsidRPr="009C7017" w:rsidRDefault="009F7280" w:rsidP="009F7280">
      <w:pPr>
        <w:pStyle w:val="PL"/>
      </w:pPr>
      <w:r w:rsidRPr="009C7017">
        <w:t xml:space="preserve">    csi-RS-IM-ReceptionForFeedback      CSI-RS-IM-ReceptionForFeedback                                             </w:t>
      </w:r>
      <w:r w:rsidRPr="009C7017">
        <w:rPr>
          <w:color w:val="993366"/>
        </w:rPr>
        <w:t>OPTIONAL</w:t>
      </w:r>
      <w:r w:rsidRPr="009C7017">
        <w:t>,</w:t>
      </w:r>
    </w:p>
    <w:p w14:paraId="67F1E2DB" w14:textId="77777777" w:rsidR="009F7280" w:rsidRPr="009C7017" w:rsidRDefault="009F7280" w:rsidP="009F7280">
      <w:pPr>
        <w:pStyle w:val="PL"/>
      </w:pPr>
      <w:r w:rsidRPr="009C7017">
        <w:t xml:space="preserve">    csi-RS-ProcFrameworkForSRS          CSI-RS-ProcFrameworkForSRS                                                 </w:t>
      </w:r>
      <w:r w:rsidRPr="009C7017">
        <w:rPr>
          <w:color w:val="993366"/>
        </w:rPr>
        <w:t>OPTIONAL</w:t>
      </w:r>
      <w:r w:rsidRPr="009C7017">
        <w:t>,</w:t>
      </w:r>
    </w:p>
    <w:p w14:paraId="4598DEF3" w14:textId="77777777" w:rsidR="009F7280" w:rsidRPr="009C7017" w:rsidRDefault="009F7280" w:rsidP="009F7280">
      <w:pPr>
        <w:pStyle w:val="PL"/>
      </w:pPr>
      <w:r w:rsidRPr="009C7017">
        <w:t xml:space="preserve">    csi-ReportFramework                 CSI-ReportFramework                                                        </w:t>
      </w:r>
      <w:r w:rsidRPr="009C7017">
        <w:rPr>
          <w:color w:val="993366"/>
        </w:rPr>
        <w:t>OPTIONAL</w:t>
      </w:r>
      <w:r w:rsidRPr="009C7017">
        <w:t>,</w:t>
      </w:r>
    </w:p>
    <w:p w14:paraId="14ADDFA1" w14:textId="77777777" w:rsidR="009F7280" w:rsidRPr="009C7017" w:rsidRDefault="009F7280" w:rsidP="009F7280">
      <w:pPr>
        <w:pStyle w:val="PL"/>
      </w:pPr>
      <w:r w:rsidRPr="009C7017">
        <w:t xml:space="preserve">    csi-RS-ForTracking                  CSI-RS-ForTracking                                                         </w:t>
      </w:r>
      <w:r w:rsidRPr="009C7017">
        <w:rPr>
          <w:color w:val="993366"/>
        </w:rPr>
        <w:t>OPTIONAL</w:t>
      </w:r>
      <w:r w:rsidRPr="009C7017">
        <w:t>,</w:t>
      </w:r>
    </w:p>
    <w:p w14:paraId="6D68E4AC" w14:textId="77777777" w:rsidR="009F7280" w:rsidRPr="009C7017" w:rsidRDefault="009F7280" w:rsidP="009F7280">
      <w:pPr>
        <w:pStyle w:val="PL"/>
      </w:pPr>
      <w:r w:rsidRPr="009C7017">
        <w:t xml:space="preserve">    srs-AssocCSI-RS                     </w:t>
      </w:r>
      <w:r w:rsidRPr="009C7017">
        <w:rPr>
          <w:color w:val="993366"/>
        </w:rPr>
        <w:t>SEQUENCE</w:t>
      </w:r>
      <w:r w:rsidRPr="009C7017">
        <w:t xml:space="preserve"> (</w:t>
      </w:r>
      <w:r w:rsidRPr="009C7017">
        <w:rPr>
          <w:color w:val="993366"/>
        </w:rPr>
        <w:t>SIZE</w:t>
      </w:r>
      <w:r w:rsidRPr="009C7017">
        <w:t xml:space="preserve"> (1.. maxNrofCSI-RS-Resources))</w:t>
      </w:r>
      <w:r w:rsidRPr="009C7017">
        <w:rPr>
          <w:color w:val="993366"/>
        </w:rPr>
        <w:t xml:space="preserve"> OF</w:t>
      </w:r>
      <w:r w:rsidRPr="009C7017">
        <w:t xml:space="preserve"> SupportedCSI-RS-Resource  </w:t>
      </w:r>
      <w:r w:rsidRPr="009C7017">
        <w:rPr>
          <w:color w:val="993366"/>
        </w:rPr>
        <w:t>OPTIONAL</w:t>
      </w:r>
      <w:r w:rsidRPr="009C7017">
        <w:t>,</w:t>
      </w:r>
    </w:p>
    <w:p w14:paraId="6C199BBC" w14:textId="77777777" w:rsidR="009F7280" w:rsidRPr="009C7017" w:rsidRDefault="009F7280" w:rsidP="009F7280">
      <w:pPr>
        <w:pStyle w:val="PL"/>
      </w:pPr>
      <w:r w:rsidRPr="009C7017">
        <w:t xml:space="preserve">    spatialRelations                    SpatialRelations                                                           </w:t>
      </w:r>
      <w:r w:rsidRPr="009C7017">
        <w:rPr>
          <w:color w:val="993366"/>
        </w:rPr>
        <w:t>OPTIONAL</w:t>
      </w:r>
    </w:p>
    <w:p w14:paraId="2D7861E0" w14:textId="77777777" w:rsidR="009F7280" w:rsidRPr="009C7017" w:rsidRDefault="009F7280" w:rsidP="009F7280">
      <w:pPr>
        <w:pStyle w:val="PL"/>
      </w:pPr>
      <w:r w:rsidRPr="009C7017">
        <w:t xml:space="preserve">    ]],</w:t>
      </w:r>
    </w:p>
    <w:p w14:paraId="7E4F9B79" w14:textId="77777777" w:rsidR="009F7280" w:rsidRPr="009C7017" w:rsidRDefault="009F7280" w:rsidP="009F7280">
      <w:pPr>
        <w:pStyle w:val="PL"/>
      </w:pPr>
      <w:r w:rsidRPr="009C7017">
        <w:t xml:space="preserve">    [[</w:t>
      </w:r>
    </w:p>
    <w:p w14:paraId="4F0C6DA3" w14:textId="77777777" w:rsidR="009F7280" w:rsidRPr="009C7017" w:rsidRDefault="009F7280" w:rsidP="009F7280">
      <w:pPr>
        <w:pStyle w:val="PL"/>
        <w:rPr>
          <w:color w:val="808080"/>
        </w:rPr>
      </w:pPr>
      <w:r w:rsidRPr="009C7017">
        <w:t xml:space="preserve">    </w:t>
      </w:r>
      <w:r w:rsidRPr="009C7017">
        <w:rPr>
          <w:rFonts w:eastAsiaTheme="minorEastAsia"/>
          <w:color w:val="808080"/>
        </w:rPr>
        <w:t xml:space="preserve">-- R1 16-2b-0: </w:t>
      </w:r>
      <w:r w:rsidRPr="009C7017">
        <w:rPr>
          <w:rFonts w:eastAsia="Malgun Gothic"/>
          <w:color w:val="808080"/>
        </w:rPr>
        <w:t>Support of default QCL assumption with two TCI states</w:t>
      </w:r>
    </w:p>
    <w:p w14:paraId="2AD6E9A5" w14:textId="77777777" w:rsidR="009F7280" w:rsidRPr="009C7017" w:rsidRDefault="009F7280" w:rsidP="009F7280">
      <w:pPr>
        <w:pStyle w:val="PL"/>
      </w:pPr>
      <w:r w:rsidRPr="009C7017">
        <w:t xml:space="preserve">    defaultQCL-TwoTCI-r16               </w:t>
      </w:r>
      <w:r w:rsidRPr="009C7017">
        <w:rPr>
          <w:color w:val="993366"/>
        </w:rPr>
        <w:t>ENUMERATED</w:t>
      </w:r>
      <w:r w:rsidRPr="009C7017">
        <w:t xml:space="preserve"> {supported}                                                     </w:t>
      </w:r>
      <w:r w:rsidRPr="009C7017">
        <w:rPr>
          <w:color w:val="993366"/>
        </w:rPr>
        <w:t>OPTIONAL</w:t>
      </w:r>
      <w:r w:rsidRPr="009C7017">
        <w:t>,</w:t>
      </w:r>
    </w:p>
    <w:p w14:paraId="11CE3A35" w14:textId="77777777" w:rsidR="009F7280" w:rsidRPr="009C7017" w:rsidRDefault="009F7280" w:rsidP="009F7280">
      <w:pPr>
        <w:pStyle w:val="PL"/>
      </w:pPr>
      <w:r w:rsidRPr="009C7017">
        <w:t xml:space="preserve">    codebookParametersPerBand-r16       CodebookParameters-v1610                                                   </w:t>
      </w:r>
      <w:r w:rsidRPr="009C7017">
        <w:rPr>
          <w:color w:val="993366"/>
        </w:rPr>
        <w:t>OPTIONAL</w:t>
      </w:r>
      <w:r w:rsidRPr="009C7017">
        <w:t>,</w:t>
      </w:r>
    </w:p>
    <w:p w14:paraId="2F9BBFDF" w14:textId="77777777" w:rsidR="009F7280" w:rsidRPr="009C7017" w:rsidRDefault="009F7280" w:rsidP="009F7280">
      <w:pPr>
        <w:pStyle w:val="PL"/>
        <w:rPr>
          <w:color w:val="808080"/>
        </w:rPr>
      </w:pPr>
      <w:r w:rsidRPr="009C7017">
        <w:t xml:space="preserve">    </w:t>
      </w:r>
      <w:r w:rsidRPr="009C7017">
        <w:rPr>
          <w:color w:val="808080"/>
        </w:rPr>
        <w:t>-- R1 16-1b-3: Support of PUCCH resource groups per BWP for simultaneous spatial relation update</w:t>
      </w:r>
    </w:p>
    <w:p w14:paraId="051CA5D5" w14:textId="77777777" w:rsidR="009F7280" w:rsidRPr="009C7017" w:rsidRDefault="009F7280" w:rsidP="009F7280">
      <w:pPr>
        <w:pStyle w:val="PL"/>
      </w:pPr>
      <w:r w:rsidRPr="009C7017">
        <w:t xml:space="preserve">    simul-SpatialRelationUpdatePUCCHResGroup-r16    </w:t>
      </w:r>
      <w:r w:rsidRPr="009C7017">
        <w:rPr>
          <w:color w:val="993366"/>
        </w:rPr>
        <w:t>ENUMERATED</w:t>
      </w:r>
      <w:r w:rsidRPr="009C7017">
        <w:t xml:space="preserve"> {supported}                                         </w:t>
      </w:r>
      <w:r w:rsidRPr="009C7017">
        <w:rPr>
          <w:color w:val="993366"/>
        </w:rPr>
        <w:t>OPTIONAL</w:t>
      </w:r>
      <w:r w:rsidRPr="009C7017">
        <w:t>,</w:t>
      </w:r>
    </w:p>
    <w:p w14:paraId="37128B5C" w14:textId="77777777" w:rsidR="009F7280" w:rsidRPr="009C7017" w:rsidRDefault="009F7280" w:rsidP="009F7280">
      <w:pPr>
        <w:pStyle w:val="PL"/>
      </w:pPr>
    </w:p>
    <w:p w14:paraId="5D791DFD" w14:textId="77777777" w:rsidR="009F7280" w:rsidRPr="009C7017" w:rsidRDefault="009F7280" w:rsidP="009F7280">
      <w:pPr>
        <w:pStyle w:val="PL"/>
        <w:rPr>
          <w:color w:val="808080"/>
        </w:rPr>
      </w:pPr>
      <w:r w:rsidRPr="009C7017">
        <w:t xml:space="preserve">    </w:t>
      </w:r>
      <w:r w:rsidRPr="009C7017">
        <w:rPr>
          <w:color w:val="808080"/>
        </w:rPr>
        <w:t>-- R1 16-1f: Maximum number of SCells configured for SCell beam failure recovery simultaneously</w:t>
      </w:r>
    </w:p>
    <w:p w14:paraId="0A805D63" w14:textId="77777777" w:rsidR="009F7280" w:rsidRPr="009C7017" w:rsidRDefault="009F7280" w:rsidP="009F7280">
      <w:pPr>
        <w:pStyle w:val="PL"/>
      </w:pPr>
      <w:r w:rsidRPr="009C7017">
        <w:t xml:space="preserve">    maxNumberSCellBFR-r16                           </w:t>
      </w:r>
      <w:r w:rsidRPr="009C7017">
        <w:rPr>
          <w:color w:val="993366"/>
        </w:rPr>
        <w:t>ENUMERATED</w:t>
      </w:r>
      <w:r w:rsidRPr="009C7017">
        <w:t xml:space="preserve"> {n1,n2,n4,n8}                                       </w:t>
      </w:r>
      <w:r w:rsidRPr="009C7017">
        <w:rPr>
          <w:color w:val="993366"/>
        </w:rPr>
        <w:t>OPTIONAL</w:t>
      </w:r>
      <w:r w:rsidRPr="009C7017">
        <w:t>,</w:t>
      </w:r>
    </w:p>
    <w:p w14:paraId="798B56B5" w14:textId="77777777" w:rsidR="009F7280" w:rsidRPr="009C7017" w:rsidRDefault="009F7280" w:rsidP="009F7280">
      <w:pPr>
        <w:pStyle w:val="PL"/>
      </w:pPr>
    </w:p>
    <w:p w14:paraId="718A6359" w14:textId="77777777" w:rsidR="009F7280" w:rsidRPr="009C7017" w:rsidRDefault="009F7280" w:rsidP="009F7280">
      <w:pPr>
        <w:pStyle w:val="PL"/>
        <w:rPr>
          <w:color w:val="808080"/>
        </w:rPr>
      </w:pPr>
      <w:r w:rsidRPr="009C7017">
        <w:t xml:space="preserve">    </w:t>
      </w:r>
      <w:r w:rsidRPr="009C7017">
        <w:rPr>
          <w:color w:val="808080"/>
        </w:rPr>
        <w:t>-- R1 16-2c: Supports simultaneous reception with different Type-D for FR2 only</w:t>
      </w:r>
    </w:p>
    <w:p w14:paraId="65124870" w14:textId="77777777" w:rsidR="009F7280" w:rsidRPr="009C7017" w:rsidRDefault="009F7280" w:rsidP="009F7280">
      <w:pPr>
        <w:pStyle w:val="PL"/>
      </w:pPr>
      <w:r w:rsidRPr="009C7017">
        <w:t xml:space="preserve">    simultaneousReceptionDiffTypeD-r16              </w:t>
      </w:r>
      <w:r w:rsidRPr="009C7017">
        <w:rPr>
          <w:color w:val="993366"/>
        </w:rPr>
        <w:t>ENUMERATED</w:t>
      </w:r>
      <w:r w:rsidRPr="009C7017">
        <w:t xml:space="preserve"> {supported}                                         </w:t>
      </w:r>
      <w:r w:rsidRPr="009C7017">
        <w:rPr>
          <w:color w:val="993366"/>
        </w:rPr>
        <w:t>OPTIONAL</w:t>
      </w:r>
      <w:r w:rsidRPr="009C7017">
        <w:t>,</w:t>
      </w:r>
    </w:p>
    <w:p w14:paraId="0971DB50" w14:textId="77777777" w:rsidR="009F7280" w:rsidRPr="009C7017" w:rsidRDefault="009F7280" w:rsidP="009F7280">
      <w:pPr>
        <w:pStyle w:val="PL"/>
        <w:rPr>
          <w:rFonts w:eastAsia="Malgun Gothic"/>
          <w:color w:val="808080"/>
        </w:rPr>
      </w:pPr>
      <w:r w:rsidRPr="009C7017">
        <w:t xml:space="preserve">    </w:t>
      </w:r>
      <w:r w:rsidRPr="009C7017">
        <w:rPr>
          <w:color w:val="808080"/>
        </w:rPr>
        <w:t>-- R1 16-1a-1:</w:t>
      </w:r>
      <w:r w:rsidRPr="009C7017">
        <w:rPr>
          <w:rFonts w:eastAsia="Malgun Gothic"/>
          <w:color w:val="808080"/>
        </w:rPr>
        <w:t xml:space="preserve"> SSB/CSI-RS for L1-SINR measurement</w:t>
      </w:r>
    </w:p>
    <w:p w14:paraId="6FF751BE" w14:textId="77777777" w:rsidR="009F7280" w:rsidRPr="009C7017" w:rsidRDefault="009F7280" w:rsidP="009F7280">
      <w:pPr>
        <w:pStyle w:val="PL"/>
      </w:pPr>
      <w:r w:rsidRPr="009C7017">
        <w:t xml:space="preserve">    ssb-csirs-SINR-measurement-r16      </w:t>
      </w:r>
      <w:r w:rsidRPr="009C7017">
        <w:rPr>
          <w:color w:val="993366"/>
        </w:rPr>
        <w:t>SEQUENCE</w:t>
      </w:r>
      <w:r w:rsidRPr="009C7017">
        <w:t xml:space="preserve"> {</w:t>
      </w:r>
    </w:p>
    <w:p w14:paraId="7E07E360" w14:textId="77777777" w:rsidR="009F7280" w:rsidRPr="009C7017" w:rsidRDefault="009F7280" w:rsidP="009F7280">
      <w:pPr>
        <w:pStyle w:val="PL"/>
      </w:pPr>
      <w:r w:rsidRPr="009C7017">
        <w:t xml:space="preserve">        maxNumberSSB-CSIRS-OneTx-CMR-r16    </w:t>
      </w:r>
      <w:r w:rsidRPr="009C7017">
        <w:rPr>
          <w:color w:val="993366"/>
        </w:rPr>
        <w:t>ENUMERATED</w:t>
      </w:r>
      <w:r w:rsidRPr="009C7017">
        <w:t xml:space="preserve"> {n8, n16, n32, n64},</w:t>
      </w:r>
    </w:p>
    <w:p w14:paraId="0FAAD5BC" w14:textId="77777777" w:rsidR="009F7280" w:rsidRPr="009C7017" w:rsidRDefault="009F7280" w:rsidP="009F7280">
      <w:pPr>
        <w:pStyle w:val="PL"/>
      </w:pPr>
      <w:r w:rsidRPr="009C7017">
        <w:t xml:space="preserve">        maxNumberCSI-IM-NZP-IMR-res-r16     </w:t>
      </w:r>
      <w:r w:rsidRPr="009C7017">
        <w:rPr>
          <w:color w:val="993366"/>
        </w:rPr>
        <w:t>ENUMERATED</w:t>
      </w:r>
      <w:r w:rsidRPr="009C7017">
        <w:t xml:space="preserve"> {n8, n16, n32, n64},</w:t>
      </w:r>
    </w:p>
    <w:p w14:paraId="27D64A84" w14:textId="77777777" w:rsidR="009F7280" w:rsidRPr="009C7017" w:rsidRDefault="009F7280" w:rsidP="009F7280">
      <w:pPr>
        <w:pStyle w:val="PL"/>
      </w:pPr>
      <w:r w:rsidRPr="009C7017">
        <w:t xml:space="preserve">        maxNumberCSIRS-2Tx-res-r16          </w:t>
      </w:r>
      <w:r w:rsidRPr="009C7017">
        <w:rPr>
          <w:color w:val="993366"/>
        </w:rPr>
        <w:t>ENUMERATED</w:t>
      </w:r>
      <w:r w:rsidRPr="009C7017">
        <w:t xml:space="preserve"> {n0, n4, n8, n16, n32, n64},</w:t>
      </w:r>
    </w:p>
    <w:p w14:paraId="62F56CCA" w14:textId="77777777" w:rsidR="009F7280" w:rsidRPr="009C7017" w:rsidRDefault="009F7280" w:rsidP="009F7280">
      <w:pPr>
        <w:pStyle w:val="PL"/>
      </w:pPr>
      <w:r w:rsidRPr="009C7017">
        <w:t xml:space="preserve">        maxNumberSSB-CSIRS-res-r16          </w:t>
      </w:r>
      <w:r w:rsidRPr="009C7017">
        <w:rPr>
          <w:color w:val="993366"/>
        </w:rPr>
        <w:t>ENUMERATED</w:t>
      </w:r>
      <w:r w:rsidRPr="009C7017">
        <w:t xml:space="preserve"> {n8, n16, n32, n64, n128},</w:t>
      </w:r>
    </w:p>
    <w:p w14:paraId="7C5B5C1E" w14:textId="77777777" w:rsidR="009F7280" w:rsidRPr="009C7017" w:rsidRDefault="009F7280" w:rsidP="009F7280">
      <w:pPr>
        <w:pStyle w:val="PL"/>
      </w:pPr>
      <w:r w:rsidRPr="009C7017">
        <w:t xml:space="preserve">        maxNumberCSI-IM-NZP-IMR-res-mem-r16 </w:t>
      </w:r>
      <w:r w:rsidRPr="009C7017">
        <w:rPr>
          <w:color w:val="993366"/>
        </w:rPr>
        <w:t>ENUMERATED</w:t>
      </w:r>
      <w:r w:rsidRPr="009C7017">
        <w:t xml:space="preserve"> {n8, n16, n32, n64, n128},</w:t>
      </w:r>
    </w:p>
    <w:p w14:paraId="57E9E9D3" w14:textId="77777777" w:rsidR="009F7280" w:rsidRPr="009C7017" w:rsidRDefault="009F7280" w:rsidP="009F7280">
      <w:pPr>
        <w:pStyle w:val="PL"/>
      </w:pPr>
      <w:r w:rsidRPr="009C7017">
        <w:t xml:space="preserve">        supportedCSI-RS-Density-CMR-r16     </w:t>
      </w:r>
      <w:r w:rsidRPr="009C7017">
        <w:rPr>
          <w:color w:val="993366"/>
        </w:rPr>
        <w:t>ENUMERATED</w:t>
      </w:r>
      <w:r w:rsidRPr="009C7017">
        <w:t xml:space="preserve"> {one, three, oneAndThree},</w:t>
      </w:r>
    </w:p>
    <w:p w14:paraId="43BC3877" w14:textId="77777777" w:rsidR="009F7280" w:rsidRPr="009C7017" w:rsidRDefault="009F7280" w:rsidP="009F7280">
      <w:pPr>
        <w:pStyle w:val="PL"/>
      </w:pPr>
      <w:r w:rsidRPr="009C7017">
        <w:t xml:space="preserve">        maxNumberAperiodicCSI-RS-Res-r16    </w:t>
      </w:r>
      <w:r w:rsidRPr="009C7017">
        <w:rPr>
          <w:color w:val="993366"/>
        </w:rPr>
        <w:t>ENUMERATED</w:t>
      </w:r>
      <w:r w:rsidRPr="009C7017">
        <w:t xml:space="preserve"> {n2, n4, n8, n16, n32, n64},</w:t>
      </w:r>
    </w:p>
    <w:p w14:paraId="26CF0DE4" w14:textId="77777777" w:rsidR="009F7280" w:rsidRPr="009C7017" w:rsidRDefault="009F7280" w:rsidP="009F7280">
      <w:pPr>
        <w:pStyle w:val="PL"/>
      </w:pPr>
      <w:r w:rsidRPr="009C7017">
        <w:t xml:space="preserve">        supportedSINR-meas-r16              </w:t>
      </w:r>
      <w:r w:rsidRPr="009C7017">
        <w:rPr>
          <w:color w:val="993366"/>
        </w:rPr>
        <w:t>ENUMERATED</w:t>
      </w:r>
      <w:r w:rsidRPr="009C7017">
        <w:t xml:space="preserve"> {ssbWithCSI-IM, ssbWithNZP-IMR, csirsWithNZP-IMR, csi-RSWithoutIMR}  </w:t>
      </w:r>
      <w:r w:rsidRPr="009C7017">
        <w:rPr>
          <w:color w:val="993366"/>
        </w:rPr>
        <w:t>OPTIONAL</w:t>
      </w:r>
    </w:p>
    <w:p w14:paraId="7054A371" w14:textId="77777777" w:rsidR="009F7280" w:rsidRPr="009C7017" w:rsidRDefault="009F7280" w:rsidP="009F7280">
      <w:pPr>
        <w:pStyle w:val="PL"/>
      </w:pPr>
      <w:r w:rsidRPr="009C7017">
        <w:t xml:space="preserve">    }                                                                                                              </w:t>
      </w:r>
      <w:r w:rsidRPr="009C7017">
        <w:rPr>
          <w:color w:val="993366"/>
        </w:rPr>
        <w:t>OPTIONAL</w:t>
      </w:r>
      <w:r w:rsidRPr="009C7017">
        <w:t>,</w:t>
      </w:r>
    </w:p>
    <w:p w14:paraId="7A0F080E" w14:textId="77777777" w:rsidR="009F7280" w:rsidRPr="009C7017" w:rsidDel="00FD3AB5" w:rsidRDefault="009F7280" w:rsidP="009F7280">
      <w:pPr>
        <w:pStyle w:val="PL"/>
        <w:rPr>
          <w:rFonts w:eastAsia="Malgun Gothic"/>
          <w:color w:val="808080"/>
        </w:rPr>
      </w:pPr>
      <w:r w:rsidRPr="009C7017">
        <w:t xml:space="preserve">    </w:t>
      </w:r>
      <w:r w:rsidRPr="009C7017" w:rsidDel="00FD3AB5">
        <w:rPr>
          <w:color w:val="808080"/>
        </w:rPr>
        <w:t>-- R1 16-1a-2:</w:t>
      </w:r>
      <w:r w:rsidRPr="009C7017" w:rsidDel="00FD3AB5">
        <w:rPr>
          <w:rFonts w:eastAsia="Malgun Gothic"/>
          <w:color w:val="808080"/>
        </w:rPr>
        <w:t xml:space="preserve"> Non-group based L1-SINR reporting</w:t>
      </w:r>
    </w:p>
    <w:p w14:paraId="2DB4F168" w14:textId="77777777" w:rsidR="009F7280" w:rsidRPr="009C7017" w:rsidDel="00FD3AB5" w:rsidRDefault="009F7280" w:rsidP="009F7280">
      <w:pPr>
        <w:pStyle w:val="PL"/>
      </w:pPr>
      <w:r w:rsidRPr="009C7017">
        <w:t xml:space="preserve">    </w:t>
      </w:r>
      <w:r w:rsidRPr="009C7017" w:rsidDel="00FD3AB5">
        <w:t>nonGroupSINR-reporting-r16</w:t>
      </w:r>
      <w:r w:rsidRPr="009C7017">
        <w:t xml:space="preserve">              </w:t>
      </w:r>
      <w:r w:rsidRPr="009C7017" w:rsidDel="00FD3AB5">
        <w:rPr>
          <w:color w:val="993366"/>
        </w:rPr>
        <w:t>ENUMERATED</w:t>
      </w:r>
      <w:r w:rsidRPr="009C7017" w:rsidDel="00FD3AB5">
        <w:t xml:space="preserve"> {n1, n2, n4}</w:t>
      </w:r>
      <w:r w:rsidRPr="009C7017">
        <w:t xml:space="preserve">                                                </w:t>
      </w:r>
      <w:r w:rsidRPr="009C7017" w:rsidDel="00FD3AB5">
        <w:rPr>
          <w:color w:val="993366"/>
        </w:rPr>
        <w:t>OPTIONAL</w:t>
      </w:r>
      <w:r w:rsidRPr="009C7017" w:rsidDel="00FD3AB5">
        <w:t>,</w:t>
      </w:r>
    </w:p>
    <w:p w14:paraId="119DE10D" w14:textId="77777777" w:rsidR="009F7280" w:rsidRPr="009C7017" w:rsidDel="00FD3AB5" w:rsidRDefault="009F7280" w:rsidP="009F7280">
      <w:pPr>
        <w:pStyle w:val="PL"/>
        <w:rPr>
          <w:rFonts w:eastAsia="Malgun Gothic"/>
          <w:color w:val="808080"/>
        </w:rPr>
      </w:pPr>
      <w:r w:rsidRPr="009C7017">
        <w:t xml:space="preserve">    </w:t>
      </w:r>
      <w:r w:rsidRPr="009C7017" w:rsidDel="00FD3AB5">
        <w:rPr>
          <w:color w:val="808080"/>
        </w:rPr>
        <w:t>-- R1 16-1a-3:</w:t>
      </w:r>
      <w:r w:rsidRPr="009C7017" w:rsidDel="00FD3AB5">
        <w:rPr>
          <w:rFonts w:eastAsia="Malgun Gothic"/>
          <w:color w:val="808080"/>
        </w:rPr>
        <w:t xml:space="preserve"> Non-group based L1-SINR reporting</w:t>
      </w:r>
    </w:p>
    <w:p w14:paraId="70CF6106" w14:textId="77777777" w:rsidR="009F7280" w:rsidRPr="009C7017" w:rsidDel="00FD3AB5" w:rsidRDefault="009F7280" w:rsidP="009F7280">
      <w:pPr>
        <w:pStyle w:val="PL"/>
      </w:pPr>
      <w:r w:rsidRPr="009C7017">
        <w:t xml:space="preserve">    </w:t>
      </w:r>
      <w:r w:rsidRPr="009C7017" w:rsidDel="00FD3AB5">
        <w:t>groupSINR-reporting-r16</w:t>
      </w:r>
      <w:r w:rsidRPr="009C7017">
        <w:t xml:space="preserve">                 </w:t>
      </w:r>
      <w:r w:rsidRPr="009C7017" w:rsidDel="00FD3AB5">
        <w:rPr>
          <w:color w:val="993366"/>
        </w:rPr>
        <w:t>ENUMERATED</w:t>
      </w:r>
      <w:r w:rsidRPr="009C7017" w:rsidDel="00FD3AB5">
        <w:t xml:space="preserve"> {supported}</w:t>
      </w:r>
      <w:r w:rsidRPr="009C7017">
        <w:t xml:space="preserve">                                                 </w:t>
      </w:r>
      <w:r w:rsidRPr="009C7017" w:rsidDel="00FD3AB5">
        <w:rPr>
          <w:color w:val="993366"/>
        </w:rPr>
        <w:t>OPTIONAL</w:t>
      </w:r>
      <w:r w:rsidRPr="009C7017" w:rsidDel="00FD3AB5">
        <w:t>,</w:t>
      </w:r>
    </w:p>
    <w:p w14:paraId="5ECA10F3" w14:textId="77777777" w:rsidR="009F7280" w:rsidRPr="009C7017" w:rsidRDefault="009F7280" w:rsidP="009F7280">
      <w:pPr>
        <w:pStyle w:val="PL"/>
      </w:pPr>
    </w:p>
    <w:p w14:paraId="08F9182B" w14:textId="77777777" w:rsidR="009F7280" w:rsidRPr="009C7017" w:rsidRDefault="009F7280" w:rsidP="009F7280">
      <w:pPr>
        <w:pStyle w:val="PL"/>
      </w:pPr>
      <w:r w:rsidRPr="009C7017">
        <w:t xml:space="preserve">    multiDCI-multiTRP-Parameters-r16        </w:t>
      </w:r>
      <w:r w:rsidRPr="009C7017">
        <w:rPr>
          <w:color w:val="993366"/>
        </w:rPr>
        <w:t>SEQUENCE</w:t>
      </w:r>
      <w:r w:rsidRPr="009C7017">
        <w:t xml:space="preserve"> {</w:t>
      </w:r>
    </w:p>
    <w:p w14:paraId="5720CD96" w14:textId="77777777" w:rsidR="009F7280" w:rsidRPr="009C7017" w:rsidRDefault="009F7280" w:rsidP="009F7280">
      <w:pPr>
        <w:pStyle w:val="PL"/>
        <w:rPr>
          <w:color w:val="808080"/>
        </w:rPr>
      </w:pPr>
      <w:r w:rsidRPr="009C7017">
        <w:t xml:space="preserve">        </w:t>
      </w:r>
      <w:r w:rsidRPr="009C7017">
        <w:rPr>
          <w:color w:val="808080"/>
        </w:rPr>
        <w:t>-- R1 16-2a-0:</w:t>
      </w:r>
      <w:r w:rsidRPr="009C7017">
        <w:rPr>
          <w:rFonts w:eastAsia="Malgun Gothic"/>
          <w:color w:val="808080"/>
        </w:rPr>
        <w:t xml:space="preserve"> </w:t>
      </w:r>
      <w:r w:rsidRPr="009C7017">
        <w:rPr>
          <w:color w:val="808080"/>
        </w:rPr>
        <w:t>Overlapping PDSCHs in time and fully overlapping in frequency and time</w:t>
      </w:r>
    </w:p>
    <w:p w14:paraId="207BD487" w14:textId="77777777" w:rsidR="009F7280" w:rsidRPr="009C7017" w:rsidRDefault="009F7280" w:rsidP="009F7280">
      <w:pPr>
        <w:pStyle w:val="PL"/>
        <w:rPr>
          <w:rFonts w:eastAsia="Malgun Gothic"/>
        </w:rPr>
      </w:pPr>
      <w:r w:rsidRPr="009C7017">
        <w:t xml:space="preserve">        </w:t>
      </w:r>
      <w:r w:rsidRPr="009C7017">
        <w:rPr>
          <w:rFonts w:eastAsia="Malgun Gothic"/>
        </w:rPr>
        <w:t>overlapPDSCHsFullyFreqTime-r16</w:t>
      </w:r>
      <w:r w:rsidRPr="009C7017">
        <w:t xml:space="preserve">          </w:t>
      </w:r>
      <w:r w:rsidRPr="009C7017">
        <w:rPr>
          <w:rFonts w:eastAsia="Malgun Gothic"/>
          <w:color w:val="993366"/>
        </w:rPr>
        <w:t>INTEGER</w:t>
      </w:r>
      <w:r w:rsidRPr="009C7017">
        <w:rPr>
          <w:rFonts w:eastAsia="Malgun Gothic"/>
        </w:rPr>
        <w:t xml:space="preserve"> (1..2)</w:t>
      </w:r>
      <w:r w:rsidRPr="009C7017">
        <w:t xml:space="preserve">                                                     </w:t>
      </w:r>
      <w:r w:rsidRPr="009C7017">
        <w:rPr>
          <w:rFonts w:eastAsia="Malgun Gothic"/>
          <w:color w:val="993366"/>
        </w:rPr>
        <w:t>OPTIONAL</w:t>
      </w:r>
      <w:r w:rsidRPr="009C7017">
        <w:rPr>
          <w:rFonts w:eastAsia="Malgun Gothic"/>
        </w:rPr>
        <w:t>,</w:t>
      </w:r>
    </w:p>
    <w:p w14:paraId="4994FB23" w14:textId="77777777" w:rsidR="009F7280" w:rsidRPr="009C7017" w:rsidRDefault="009F7280" w:rsidP="009F7280">
      <w:pPr>
        <w:pStyle w:val="PL"/>
        <w:rPr>
          <w:color w:val="808080"/>
        </w:rPr>
      </w:pPr>
      <w:r w:rsidRPr="009C7017">
        <w:t xml:space="preserve">        </w:t>
      </w:r>
      <w:r w:rsidRPr="009C7017">
        <w:rPr>
          <w:color w:val="808080"/>
        </w:rPr>
        <w:t>-- R1 16-2a-1:</w:t>
      </w:r>
      <w:r w:rsidRPr="009C7017">
        <w:rPr>
          <w:rFonts w:eastAsia="Malgun Gothic"/>
          <w:color w:val="808080"/>
        </w:rPr>
        <w:t xml:space="preserve"> </w:t>
      </w:r>
      <w:r w:rsidRPr="009C7017">
        <w:rPr>
          <w:color w:val="808080"/>
        </w:rPr>
        <w:t>Overlapping PDSCHs in time and partially overlapping in frequency and time</w:t>
      </w:r>
    </w:p>
    <w:p w14:paraId="73733B1D" w14:textId="77777777" w:rsidR="009F7280" w:rsidRPr="009C7017" w:rsidRDefault="009F7280" w:rsidP="009F7280">
      <w:pPr>
        <w:pStyle w:val="PL"/>
      </w:pPr>
      <w:r w:rsidRPr="009C7017">
        <w:t xml:space="preserve">        overlapPDSCHsInTimePartiallyFreq-r16    </w:t>
      </w:r>
      <w:r w:rsidRPr="009C7017">
        <w:rPr>
          <w:color w:val="993366"/>
        </w:rPr>
        <w:t>ENUMERATED</w:t>
      </w:r>
      <w:r w:rsidRPr="009C7017">
        <w:t xml:space="preserve"> {supported}                                             </w:t>
      </w:r>
      <w:r w:rsidRPr="009C7017">
        <w:rPr>
          <w:color w:val="993366"/>
        </w:rPr>
        <w:t>OPTIONAL</w:t>
      </w:r>
      <w:r w:rsidRPr="009C7017">
        <w:t>,</w:t>
      </w:r>
    </w:p>
    <w:p w14:paraId="26AFB9BA" w14:textId="77777777" w:rsidR="009F7280" w:rsidRPr="009C7017" w:rsidRDefault="009F7280" w:rsidP="009F7280">
      <w:pPr>
        <w:pStyle w:val="PL"/>
        <w:rPr>
          <w:rFonts w:eastAsia="Malgun Gothic"/>
          <w:color w:val="808080"/>
        </w:rPr>
      </w:pPr>
      <w:r w:rsidRPr="009C7017">
        <w:t xml:space="preserve">        </w:t>
      </w:r>
      <w:r w:rsidRPr="009C7017">
        <w:rPr>
          <w:color w:val="808080"/>
        </w:rPr>
        <w:t>-- R1 16-2a-2:</w:t>
      </w:r>
      <w:r w:rsidRPr="009C7017">
        <w:rPr>
          <w:rFonts w:eastAsia="Malgun Gothic"/>
          <w:color w:val="808080"/>
        </w:rPr>
        <w:t xml:space="preserve"> Out of order operation for DL</w:t>
      </w:r>
    </w:p>
    <w:p w14:paraId="3E74E784" w14:textId="77777777" w:rsidR="009F7280" w:rsidRPr="009C7017" w:rsidRDefault="009F7280" w:rsidP="009F7280">
      <w:pPr>
        <w:pStyle w:val="PL"/>
        <w:rPr>
          <w:rFonts w:eastAsia="Malgun Gothic"/>
        </w:rPr>
      </w:pPr>
      <w:r w:rsidRPr="009C7017">
        <w:t xml:space="preserve">        </w:t>
      </w:r>
      <w:r w:rsidRPr="009C7017">
        <w:rPr>
          <w:rFonts w:eastAsia="Malgun Gothic"/>
        </w:rPr>
        <w:t>outOfOrderOperationDL-r16</w:t>
      </w:r>
      <w:r w:rsidRPr="009C7017">
        <w:t xml:space="preserve">               </w:t>
      </w:r>
      <w:r w:rsidRPr="009C7017">
        <w:rPr>
          <w:rFonts w:eastAsia="Malgun Gothic"/>
          <w:color w:val="993366"/>
        </w:rPr>
        <w:t>SEQUENCE</w:t>
      </w:r>
      <w:r w:rsidRPr="009C7017">
        <w:rPr>
          <w:rFonts w:eastAsia="Malgun Gothic"/>
        </w:rPr>
        <w:t xml:space="preserve"> {</w:t>
      </w:r>
    </w:p>
    <w:p w14:paraId="25E28FB7" w14:textId="77777777" w:rsidR="009F7280" w:rsidRPr="009C7017" w:rsidRDefault="009F7280" w:rsidP="009F7280">
      <w:pPr>
        <w:pStyle w:val="PL"/>
        <w:rPr>
          <w:rFonts w:eastAsia="Malgun Gothic"/>
        </w:rPr>
      </w:pPr>
      <w:r w:rsidRPr="009C7017">
        <w:t xml:space="preserve">            </w:t>
      </w:r>
      <w:r w:rsidRPr="009C7017">
        <w:rPr>
          <w:rFonts w:eastAsia="Malgun Gothic"/>
        </w:rPr>
        <w:t>supportPDCCH-ToPDSCH-r16</w:t>
      </w:r>
      <w:r w:rsidRPr="009C7017">
        <w:t xml:space="preserve">                </w:t>
      </w:r>
      <w:r w:rsidRPr="009C7017">
        <w:rPr>
          <w:rFonts w:eastAsia="Malgun Gothic"/>
          <w:color w:val="993366"/>
        </w:rPr>
        <w:t>ENUMERATED</w:t>
      </w:r>
      <w:r w:rsidRPr="009C7017">
        <w:rPr>
          <w:rFonts w:eastAsia="Malgun Gothic"/>
        </w:rPr>
        <w:t xml:space="preserve"> {supported}</w:t>
      </w:r>
      <w:r w:rsidRPr="009C7017">
        <w:t xml:space="preserve">                                         </w:t>
      </w:r>
      <w:r w:rsidRPr="009C7017">
        <w:rPr>
          <w:rFonts w:eastAsia="Malgun Gothic"/>
          <w:color w:val="993366"/>
        </w:rPr>
        <w:t>OPTIONAL</w:t>
      </w:r>
      <w:r w:rsidRPr="009C7017">
        <w:rPr>
          <w:rFonts w:eastAsia="Malgun Gothic"/>
        </w:rPr>
        <w:t>,</w:t>
      </w:r>
    </w:p>
    <w:p w14:paraId="7FB0345F" w14:textId="77777777" w:rsidR="009F7280" w:rsidRPr="009C7017" w:rsidRDefault="009F7280" w:rsidP="009F7280">
      <w:pPr>
        <w:pStyle w:val="PL"/>
        <w:rPr>
          <w:rFonts w:eastAsia="Malgun Gothic"/>
        </w:rPr>
      </w:pPr>
      <w:r w:rsidRPr="009C7017">
        <w:t xml:space="preserve">            </w:t>
      </w:r>
      <w:r w:rsidRPr="009C7017">
        <w:rPr>
          <w:rFonts w:eastAsia="Malgun Gothic"/>
        </w:rPr>
        <w:t>supportPDSCH-ToHARQ-ACK-r16</w:t>
      </w:r>
      <w:r w:rsidRPr="009C7017">
        <w:t xml:space="preserve">             </w:t>
      </w:r>
      <w:r w:rsidRPr="009C7017">
        <w:rPr>
          <w:rFonts w:eastAsia="Malgun Gothic"/>
          <w:color w:val="993366"/>
        </w:rPr>
        <w:t>ENUMERATED</w:t>
      </w:r>
      <w:r w:rsidRPr="009C7017">
        <w:rPr>
          <w:rFonts w:eastAsia="Malgun Gothic"/>
        </w:rPr>
        <w:t xml:space="preserve"> {supported}</w:t>
      </w:r>
      <w:r w:rsidRPr="009C7017">
        <w:t xml:space="preserve">                                         </w:t>
      </w:r>
      <w:r w:rsidRPr="009C7017">
        <w:rPr>
          <w:rFonts w:eastAsia="Malgun Gothic"/>
          <w:color w:val="993366"/>
        </w:rPr>
        <w:t>OPTIONAL</w:t>
      </w:r>
    </w:p>
    <w:p w14:paraId="25D61900" w14:textId="77777777" w:rsidR="009F7280" w:rsidRPr="009C7017" w:rsidRDefault="009F7280" w:rsidP="009F7280">
      <w:pPr>
        <w:pStyle w:val="PL"/>
        <w:rPr>
          <w:rFonts w:eastAsia="Malgun Gothic"/>
        </w:rPr>
      </w:pPr>
      <w:r w:rsidRPr="009C7017">
        <w:t xml:space="preserve">        </w:t>
      </w:r>
      <w:r w:rsidRPr="009C7017">
        <w:rPr>
          <w:rFonts w:eastAsia="Malgun Gothic"/>
        </w:rPr>
        <w:t>}</w:t>
      </w:r>
      <w:r w:rsidRPr="009C7017">
        <w:t xml:space="preserve">                                                                                                          </w:t>
      </w:r>
      <w:r w:rsidRPr="009C7017">
        <w:rPr>
          <w:rFonts w:eastAsia="Malgun Gothic"/>
          <w:color w:val="993366"/>
        </w:rPr>
        <w:t>OPTIONAL</w:t>
      </w:r>
      <w:r w:rsidRPr="009C7017">
        <w:rPr>
          <w:rFonts w:eastAsia="Malgun Gothic"/>
        </w:rPr>
        <w:t>,</w:t>
      </w:r>
    </w:p>
    <w:p w14:paraId="2189CB7A" w14:textId="77777777" w:rsidR="009F7280" w:rsidRPr="009C7017" w:rsidRDefault="009F7280" w:rsidP="009F7280">
      <w:pPr>
        <w:pStyle w:val="PL"/>
        <w:rPr>
          <w:rFonts w:eastAsia="Malgun Gothic"/>
          <w:color w:val="808080"/>
        </w:rPr>
      </w:pPr>
      <w:r w:rsidRPr="009C7017">
        <w:t xml:space="preserve">        </w:t>
      </w:r>
      <w:r w:rsidRPr="009C7017">
        <w:rPr>
          <w:color w:val="808080"/>
        </w:rPr>
        <w:t>-- R1 16-2a-3:</w:t>
      </w:r>
      <w:r w:rsidRPr="009C7017">
        <w:rPr>
          <w:rFonts w:eastAsia="Malgun Gothic"/>
          <w:color w:val="808080"/>
        </w:rPr>
        <w:t xml:space="preserve"> Out of order operation for UL</w:t>
      </w:r>
    </w:p>
    <w:p w14:paraId="3E4FBCD2" w14:textId="77777777" w:rsidR="009F7280" w:rsidRPr="009C7017" w:rsidRDefault="009F7280" w:rsidP="009F7280">
      <w:pPr>
        <w:pStyle w:val="PL"/>
        <w:rPr>
          <w:rFonts w:eastAsia="Malgun Gothic"/>
        </w:rPr>
      </w:pPr>
      <w:r w:rsidRPr="009C7017">
        <w:t xml:space="preserve">        </w:t>
      </w:r>
      <w:r w:rsidRPr="009C7017">
        <w:rPr>
          <w:rFonts w:eastAsia="Malgun Gothic"/>
        </w:rPr>
        <w:t>outOfOrderOperationUL-r16</w:t>
      </w:r>
      <w:r w:rsidRPr="009C7017">
        <w:t xml:space="preserve">               </w:t>
      </w:r>
      <w:r w:rsidRPr="009C7017">
        <w:rPr>
          <w:rFonts w:eastAsia="Malgun Gothic"/>
          <w:color w:val="993366"/>
        </w:rPr>
        <w:t>ENUMERATED</w:t>
      </w:r>
      <w:r w:rsidRPr="009C7017">
        <w:rPr>
          <w:rFonts w:eastAsia="Malgun Gothic"/>
        </w:rPr>
        <w:t xml:space="preserve"> {supported}</w:t>
      </w:r>
      <w:r w:rsidRPr="009C7017">
        <w:t xml:space="preserve">                                             </w:t>
      </w:r>
      <w:r w:rsidRPr="009C7017">
        <w:rPr>
          <w:rFonts w:eastAsia="Malgun Gothic"/>
          <w:color w:val="993366"/>
        </w:rPr>
        <w:t>OPTIONAL</w:t>
      </w:r>
      <w:r w:rsidRPr="009C7017">
        <w:rPr>
          <w:rFonts w:eastAsia="Malgun Gothic"/>
        </w:rPr>
        <w:t>,</w:t>
      </w:r>
    </w:p>
    <w:p w14:paraId="140B924B" w14:textId="77777777" w:rsidR="009F7280" w:rsidRPr="009C7017" w:rsidRDefault="009F7280" w:rsidP="009F7280">
      <w:pPr>
        <w:pStyle w:val="PL"/>
        <w:rPr>
          <w:rFonts w:eastAsia="Malgun Gothic"/>
          <w:color w:val="808080"/>
        </w:rPr>
      </w:pPr>
      <w:r w:rsidRPr="009C7017">
        <w:t xml:space="preserve">        </w:t>
      </w:r>
      <w:r w:rsidRPr="009C7017">
        <w:rPr>
          <w:color w:val="808080"/>
        </w:rPr>
        <w:t>-- R1 16-2a-5:</w:t>
      </w:r>
      <w:r w:rsidRPr="009C7017">
        <w:rPr>
          <w:rFonts w:eastAsia="Malgun Gothic"/>
          <w:color w:val="808080"/>
        </w:rPr>
        <w:t xml:space="preserve"> Separate CRS rate matching</w:t>
      </w:r>
    </w:p>
    <w:p w14:paraId="1AF7FE19" w14:textId="77777777" w:rsidR="009F7280" w:rsidRPr="009C7017" w:rsidRDefault="009F7280" w:rsidP="009F7280">
      <w:pPr>
        <w:pStyle w:val="PL"/>
        <w:rPr>
          <w:rFonts w:eastAsia="Malgun Gothic"/>
        </w:rPr>
      </w:pPr>
      <w:r w:rsidRPr="009C7017">
        <w:t xml:space="preserve">        separateCRS-RateMatching-r16            </w:t>
      </w:r>
      <w:r w:rsidRPr="009C7017">
        <w:rPr>
          <w:rFonts w:eastAsia="Malgun Gothic"/>
          <w:color w:val="993366"/>
        </w:rPr>
        <w:t>ENUMERATED</w:t>
      </w:r>
      <w:r w:rsidRPr="009C7017">
        <w:rPr>
          <w:rFonts w:eastAsia="Malgun Gothic"/>
        </w:rPr>
        <w:t xml:space="preserve"> {supported}</w:t>
      </w:r>
      <w:r w:rsidRPr="009C7017">
        <w:t xml:space="preserve">                                             </w:t>
      </w:r>
      <w:r w:rsidRPr="009C7017">
        <w:rPr>
          <w:rFonts w:eastAsia="Malgun Gothic"/>
          <w:color w:val="993366"/>
        </w:rPr>
        <w:t>OPTIONAL</w:t>
      </w:r>
      <w:r w:rsidRPr="009C7017">
        <w:rPr>
          <w:rFonts w:eastAsia="Malgun Gothic"/>
        </w:rPr>
        <w:t>,</w:t>
      </w:r>
    </w:p>
    <w:p w14:paraId="36DBB70F" w14:textId="77777777" w:rsidR="009F7280" w:rsidRPr="009C7017" w:rsidRDefault="009F7280" w:rsidP="009F7280">
      <w:pPr>
        <w:pStyle w:val="PL"/>
        <w:rPr>
          <w:color w:val="808080"/>
        </w:rPr>
      </w:pPr>
      <w:r w:rsidRPr="009C7017">
        <w:t xml:space="preserve">        </w:t>
      </w:r>
      <w:r w:rsidRPr="009C7017">
        <w:rPr>
          <w:color w:val="808080"/>
        </w:rPr>
        <w:t>-- R1 16-2a-6:</w:t>
      </w:r>
      <w:r w:rsidRPr="009C7017">
        <w:rPr>
          <w:rFonts w:eastAsia="Malgun Gothic"/>
          <w:color w:val="808080"/>
        </w:rPr>
        <w:t xml:space="preserve"> </w:t>
      </w:r>
      <w:r w:rsidRPr="009C7017">
        <w:rPr>
          <w:color w:val="808080"/>
        </w:rPr>
        <w:t>Default QCL enhancement for multi-DCI based multi-TRP</w:t>
      </w:r>
    </w:p>
    <w:p w14:paraId="260A9A36" w14:textId="77777777" w:rsidR="009F7280" w:rsidRPr="009C7017" w:rsidRDefault="009F7280" w:rsidP="009F7280">
      <w:pPr>
        <w:pStyle w:val="PL"/>
      </w:pPr>
      <w:r w:rsidRPr="009C7017">
        <w:t xml:space="preserve">        defaultQCL-PerCORESETPoolIndex-r16      </w:t>
      </w:r>
      <w:r w:rsidRPr="009C7017">
        <w:rPr>
          <w:rFonts w:eastAsia="Malgun Gothic"/>
          <w:color w:val="993366"/>
        </w:rPr>
        <w:t>ENUMERATED</w:t>
      </w:r>
      <w:r w:rsidRPr="009C7017">
        <w:rPr>
          <w:rFonts w:eastAsia="Malgun Gothic"/>
        </w:rPr>
        <w:t xml:space="preserve"> {supported}</w:t>
      </w:r>
      <w:r w:rsidRPr="009C7017">
        <w:t xml:space="preserve">                                             </w:t>
      </w:r>
      <w:r w:rsidRPr="009C7017">
        <w:rPr>
          <w:rFonts w:eastAsia="Malgun Gothic"/>
          <w:color w:val="993366"/>
        </w:rPr>
        <w:t>OPTIONAL</w:t>
      </w:r>
      <w:r w:rsidRPr="009C7017">
        <w:rPr>
          <w:rFonts w:eastAsia="Malgun Gothic"/>
        </w:rPr>
        <w:t>,</w:t>
      </w:r>
    </w:p>
    <w:p w14:paraId="7FCAC256" w14:textId="77777777" w:rsidR="009F7280" w:rsidRPr="009C7017" w:rsidRDefault="009F7280" w:rsidP="009F7280">
      <w:pPr>
        <w:pStyle w:val="PL"/>
        <w:rPr>
          <w:color w:val="808080"/>
        </w:rPr>
      </w:pPr>
      <w:r w:rsidRPr="009C7017">
        <w:t xml:space="preserve">        </w:t>
      </w:r>
      <w:r w:rsidRPr="009C7017">
        <w:rPr>
          <w:color w:val="808080"/>
        </w:rPr>
        <w:t>-- R1 16-2a-7: Maximum number of activated TCI states</w:t>
      </w:r>
    </w:p>
    <w:p w14:paraId="208E4A57" w14:textId="77777777" w:rsidR="009F7280" w:rsidRPr="009C7017" w:rsidRDefault="009F7280" w:rsidP="009F7280">
      <w:pPr>
        <w:pStyle w:val="PL"/>
      </w:pPr>
      <w:r w:rsidRPr="009C7017">
        <w:t xml:space="preserve">        maxNumberActivatedTCI-States-r16        </w:t>
      </w:r>
      <w:r w:rsidRPr="009C7017">
        <w:rPr>
          <w:color w:val="993366"/>
        </w:rPr>
        <w:t>SEQUENCE</w:t>
      </w:r>
      <w:r w:rsidRPr="009C7017">
        <w:t xml:space="preserve"> {</w:t>
      </w:r>
    </w:p>
    <w:p w14:paraId="0DC6B111" w14:textId="77777777" w:rsidR="009F7280" w:rsidRPr="009C7017" w:rsidRDefault="009F7280" w:rsidP="009F7280">
      <w:pPr>
        <w:pStyle w:val="PL"/>
      </w:pPr>
      <w:r w:rsidRPr="009C7017">
        <w:t xml:space="preserve">            maxNumberPerCORESET-Pool-r16            </w:t>
      </w:r>
      <w:r w:rsidRPr="009C7017">
        <w:rPr>
          <w:color w:val="993366"/>
        </w:rPr>
        <w:t>ENUMERATED</w:t>
      </w:r>
      <w:r w:rsidRPr="009C7017">
        <w:t xml:space="preserve"> {n1, n2, n4, n8}</w:t>
      </w:r>
      <w:r w:rsidRPr="009C7017">
        <w:rPr>
          <w:rFonts w:eastAsia="Malgun Gothic"/>
        </w:rPr>
        <w:t>,</w:t>
      </w:r>
    </w:p>
    <w:p w14:paraId="1A839B44" w14:textId="77777777" w:rsidR="009F7280" w:rsidRPr="009C7017" w:rsidRDefault="009F7280" w:rsidP="009F7280">
      <w:pPr>
        <w:pStyle w:val="PL"/>
      </w:pPr>
      <w:r w:rsidRPr="009C7017">
        <w:t xml:space="preserve">            maxTotalNumberAcrossCORESET-Pool-r16    </w:t>
      </w:r>
      <w:r w:rsidRPr="009C7017">
        <w:rPr>
          <w:color w:val="993366"/>
        </w:rPr>
        <w:t>ENUMERATED</w:t>
      </w:r>
      <w:r w:rsidRPr="009C7017">
        <w:t xml:space="preserve"> {n2, n4, n8, n16}</w:t>
      </w:r>
    </w:p>
    <w:p w14:paraId="45E83B1F" w14:textId="77777777" w:rsidR="009F7280" w:rsidRPr="009C7017" w:rsidRDefault="009F7280" w:rsidP="009F7280">
      <w:pPr>
        <w:pStyle w:val="PL"/>
      </w:pPr>
      <w:r w:rsidRPr="009C7017">
        <w:t xml:space="preserve">        }                                                                                                          </w:t>
      </w:r>
      <w:r w:rsidRPr="009C7017">
        <w:rPr>
          <w:color w:val="993366"/>
        </w:rPr>
        <w:t>OPTIONAL</w:t>
      </w:r>
    </w:p>
    <w:p w14:paraId="7930EFAC" w14:textId="77777777" w:rsidR="009F7280" w:rsidRPr="009C7017" w:rsidRDefault="009F7280" w:rsidP="009F7280">
      <w:pPr>
        <w:pStyle w:val="PL"/>
      </w:pPr>
      <w:r w:rsidRPr="009C7017">
        <w:t xml:space="preserve">    }                                                                                                              </w:t>
      </w:r>
      <w:r w:rsidRPr="009C7017">
        <w:rPr>
          <w:color w:val="993366"/>
        </w:rPr>
        <w:t>OPTIONAL</w:t>
      </w:r>
      <w:r w:rsidRPr="009C7017">
        <w:t>,</w:t>
      </w:r>
    </w:p>
    <w:p w14:paraId="65678A66" w14:textId="77777777" w:rsidR="009F7280" w:rsidRPr="009C7017" w:rsidRDefault="009F7280" w:rsidP="009F7280">
      <w:pPr>
        <w:pStyle w:val="PL"/>
      </w:pPr>
      <w:r w:rsidRPr="009C7017">
        <w:t xml:space="preserve">    singleDCI-SDM-scheme-Parameters-r16         </w:t>
      </w:r>
      <w:r w:rsidRPr="009C7017">
        <w:rPr>
          <w:color w:val="993366"/>
        </w:rPr>
        <w:t>SEQUENCE</w:t>
      </w:r>
      <w:r w:rsidRPr="009C7017">
        <w:t xml:space="preserve"> {</w:t>
      </w:r>
    </w:p>
    <w:p w14:paraId="50356111" w14:textId="77777777" w:rsidR="009F7280" w:rsidRPr="009C7017" w:rsidRDefault="009F7280" w:rsidP="009F7280">
      <w:pPr>
        <w:pStyle w:val="PL"/>
        <w:rPr>
          <w:color w:val="808080"/>
        </w:rPr>
      </w:pPr>
      <w:r w:rsidRPr="009C7017">
        <w:t xml:space="preserve">        </w:t>
      </w:r>
      <w:r w:rsidRPr="009C7017">
        <w:rPr>
          <w:color w:val="808080"/>
        </w:rPr>
        <w:t>-- R1 16-2b-1b:</w:t>
      </w:r>
      <w:r w:rsidRPr="009C7017">
        <w:rPr>
          <w:rFonts w:eastAsia="Malgun Gothic"/>
          <w:color w:val="808080"/>
        </w:rPr>
        <w:t xml:space="preserve"> </w:t>
      </w:r>
      <w:r w:rsidRPr="009C7017">
        <w:rPr>
          <w:color w:val="808080"/>
        </w:rPr>
        <w:t>Single-DCI based SDM scheme – Support of new DMRS port entry</w:t>
      </w:r>
    </w:p>
    <w:p w14:paraId="2AD9A63D" w14:textId="77777777" w:rsidR="009F7280" w:rsidRPr="009C7017" w:rsidRDefault="009F7280" w:rsidP="009F7280">
      <w:pPr>
        <w:pStyle w:val="PL"/>
      </w:pPr>
      <w:r w:rsidRPr="009C7017">
        <w:t xml:space="preserve">        supportNewDMRS-Port-r16                     </w:t>
      </w:r>
      <w:r w:rsidRPr="009C7017">
        <w:rPr>
          <w:rFonts w:eastAsia="Malgun Gothic"/>
          <w:color w:val="993366"/>
        </w:rPr>
        <w:t>ENUMERATED</w:t>
      </w:r>
      <w:r w:rsidRPr="009C7017">
        <w:rPr>
          <w:rFonts w:eastAsia="Malgun Gothic"/>
        </w:rPr>
        <w:t xml:space="preserve"> {n0, n2, n3}</w:t>
      </w:r>
      <w:r w:rsidRPr="009C7017">
        <w:t xml:space="preserve">                                        </w:t>
      </w:r>
      <w:r w:rsidRPr="009C7017">
        <w:rPr>
          <w:rFonts w:eastAsia="Malgun Gothic"/>
          <w:color w:val="993366"/>
        </w:rPr>
        <w:t>OPTIONAL</w:t>
      </w:r>
      <w:r w:rsidRPr="009C7017">
        <w:rPr>
          <w:rFonts w:eastAsia="Malgun Gothic"/>
        </w:rPr>
        <w:t>,</w:t>
      </w:r>
    </w:p>
    <w:p w14:paraId="7ACB3C90" w14:textId="77777777" w:rsidR="009F7280" w:rsidRPr="009C7017" w:rsidRDefault="009F7280" w:rsidP="009F7280">
      <w:pPr>
        <w:pStyle w:val="PL"/>
        <w:rPr>
          <w:color w:val="808080"/>
        </w:rPr>
      </w:pPr>
      <w:r w:rsidRPr="009C7017">
        <w:t xml:space="preserve">        </w:t>
      </w:r>
      <w:r w:rsidRPr="009C7017">
        <w:rPr>
          <w:color w:val="808080"/>
        </w:rPr>
        <w:t>-- R1 16-2b-1a:</w:t>
      </w:r>
      <w:r w:rsidRPr="009C7017">
        <w:rPr>
          <w:rFonts w:eastAsia="Malgun Gothic"/>
          <w:color w:val="808080"/>
        </w:rPr>
        <w:t xml:space="preserve"> </w:t>
      </w:r>
      <w:r w:rsidRPr="009C7017">
        <w:rPr>
          <w:color w:val="808080"/>
        </w:rPr>
        <w:t>Support of s-port DL PTRS</w:t>
      </w:r>
    </w:p>
    <w:p w14:paraId="61DF4850" w14:textId="77777777" w:rsidR="009F7280" w:rsidRPr="009C7017" w:rsidRDefault="009F7280" w:rsidP="009F7280">
      <w:pPr>
        <w:pStyle w:val="PL"/>
      </w:pPr>
      <w:r w:rsidRPr="009C7017">
        <w:t xml:space="preserve">        supportTwoPortDL-PTRS-r16                   </w:t>
      </w:r>
      <w:r w:rsidRPr="009C7017">
        <w:rPr>
          <w:rFonts w:eastAsia="Malgun Gothic"/>
          <w:color w:val="993366"/>
        </w:rPr>
        <w:t>ENUMERATED</w:t>
      </w:r>
      <w:r w:rsidRPr="009C7017">
        <w:rPr>
          <w:rFonts w:eastAsia="Malgun Gothic"/>
        </w:rPr>
        <w:t xml:space="preserve"> {supported}</w:t>
      </w:r>
      <w:r w:rsidRPr="009C7017">
        <w:t xml:space="preserve">                                         </w:t>
      </w:r>
      <w:r w:rsidRPr="009C7017">
        <w:rPr>
          <w:rFonts w:eastAsia="Malgun Gothic"/>
          <w:color w:val="993366"/>
        </w:rPr>
        <w:t>OPTIONAL</w:t>
      </w:r>
    </w:p>
    <w:p w14:paraId="4DE60366" w14:textId="77777777" w:rsidR="009F7280" w:rsidRPr="009C7017" w:rsidRDefault="009F7280" w:rsidP="009F7280">
      <w:pPr>
        <w:pStyle w:val="PL"/>
      </w:pPr>
      <w:r w:rsidRPr="009C7017">
        <w:t xml:space="preserve">    }                                                                                                              </w:t>
      </w:r>
      <w:r w:rsidRPr="009C7017">
        <w:rPr>
          <w:color w:val="993366"/>
        </w:rPr>
        <w:t>OPTIONAL</w:t>
      </w:r>
      <w:r w:rsidRPr="009C7017">
        <w:t>,</w:t>
      </w:r>
    </w:p>
    <w:p w14:paraId="0C1D2DD5" w14:textId="77777777" w:rsidR="009F7280" w:rsidRPr="009C7017" w:rsidRDefault="009F7280" w:rsidP="009F7280">
      <w:pPr>
        <w:pStyle w:val="PL"/>
        <w:rPr>
          <w:color w:val="808080"/>
        </w:rPr>
      </w:pPr>
      <w:r w:rsidRPr="009C7017">
        <w:t xml:space="preserve">    </w:t>
      </w:r>
      <w:r w:rsidRPr="009C7017">
        <w:rPr>
          <w:color w:val="808080"/>
        </w:rPr>
        <w:t>-- R1 16-2b-2:</w:t>
      </w:r>
      <w:r w:rsidRPr="009C7017">
        <w:rPr>
          <w:rFonts w:eastAsia="Malgun Gothic"/>
          <w:color w:val="808080"/>
        </w:rPr>
        <w:t xml:space="preserve"> </w:t>
      </w:r>
      <w:r w:rsidRPr="009C7017">
        <w:rPr>
          <w:color w:val="808080"/>
        </w:rPr>
        <w:t>Support of single-DCI based FDMSchemeA</w:t>
      </w:r>
    </w:p>
    <w:p w14:paraId="56740CAF" w14:textId="77777777" w:rsidR="009F7280" w:rsidRPr="009C7017" w:rsidRDefault="009F7280" w:rsidP="009F7280">
      <w:pPr>
        <w:pStyle w:val="PL"/>
      </w:pPr>
      <w:r w:rsidRPr="009C7017">
        <w:t xml:space="preserve">    supportFDM-SchemeA-r16                      </w:t>
      </w:r>
      <w:r w:rsidRPr="009C7017">
        <w:rPr>
          <w:rFonts w:eastAsia="Malgun Gothic"/>
          <w:color w:val="993366"/>
        </w:rPr>
        <w:t>ENUMERATED</w:t>
      </w:r>
      <w:r w:rsidRPr="009C7017">
        <w:rPr>
          <w:rFonts w:eastAsia="Malgun Gothic"/>
        </w:rPr>
        <w:t xml:space="preserve"> {supported}</w:t>
      </w:r>
      <w:r w:rsidRPr="009C7017">
        <w:t xml:space="preserve">                                             </w:t>
      </w:r>
      <w:r w:rsidRPr="009C7017">
        <w:rPr>
          <w:rFonts w:eastAsia="Malgun Gothic"/>
          <w:color w:val="993366"/>
        </w:rPr>
        <w:t>OPTIONAL</w:t>
      </w:r>
      <w:r w:rsidRPr="009C7017">
        <w:rPr>
          <w:rFonts w:eastAsia="Malgun Gothic"/>
        </w:rPr>
        <w:t>,</w:t>
      </w:r>
    </w:p>
    <w:p w14:paraId="3D177A47" w14:textId="77777777" w:rsidR="009F7280" w:rsidRPr="009C7017" w:rsidRDefault="009F7280" w:rsidP="009F7280">
      <w:pPr>
        <w:pStyle w:val="PL"/>
        <w:rPr>
          <w:color w:val="808080"/>
        </w:rPr>
      </w:pPr>
      <w:r w:rsidRPr="009C7017">
        <w:t xml:space="preserve">    </w:t>
      </w:r>
      <w:r w:rsidRPr="009C7017">
        <w:rPr>
          <w:color w:val="808080"/>
        </w:rPr>
        <w:t>-- R1 16-2b-3a:</w:t>
      </w:r>
      <w:r w:rsidRPr="009C7017">
        <w:rPr>
          <w:rFonts w:eastAsia="Malgun Gothic"/>
          <w:color w:val="808080"/>
        </w:rPr>
        <w:t xml:space="preserve"> </w:t>
      </w:r>
      <w:r w:rsidRPr="009C7017">
        <w:rPr>
          <w:color w:val="808080"/>
        </w:rPr>
        <w:t>Single-DCI based FDMSchemeB CW soft combining</w:t>
      </w:r>
    </w:p>
    <w:p w14:paraId="48BAD46D" w14:textId="77777777" w:rsidR="009F7280" w:rsidRPr="009C7017" w:rsidRDefault="009F7280" w:rsidP="009F7280">
      <w:pPr>
        <w:pStyle w:val="PL"/>
      </w:pPr>
      <w:r w:rsidRPr="009C7017">
        <w:t xml:space="preserve">    supportCodeWordSoftCombining-r16            </w:t>
      </w:r>
      <w:r w:rsidRPr="009C7017">
        <w:rPr>
          <w:rFonts w:eastAsia="Malgun Gothic"/>
          <w:color w:val="993366"/>
        </w:rPr>
        <w:t>ENUMERATED</w:t>
      </w:r>
      <w:r w:rsidRPr="009C7017">
        <w:rPr>
          <w:rFonts w:eastAsia="Malgun Gothic"/>
        </w:rPr>
        <w:t xml:space="preserve"> {supported}</w:t>
      </w:r>
      <w:r w:rsidRPr="009C7017">
        <w:t xml:space="preserve">                                             </w:t>
      </w:r>
      <w:r w:rsidRPr="009C7017">
        <w:rPr>
          <w:rFonts w:eastAsia="Malgun Gothic"/>
          <w:color w:val="993366"/>
        </w:rPr>
        <w:t>OPTIONAL</w:t>
      </w:r>
      <w:r w:rsidRPr="009C7017">
        <w:rPr>
          <w:rFonts w:eastAsia="Malgun Gothic"/>
        </w:rPr>
        <w:t>,</w:t>
      </w:r>
    </w:p>
    <w:p w14:paraId="4274433F" w14:textId="77777777" w:rsidR="009F7280" w:rsidRPr="009C7017" w:rsidRDefault="009F7280" w:rsidP="009F7280">
      <w:pPr>
        <w:pStyle w:val="PL"/>
        <w:rPr>
          <w:color w:val="808080"/>
        </w:rPr>
      </w:pPr>
      <w:r w:rsidRPr="009C7017">
        <w:t xml:space="preserve">    </w:t>
      </w:r>
      <w:r w:rsidRPr="009C7017">
        <w:rPr>
          <w:color w:val="808080"/>
        </w:rPr>
        <w:t>-- R1 16-2b-4:</w:t>
      </w:r>
      <w:r w:rsidRPr="009C7017">
        <w:rPr>
          <w:rFonts w:eastAsia="Malgun Gothic"/>
          <w:color w:val="808080"/>
        </w:rPr>
        <w:t xml:space="preserve"> </w:t>
      </w:r>
      <w:r w:rsidRPr="009C7017">
        <w:rPr>
          <w:color w:val="808080"/>
        </w:rPr>
        <w:t>Single-DCI based TDMSchemeA</w:t>
      </w:r>
      <w:r w:rsidRPr="009C7017">
        <w:rPr>
          <w:color w:val="808080"/>
        </w:rPr>
        <w:tab/>
      </w:r>
    </w:p>
    <w:p w14:paraId="0144A613" w14:textId="77777777" w:rsidR="009F7280" w:rsidRPr="009C7017" w:rsidRDefault="009F7280" w:rsidP="009F7280">
      <w:pPr>
        <w:pStyle w:val="PL"/>
      </w:pPr>
      <w:r w:rsidRPr="009C7017">
        <w:t xml:space="preserve">    supportTDM-SchemeA-r16                      </w:t>
      </w:r>
      <w:r w:rsidRPr="009C7017">
        <w:rPr>
          <w:rFonts w:eastAsia="Malgun Gothic"/>
          <w:color w:val="993366"/>
        </w:rPr>
        <w:t>ENUMERATED</w:t>
      </w:r>
      <w:r w:rsidRPr="009C7017">
        <w:rPr>
          <w:rFonts w:eastAsia="Malgun Gothic"/>
        </w:rPr>
        <w:t xml:space="preserve"> {kb3, kb5, kb10, kb20, noRestriction}</w:t>
      </w:r>
      <w:r w:rsidRPr="009C7017">
        <w:t xml:space="preserve">                   </w:t>
      </w:r>
      <w:r w:rsidRPr="009C7017">
        <w:rPr>
          <w:color w:val="993366"/>
        </w:rPr>
        <w:t>OPTIONAL</w:t>
      </w:r>
      <w:r w:rsidRPr="009C7017">
        <w:t>,</w:t>
      </w:r>
    </w:p>
    <w:p w14:paraId="41A3E6BE" w14:textId="77777777" w:rsidR="009F7280" w:rsidRPr="009C7017" w:rsidRDefault="009F7280" w:rsidP="009F7280">
      <w:pPr>
        <w:pStyle w:val="PL"/>
        <w:rPr>
          <w:color w:val="808080"/>
        </w:rPr>
      </w:pPr>
      <w:r w:rsidRPr="009C7017">
        <w:t xml:space="preserve">    </w:t>
      </w:r>
      <w:r w:rsidRPr="009C7017">
        <w:rPr>
          <w:color w:val="808080"/>
        </w:rPr>
        <w:t>-- R1 16-2b-5:</w:t>
      </w:r>
      <w:r w:rsidRPr="009C7017">
        <w:rPr>
          <w:rFonts w:eastAsia="Malgun Gothic"/>
          <w:color w:val="808080"/>
        </w:rPr>
        <w:t xml:space="preserve"> </w:t>
      </w:r>
      <w:r w:rsidRPr="009C7017">
        <w:rPr>
          <w:color w:val="808080"/>
        </w:rPr>
        <w:t>Single-DCI based inter-slot TDM</w:t>
      </w:r>
    </w:p>
    <w:p w14:paraId="47D7D793" w14:textId="77777777" w:rsidR="009F7280" w:rsidRPr="009C7017" w:rsidRDefault="009F7280" w:rsidP="009F7280">
      <w:pPr>
        <w:pStyle w:val="PL"/>
        <w:rPr>
          <w:rFonts w:eastAsia="Malgun Gothic"/>
        </w:rPr>
      </w:pPr>
      <w:r w:rsidRPr="009C7017">
        <w:t xml:space="preserve">    supportInter-slotTDM-r16                    </w:t>
      </w:r>
      <w:r w:rsidRPr="009C7017">
        <w:rPr>
          <w:rFonts w:eastAsia="Malgun Gothic"/>
          <w:color w:val="993366"/>
        </w:rPr>
        <w:t>SEQUENCE</w:t>
      </w:r>
      <w:r w:rsidRPr="009C7017">
        <w:rPr>
          <w:rFonts w:eastAsia="Malgun Gothic"/>
        </w:rPr>
        <w:t xml:space="preserve"> {</w:t>
      </w:r>
    </w:p>
    <w:p w14:paraId="3E75EB75" w14:textId="77777777" w:rsidR="009F7280" w:rsidRPr="009C7017" w:rsidRDefault="009F7280" w:rsidP="009F7280">
      <w:pPr>
        <w:pStyle w:val="PL"/>
      </w:pPr>
      <w:r w:rsidRPr="009C7017">
        <w:t xml:space="preserve">        </w:t>
      </w:r>
      <w:r w:rsidRPr="009C7017">
        <w:rPr>
          <w:rFonts w:eastAsia="Malgun Gothic"/>
        </w:rPr>
        <w:t>supportRepNumPDSCH-TDRA-r16</w:t>
      </w:r>
      <w:r w:rsidRPr="009C7017">
        <w:t xml:space="preserve">                 </w:t>
      </w:r>
      <w:r w:rsidRPr="009C7017">
        <w:rPr>
          <w:rFonts w:eastAsia="Malgun Gothic"/>
          <w:color w:val="993366"/>
        </w:rPr>
        <w:t>ENUMERATED</w:t>
      </w:r>
      <w:r w:rsidRPr="009C7017">
        <w:rPr>
          <w:rFonts w:eastAsia="Malgun Gothic"/>
        </w:rPr>
        <w:t xml:space="preserve"> {n2, n3, n4, n5, n6, n7, n8, n16},</w:t>
      </w:r>
    </w:p>
    <w:p w14:paraId="4CD6C52A" w14:textId="77777777" w:rsidR="009F7280" w:rsidRPr="009C7017" w:rsidRDefault="009F7280" w:rsidP="009F7280">
      <w:pPr>
        <w:pStyle w:val="PL"/>
        <w:rPr>
          <w:rFonts w:eastAsia="Malgun Gothic"/>
        </w:rPr>
      </w:pPr>
      <w:r w:rsidRPr="009C7017">
        <w:t xml:space="preserve">        maxTBS-Size-r16                             </w:t>
      </w:r>
      <w:r w:rsidRPr="009C7017">
        <w:rPr>
          <w:rFonts w:eastAsia="Malgun Gothic"/>
          <w:color w:val="993366"/>
        </w:rPr>
        <w:t>ENUMERATED</w:t>
      </w:r>
      <w:r w:rsidRPr="009C7017">
        <w:rPr>
          <w:rFonts w:eastAsia="Malgun Gothic"/>
        </w:rPr>
        <w:t xml:space="preserve"> {kb3, kb5, kb10, kb20, noRestriction},</w:t>
      </w:r>
    </w:p>
    <w:p w14:paraId="6656B80B" w14:textId="77777777" w:rsidR="009F7280" w:rsidRPr="009C7017" w:rsidRDefault="009F7280" w:rsidP="009F7280">
      <w:pPr>
        <w:pStyle w:val="PL"/>
      </w:pPr>
      <w:r w:rsidRPr="009C7017">
        <w:t xml:space="preserve">        maxNumberTCI-states-r16                     </w:t>
      </w:r>
      <w:r w:rsidRPr="009C7017">
        <w:rPr>
          <w:color w:val="993366"/>
        </w:rPr>
        <w:t>INTEGER</w:t>
      </w:r>
      <w:r w:rsidRPr="009C7017">
        <w:t xml:space="preserve"> (1..2)</w:t>
      </w:r>
    </w:p>
    <w:p w14:paraId="27DF6B65" w14:textId="77777777" w:rsidR="009F7280" w:rsidRPr="009C7017" w:rsidRDefault="009F7280" w:rsidP="009F7280">
      <w:pPr>
        <w:pStyle w:val="PL"/>
      </w:pPr>
      <w:r w:rsidRPr="009C7017">
        <w:t xml:space="preserve">    }                                                                                                              </w:t>
      </w:r>
      <w:r w:rsidRPr="009C7017">
        <w:rPr>
          <w:color w:val="993366"/>
        </w:rPr>
        <w:t>OPTIONAL</w:t>
      </w:r>
      <w:r w:rsidRPr="009C7017">
        <w:t>,</w:t>
      </w:r>
    </w:p>
    <w:p w14:paraId="4127BCA9" w14:textId="77777777" w:rsidR="009F7280" w:rsidRPr="009C7017" w:rsidRDefault="009F7280" w:rsidP="009F7280">
      <w:pPr>
        <w:pStyle w:val="PL"/>
        <w:rPr>
          <w:color w:val="808080"/>
        </w:rPr>
      </w:pPr>
      <w:r w:rsidRPr="009C7017">
        <w:t xml:space="preserve">    </w:t>
      </w:r>
      <w:r w:rsidRPr="009C7017">
        <w:rPr>
          <w:color w:val="808080"/>
        </w:rPr>
        <w:t>-- R1 16-4:</w:t>
      </w:r>
      <w:r w:rsidRPr="009C7017">
        <w:rPr>
          <w:rFonts w:eastAsia="Malgun Gothic"/>
          <w:color w:val="808080"/>
        </w:rPr>
        <w:t xml:space="preserve"> </w:t>
      </w:r>
      <w:r w:rsidRPr="009C7017">
        <w:rPr>
          <w:color w:val="808080"/>
        </w:rPr>
        <w:t>Low PAPR DMRS for PDSCH</w:t>
      </w:r>
    </w:p>
    <w:p w14:paraId="2C7D775D" w14:textId="77777777" w:rsidR="009F7280" w:rsidRPr="009C7017" w:rsidRDefault="009F7280" w:rsidP="009F7280">
      <w:pPr>
        <w:pStyle w:val="PL"/>
      </w:pPr>
      <w:r w:rsidRPr="009C7017">
        <w:t xml:space="preserve">    lowPAPR-DMRS-PDSCH-r16                      </w:t>
      </w:r>
      <w:r w:rsidRPr="009C7017">
        <w:rPr>
          <w:color w:val="993366"/>
        </w:rPr>
        <w:t>ENUMERATED</w:t>
      </w:r>
      <w:r w:rsidRPr="009C7017">
        <w:t xml:space="preserve"> {supported}                                             </w:t>
      </w:r>
      <w:r w:rsidRPr="009C7017">
        <w:rPr>
          <w:color w:val="993366"/>
        </w:rPr>
        <w:t>OPTIONAL</w:t>
      </w:r>
      <w:r w:rsidRPr="009C7017">
        <w:t>,</w:t>
      </w:r>
    </w:p>
    <w:p w14:paraId="6458E7B3" w14:textId="77777777" w:rsidR="009F7280" w:rsidRPr="009C7017" w:rsidRDefault="009F7280" w:rsidP="009F7280">
      <w:pPr>
        <w:pStyle w:val="PL"/>
        <w:rPr>
          <w:color w:val="808080"/>
        </w:rPr>
      </w:pPr>
      <w:r w:rsidRPr="009C7017">
        <w:t xml:space="preserve">    </w:t>
      </w:r>
      <w:r w:rsidRPr="009C7017">
        <w:rPr>
          <w:color w:val="808080"/>
        </w:rPr>
        <w:t>-- R1 16-6a:</w:t>
      </w:r>
      <w:r w:rsidRPr="009C7017">
        <w:rPr>
          <w:rFonts w:eastAsia="Malgun Gothic"/>
          <w:color w:val="808080"/>
        </w:rPr>
        <w:t xml:space="preserve"> </w:t>
      </w:r>
      <w:r w:rsidRPr="009C7017">
        <w:rPr>
          <w:color w:val="808080"/>
        </w:rPr>
        <w:t>Low PAPR DMRS for PUSCH without transform precoding</w:t>
      </w:r>
    </w:p>
    <w:p w14:paraId="41BDB1B8" w14:textId="77777777" w:rsidR="009F7280" w:rsidRPr="009C7017" w:rsidRDefault="009F7280" w:rsidP="009F7280">
      <w:pPr>
        <w:pStyle w:val="PL"/>
      </w:pPr>
      <w:r w:rsidRPr="009C7017">
        <w:t xml:space="preserve">    lowPAPR-DMRS-PUSCHwithoutPrecoding-r16      </w:t>
      </w:r>
      <w:r w:rsidRPr="009C7017">
        <w:rPr>
          <w:color w:val="993366"/>
        </w:rPr>
        <w:t>ENUMERATED</w:t>
      </w:r>
      <w:r w:rsidRPr="009C7017">
        <w:t xml:space="preserve"> {supported}                                             </w:t>
      </w:r>
      <w:r w:rsidRPr="009C7017">
        <w:rPr>
          <w:color w:val="993366"/>
        </w:rPr>
        <w:t>OPTIONAL</w:t>
      </w:r>
      <w:r w:rsidRPr="009C7017">
        <w:t>,</w:t>
      </w:r>
    </w:p>
    <w:p w14:paraId="2557A4B4" w14:textId="77777777" w:rsidR="009F7280" w:rsidRPr="009C7017" w:rsidRDefault="009F7280" w:rsidP="009F7280">
      <w:pPr>
        <w:pStyle w:val="PL"/>
        <w:rPr>
          <w:color w:val="808080"/>
        </w:rPr>
      </w:pPr>
      <w:r w:rsidRPr="009C7017">
        <w:t xml:space="preserve">    </w:t>
      </w:r>
      <w:r w:rsidRPr="009C7017">
        <w:rPr>
          <w:color w:val="808080"/>
        </w:rPr>
        <w:t>-- R1 16-6b:</w:t>
      </w:r>
      <w:r w:rsidRPr="009C7017">
        <w:rPr>
          <w:rFonts w:eastAsia="Malgun Gothic"/>
          <w:color w:val="808080"/>
        </w:rPr>
        <w:t xml:space="preserve"> </w:t>
      </w:r>
      <w:r w:rsidRPr="009C7017">
        <w:rPr>
          <w:color w:val="808080"/>
        </w:rPr>
        <w:t>Low PAPR DMRS for PUCCH</w:t>
      </w:r>
    </w:p>
    <w:p w14:paraId="2E566475" w14:textId="77777777" w:rsidR="009F7280" w:rsidRPr="009C7017" w:rsidRDefault="009F7280" w:rsidP="009F7280">
      <w:pPr>
        <w:pStyle w:val="PL"/>
      </w:pPr>
      <w:r w:rsidRPr="009C7017">
        <w:t xml:space="preserve">    lowPAPR-DMRS-PUCCH-r16                      </w:t>
      </w:r>
      <w:r w:rsidRPr="009C7017">
        <w:rPr>
          <w:color w:val="993366"/>
        </w:rPr>
        <w:t>ENUMERATED</w:t>
      </w:r>
      <w:r w:rsidRPr="009C7017">
        <w:t xml:space="preserve"> {supported}                                             </w:t>
      </w:r>
      <w:r w:rsidRPr="009C7017">
        <w:rPr>
          <w:color w:val="993366"/>
        </w:rPr>
        <w:t>OPTIONAL</w:t>
      </w:r>
      <w:r w:rsidRPr="009C7017">
        <w:t>,</w:t>
      </w:r>
    </w:p>
    <w:p w14:paraId="4358B8E4" w14:textId="77777777" w:rsidR="009F7280" w:rsidRPr="009C7017" w:rsidRDefault="009F7280" w:rsidP="009F7280">
      <w:pPr>
        <w:pStyle w:val="PL"/>
        <w:rPr>
          <w:color w:val="808080"/>
        </w:rPr>
      </w:pPr>
      <w:r w:rsidRPr="009C7017">
        <w:t xml:space="preserve">    </w:t>
      </w:r>
      <w:r w:rsidRPr="009C7017">
        <w:rPr>
          <w:color w:val="808080"/>
        </w:rPr>
        <w:t>-- R1 16-6c:</w:t>
      </w:r>
      <w:r w:rsidRPr="009C7017">
        <w:rPr>
          <w:rFonts w:eastAsia="Malgun Gothic"/>
          <w:color w:val="808080"/>
        </w:rPr>
        <w:t xml:space="preserve"> </w:t>
      </w:r>
      <w:r w:rsidRPr="009C7017">
        <w:rPr>
          <w:color w:val="808080"/>
        </w:rPr>
        <w:t>Low PAPR DMRS for PUSCH with transform precoding &amp; pi/2 BPSK</w:t>
      </w:r>
    </w:p>
    <w:p w14:paraId="3DB9DB3E" w14:textId="77777777" w:rsidR="009F7280" w:rsidRPr="009C7017" w:rsidRDefault="009F7280" w:rsidP="009F7280">
      <w:pPr>
        <w:pStyle w:val="PL"/>
      </w:pPr>
      <w:r w:rsidRPr="009C7017">
        <w:t xml:space="preserve">    lowPAPR-DMRS-PUSCHwithPrecoding-r16         </w:t>
      </w:r>
      <w:r w:rsidRPr="009C7017">
        <w:rPr>
          <w:color w:val="993366"/>
        </w:rPr>
        <w:t>ENUMERATED</w:t>
      </w:r>
      <w:r w:rsidRPr="009C7017">
        <w:t xml:space="preserve"> {supported}                                             </w:t>
      </w:r>
      <w:r w:rsidRPr="009C7017">
        <w:rPr>
          <w:color w:val="993366"/>
        </w:rPr>
        <w:t>OPTIONAL</w:t>
      </w:r>
      <w:r w:rsidRPr="009C7017">
        <w:t>,</w:t>
      </w:r>
    </w:p>
    <w:p w14:paraId="1E1CC041" w14:textId="77777777" w:rsidR="009F7280" w:rsidRPr="009C7017" w:rsidRDefault="009F7280" w:rsidP="009F7280">
      <w:pPr>
        <w:pStyle w:val="PL"/>
        <w:rPr>
          <w:rFonts w:eastAsia="Malgun Gothic"/>
          <w:color w:val="808080"/>
        </w:rPr>
      </w:pPr>
      <w:r w:rsidRPr="009C7017">
        <w:t xml:space="preserve">    </w:t>
      </w:r>
      <w:r w:rsidRPr="009C7017">
        <w:rPr>
          <w:color w:val="808080"/>
        </w:rPr>
        <w:t xml:space="preserve">-- R1 16-7: </w:t>
      </w:r>
      <w:r w:rsidRPr="009C7017">
        <w:rPr>
          <w:rFonts w:eastAsia="Malgun Gothic"/>
          <w:color w:val="808080"/>
        </w:rPr>
        <w:t>Extension of the maximum number of configured aperiodic CSI report settings</w:t>
      </w:r>
    </w:p>
    <w:p w14:paraId="50083236" w14:textId="77777777" w:rsidR="009F7280" w:rsidRPr="009C7017" w:rsidRDefault="009F7280" w:rsidP="009F7280">
      <w:pPr>
        <w:pStyle w:val="PL"/>
      </w:pPr>
      <w:r w:rsidRPr="009C7017">
        <w:t xml:space="preserve">    csi-ReportFrameworkExt-r16                  CSI-ReportFrameworkExt-r16                                         </w:t>
      </w:r>
      <w:r w:rsidRPr="009C7017">
        <w:rPr>
          <w:color w:val="993366"/>
        </w:rPr>
        <w:t>OPTIONAL</w:t>
      </w:r>
      <w:r w:rsidRPr="009C7017">
        <w:t>,</w:t>
      </w:r>
    </w:p>
    <w:p w14:paraId="657B2F16" w14:textId="77777777" w:rsidR="009F7280" w:rsidRPr="009C7017" w:rsidRDefault="009F7280" w:rsidP="009F7280">
      <w:pPr>
        <w:pStyle w:val="PL"/>
        <w:rPr>
          <w:color w:val="808080"/>
        </w:rPr>
      </w:pPr>
      <w:r w:rsidRPr="009C7017">
        <w:lastRenderedPageBreak/>
        <w:t xml:space="preserve">    </w:t>
      </w:r>
      <w:r w:rsidRPr="009C7017">
        <w:rPr>
          <w:color w:val="808080"/>
        </w:rPr>
        <w:t>-- R1 16-3a, 16-3a-1, 16-3b, 16-3b-1, 16-8: Individual new codebook types</w:t>
      </w:r>
    </w:p>
    <w:p w14:paraId="41CA474B" w14:textId="77777777" w:rsidR="009F7280" w:rsidRPr="009C7017" w:rsidRDefault="009F7280" w:rsidP="009F7280">
      <w:pPr>
        <w:pStyle w:val="PL"/>
      </w:pPr>
      <w:r w:rsidRPr="009C7017">
        <w:t xml:space="preserve">    codebookParametersAddition-r16              </w:t>
      </w:r>
      <w:r w:rsidRPr="009C7017">
        <w:rPr>
          <w:rFonts w:eastAsia="MS Mincho"/>
        </w:rPr>
        <w:t>CodebookParametersAddition-r16</w:t>
      </w:r>
      <w:r w:rsidRPr="009C7017">
        <w:t xml:space="preserve">                                     </w:t>
      </w:r>
      <w:r w:rsidRPr="009C7017">
        <w:rPr>
          <w:rFonts w:eastAsia="MS Mincho"/>
          <w:color w:val="993366"/>
        </w:rPr>
        <w:t>OPTIONAL</w:t>
      </w:r>
      <w:r w:rsidRPr="009C7017">
        <w:rPr>
          <w:rFonts w:eastAsia="MS Mincho"/>
        </w:rPr>
        <w:t>,</w:t>
      </w:r>
    </w:p>
    <w:p w14:paraId="081DDC18" w14:textId="77777777" w:rsidR="009F7280" w:rsidRPr="009C7017" w:rsidRDefault="009F7280" w:rsidP="009F7280">
      <w:pPr>
        <w:pStyle w:val="PL"/>
        <w:rPr>
          <w:color w:val="808080"/>
        </w:rPr>
      </w:pPr>
      <w:r w:rsidRPr="009C7017">
        <w:t xml:space="preserve">    </w:t>
      </w:r>
      <w:r w:rsidRPr="009C7017">
        <w:rPr>
          <w:color w:val="808080"/>
        </w:rPr>
        <w:t>-- R1 16-8: Mixed codebook types</w:t>
      </w:r>
    </w:p>
    <w:p w14:paraId="7C914202" w14:textId="77777777" w:rsidR="009F7280" w:rsidRPr="009C7017" w:rsidRDefault="009F7280" w:rsidP="009F7280">
      <w:pPr>
        <w:pStyle w:val="PL"/>
      </w:pPr>
      <w:r w:rsidRPr="009C7017">
        <w:t xml:space="preserve">    codebookComboParametersAddition-r16         </w:t>
      </w:r>
      <w:r w:rsidRPr="009C7017">
        <w:rPr>
          <w:rFonts w:eastAsia="MS Mincho"/>
        </w:rPr>
        <w:t>CodebookComboParametersAddition-r16</w:t>
      </w:r>
      <w:r w:rsidRPr="009C7017">
        <w:t xml:space="preserve">                                </w:t>
      </w:r>
      <w:r w:rsidRPr="009C7017">
        <w:rPr>
          <w:rFonts w:eastAsia="MS Mincho"/>
          <w:color w:val="993366"/>
        </w:rPr>
        <w:t>OPTIONAL</w:t>
      </w:r>
      <w:r w:rsidRPr="009C7017">
        <w:rPr>
          <w:rFonts w:eastAsia="MS Mincho"/>
        </w:rPr>
        <w:t>,</w:t>
      </w:r>
    </w:p>
    <w:p w14:paraId="6B9E36E4" w14:textId="77777777" w:rsidR="009F7280" w:rsidRPr="009C7017" w:rsidRDefault="009F7280" w:rsidP="009F7280">
      <w:pPr>
        <w:pStyle w:val="PL"/>
        <w:rPr>
          <w:color w:val="808080"/>
        </w:rPr>
      </w:pPr>
      <w:r w:rsidRPr="009C7017">
        <w:t xml:space="preserve">    </w:t>
      </w:r>
      <w:r w:rsidRPr="009C7017">
        <w:rPr>
          <w:color w:val="808080"/>
        </w:rPr>
        <w:t>-- R4 8-2: SSB based beam correspondence</w:t>
      </w:r>
    </w:p>
    <w:p w14:paraId="2FACC5E3" w14:textId="77777777" w:rsidR="009F7280" w:rsidRPr="009C7017" w:rsidRDefault="009F7280" w:rsidP="009F7280">
      <w:pPr>
        <w:pStyle w:val="PL"/>
      </w:pPr>
      <w:r w:rsidRPr="009C7017">
        <w:t xml:space="preserve">    beamCorrespondenceSSB-based-r16             </w:t>
      </w:r>
      <w:r w:rsidRPr="009C7017">
        <w:rPr>
          <w:color w:val="993366"/>
        </w:rPr>
        <w:t>ENUMERATED</w:t>
      </w:r>
      <w:r w:rsidRPr="009C7017">
        <w:t xml:space="preserve"> {supported}                                             </w:t>
      </w:r>
      <w:r w:rsidRPr="009C7017">
        <w:rPr>
          <w:color w:val="993366"/>
        </w:rPr>
        <w:t>OPTIONAL</w:t>
      </w:r>
      <w:r w:rsidRPr="009C7017">
        <w:t>,</w:t>
      </w:r>
    </w:p>
    <w:p w14:paraId="12304F16" w14:textId="77777777" w:rsidR="009F7280" w:rsidRPr="009C7017" w:rsidRDefault="009F7280" w:rsidP="009F7280">
      <w:pPr>
        <w:pStyle w:val="PL"/>
        <w:rPr>
          <w:color w:val="808080"/>
        </w:rPr>
      </w:pPr>
      <w:r w:rsidRPr="009C7017">
        <w:t xml:space="preserve">    </w:t>
      </w:r>
      <w:r w:rsidRPr="009C7017">
        <w:rPr>
          <w:color w:val="808080"/>
        </w:rPr>
        <w:t>-- R4 8-3: CSI-RS based beam correspondence</w:t>
      </w:r>
    </w:p>
    <w:p w14:paraId="6256CC9E" w14:textId="77777777" w:rsidR="009F7280" w:rsidRPr="009C7017" w:rsidRDefault="009F7280" w:rsidP="009F7280">
      <w:pPr>
        <w:pStyle w:val="PL"/>
      </w:pPr>
      <w:r w:rsidRPr="009C7017">
        <w:t xml:space="preserve">    beamCorrespondenceCSI-RS-based-r16          </w:t>
      </w:r>
      <w:r w:rsidRPr="009C7017">
        <w:rPr>
          <w:color w:val="993366"/>
        </w:rPr>
        <w:t>ENUMERATED</w:t>
      </w:r>
      <w:r w:rsidRPr="009C7017">
        <w:t xml:space="preserve"> {supported}                                             </w:t>
      </w:r>
      <w:r w:rsidRPr="009C7017">
        <w:rPr>
          <w:color w:val="993366"/>
        </w:rPr>
        <w:t>OPTIONAL</w:t>
      </w:r>
      <w:r w:rsidRPr="009C7017">
        <w:t>,</w:t>
      </w:r>
    </w:p>
    <w:p w14:paraId="36F4AA22" w14:textId="77777777" w:rsidR="009F7280" w:rsidRPr="009C7017" w:rsidRDefault="009F7280" w:rsidP="009F7280">
      <w:pPr>
        <w:pStyle w:val="PL"/>
      </w:pPr>
      <w:r w:rsidRPr="009C7017">
        <w:t xml:space="preserve">    beamSwitchTiming-r16                        </w:t>
      </w:r>
      <w:r w:rsidRPr="009C7017">
        <w:rPr>
          <w:color w:val="993366"/>
        </w:rPr>
        <w:t>SEQUENCE</w:t>
      </w:r>
      <w:r w:rsidRPr="009C7017">
        <w:t xml:space="preserve"> {</w:t>
      </w:r>
    </w:p>
    <w:p w14:paraId="632FA0EF" w14:textId="77777777" w:rsidR="009F7280" w:rsidRPr="009C7017" w:rsidRDefault="009F7280" w:rsidP="009F7280">
      <w:pPr>
        <w:pStyle w:val="PL"/>
      </w:pPr>
      <w:r w:rsidRPr="009C7017">
        <w:t xml:space="preserve">        scs-60kHz-r16                               </w:t>
      </w:r>
      <w:r w:rsidRPr="009C7017">
        <w:rPr>
          <w:color w:val="993366"/>
        </w:rPr>
        <w:t>ENUMERATED</w:t>
      </w:r>
      <w:r w:rsidRPr="009C7017">
        <w:t xml:space="preserve"> {sym224, sym336}                                    </w:t>
      </w:r>
      <w:r w:rsidRPr="009C7017">
        <w:rPr>
          <w:color w:val="993366"/>
        </w:rPr>
        <w:t>OPTIONAL</w:t>
      </w:r>
      <w:r w:rsidRPr="009C7017">
        <w:t>,</w:t>
      </w:r>
    </w:p>
    <w:p w14:paraId="353DCEB6" w14:textId="77777777" w:rsidR="009F7280" w:rsidRPr="009C7017" w:rsidRDefault="009F7280" w:rsidP="009F7280">
      <w:pPr>
        <w:pStyle w:val="PL"/>
      </w:pPr>
      <w:r w:rsidRPr="009C7017">
        <w:t xml:space="preserve">        scs-120kHz-r16                              </w:t>
      </w:r>
      <w:r w:rsidRPr="009C7017">
        <w:rPr>
          <w:color w:val="993366"/>
        </w:rPr>
        <w:t>ENUMERATED</w:t>
      </w:r>
      <w:r w:rsidRPr="009C7017">
        <w:t xml:space="preserve"> {sym224, sym336}                                    </w:t>
      </w:r>
      <w:r w:rsidRPr="009C7017">
        <w:rPr>
          <w:color w:val="993366"/>
        </w:rPr>
        <w:t>OPTIONAL</w:t>
      </w:r>
    </w:p>
    <w:p w14:paraId="1F2FE673" w14:textId="77777777" w:rsidR="009F7280" w:rsidRPr="009C7017" w:rsidRDefault="009F7280" w:rsidP="009F7280">
      <w:pPr>
        <w:pStyle w:val="PL"/>
      </w:pPr>
      <w:r w:rsidRPr="009C7017">
        <w:t xml:space="preserve">    }                                                                                                              </w:t>
      </w:r>
      <w:r w:rsidRPr="009C7017">
        <w:rPr>
          <w:color w:val="993366"/>
        </w:rPr>
        <w:t>OPTIONAL</w:t>
      </w:r>
    </w:p>
    <w:p w14:paraId="0BA88473" w14:textId="77777777" w:rsidR="009F7280" w:rsidRPr="009C7017" w:rsidRDefault="009F7280" w:rsidP="009F7280">
      <w:pPr>
        <w:pStyle w:val="PL"/>
      </w:pPr>
      <w:r w:rsidRPr="009C7017">
        <w:t xml:space="preserve">    ]],</w:t>
      </w:r>
    </w:p>
    <w:p w14:paraId="5AEDEBDE" w14:textId="77777777" w:rsidR="009F7280" w:rsidRPr="009C7017" w:rsidRDefault="009F7280" w:rsidP="009F7280">
      <w:pPr>
        <w:pStyle w:val="PL"/>
      </w:pPr>
      <w:r w:rsidRPr="009C7017">
        <w:t xml:space="preserve">    [[</w:t>
      </w:r>
    </w:p>
    <w:p w14:paraId="747E9769" w14:textId="77777777" w:rsidR="009F7280" w:rsidRPr="009C7017" w:rsidRDefault="009F7280" w:rsidP="009F7280">
      <w:pPr>
        <w:pStyle w:val="PL"/>
        <w:rPr>
          <w:rFonts w:eastAsia="Malgun Gothic"/>
          <w:color w:val="808080"/>
        </w:rPr>
      </w:pPr>
      <w:r w:rsidRPr="009C7017">
        <w:t xml:space="preserve">    </w:t>
      </w:r>
      <w:r w:rsidRPr="009C7017">
        <w:rPr>
          <w:color w:val="808080"/>
        </w:rPr>
        <w:t>-- R1 16-1a-4:</w:t>
      </w:r>
      <w:r w:rsidRPr="009C7017">
        <w:rPr>
          <w:rFonts w:eastAsia="Malgun Gothic"/>
          <w:color w:val="808080"/>
        </w:rPr>
        <w:t xml:space="preserve"> </w:t>
      </w:r>
      <w:r w:rsidRPr="009C7017">
        <w:rPr>
          <w:color w:val="808080"/>
        </w:rPr>
        <w:t>Semi-persistent L1-SINR report on PUCCH</w:t>
      </w:r>
    </w:p>
    <w:p w14:paraId="37838956" w14:textId="77777777" w:rsidR="009F7280" w:rsidRPr="009C7017" w:rsidRDefault="009F7280" w:rsidP="009F7280">
      <w:pPr>
        <w:pStyle w:val="PL"/>
        <w:rPr>
          <w:rFonts w:eastAsia="Malgun Gothic"/>
        </w:rPr>
      </w:pPr>
      <w:r w:rsidRPr="009C7017">
        <w:t xml:space="preserve">    </w:t>
      </w:r>
      <w:r w:rsidRPr="009C7017">
        <w:rPr>
          <w:rFonts w:eastAsia="Malgun Gothic"/>
        </w:rPr>
        <w:t>semi-PersistentL1-SINR-Report-PUCCH-r16</w:t>
      </w:r>
      <w:r w:rsidRPr="009C7017">
        <w:t xml:space="preserve">     </w:t>
      </w:r>
      <w:r w:rsidRPr="009C7017">
        <w:rPr>
          <w:color w:val="993366"/>
        </w:rPr>
        <w:t>SEQUENCE</w:t>
      </w:r>
      <w:r w:rsidRPr="009C7017">
        <w:rPr>
          <w:rFonts w:eastAsia="Malgun Gothic"/>
        </w:rPr>
        <w:t xml:space="preserve"> {</w:t>
      </w:r>
    </w:p>
    <w:p w14:paraId="4C387B30" w14:textId="77777777" w:rsidR="009F7280" w:rsidRPr="009C7017" w:rsidRDefault="009F7280" w:rsidP="009F7280">
      <w:pPr>
        <w:pStyle w:val="PL"/>
        <w:rPr>
          <w:rFonts w:eastAsia="Malgun Gothic"/>
        </w:rPr>
      </w:pPr>
      <w:r w:rsidRPr="009C7017">
        <w:t xml:space="preserve">        </w:t>
      </w:r>
      <w:r w:rsidRPr="009C7017">
        <w:rPr>
          <w:rFonts w:eastAsia="Malgun Gothic"/>
        </w:rPr>
        <w:t>supportReportFormat1-2OFDM-syms-r16</w:t>
      </w:r>
      <w:r w:rsidRPr="009C7017">
        <w:t xml:space="preserve">         </w:t>
      </w:r>
      <w:r w:rsidRPr="009C7017">
        <w:rPr>
          <w:color w:val="993366"/>
        </w:rPr>
        <w:t>ENUMERATED</w:t>
      </w:r>
      <w:r w:rsidRPr="009C7017">
        <w:rPr>
          <w:rFonts w:eastAsia="Malgun Gothic"/>
        </w:rPr>
        <w:t xml:space="preserve"> {supported}</w:t>
      </w:r>
      <w:r w:rsidRPr="009C7017">
        <w:t xml:space="preserve">                                     </w:t>
      </w:r>
      <w:r w:rsidRPr="009C7017">
        <w:rPr>
          <w:color w:val="993366"/>
        </w:rPr>
        <w:t>OPTIONAL</w:t>
      </w:r>
      <w:r w:rsidRPr="009C7017">
        <w:rPr>
          <w:rFonts w:eastAsia="Malgun Gothic"/>
        </w:rPr>
        <w:t>,</w:t>
      </w:r>
    </w:p>
    <w:p w14:paraId="2DDABD33" w14:textId="77777777" w:rsidR="009F7280" w:rsidRPr="009C7017" w:rsidRDefault="009F7280" w:rsidP="009F7280">
      <w:pPr>
        <w:pStyle w:val="PL"/>
        <w:rPr>
          <w:rFonts w:eastAsia="Malgun Gothic"/>
        </w:rPr>
      </w:pPr>
      <w:r w:rsidRPr="009C7017">
        <w:t xml:space="preserve">        </w:t>
      </w:r>
      <w:r w:rsidRPr="009C7017">
        <w:rPr>
          <w:rFonts w:eastAsia="Malgun Gothic"/>
        </w:rPr>
        <w:t>supportReportFormat4-14OFDM-syms-r16</w:t>
      </w:r>
      <w:r w:rsidRPr="009C7017">
        <w:t xml:space="preserve">        </w:t>
      </w:r>
      <w:r w:rsidRPr="009C7017">
        <w:rPr>
          <w:color w:val="993366"/>
        </w:rPr>
        <w:t>ENUMERATED</w:t>
      </w:r>
      <w:r w:rsidRPr="009C7017">
        <w:rPr>
          <w:rFonts w:eastAsia="Malgun Gothic"/>
        </w:rPr>
        <w:t xml:space="preserve"> {supported}</w:t>
      </w:r>
      <w:r w:rsidRPr="009C7017">
        <w:t xml:space="preserve">                                     </w:t>
      </w:r>
      <w:r w:rsidRPr="009C7017">
        <w:rPr>
          <w:color w:val="993366"/>
        </w:rPr>
        <w:t>OPTIONAL</w:t>
      </w:r>
    </w:p>
    <w:p w14:paraId="3B99226C" w14:textId="77777777" w:rsidR="009F7280" w:rsidRPr="009C7017" w:rsidRDefault="009F7280" w:rsidP="009F7280">
      <w:pPr>
        <w:pStyle w:val="PL"/>
        <w:rPr>
          <w:rFonts w:eastAsia="Malgun Gothic"/>
        </w:rPr>
      </w:pPr>
      <w:r w:rsidRPr="009C7017">
        <w:t xml:space="preserve">    </w:t>
      </w:r>
      <w:r w:rsidRPr="009C7017">
        <w:rPr>
          <w:rFonts w:eastAsia="Malgun Gothic"/>
        </w:rPr>
        <w:t>}</w:t>
      </w:r>
      <w:r w:rsidRPr="009C7017">
        <w:t xml:space="preserve">                                                                                                          </w:t>
      </w:r>
      <w:r w:rsidRPr="009C7017">
        <w:rPr>
          <w:color w:val="993366"/>
        </w:rPr>
        <w:t>OPTIONAL</w:t>
      </w:r>
      <w:r w:rsidRPr="009C7017">
        <w:rPr>
          <w:rFonts w:eastAsia="Malgun Gothic"/>
        </w:rPr>
        <w:t>,</w:t>
      </w:r>
    </w:p>
    <w:p w14:paraId="7CCA5B5A" w14:textId="77777777" w:rsidR="009F7280" w:rsidRPr="009C7017" w:rsidRDefault="009F7280" w:rsidP="009F7280">
      <w:pPr>
        <w:pStyle w:val="PL"/>
        <w:rPr>
          <w:rFonts w:eastAsia="Malgun Gothic"/>
          <w:color w:val="808080"/>
        </w:rPr>
      </w:pPr>
      <w:r w:rsidRPr="009C7017">
        <w:t xml:space="preserve">    </w:t>
      </w:r>
      <w:r w:rsidRPr="009C7017">
        <w:rPr>
          <w:color w:val="808080"/>
        </w:rPr>
        <w:t>-- R1 16-1a-5:</w:t>
      </w:r>
      <w:r w:rsidRPr="009C7017">
        <w:rPr>
          <w:rFonts w:eastAsia="Malgun Gothic"/>
          <w:color w:val="808080"/>
        </w:rPr>
        <w:t xml:space="preserve"> </w:t>
      </w:r>
      <w:r w:rsidRPr="009C7017">
        <w:rPr>
          <w:color w:val="808080"/>
        </w:rPr>
        <w:t>Semi-persistent L1-SINR report on PUSCH</w:t>
      </w:r>
    </w:p>
    <w:p w14:paraId="7A1F8EE4" w14:textId="77777777" w:rsidR="009F7280" w:rsidRPr="009C7017" w:rsidRDefault="009F7280" w:rsidP="009F7280">
      <w:pPr>
        <w:pStyle w:val="PL"/>
        <w:rPr>
          <w:rFonts w:eastAsia="Malgun Gothic"/>
        </w:rPr>
      </w:pPr>
      <w:r w:rsidRPr="009C7017">
        <w:t xml:space="preserve">    </w:t>
      </w:r>
      <w:r w:rsidRPr="009C7017">
        <w:rPr>
          <w:rFonts w:eastAsia="Malgun Gothic"/>
        </w:rPr>
        <w:t>semi-PersistentL1-SINR-Report-PUSCH-r16</w:t>
      </w:r>
      <w:r w:rsidRPr="009C7017">
        <w:t xml:space="preserve">     </w:t>
      </w:r>
      <w:r w:rsidRPr="009C7017">
        <w:rPr>
          <w:color w:val="993366"/>
        </w:rPr>
        <w:t>ENUMERATED</w:t>
      </w:r>
      <w:r w:rsidRPr="009C7017">
        <w:rPr>
          <w:rFonts w:eastAsia="Malgun Gothic"/>
        </w:rPr>
        <w:t xml:space="preserve"> {supported}</w:t>
      </w:r>
      <w:r w:rsidRPr="009C7017">
        <w:t xml:space="preserve">                                         </w:t>
      </w:r>
      <w:r w:rsidRPr="009C7017">
        <w:rPr>
          <w:color w:val="993366"/>
        </w:rPr>
        <w:t>OPTIONAL</w:t>
      </w:r>
    </w:p>
    <w:p w14:paraId="27B9C321" w14:textId="77777777" w:rsidR="009F7280" w:rsidRPr="009C7017" w:rsidRDefault="009F7280" w:rsidP="009F7280">
      <w:pPr>
        <w:pStyle w:val="PL"/>
      </w:pPr>
      <w:r w:rsidRPr="009C7017">
        <w:t xml:space="preserve">    ]],</w:t>
      </w:r>
    </w:p>
    <w:p w14:paraId="1C7F9E09" w14:textId="77777777" w:rsidR="009F7280" w:rsidRPr="009C7017" w:rsidRDefault="009F7280" w:rsidP="009F7280">
      <w:pPr>
        <w:pStyle w:val="PL"/>
      </w:pPr>
      <w:r w:rsidRPr="009C7017">
        <w:t xml:space="preserve">    [[</w:t>
      </w:r>
    </w:p>
    <w:p w14:paraId="66DE78F6" w14:textId="77777777" w:rsidR="009F7280" w:rsidRPr="009C7017" w:rsidRDefault="009F7280" w:rsidP="009F7280">
      <w:pPr>
        <w:pStyle w:val="PL"/>
        <w:rPr>
          <w:color w:val="808080"/>
        </w:rPr>
      </w:pPr>
      <w:r w:rsidRPr="009C7017">
        <w:t xml:space="preserve">    </w:t>
      </w:r>
      <w:r w:rsidRPr="009C7017">
        <w:rPr>
          <w:color w:val="808080"/>
        </w:rPr>
        <w:t>-- R1 16-1h: Support of 64 configured PUCCH spatial relations</w:t>
      </w:r>
    </w:p>
    <w:p w14:paraId="7FD37052" w14:textId="77777777" w:rsidR="009F7280" w:rsidRPr="009C7017" w:rsidRDefault="009F7280" w:rsidP="009F7280">
      <w:pPr>
        <w:pStyle w:val="PL"/>
      </w:pPr>
      <w:r w:rsidRPr="009C7017">
        <w:t xml:space="preserve">    spatialRelations-v1640                      </w:t>
      </w:r>
      <w:r w:rsidRPr="009C7017">
        <w:rPr>
          <w:color w:val="993366"/>
        </w:rPr>
        <w:t>SEQUENCE</w:t>
      </w:r>
      <w:r w:rsidRPr="009C7017">
        <w:t xml:space="preserve"> {</w:t>
      </w:r>
    </w:p>
    <w:p w14:paraId="6D88FCC3" w14:textId="77777777" w:rsidR="009F7280" w:rsidRPr="009C7017" w:rsidRDefault="009F7280" w:rsidP="009F7280">
      <w:pPr>
        <w:pStyle w:val="PL"/>
      </w:pPr>
      <w:r w:rsidRPr="009C7017">
        <w:t xml:space="preserve">        maxNumberConfiguredSpatialRelations-v1640   </w:t>
      </w:r>
      <w:r w:rsidRPr="009C7017">
        <w:rPr>
          <w:color w:val="993366"/>
        </w:rPr>
        <w:t>ENUMERATED</w:t>
      </w:r>
      <w:r w:rsidRPr="009C7017">
        <w:t xml:space="preserve"> {n96, n128, n160, n192, n224, n256, n288, n320}</w:t>
      </w:r>
    </w:p>
    <w:p w14:paraId="3B55B229" w14:textId="77777777" w:rsidR="009F7280" w:rsidRPr="009C7017" w:rsidRDefault="009F7280" w:rsidP="009F7280">
      <w:pPr>
        <w:pStyle w:val="PL"/>
      </w:pPr>
      <w:r w:rsidRPr="009C7017">
        <w:t xml:space="preserve">    }                                                                                                          </w:t>
      </w:r>
      <w:r w:rsidRPr="009C7017">
        <w:rPr>
          <w:color w:val="993366"/>
        </w:rPr>
        <w:t>OPTIONAL</w:t>
      </w:r>
      <w:r w:rsidRPr="009C7017">
        <w:t>,</w:t>
      </w:r>
    </w:p>
    <w:p w14:paraId="61A0A955" w14:textId="77777777" w:rsidR="009F7280" w:rsidRPr="009C7017" w:rsidRDefault="009F7280" w:rsidP="009F7280">
      <w:pPr>
        <w:pStyle w:val="PL"/>
        <w:rPr>
          <w:color w:val="808080"/>
        </w:rPr>
      </w:pPr>
      <w:r w:rsidRPr="009C7017">
        <w:t xml:space="preserve">    </w:t>
      </w:r>
      <w:r w:rsidRPr="009C7017">
        <w:rPr>
          <w:color w:val="808080"/>
        </w:rPr>
        <w:t>-- R1 16-1i: Support of 64 configured candidate beam RSs for BFR</w:t>
      </w:r>
    </w:p>
    <w:p w14:paraId="6B8D04EF" w14:textId="77777777" w:rsidR="009F7280" w:rsidRPr="009C7017" w:rsidRDefault="009F7280" w:rsidP="009F7280">
      <w:pPr>
        <w:pStyle w:val="PL"/>
      </w:pPr>
      <w:r w:rsidRPr="009C7017">
        <w:t xml:space="preserve">    support64CandidateBeamRS-BFR-r16            </w:t>
      </w:r>
      <w:r w:rsidRPr="009C7017">
        <w:rPr>
          <w:color w:val="993366"/>
        </w:rPr>
        <w:t>ENUMERATED</w:t>
      </w:r>
      <w:r w:rsidRPr="009C7017">
        <w:t xml:space="preserve"> {supported}                                         </w:t>
      </w:r>
      <w:r w:rsidRPr="009C7017">
        <w:rPr>
          <w:color w:val="993366"/>
        </w:rPr>
        <w:t>OPTIONAL</w:t>
      </w:r>
    </w:p>
    <w:p w14:paraId="1C03239C" w14:textId="77777777" w:rsidR="009F7280" w:rsidRPr="009C7017" w:rsidRDefault="009F7280" w:rsidP="009F7280">
      <w:pPr>
        <w:pStyle w:val="PL"/>
      </w:pPr>
      <w:r w:rsidRPr="009C7017">
        <w:t xml:space="preserve">    ]],</w:t>
      </w:r>
    </w:p>
    <w:p w14:paraId="3F79E8F8" w14:textId="77777777" w:rsidR="009F7280" w:rsidRPr="009C7017" w:rsidRDefault="009F7280" w:rsidP="009F7280">
      <w:pPr>
        <w:pStyle w:val="PL"/>
      </w:pPr>
      <w:r w:rsidRPr="009C7017">
        <w:t xml:space="preserve">    [[</w:t>
      </w:r>
    </w:p>
    <w:p w14:paraId="42EB4F01" w14:textId="77777777" w:rsidR="009F7280" w:rsidRPr="009C7017" w:rsidRDefault="009F7280" w:rsidP="009F7280">
      <w:pPr>
        <w:pStyle w:val="PL"/>
        <w:rPr>
          <w:color w:val="808080"/>
        </w:rPr>
      </w:pPr>
      <w:r w:rsidRPr="009C7017">
        <w:t xml:space="preserve">    </w:t>
      </w:r>
      <w:r w:rsidRPr="009C7017">
        <w:rPr>
          <w:color w:val="808080"/>
        </w:rPr>
        <w:t>-- R1 16-2a-9: Interpretation of maxNumberMIMO-LayersPDSCH for multi-DCI based mTRP</w:t>
      </w:r>
    </w:p>
    <w:p w14:paraId="5842BC31" w14:textId="77777777" w:rsidR="009F7280" w:rsidRPr="009C7017" w:rsidRDefault="009F7280" w:rsidP="009F7280">
      <w:pPr>
        <w:pStyle w:val="PL"/>
      </w:pPr>
      <w:r w:rsidRPr="009C7017">
        <w:t xml:space="preserve">    maxMIMO-LayersForMulti-DCI-mTRP-r16         </w:t>
      </w:r>
      <w:r w:rsidRPr="009C7017">
        <w:rPr>
          <w:color w:val="993366"/>
        </w:rPr>
        <w:t>ENUMERATED</w:t>
      </w:r>
      <w:r w:rsidRPr="009C7017">
        <w:t xml:space="preserve"> {supported}                                         </w:t>
      </w:r>
      <w:r w:rsidRPr="009C7017">
        <w:rPr>
          <w:color w:val="993366"/>
        </w:rPr>
        <w:t>OPTIONAL</w:t>
      </w:r>
    </w:p>
    <w:p w14:paraId="133A940C" w14:textId="77777777" w:rsidR="009F7280" w:rsidRPr="009C7017" w:rsidRDefault="009F7280" w:rsidP="009F7280">
      <w:pPr>
        <w:pStyle w:val="PL"/>
      </w:pPr>
      <w:r w:rsidRPr="009C7017">
        <w:t xml:space="preserve">    ]]</w:t>
      </w:r>
    </w:p>
    <w:p w14:paraId="494E4795" w14:textId="77777777" w:rsidR="009F7280" w:rsidRPr="009C7017" w:rsidRDefault="009F7280" w:rsidP="009F7280">
      <w:pPr>
        <w:pStyle w:val="PL"/>
      </w:pPr>
      <w:r w:rsidRPr="009C7017">
        <w:t>}</w:t>
      </w:r>
    </w:p>
    <w:p w14:paraId="5B1CF3F2" w14:textId="77777777" w:rsidR="009F7280" w:rsidRPr="009C7017" w:rsidRDefault="009F7280" w:rsidP="009F7280">
      <w:pPr>
        <w:pStyle w:val="PL"/>
      </w:pPr>
    </w:p>
    <w:p w14:paraId="00C77C6F" w14:textId="77777777" w:rsidR="009F7280" w:rsidRPr="009C7017" w:rsidRDefault="009F7280" w:rsidP="009F7280">
      <w:pPr>
        <w:pStyle w:val="PL"/>
      </w:pPr>
      <w:r w:rsidRPr="009C7017">
        <w:t xml:space="preserve">DummyG ::=                          </w:t>
      </w:r>
      <w:r w:rsidRPr="009C7017">
        <w:rPr>
          <w:color w:val="993366"/>
        </w:rPr>
        <w:t>SEQUENCE</w:t>
      </w:r>
      <w:r w:rsidRPr="009C7017">
        <w:t xml:space="preserve"> {</w:t>
      </w:r>
    </w:p>
    <w:p w14:paraId="7FFD68EA" w14:textId="77777777" w:rsidR="009F7280" w:rsidRPr="009C7017" w:rsidRDefault="009F7280" w:rsidP="009F7280">
      <w:pPr>
        <w:pStyle w:val="PL"/>
      </w:pPr>
      <w:r w:rsidRPr="009C7017">
        <w:t xml:space="preserve">    maxNumberSSB-CSI-RS-ResourceOneTx   </w:t>
      </w:r>
      <w:r w:rsidRPr="009C7017">
        <w:rPr>
          <w:color w:val="993366"/>
        </w:rPr>
        <w:t>ENUMERATED</w:t>
      </w:r>
      <w:r w:rsidRPr="009C7017">
        <w:t xml:space="preserve"> {n8, n16, n32, n64},</w:t>
      </w:r>
    </w:p>
    <w:p w14:paraId="37AEDADC" w14:textId="77777777" w:rsidR="009F7280" w:rsidRPr="009C7017" w:rsidRDefault="009F7280" w:rsidP="009F7280">
      <w:pPr>
        <w:pStyle w:val="PL"/>
      </w:pPr>
      <w:r w:rsidRPr="009C7017">
        <w:t xml:space="preserve">    maxNumberSSB-CSI-RS-ResourceTwoTx   </w:t>
      </w:r>
      <w:r w:rsidRPr="009C7017">
        <w:rPr>
          <w:color w:val="993366"/>
        </w:rPr>
        <w:t>ENUMERATED</w:t>
      </w:r>
      <w:r w:rsidRPr="009C7017">
        <w:t xml:space="preserve"> {n0, n4, n8, n16, n32, n64},</w:t>
      </w:r>
    </w:p>
    <w:p w14:paraId="4A0F070F" w14:textId="77777777" w:rsidR="009F7280" w:rsidRPr="009C7017" w:rsidRDefault="009F7280" w:rsidP="009F7280">
      <w:pPr>
        <w:pStyle w:val="PL"/>
      </w:pPr>
      <w:r w:rsidRPr="009C7017">
        <w:t xml:space="preserve">    supportedCSI-RS-Density             </w:t>
      </w:r>
      <w:r w:rsidRPr="009C7017">
        <w:rPr>
          <w:color w:val="993366"/>
        </w:rPr>
        <w:t>ENUMERATED</w:t>
      </w:r>
      <w:r w:rsidRPr="009C7017">
        <w:t xml:space="preserve"> {one, three, oneAndThree}</w:t>
      </w:r>
    </w:p>
    <w:p w14:paraId="3D8E9BD2" w14:textId="77777777" w:rsidR="009F7280" w:rsidRPr="009C7017" w:rsidRDefault="009F7280" w:rsidP="009F7280">
      <w:pPr>
        <w:pStyle w:val="PL"/>
      </w:pPr>
      <w:r w:rsidRPr="009C7017">
        <w:t>}</w:t>
      </w:r>
    </w:p>
    <w:p w14:paraId="22FCAB2C" w14:textId="77777777" w:rsidR="009F7280" w:rsidRPr="009C7017" w:rsidRDefault="009F7280" w:rsidP="009F7280">
      <w:pPr>
        <w:pStyle w:val="PL"/>
      </w:pPr>
    </w:p>
    <w:p w14:paraId="523F6F54" w14:textId="77777777" w:rsidR="009F7280" w:rsidRPr="009C7017" w:rsidRDefault="009F7280" w:rsidP="009F7280">
      <w:pPr>
        <w:pStyle w:val="PL"/>
      </w:pPr>
      <w:r w:rsidRPr="009C7017">
        <w:t xml:space="preserve">BeamManagementSSB-CSI-RS ::=        </w:t>
      </w:r>
      <w:r w:rsidRPr="009C7017">
        <w:rPr>
          <w:color w:val="993366"/>
        </w:rPr>
        <w:t>SEQUENCE</w:t>
      </w:r>
      <w:r w:rsidRPr="009C7017">
        <w:t xml:space="preserve"> {</w:t>
      </w:r>
    </w:p>
    <w:p w14:paraId="669EDA21" w14:textId="77777777" w:rsidR="009F7280" w:rsidRPr="009C7017" w:rsidRDefault="009F7280" w:rsidP="009F7280">
      <w:pPr>
        <w:pStyle w:val="PL"/>
      </w:pPr>
      <w:r w:rsidRPr="009C7017">
        <w:t xml:space="preserve">    maxNumberSSB-CSI-RS-ResourceOneTx   </w:t>
      </w:r>
      <w:r w:rsidRPr="009C7017">
        <w:rPr>
          <w:color w:val="993366"/>
        </w:rPr>
        <w:t>ENUMERATED</w:t>
      </w:r>
      <w:r w:rsidRPr="009C7017">
        <w:t xml:space="preserve"> {n0, n8, n16, n32, n64},</w:t>
      </w:r>
    </w:p>
    <w:p w14:paraId="7723246A" w14:textId="77777777" w:rsidR="009F7280" w:rsidRPr="009C7017" w:rsidRDefault="009F7280" w:rsidP="009F7280">
      <w:pPr>
        <w:pStyle w:val="PL"/>
      </w:pPr>
      <w:r w:rsidRPr="009C7017">
        <w:t xml:space="preserve">    maxNumberCSI-RS-Resource            </w:t>
      </w:r>
      <w:r w:rsidRPr="009C7017">
        <w:rPr>
          <w:color w:val="993366"/>
        </w:rPr>
        <w:t>ENUMERATED</w:t>
      </w:r>
      <w:r w:rsidRPr="009C7017">
        <w:t xml:space="preserve"> {n0, n4, n8, n16, n32, n64},</w:t>
      </w:r>
    </w:p>
    <w:p w14:paraId="1A38DD16" w14:textId="77777777" w:rsidR="009F7280" w:rsidRPr="009C7017" w:rsidRDefault="009F7280" w:rsidP="009F7280">
      <w:pPr>
        <w:pStyle w:val="PL"/>
      </w:pPr>
      <w:r w:rsidRPr="009C7017">
        <w:t xml:space="preserve">    maxNumberCSI-RS-ResourceTwoTx       </w:t>
      </w:r>
      <w:r w:rsidRPr="009C7017">
        <w:rPr>
          <w:color w:val="993366"/>
        </w:rPr>
        <w:t>ENUMERATED</w:t>
      </w:r>
      <w:r w:rsidRPr="009C7017">
        <w:t xml:space="preserve"> {n0, n4, n8, n16, n32, n64},</w:t>
      </w:r>
    </w:p>
    <w:p w14:paraId="12866219" w14:textId="77777777" w:rsidR="009F7280" w:rsidRPr="009C7017" w:rsidRDefault="009F7280" w:rsidP="009F7280">
      <w:pPr>
        <w:pStyle w:val="PL"/>
      </w:pPr>
      <w:r w:rsidRPr="009C7017">
        <w:t xml:space="preserve">    supportedCSI-RS-Density             </w:t>
      </w:r>
      <w:r w:rsidRPr="009C7017">
        <w:rPr>
          <w:color w:val="993366"/>
        </w:rPr>
        <w:t>ENUMERATED</w:t>
      </w:r>
      <w:r w:rsidRPr="009C7017">
        <w:t xml:space="preserve"> {one, three, oneAndThree}                                       </w:t>
      </w:r>
      <w:r w:rsidRPr="009C7017">
        <w:rPr>
          <w:color w:val="993366"/>
        </w:rPr>
        <w:t>OPTIONAL</w:t>
      </w:r>
      <w:r w:rsidRPr="009C7017">
        <w:t>,</w:t>
      </w:r>
    </w:p>
    <w:p w14:paraId="486E0909" w14:textId="77777777" w:rsidR="009F7280" w:rsidRPr="009C7017" w:rsidRDefault="009F7280" w:rsidP="009F7280">
      <w:pPr>
        <w:pStyle w:val="PL"/>
      </w:pPr>
      <w:r w:rsidRPr="009C7017">
        <w:t xml:space="preserve">    maxNumberAperiodicCSI-RS-Resource   </w:t>
      </w:r>
      <w:r w:rsidRPr="009C7017">
        <w:rPr>
          <w:color w:val="993366"/>
        </w:rPr>
        <w:t>ENUMERATED</w:t>
      </w:r>
      <w:r w:rsidRPr="009C7017">
        <w:t xml:space="preserve"> {n0, n1, n4, n8, n16, n32, n64}</w:t>
      </w:r>
    </w:p>
    <w:p w14:paraId="405D81B3" w14:textId="77777777" w:rsidR="009F7280" w:rsidRPr="009C7017" w:rsidRDefault="009F7280" w:rsidP="009F7280">
      <w:pPr>
        <w:pStyle w:val="PL"/>
      </w:pPr>
      <w:r w:rsidRPr="009C7017">
        <w:t>}</w:t>
      </w:r>
    </w:p>
    <w:p w14:paraId="5E458B4A" w14:textId="77777777" w:rsidR="009F7280" w:rsidRPr="009C7017" w:rsidRDefault="009F7280" w:rsidP="009F7280">
      <w:pPr>
        <w:pStyle w:val="PL"/>
      </w:pPr>
    </w:p>
    <w:p w14:paraId="2CFD78DD" w14:textId="77777777" w:rsidR="009F7280" w:rsidRPr="009C7017" w:rsidRDefault="009F7280" w:rsidP="009F7280">
      <w:pPr>
        <w:pStyle w:val="PL"/>
      </w:pPr>
      <w:r w:rsidRPr="009C7017">
        <w:t xml:space="preserve">DummyH ::=                          </w:t>
      </w:r>
      <w:r w:rsidRPr="009C7017">
        <w:rPr>
          <w:color w:val="993366"/>
        </w:rPr>
        <w:t>SEQUENCE</w:t>
      </w:r>
      <w:r w:rsidRPr="009C7017">
        <w:t xml:space="preserve"> {</w:t>
      </w:r>
    </w:p>
    <w:p w14:paraId="13128E1B" w14:textId="77777777" w:rsidR="009F7280" w:rsidRPr="009C7017" w:rsidRDefault="009F7280" w:rsidP="009F7280">
      <w:pPr>
        <w:pStyle w:val="PL"/>
      </w:pPr>
      <w:r w:rsidRPr="009C7017">
        <w:lastRenderedPageBreak/>
        <w:t xml:space="preserve">    burstLength                         </w:t>
      </w:r>
      <w:r w:rsidRPr="009C7017">
        <w:rPr>
          <w:color w:val="993366"/>
        </w:rPr>
        <w:t>INTEGER</w:t>
      </w:r>
      <w:r w:rsidRPr="009C7017">
        <w:t xml:space="preserve"> (1..2),</w:t>
      </w:r>
    </w:p>
    <w:p w14:paraId="49E250CA" w14:textId="77777777" w:rsidR="009F7280" w:rsidRPr="009C7017" w:rsidRDefault="009F7280" w:rsidP="009F7280">
      <w:pPr>
        <w:pStyle w:val="PL"/>
      </w:pPr>
      <w:r w:rsidRPr="009C7017">
        <w:t xml:space="preserve">    maxSimultaneousResourceSetsPerCC    </w:t>
      </w:r>
      <w:r w:rsidRPr="009C7017">
        <w:rPr>
          <w:color w:val="993366"/>
        </w:rPr>
        <w:t>INTEGER</w:t>
      </w:r>
      <w:r w:rsidRPr="009C7017">
        <w:t xml:space="preserve"> (1..8),</w:t>
      </w:r>
    </w:p>
    <w:p w14:paraId="0A422AF4" w14:textId="77777777" w:rsidR="009F7280" w:rsidRPr="009C7017" w:rsidRDefault="009F7280" w:rsidP="009F7280">
      <w:pPr>
        <w:pStyle w:val="PL"/>
      </w:pPr>
      <w:r w:rsidRPr="009C7017">
        <w:t xml:space="preserve">    maxConfiguredResourceSetsPerCC      </w:t>
      </w:r>
      <w:r w:rsidRPr="009C7017">
        <w:rPr>
          <w:color w:val="993366"/>
        </w:rPr>
        <w:t>INTEGER</w:t>
      </w:r>
      <w:r w:rsidRPr="009C7017">
        <w:t xml:space="preserve"> (1..64),</w:t>
      </w:r>
    </w:p>
    <w:p w14:paraId="277696C1" w14:textId="77777777" w:rsidR="009F7280" w:rsidRPr="009C7017" w:rsidRDefault="009F7280" w:rsidP="009F7280">
      <w:pPr>
        <w:pStyle w:val="PL"/>
      </w:pPr>
      <w:r w:rsidRPr="009C7017">
        <w:t xml:space="preserve">    maxConfiguredResourceSetsAllCC      </w:t>
      </w:r>
      <w:r w:rsidRPr="009C7017">
        <w:rPr>
          <w:color w:val="993366"/>
        </w:rPr>
        <w:t>INTEGER</w:t>
      </w:r>
      <w:r w:rsidRPr="009C7017">
        <w:t xml:space="preserve"> (1..128)</w:t>
      </w:r>
    </w:p>
    <w:p w14:paraId="0B8221DD" w14:textId="77777777" w:rsidR="009F7280" w:rsidRPr="009C7017" w:rsidRDefault="009F7280" w:rsidP="009F7280">
      <w:pPr>
        <w:pStyle w:val="PL"/>
      </w:pPr>
      <w:r w:rsidRPr="009C7017">
        <w:t>}</w:t>
      </w:r>
    </w:p>
    <w:p w14:paraId="1A59D429" w14:textId="77777777" w:rsidR="009F7280" w:rsidRPr="009C7017" w:rsidRDefault="009F7280" w:rsidP="009F7280">
      <w:pPr>
        <w:pStyle w:val="PL"/>
      </w:pPr>
    </w:p>
    <w:p w14:paraId="032CD734" w14:textId="77777777" w:rsidR="009F7280" w:rsidRPr="009C7017" w:rsidRDefault="009F7280" w:rsidP="009F7280">
      <w:pPr>
        <w:pStyle w:val="PL"/>
      </w:pPr>
      <w:r w:rsidRPr="009C7017">
        <w:t xml:space="preserve">CSI-RS-ForTracking ::=              </w:t>
      </w:r>
      <w:r w:rsidRPr="009C7017">
        <w:rPr>
          <w:color w:val="993366"/>
        </w:rPr>
        <w:t>SEQUENCE</w:t>
      </w:r>
      <w:r w:rsidRPr="009C7017">
        <w:t xml:space="preserve"> {</w:t>
      </w:r>
    </w:p>
    <w:p w14:paraId="6A48A31B" w14:textId="77777777" w:rsidR="009F7280" w:rsidRPr="009C7017" w:rsidRDefault="009F7280" w:rsidP="009F7280">
      <w:pPr>
        <w:pStyle w:val="PL"/>
      </w:pPr>
      <w:r w:rsidRPr="009C7017">
        <w:t xml:space="preserve">    maxBurstLength                      </w:t>
      </w:r>
      <w:r w:rsidRPr="009C7017">
        <w:rPr>
          <w:color w:val="993366"/>
        </w:rPr>
        <w:t>INTEGER</w:t>
      </w:r>
      <w:r w:rsidRPr="009C7017">
        <w:t xml:space="preserve"> (1..2),</w:t>
      </w:r>
    </w:p>
    <w:p w14:paraId="7FA62C02" w14:textId="77777777" w:rsidR="009F7280" w:rsidRPr="009C7017" w:rsidRDefault="009F7280" w:rsidP="009F7280">
      <w:pPr>
        <w:pStyle w:val="PL"/>
      </w:pPr>
      <w:r w:rsidRPr="009C7017">
        <w:t xml:space="preserve">    maxSimultaneousResourceSetsPerCC    </w:t>
      </w:r>
      <w:r w:rsidRPr="009C7017">
        <w:rPr>
          <w:color w:val="993366"/>
        </w:rPr>
        <w:t>INTEGER</w:t>
      </w:r>
      <w:r w:rsidRPr="009C7017">
        <w:t xml:space="preserve"> (1..8),</w:t>
      </w:r>
    </w:p>
    <w:p w14:paraId="24F33A78" w14:textId="77777777" w:rsidR="009F7280" w:rsidRPr="009C7017" w:rsidRDefault="009F7280" w:rsidP="009F7280">
      <w:pPr>
        <w:pStyle w:val="PL"/>
      </w:pPr>
      <w:r w:rsidRPr="009C7017">
        <w:t xml:space="preserve">    maxConfiguredResourceSetsPerCC      </w:t>
      </w:r>
      <w:r w:rsidRPr="009C7017">
        <w:rPr>
          <w:color w:val="993366"/>
        </w:rPr>
        <w:t>INTEGER</w:t>
      </w:r>
      <w:r w:rsidRPr="009C7017">
        <w:t xml:space="preserve"> (1..64),</w:t>
      </w:r>
    </w:p>
    <w:p w14:paraId="2216DD3F" w14:textId="77777777" w:rsidR="009F7280" w:rsidRPr="009C7017" w:rsidRDefault="009F7280" w:rsidP="009F7280">
      <w:pPr>
        <w:pStyle w:val="PL"/>
      </w:pPr>
      <w:r w:rsidRPr="009C7017">
        <w:t xml:space="preserve">    maxConfiguredResourceSetsAllCC      </w:t>
      </w:r>
      <w:r w:rsidRPr="009C7017">
        <w:rPr>
          <w:color w:val="993366"/>
        </w:rPr>
        <w:t>INTEGER</w:t>
      </w:r>
      <w:r w:rsidRPr="009C7017">
        <w:t xml:space="preserve"> (1..256)</w:t>
      </w:r>
    </w:p>
    <w:p w14:paraId="62327095" w14:textId="77777777" w:rsidR="009F7280" w:rsidRPr="009C7017" w:rsidRDefault="009F7280" w:rsidP="009F7280">
      <w:pPr>
        <w:pStyle w:val="PL"/>
      </w:pPr>
      <w:r w:rsidRPr="009C7017">
        <w:t>}</w:t>
      </w:r>
    </w:p>
    <w:p w14:paraId="4415F4E5" w14:textId="77777777" w:rsidR="009F7280" w:rsidRPr="009C7017" w:rsidRDefault="009F7280" w:rsidP="009F7280">
      <w:pPr>
        <w:pStyle w:val="PL"/>
      </w:pPr>
    </w:p>
    <w:p w14:paraId="1960DD32" w14:textId="77777777" w:rsidR="009F7280" w:rsidRPr="009C7017" w:rsidRDefault="009F7280" w:rsidP="009F7280">
      <w:pPr>
        <w:pStyle w:val="PL"/>
      </w:pPr>
      <w:r w:rsidRPr="009C7017">
        <w:t xml:space="preserve">CSI-RS-IM-ReceptionForFeedback ::=              </w:t>
      </w:r>
      <w:r w:rsidRPr="009C7017">
        <w:rPr>
          <w:color w:val="993366"/>
        </w:rPr>
        <w:t>SEQUENCE</w:t>
      </w:r>
      <w:r w:rsidRPr="009C7017">
        <w:t xml:space="preserve"> {</w:t>
      </w:r>
    </w:p>
    <w:p w14:paraId="34127F23" w14:textId="77777777" w:rsidR="009F7280" w:rsidRPr="009C7017" w:rsidRDefault="009F7280" w:rsidP="009F7280">
      <w:pPr>
        <w:pStyle w:val="PL"/>
      </w:pPr>
      <w:r w:rsidRPr="009C7017">
        <w:t xml:space="preserve">    maxConfigNumberNZP-CSI-RS-PerCC                 </w:t>
      </w:r>
      <w:r w:rsidRPr="009C7017">
        <w:rPr>
          <w:color w:val="993366"/>
        </w:rPr>
        <w:t>INTEGER</w:t>
      </w:r>
      <w:r w:rsidRPr="009C7017">
        <w:t xml:space="preserve"> (1..64),</w:t>
      </w:r>
    </w:p>
    <w:p w14:paraId="44A42F7E" w14:textId="77777777" w:rsidR="009F7280" w:rsidRPr="009C7017" w:rsidRDefault="009F7280" w:rsidP="009F7280">
      <w:pPr>
        <w:pStyle w:val="PL"/>
      </w:pPr>
      <w:r w:rsidRPr="009C7017">
        <w:t xml:space="preserve">    maxConfigNumberPortsAcrossNZP-CSI-RS-PerCC      </w:t>
      </w:r>
      <w:r w:rsidRPr="009C7017">
        <w:rPr>
          <w:color w:val="993366"/>
        </w:rPr>
        <w:t>INTEGER</w:t>
      </w:r>
      <w:r w:rsidRPr="009C7017">
        <w:t xml:space="preserve"> (2..256),</w:t>
      </w:r>
    </w:p>
    <w:p w14:paraId="69BEBD14" w14:textId="77777777" w:rsidR="009F7280" w:rsidRPr="009C7017" w:rsidRDefault="009F7280" w:rsidP="009F7280">
      <w:pPr>
        <w:pStyle w:val="PL"/>
      </w:pPr>
      <w:r w:rsidRPr="009C7017">
        <w:t xml:space="preserve">    maxConfigNumberCSI-IM-PerCC                     </w:t>
      </w:r>
      <w:r w:rsidRPr="009C7017">
        <w:rPr>
          <w:color w:val="993366"/>
        </w:rPr>
        <w:t>ENUMERATED</w:t>
      </w:r>
      <w:r w:rsidRPr="009C7017">
        <w:t xml:space="preserve"> {n1, n2, n4, n8, n16, n32},</w:t>
      </w:r>
    </w:p>
    <w:p w14:paraId="55688CF8" w14:textId="77777777" w:rsidR="009F7280" w:rsidRPr="009C7017" w:rsidRDefault="009F7280" w:rsidP="009F7280">
      <w:pPr>
        <w:pStyle w:val="PL"/>
      </w:pPr>
      <w:r w:rsidRPr="009C7017">
        <w:t xml:space="preserve">    maxNumberSimultaneousNZP-CSI-RS-PerCC           </w:t>
      </w:r>
      <w:r w:rsidRPr="009C7017">
        <w:rPr>
          <w:color w:val="993366"/>
        </w:rPr>
        <w:t>INTEGER</w:t>
      </w:r>
      <w:r w:rsidRPr="009C7017">
        <w:t xml:space="preserve"> (1..64),</w:t>
      </w:r>
    </w:p>
    <w:p w14:paraId="26F4E4BB" w14:textId="77777777" w:rsidR="009F7280" w:rsidRPr="009C7017" w:rsidRDefault="009F7280" w:rsidP="009F7280">
      <w:pPr>
        <w:pStyle w:val="PL"/>
      </w:pPr>
      <w:r w:rsidRPr="009C7017">
        <w:t xml:space="preserve">    totalNumberPortsSimultaneousNZP-CSI-RS-PerCC    </w:t>
      </w:r>
      <w:r w:rsidRPr="009C7017">
        <w:rPr>
          <w:color w:val="993366"/>
        </w:rPr>
        <w:t>INTEGER</w:t>
      </w:r>
      <w:r w:rsidRPr="009C7017">
        <w:t xml:space="preserve"> (2..256)</w:t>
      </w:r>
    </w:p>
    <w:p w14:paraId="1BF79D39" w14:textId="77777777" w:rsidR="009F7280" w:rsidRPr="009C7017" w:rsidRDefault="009F7280" w:rsidP="009F7280">
      <w:pPr>
        <w:pStyle w:val="PL"/>
      </w:pPr>
      <w:r w:rsidRPr="009C7017">
        <w:t>}</w:t>
      </w:r>
    </w:p>
    <w:p w14:paraId="05574B88" w14:textId="77777777" w:rsidR="009F7280" w:rsidRPr="009C7017" w:rsidRDefault="009F7280" w:rsidP="009F7280">
      <w:pPr>
        <w:pStyle w:val="PL"/>
      </w:pPr>
    </w:p>
    <w:p w14:paraId="00F96040" w14:textId="77777777" w:rsidR="009F7280" w:rsidRPr="009C7017" w:rsidRDefault="009F7280" w:rsidP="009F7280">
      <w:pPr>
        <w:pStyle w:val="PL"/>
      </w:pPr>
      <w:r w:rsidRPr="009C7017">
        <w:t xml:space="preserve">CSI-RS-ProcFrameworkForSRS ::=                  </w:t>
      </w:r>
      <w:r w:rsidRPr="009C7017">
        <w:rPr>
          <w:color w:val="993366"/>
        </w:rPr>
        <w:t>SEQUENCE</w:t>
      </w:r>
      <w:r w:rsidRPr="009C7017">
        <w:t xml:space="preserve"> {</w:t>
      </w:r>
    </w:p>
    <w:p w14:paraId="79EE216E" w14:textId="77777777" w:rsidR="009F7280" w:rsidRPr="009C7017" w:rsidRDefault="009F7280" w:rsidP="009F7280">
      <w:pPr>
        <w:pStyle w:val="PL"/>
      </w:pPr>
      <w:r w:rsidRPr="009C7017">
        <w:t xml:space="preserve">    maxNumberPeriodicSRS-AssocCSI-RS-PerBWP         </w:t>
      </w:r>
      <w:r w:rsidRPr="009C7017">
        <w:rPr>
          <w:color w:val="993366"/>
        </w:rPr>
        <w:t>INTEGER</w:t>
      </w:r>
      <w:r w:rsidRPr="009C7017">
        <w:t xml:space="preserve"> (1..4),</w:t>
      </w:r>
    </w:p>
    <w:p w14:paraId="3F858348" w14:textId="77777777" w:rsidR="009F7280" w:rsidRPr="009C7017" w:rsidRDefault="009F7280" w:rsidP="009F7280">
      <w:pPr>
        <w:pStyle w:val="PL"/>
      </w:pPr>
      <w:r w:rsidRPr="009C7017">
        <w:t xml:space="preserve">    maxNumberAperiodicSRS-AssocCSI-RS-PerBWP        </w:t>
      </w:r>
      <w:r w:rsidRPr="009C7017">
        <w:rPr>
          <w:color w:val="993366"/>
        </w:rPr>
        <w:t>INTEGER</w:t>
      </w:r>
      <w:r w:rsidRPr="009C7017">
        <w:t xml:space="preserve"> (1..4),</w:t>
      </w:r>
    </w:p>
    <w:p w14:paraId="000A2C04" w14:textId="77777777" w:rsidR="009F7280" w:rsidRPr="009C7017" w:rsidRDefault="009F7280" w:rsidP="009F7280">
      <w:pPr>
        <w:pStyle w:val="PL"/>
      </w:pPr>
      <w:r w:rsidRPr="009C7017">
        <w:t xml:space="preserve">    maxNumberSP-SRS-AssocCSI-RS-PerBWP              </w:t>
      </w:r>
      <w:r w:rsidRPr="009C7017">
        <w:rPr>
          <w:color w:val="993366"/>
        </w:rPr>
        <w:t>INTEGER</w:t>
      </w:r>
      <w:r w:rsidRPr="009C7017">
        <w:t xml:space="preserve"> (0..4),</w:t>
      </w:r>
    </w:p>
    <w:p w14:paraId="2147342D" w14:textId="77777777" w:rsidR="009F7280" w:rsidRPr="009C7017" w:rsidRDefault="009F7280" w:rsidP="009F7280">
      <w:pPr>
        <w:pStyle w:val="PL"/>
      </w:pPr>
      <w:r w:rsidRPr="009C7017">
        <w:t xml:space="preserve">    simultaneousSRS-AssocCSI-RS-PerCC               </w:t>
      </w:r>
      <w:r w:rsidRPr="009C7017">
        <w:rPr>
          <w:color w:val="993366"/>
        </w:rPr>
        <w:t>INTEGER</w:t>
      </w:r>
      <w:r w:rsidRPr="009C7017">
        <w:t xml:space="preserve"> (1..8)</w:t>
      </w:r>
    </w:p>
    <w:p w14:paraId="43A967F5" w14:textId="77777777" w:rsidR="009F7280" w:rsidRPr="009C7017" w:rsidRDefault="009F7280" w:rsidP="009F7280">
      <w:pPr>
        <w:pStyle w:val="PL"/>
      </w:pPr>
      <w:r w:rsidRPr="009C7017">
        <w:t>}</w:t>
      </w:r>
    </w:p>
    <w:p w14:paraId="5505FFAA" w14:textId="77777777" w:rsidR="009F7280" w:rsidRPr="009C7017" w:rsidRDefault="009F7280" w:rsidP="009F7280">
      <w:pPr>
        <w:pStyle w:val="PL"/>
      </w:pPr>
    </w:p>
    <w:p w14:paraId="622DF88B" w14:textId="77777777" w:rsidR="009F7280" w:rsidRPr="009C7017" w:rsidRDefault="009F7280" w:rsidP="009F7280">
      <w:pPr>
        <w:pStyle w:val="PL"/>
      </w:pPr>
      <w:r w:rsidRPr="009C7017">
        <w:t xml:space="preserve">CSI-ReportFramework ::=                         </w:t>
      </w:r>
      <w:r w:rsidRPr="009C7017">
        <w:rPr>
          <w:color w:val="993366"/>
        </w:rPr>
        <w:t>SEQUENCE</w:t>
      </w:r>
      <w:r w:rsidRPr="009C7017">
        <w:t xml:space="preserve"> {</w:t>
      </w:r>
    </w:p>
    <w:p w14:paraId="18A4D9E5" w14:textId="77777777" w:rsidR="009F7280" w:rsidRPr="009C7017" w:rsidRDefault="009F7280" w:rsidP="009F7280">
      <w:pPr>
        <w:pStyle w:val="PL"/>
      </w:pPr>
      <w:r w:rsidRPr="009C7017">
        <w:t xml:space="preserve">    maxNumberPeriodicCSI-PerBWP-ForCSI-Report       </w:t>
      </w:r>
      <w:r w:rsidRPr="009C7017">
        <w:rPr>
          <w:color w:val="993366"/>
        </w:rPr>
        <w:t>INTEGER</w:t>
      </w:r>
      <w:r w:rsidRPr="009C7017">
        <w:t xml:space="preserve"> (1..4),</w:t>
      </w:r>
    </w:p>
    <w:p w14:paraId="0747E12A" w14:textId="77777777" w:rsidR="009F7280" w:rsidRPr="009C7017" w:rsidRDefault="009F7280" w:rsidP="009F7280">
      <w:pPr>
        <w:pStyle w:val="PL"/>
      </w:pPr>
      <w:r w:rsidRPr="009C7017">
        <w:t xml:space="preserve">    maxNumberAperiodicCSI-PerBWP-ForCSI-Report      </w:t>
      </w:r>
      <w:r w:rsidRPr="009C7017">
        <w:rPr>
          <w:color w:val="993366"/>
        </w:rPr>
        <w:t>INTEGER</w:t>
      </w:r>
      <w:r w:rsidRPr="009C7017">
        <w:t xml:space="preserve"> (1..4),</w:t>
      </w:r>
    </w:p>
    <w:p w14:paraId="6B95B9DC" w14:textId="77777777" w:rsidR="009F7280" w:rsidRPr="009C7017" w:rsidRDefault="009F7280" w:rsidP="009F7280">
      <w:pPr>
        <w:pStyle w:val="PL"/>
      </w:pPr>
      <w:r w:rsidRPr="009C7017">
        <w:t xml:space="preserve">    maxNumberSemiPersistentCSI-PerBWP-ForCSI-Report </w:t>
      </w:r>
      <w:r w:rsidRPr="009C7017">
        <w:rPr>
          <w:color w:val="993366"/>
        </w:rPr>
        <w:t>INTEGER</w:t>
      </w:r>
      <w:r w:rsidRPr="009C7017">
        <w:t xml:space="preserve"> (0..4),</w:t>
      </w:r>
    </w:p>
    <w:p w14:paraId="6A081033" w14:textId="77777777" w:rsidR="009F7280" w:rsidRPr="009C7017" w:rsidRDefault="009F7280" w:rsidP="009F7280">
      <w:pPr>
        <w:pStyle w:val="PL"/>
      </w:pPr>
      <w:r w:rsidRPr="009C7017">
        <w:t xml:space="preserve">    maxNumberPeriodicCSI-PerBWP-ForBeamReport       </w:t>
      </w:r>
      <w:r w:rsidRPr="009C7017">
        <w:rPr>
          <w:color w:val="993366"/>
        </w:rPr>
        <w:t>INTEGER</w:t>
      </w:r>
      <w:r w:rsidRPr="009C7017">
        <w:t xml:space="preserve"> (1..4),</w:t>
      </w:r>
    </w:p>
    <w:p w14:paraId="5262684A" w14:textId="77777777" w:rsidR="009F7280" w:rsidRPr="009C7017" w:rsidRDefault="009F7280" w:rsidP="009F7280">
      <w:pPr>
        <w:pStyle w:val="PL"/>
      </w:pPr>
      <w:r w:rsidRPr="009C7017">
        <w:t xml:space="preserve">    maxNumberAperiodicCSI-PerBWP-ForBeamReport      </w:t>
      </w:r>
      <w:r w:rsidRPr="009C7017">
        <w:rPr>
          <w:color w:val="993366"/>
        </w:rPr>
        <w:t>INTEGER</w:t>
      </w:r>
      <w:r w:rsidRPr="009C7017">
        <w:t xml:space="preserve"> (1..4),</w:t>
      </w:r>
    </w:p>
    <w:p w14:paraId="2447D113" w14:textId="77777777" w:rsidR="009F7280" w:rsidRPr="009C7017" w:rsidRDefault="009F7280" w:rsidP="009F7280">
      <w:pPr>
        <w:pStyle w:val="PL"/>
      </w:pPr>
      <w:r w:rsidRPr="009C7017">
        <w:t xml:space="preserve">    maxNumberAperiodicCSI-triggeringStatePerCC      </w:t>
      </w:r>
      <w:r w:rsidRPr="009C7017">
        <w:rPr>
          <w:color w:val="993366"/>
        </w:rPr>
        <w:t>ENUMERATED</w:t>
      </w:r>
      <w:r w:rsidRPr="009C7017">
        <w:t xml:space="preserve"> {n3, n7, n15, n31, n63, n128},</w:t>
      </w:r>
    </w:p>
    <w:p w14:paraId="722C98D8" w14:textId="77777777" w:rsidR="009F7280" w:rsidRPr="009C7017" w:rsidRDefault="009F7280" w:rsidP="009F7280">
      <w:pPr>
        <w:pStyle w:val="PL"/>
      </w:pPr>
      <w:r w:rsidRPr="009C7017">
        <w:t xml:space="preserve">    maxNumberSemiPersistentCSI-PerBWP-ForBeamReport </w:t>
      </w:r>
      <w:r w:rsidRPr="009C7017">
        <w:rPr>
          <w:color w:val="993366"/>
        </w:rPr>
        <w:t>INTEGER</w:t>
      </w:r>
      <w:r w:rsidRPr="009C7017">
        <w:t xml:space="preserve"> (0..4),</w:t>
      </w:r>
    </w:p>
    <w:p w14:paraId="33F09998" w14:textId="77777777" w:rsidR="009F7280" w:rsidRPr="009C7017" w:rsidRDefault="009F7280" w:rsidP="009F7280">
      <w:pPr>
        <w:pStyle w:val="PL"/>
      </w:pPr>
      <w:r w:rsidRPr="009C7017">
        <w:t xml:space="preserve">    simultaneousCSI-ReportsPerCC                    </w:t>
      </w:r>
      <w:r w:rsidRPr="009C7017">
        <w:rPr>
          <w:color w:val="993366"/>
        </w:rPr>
        <w:t>INTEGER</w:t>
      </w:r>
      <w:r w:rsidRPr="009C7017">
        <w:t xml:space="preserve"> (1..8)</w:t>
      </w:r>
    </w:p>
    <w:p w14:paraId="30413143" w14:textId="77777777" w:rsidR="009F7280" w:rsidRPr="009C7017" w:rsidRDefault="009F7280" w:rsidP="009F7280">
      <w:pPr>
        <w:pStyle w:val="PL"/>
      </w:pPr>
      <w:r w:rsidRPr="009C7017">
        <w:t>}</w:t>
      </w:r>
    </w:p>
    <w:p w14:paraId="500BB766" w14:textId="77777777" w:rsidR="009F7280" w:rsidRPr="009C7017" w:rsidRDefault="009F7280" w:rsidP="009F7280">
      <w:pPr>
        <w:pStyle w:val="PL"/>
      </w:pPr>
    </w:p>
    <w:p w14:paraId="6C8798A5" w14:textId="77777777" w:rsidR="009F7280" w:rsidRPr="009C7017" w:rsidRDefault="009F7280" w:rsidP="009F7280">
      <w:pPr>
        <w:pStyle w:val="PL"/>
      </w:pPr>
      <w:r w:rsidRPr="009C7017">
        <w:t xml:space="preserve">CSI-ReportFrameworkExt-r16 ::=                      </w:t>
      </w:r>
      <w:r w:rsidRPr="009C7017">
        <w:rPr>
          <w:color w:val="993366"/>
        </w:rPr>
        <w:t>SEQUENCE</w:t>
      </w:r>
      <w:r w:rsidRPr="009C7017">
        <w:t xml:space="preserve"> {</w:t>
      </w:r>
    </w:p>
    <w:p w14:paraId="28F7F4EB" w14:textId="77777777" w:rsidR="009F7280" w:rsidRPr="009C7017" w:rsidRDefault="009F7280" w:rsidP="009F7280">
      <w:pPr>
        <w:pStyle w:val="PL"/>
      </w:pPr>
      <w:r w:rsidRPr="009C7017">
        <w:t xml:space="preserve">    maxNumberAperiodicCSI-PerBWP-ForCSI-ReportExt-r16   </w:t>
      </w:r>
      <w:r w:rsidRPr="009C7017">
        <w:rPr>
          <w:color w:val="993366"/>
        </w:rPr>
        <w:t>INTEGER</w:t>
      </w:r>
      <w:r w:rsidRPr="009C7017">
        <w:t xml:space="preserve"> (5..8)</w:t>
      </w:r>
    </w:p>
    <w:p w14:paraId="4B7BA254" w14:textId="77777777" w:rsidR="009F7280" w:rsidRPr="009C7017" w:rsidRDefault="009F7280" w:rsidP="009F7280">
      <w:pPr>
        <w:pStyle w:val="PL"/>
      </w:pPr>
      <w:r w:rsidRPr="009C7017">
        <w:t>}</w:t>
      </w:r>
    </w:p>
    <w:p w14:paraId="610F4AE1" w14:textId="77777777" w:rsidR="009F7280" w:rsidRPr="009C7017" w:rsidRDefault="009F7280" w:rsidP="009F7280">
      <w:pPr>
        <w:pStyle w:val="PL"/>
      </w:pPr>
    </w:p>
    <w:p w14:paraId="22B875D4" w14:textId="77777777" w:rsidR="009F7280" w:rsidRPr="009C7017" w:rsidRDefault="009F7280" w:rsidP="009F7280">
      <w:pPr>
        <w:pStyle w:val="PL"/>
      </w:pPr>
      <w:r w:rsidRPr="009C7017">
        <w:t xml:space="preserve">PTRS-DensityRecommendationDL ::=    </w:t>
      </w:r>
      <w:r w:rsidRPr="009C7017">
        <w:rPr>
          <w:color w:val="993366"/>
        </w:rPr>
        <w:t>SEQUENCE</w:t>
      </w:r>
      <w:r w:rsidRPr="009C7017">
        <w:t xml:space="preserve"> {</w:t>
      </w:r>
    </w:p>
    <w:p w14:paraId="198D028F" w14:textId="77777777" w:rsidR="009F7280" w:rsidRPr="009C7017" w:rsidRDefault="009F7280" w:rsidP="009F7280">
      <w:pPr>
        <w:pStyle w:val="PL"/>
      </w:pPr>
      <w:r w:rsidRPr="009C7017">
        <w:t xml:space="preserve">    frequencyDensity1                   </w:t>
      </w:r>
      <w:r w:rsidRPr="009C7017">
        <w:rPr>
          <w:color w:val="993366"/>
        </w:rPr>
        <w:t>INTEGER</w:t>
      </w:r>
      <w:r w:rsidRPr="009C7017">
        <w:t xml:space="preserve"> (1..276),</w:t>
      </w:r>
    </w:p>
    <w:p w14:paraId="51A7F8CC" w14:textId="77777777" w:rsidR="009F7280" w:rsidRPr="009C7017" w:rsidRDefault="009F7280" w:rsidP="009F7280">
      <w:pPr>
        <w:pStyle w:val="PL"/>
      </w:pPr>
      <w:r w:rsidRPr="009C7017">
        <w:t xml:space="preserve">    frequencyDensity2                   </w:t>
      </w:r>
      <w:r w:rsidRPr="009C7017">
        <w:rPr>
          <w:color w:val="993366"/>
        </w:rPr>
        <w:t>INTEGER</w:t>
      </w:r>
      <w:r w:rsidRPr="009C7017">
        <w:t xml:space="preserve"> (1..276),</w:t>
      </w:r>
    </w:p>
    <w:p w14:paraId="34008393" w14:textId="77777777" w:rsidR="009F7280" w:rsidRPr="009C7017" w:rsidRDefault="009F7280" w:rsidP="009F7280">
      <w:pPr>
        <w:pStyle w:val="PL"/>
      </w:pPr>
      <w:r w:rsidRPr="009C7017">
        <w:t xml:space="preserve">    timeDensity1                        </w:t>
      </w:r>
      <w:r w:rsidRPr="009C7017">
        <w:rPr>
          <w:color w:val="993366"/>
        </w:rPr>
        <w:t>INTEGER</w:t>
      </w:r>
      <w:r w:rsidRPr="009C7017">
        <w:t xml:space="preserve"> (0..29),</w:t>
      </w:r>
    </w:p>
    <w:p w14:paraId="12C47399" w14:textId="77777777" w:rsidR="009F7280" w:rsidRPr="009C7017" w:rsidRDefault="009F7280" w:rsidP="009F7280">
      <w:pPr>
        <w:pStyle w:val="PL"/>
      </w:pPr>
      <w:r w:rsidRPr="009C7017">
        <w:t xml:space="preserve">    timeDensity2                        </w:t>
      </w:r>
      <w:r w:rsidRPr="009C7017">
        <w:rPr>
          <w:color w:val="993366"/>
        </w:rPr>
        <w:t>INTEGER</w:t>
      </w:r>
      <w:r w:rsidRPr="009C7017">
        <w:t xml:space="preserve"> (0..29),</w:t>
      </w:r>
    </w:p>
    <w:p w14:paraId="15937C37" w14:textId="77777777" w:rsidR="009F7280" w:rsidRPr="009C7017" w:rsidRDefault="009F7280" w:rsidP="009F7280">
      <w:pPr>
        <w:pStyle w:val="PL"/>
      </w:pPr>
      <w:r w:rsidRPr="009C7017">
        <w:t xml:space="preserve">    timeDensity3                        </w:t>
      </w:r>
      <w:r w:rsidRPr="009C7017">
        <w:rPr>
          <w:color w:val="993366"/>
        </w:rPr>
        <w:t>INTEGER</w:t>
      </w:r>
      <w:r w:rsidRPr="009C7017">
        <w:t xml:space="preserve"> (0..29)</w:t>
      </w:r>
    </w:p>
    <w:p w14:paraId="56111655" w14:textId="77777777" w:rsidR="009F7280" w:rsidRPr="009C7017" w:rsidRDefault="009F7280" w:rsidP="009F7280">
      <w:pPr>
        <w:pStyle w:val="PL"/>
      </w:pPr>
      <w:r w:rsidRPr="009C7017">
        <w:t>}</w:t>
      </w:r>
    </w:p>
    <w:p w14:paraId="6892983D" w14:textId="77777777" w:rsidR="009F7280" w:rsidRPr="009C7017" w:rsidRDefault="009F7280" w:rsidP="009F7280">
      <w:pPr>
        <w:pStyle w:val="PL"/>
      </w:pPr>
    </w:p>
    <w:p w14:paraId="5AE74270" w14:textId="77777777" w:rsidR="009F7280" w:rsidRPr="009C7017" w:rsidRDefault="009F7280" w:rsidP="009F7280">
      <w:pPr>
        <w:pStyle w:val="PL"/>
      </w:pPr>
      <w:r w:rsidRPr="009C7017">
        <w:lastRenderedPageBreak/>
        <w:t xml:space="preserve">PTRS-DensityRecommendationUL ::=    </w:t>
      </w:r>
      <w:r w:rsidRPr="009C7017">
        <w:rPr>
          <w:color w:val="993366"/>
        </w:rPr>
        <w:t>SEQUENCE</w:t>
      </w:r>
      <w:r w:rsidRPr="009C7017">
        <w:t xml:space="preserve"> {</w:t>
      </w:r>
    </w:p>
    <w:p w14:paraId="74EC9A33" w14:textId="77777777" w:rsidR="009F7280" w:rsidRPr="009C7017" w:rsidRDefault="009F7280" w:rsidP="009F7280">
      <w:pPr>
        <w:pStyle w:val="PL"/>
      </w:pPr>
      <w:r w:rsidRPr="009C7017">
        <w:t xml:space="preserve">    frequencyDensity1                   </w:t>
      </w:r>
      <w:r w:rsidRPr="009C7017">
        <w:rPr>
          <w:color w:val="993366"/>
        </w:rPr>
        <w:t>INTEGER</w:t>
      </w:r>
      <w:r w:rsidRPr="009C7017">
        <w:t xml:space="preserve"> (1..276),</w:t>
      </w:r>
    </w:p>
    <w:p w14:paraId="33E49CBA" w14:textId="77777777" w:rsidR="009F7280" w:rsidRPr="009C7017" w:rsidRDefault="009F7280" w:rsidP="009F7280">
      <w:pPr>
        <w:pStyle w:val="PL"/>
      </w:pPr>
      <w:r w:rsidRPr="009C7017">
        <w:t xml:space="preserve">    frequencyDensity2                   </w:t>
      </w:r>
      <w:r w:rsidRPr="009C7017">
        <w:rPr>
          <w:color w:val="993366"/>
        </w:rPr>
        <w:t>INTEGER</w:t>
      </w:r>
      <w:r w:rsidRPr="009C7017">
        <w:t xml:space="preserve"> (1..276),</w:t>
      </w:r>
    </w:p>
    <w:p w14:paraId="645D4B55" w14:textId="77777777" w:rsidR="009F7280" w:rsidRPr="009C7017" w:rsidRDefault="009F7280" w:rsidP="009F7280">
      <w:pPr>
        <w:pStyle w:val="PL"/>
      </w:pPr>
      <w:r w:rsidRPr="009C7017">
        <w:t xml:space="preserve">    timeDensity1                        </w:t>
      </w:r>
      <w:r w:rsidRPr="009C7017">
        <w:rPr>
          <w:color w:val="993366"/>
        </w:rPr>
        <w:t>INTEGER</w:t>
      </w:r>
      <w:r w:rsidRPr="009C7017">
        <w:t xml:space="preserve"> (0..29),</w:t>
      </w:r>
    </w:p>
    <w:p w14:paraId="6A1FEBD2" w14:textId="77777777" w:rsidR="009F7280" w:rsidRPr="009C7017" w:rsidRDefault="009F7280" w:rsidP="009F7280">
      <w:pPr>
        <w:pStyle w:val="PL"/>
      </w:pPr>
      <w:r w:rsidRPr="009C7017">
        <w:t xml:space="preserve">    timeDensity2                        </w:t>
      </w:r>
      <w:r w:rsidRPr="009C7017">
        <w:rPr>
          <w:color w:val="993366"/>
        </w:rPr>
        <w:t>INTEGER</w:t>
      </w:r>
      <w:r w:rsidRPr="009C7017">
        <w:t xml:space="preserve"> (0..29),</w:t>
      </w:r>
    </w:p>
    <w:p w14:paraId="65A6BF5D" w14:textId="77777777" w:rsidR="009F7280" w:rsidRPr="009C7017" w:rsidRDefault="009F7280" w:rsidP="009F7280">
      <w:pPr>
        <w:pStyle w:val="PL"/>
      </w:pPr>
      <w:r w:rsidRPr="009C7017">
        <w:t xml:space="preserve">    timeDensity3                        </w:t>
      </w:r>
      <w:r w:rsidRPr="009C7017">
        <w:rPr>
          <w:color w:val="993366"/>
        </w:rPr>
        <w:t>INTEGER</w:t>
      </w:r>
      <w:r w:rsidRPr="009C7017">
        <w:t xml:space="preserve"> (0..29),</w:t>
      </w:r>
    </w:p>
    <w:p w14:paraId="49083817" w14:textId="77777777" w:rsidR="009F7280" w:rsidRPr="009C7017" w:rsidRDefault="009F7280" w:rsidP="009F7280">
      <w:pPr>
        <w:pStyle w:val="PL"/>
      </w:pPr>
      <w:r w:rsidRPr="009C7017">
        <w:t xml:space="preserve">    sampleDensity1                      </w:t>
      </w:r>
      <w:r w:rsidRPr="009C7017">
        <w:rPr>
          <w:color w:val="993366"/>
        </w:rPr>
        <w:t>INTEGER</w:t>
      </w:r>
      <w:r w:rsidRPr="009C7017">
        <w:t xml:space="preserve"> (1..276),</w:t>
      </w:r>
    </w:p>
    <w:p w14:paraId="5B5C9402" w14:textId="77777777" w:rsidR="009F7280" w:rsidRPr="009C7017" w:rsidRDefault="009F7280" w:rsidP="009F7280">
      <w:pPr>
        <w:pStyle w:val="PL"/>
      </w:pPr>
      <w:r w:rsidRPr="009C7017">
        <w:t xml:space="preserve">    sampleDensity2                      </w:t>
      </w:r>
      <w:r w:rsidRPr="009C7017">
        <w:rPr>
          <w:color w:val="993366"/>
        </w:rPr>
        <w:t>INTEGER</w:t>
      </w:r>
      <w:r w:rsidRPr="009C7017">
        <w:t xml:space="preserve"> (1..276),</w:t>
      </w:r>
    </w:p>
    <w:p w14:paraId="09A6FFC6" w14:textId="77777777" w:rsidR="009F7280" w:rsidRPr="009C7017" w:rsidRDefault="009F7280" w:rsidP="009F7280">
      <w:pPr>
        <w:pStyle w:val="PL"/>
      </w:pPr>
      <w:r w:rsidRPr="009C7017">
        <w:t xml:space="preserve">    sampleDensity3                      </w:t>
      </w:r>
      <w:r w:rsidRPr="009C7017">
        <w:rPr>
          <w:color w:val="993366"/>
        </w:rPr>
        <w:t>INTEGER</w:t>
      </w:r>
      <w:r w:rsidRPr="009C7017">
        <w:t xml:space="preserve"> (1..276),</w:t>
      </w:r>
    </w:p>
    <w:p w14:paraId="66AF09BF" w14:textId="77777777" w:rsidR="009F7280" w:rsidRPr="009C7017" w:rsidRDefault="009F7280" w:rsidP="009F7280">
      <w:pPr>
        <w:pStyle w:val="PL"/>
      </w:pPr>
      <w:r w:rsidRPr="009C7017">
        <w:t xml:space="preserve">    sampleDensity4                      </w:t>
      </w:r>
      <w:r w:rsidRPr="009C7017">
        <w:rPr>
          <w:color w:val="993366"/>
        </w:rPr>
        <w:t>INTEGER</w:t>
      </w:r>
      <w:r w:rsidRPr="009C7017">
        <w:t xml:space="preserve"> (1..276),</w:t>
      </w:r>
    </w:p>
    <w:p w14:paraId="6415D4C7" w14:textId="77777777" w:rsidR="009F7280" w:rsidRPr="009C7017" w:rsidRDefault="009F7280" w:rsidP="009F7280">
      <w:pPr>
        <w:pStyle w:val="PL"/>
      </w:pPr>
      <w:r w:rsidRPr="009C7017">
        <w:t xml:space="preserve">    sampleDensity5                      </w:t>
      </w:r>
      <w:r w:rsidRPr="009C7017">
        <w:rPr>
          <w:color w:val="993366"/>
        </w:rPr>
        <w:t>INTEGER</w:t>
      </w:r>
      <w:r w:rsidRPr="009C7017">
        <w:t xml:space="preserve"> (1..276)</w:t>
      </w:r>
    </w:p>
    <w:p w14:paraId="3490C1D1" w14:textId="77777777" w:rsidR="009F7280" w:rsidRPr="009C7017" w:rsidRDefault="009F7280" w:rsidP="009F7280">
      <w:pPr>
        <w:pStyle w:val="PL"/>
      </w:pPr>
      <w:r w:rsidRPr="009C7017">
        <w:t>}</w:t>
      </w:r>
    </w:p>
    <w:p w14:paraId="30683B81" w14:textId="77777777" w:rsidR="009F7280" w:rsidRPr="009C7017" w:rsidRDefault="009F7280" w:rsidP="009F7280">
      <w:pPr>
        <w:pStyle w:val="PL"/>
      </w:pPr>
    </w:p>
    <w:p w14:paraId="29BF8FC4" w14:textId="77777777" w:rsidR="009F7280" w:rsidRPr="009C7017" w:rsidRDefault="009F7280" w:rsidP="009F7280">
      <w:pPr>
        <w:pStyle w:val="PL"/>
      </w:pPr>
      <w:r w:rsidRPr="009C7017">
        <w:t xml:space="preserve">SpatialRelations ::=                    </w:t>
      </w:r>
      <w:r w:rsidRPr="009C7017">
        <w:rPr>
          <w:color w:val="993366"/>
        </w:rPr>
        <w:t>SEQUENCE</w:t>
      </w:r>
      <w:r w:rsidRPr="009C7017">
        <w:t xml:space="preserve"> {</w:t>
      </w:r>
    </w:p>
    <w:p w14:paraId="34FB2C1E" w14:textId="77777777" w:rsidR="009F7280" w:rsidRPr="009C7017" w:rsidRDefault="009F7280" w:rsidP="009F7280">
      <w:pPr>
        <w:pStyle w:val="PL"/>
      </w:pPr>
      <w:r w:rsidRPr="009C7017">
        <w:t xml:space="preserve">    maxNumberConfiguredSpatialRelations     </w:t>
      </w:r>
      <w:r w:rsidRPr="009C7017">
        <w:rPr>
          <w:color w:val="993366"/>
        </w:rPr>
        <w:t>ENUMERATED</w:t>
      </w:r>
      <w:r w:rsidRPr="009C7017">
        <w:t xml:space="preserve"> {n4, n8, n16, n32, n64, n96},</w:t>
      </w:r>
    </w:p>
    <w:p w14:paraId="22D8538A" w14:textId="77777777" w:rsidR="009F7280" w:rsidRPr="009C7017" w:rsidRDefault="009F7280" w:rsidP="009F7280">
      <w:pPr>
        <w:pStyle w:val="PL"/>
      </w:pPr>
      <w:r w:rsidRPr="009C7017">
        <w:t xml:space="preserve">    maxNumberActiveSpatialRelations         </w:t>
      </w:r>
      <w:r w:rsidRPr="009C7017">
        <w:rPr>
          <w:color w:val="993366"/>
        </w:rPr>
        <w:t>ENUMERATED</w:t>
      </w:r>
      <w:r w:rsidRPr="009C7017">
        <w:t xml:space="preserve"> {n1, n2, n4, n8, n14},</w:t>
      </w:r>
    </w:p>
    <w:p w14:paraId="6009AA66" w14:textId="77777777" w:rsidR="009F7280" w:rsidRPr="009C7017" w:rsidRDefault="009F7280" w:rsidP="009F7280">
      <w:pPr>
        <w:pStyle w:val="PL"/>
      </w:pPr>
      <w:r w:rsidRPr="009C7017">
        <w:t xml:space="preserve">    additionalActiveSpatialRelationPUCCH    </w:t>
      </w:r>
      <w:r w:rsidRPr="009C7017">
        <w:rPr>
          <w:color w:val="993366"/>
        </w:rPr>
        <w:t>ENUMERATED</w:t>
      </w:r>
      <w:r w:rsidRPr="009C7017">
        <w:t xml:space="preserve"> {supported}                              </w:t>
      </w:r>
      <w:r w:rsidRPr="009C7017">
        <w:rPr>
          <w:color w:val="993366"/>
        </w:rPr>
        <w:t>OPTIONAL</w:t>
      </w:r>
      <w:r w:rsidRPr="009C7017">
        <w:t>,</w:t>
      </w:r>
    </w:p>
    <w:p w14:paraId="6DDB0004" w14:textId="77777777" w:rsidR="009F7280" w:rsidRPr="009C7017" w:rsidRDefault="009F7280" w:rsidP="009F7280">
      <w:pPr>
        <w:pStyle w:val="PL"/>
      </w:pPr>
      <w:r w:rsidRPr="009C7017">
        <w:t xml:space="preserve">    maxNumberDL-RS-QCL-TypeD                </w:t>
      </w:r>
      <w:r w:rsidRPr="009C7017">
        <w:rPr>
          <w:color w:val="993366"/>
        </w:rPr>
        <w:t>ENUMERATED</w:t>
      </w:r>
      <w:r w:rsidRPr="009C7017">
        <w:t xml:space="preserve"> {n1, n2, n4, n8, n14}</w:t>
      </w:r>
    </w:p>
    <w:p w14:paraId="059C880D" w14:textId="77777777" w:rsidR="009F7280" w:rsidRPr="009C7017" w:rsidRDefault="009F7280" w:rsidP="009F7280">
      <w:pPr>
        <w:pStyle w:val="PL"/>
      </w:pPr>
      <w:r w:rsidRPr="009C7017">
        <w:t>}</w:t>
      </w:r>
    </w:p>
    <w:p w14:paraId="611C1218" w14:textId="77777777" w:rsidR="009F7280" w:rsidRPr="009C7017" w:rsidRDefault="009F7280" w:rsidP="009F7280">
      <w:pPr>
        <w:pStyle w:val="PL"/>
      </w:pPr>
    </w:p>
    <w:p w14:paraId="0CEF057A" w14:textId="77777777" w:rsidR="009F7280" w:rsidRPr="009C7017" w:rsidRDefault="009F7280" w:rsidP="009F7280">
      <w:pPr>
        <w:pStyle w:val="PL"/>
      </w:pPr>
      <w:r w:rsidRPr="009C7017">
        <w:t xml:space="preserve">DummyI ::=               </w:t>
      </w:r>
      <w:r w:rsidRPr="009C7017">
        <w:rPr>
          <w:color w:val="993366"/>
        </w:rPr>
        <w:t>SEQUENCE</w:t>
      </w:r>
      <w:r w:rsidRPr="009C7017">
        <w:t xml:space="preserve"> {</w:t>
      </w:r>
    </w:p>
    <w:p w14:paraId="48B1DC3B" w14:textId="77777777" w:rsidR="009F7280" w:rsidRPr="009C7017" w:rsidRDefault="009F7280" w:rsidP="009F7280">
      <w:pPr>
        <w:pStyle w:val="PL"/>
      </w:pPr>
      <w:r w:rsidRPr="009C7017">
        <w:t xml:space="preserve">    supportedSRS-TxPortSwitch           </w:t>
      </w:r>
      <w:r w:rsidRPr="009C7017">
        <w:rPr>
          <w:color w:val="993366"/>
        </w:rPr>
        <w:t>ENUMERATED</w:t>
      </w:r>
      <w:r w:rsidRPr="009C7017">
        <w:t xml:space="preserve"> {t1r2, t1r4, t2r4, t1r4-t2r4, tr-equal},</w:t>
      </w:r>
    </w:p>
    <w:p w14:paraId="6A5AA523" w14:textId="77777777" w:rsidR="009F7280" w:rsidRPr="009C7017" w:rsidRDefault="009F7280" w:rsidP="009F7280">
      <w:pPr>
        <w:pStyle w:val="PL"/>
      </w:pPr>
      <w:r w:rsidRPr="009C7017">
        <w:t xml:space="preserve">    txSwitchImpactToRx                  </w:t>
      </w:r>
      <w:r w:rsidRPr="009C7017">
        <w:rPr>
          <w:color w:val="993366"/>
        </w:rPr>
        <w:t>ENUMERATED</w:t>
      </w:r>
      <w:r w:rsidRPr="009C7017">
        <w:t xml:space="preserve"> {true}                                       </w:t>
      </w:r>
      <w:r w:rsidRPr="009C7017">
        <w:rPr>
          <w:color w:val="993366"/>
        </w:rPr>
        <w:t>OPTIONAL</w:t>
      </w:r>
    </w:p>
    <w:p w14:paraId="327E2A86" w14:textId="77777777" w:rsidR="009F7280" w:rsidRPr="009C7017" w:rsidRDefault="009F7280" w:rsidP="009F7280">
      <w:pPr>
        <w:pStyle w:val="PL"/>
      </w:pPr>
      <w:r w:rsidRPr="009C7017">
        <w:t>}</w:t>
      </w:r>
    </w:p>
    <w:p w14:paraId="2D32255B" w14:textId="77777777" w:rsidR="009F7280" w:rsidRPr="009C7017" w:rsidRDefault="009F7280" w:rsidP="009F7280">
      <w:pPr>
        <w:pStyle w:val="PL"/>
      </w:pPr>
    </w:p>
    <w:p w14:paraId="77CFE341" w14:textId="77777777" w:rsidR="009F7280" w:rsidRPr="009C7017" w:rsidRDefault="009F7280" w:rsidP="009F7280">
      <w:pPr>
        <w:pStyle w:val="PL"/>
        <w:rPr>
          <w:color w:val="808080"/>
        </w:rPr>
      </w:pPr>
      <w:r w:rsidRPr="009C7017">
        <w:rPr>
          <w:color w:val="808080"/>
        </w:rPr>
        <w:t>-- TAG-MIMO-PARAMETERSPERBAND-STOP</w:t>
      </w:r>
    </w:p>
    <w:p w14:paraId="7D4E3496" w14:textId="77777777" w:rsidR="009F7280" w:rsidRPr="009C7017" w:rsidRDefault="009F7280" w:rsidP="009F7280">
      <w:pPr>
        <w:pStyle w:val="PL"/>
        <w:rPr>
          <w:color w:val="808080"/>
        </w:rPr>
      </w:pPr>
      <w:r w:rsidRPr="009C7017">
        <w:rPr>
          <w:color w:val="808080"/>
        </w:rPr>
        <w:t>-- ASN1STOP</w:t>
      </w:r>
    </w:p>
    <w:p w14:paraId="3C4467FC" w14:textId="77777777" w:rsidR="009F7280" w:rsidRPr="009C7017" w:rsidRDefault="009F7280" w:rsidP="009F7280">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9F7280" w:rsidRPr="009C7017" w14:paraId="2C587AF2" w14:textId="77777777" w:rsidTr="00480DD4">
        <w:tc>
          <w:tcPr>
            <w:tcW w:w="14281" w:type="dxa"/>
            <w:tcBorders>
              <w:top w:val="single" w:sz="4" w:space="0" w:color="auto"/>
              <w:left w:val="single" w:sz="4" w:space="0" w:color="auto"/>
              <w:bottom w:val="single" w:sz="4" w:space="0" w:color="auto"/>
              <w:right w:val="single" w:sz="4" w:space="0" w:color="auto"/>
            </w:tcBorders>
            <w:hideMark/>
          </w:tcPr>
          <w:p w14:paraId="27561460" w14:textId="77777777" w:rsidR="009F7280" w:rsidRPr="009C7017" w:rsidRDefault="009F7280" w:rsidP="00480DD4">
            <w:pPr>
              <w:pStyle w:val="TAH"/>
              <w:rPr>
                <w:bCs/>
                <w:i/>
                <w:iCs/>
                <w:lang w:eastAsia="sv-SE"/>
              </w:rPr>
            </w:pPr>
            <w:r w:rsidRPr="009C7017">
              <w:rPr>
                <w:bCs/>
                <w:i/>
                <w:iCs/>
                <w:lang w:eastAsia="sv-SE"/>
              </w:rPr>
              <w:t>MIMO-</w:t>
            </w:r>
            <w:proofErr w:type="spellStart"/>
            <w:r w:rsidRPr="009C7017">
              <w:rPr>
                <w:bCs/>
                <w:i/>
                <w:iCs/>
                <w:lang w:eastAsia="sv-SE"/>
              </w:rPr>
              <w:t>ParametersPerBand</w:t>
            </w:r>
            <w:proofErr w:type="spellEnd"/>
            <w:r w:rsidRPr="009C7017">
              <w:rPr>
                <w:bCs/>
                <w:i/>
                <w:iCs/>
                <w:lang w:eastAsia="sv-SE"/>
              </w:rPr>
              <w:t xml:space="preserve"> field description</w:t>
            </w:r>
          </w:p>
        </w:tc>
      </w:tr>
      <w:tr w:rsidR="009F7280" w:rsidRPr="009C7017" w14:paraId="05579791" w14:textId="77777777" w:rsidTr="00480DD4">
        <w:tc>
          <w:tcPr>
            <w:tcW w:w="14281" w:type="dxa"/>
            <w:tcBorders>
              <w:top w:val="single" w:sz="4" w:space="0" w:color="auto"/>
              <w:left w:val="single" w:sz="4" w:space="0" w:color="auto"/>
              <w:bottom w:val="single" w:sz="4" w:space="0" w:color="auto"/>
              <w:right w:val="single" w:sz="4" w:space="0" w:color="auto"/>
            </w:tcBorders>
          </w:tcPr>
          <w:p w14:paraId="5971681C" w14:textId="77777777" w:rsidR="009F7280" w:rsidRPr="009C7017" w:rsidRDefault="009F7280" w:rsidP="00480DD4">
            <w:pPr>
              <w:pStyle w:val="TAL"/>
              <w:rPr>
                <w:b/>
                <w:bCs/>
                <w:i/>
                <w:iCs/>
                <w:lang w:eastAsia="sv-SE"/>
              </w:rPr>
            </w:pPr>
            <w:proofErr w:type="spellStart"/>
            <w:r w:rsidRPr="009C7017">
              <w:rPr>
                <w:b/>
                <w:bCs/>
                <w:i/>
                <w:iCs/>
                <w:lang w:eastAsia="sv-SE"/>
              </w:rPr>
              <w:t>codebookParametersPerBand</w:t>
            </w:r>
            <w:proofErr w:type="spellEnd"/>
          </w:p>
          <w:p w14:paraId="6EB3DDF9" w14:textId="77777777" w:rsidR="009F7280" w:rsidRPr="009C7017" w:rsidRDefault="009F7280" w:rsidP="00480DD4">
            <w:pPr>
              <w:pStyle w:val="TAL"/>
              <w:rPr>
                <w:bCs/>
                <w:iCs/>
                <w:lang w:eastAsia="sv-SE"/>
              </w:rPr>
            </w:pPr>
            <w:r w:rsidRPr="009C7017">
              <w:rPr>
                <w:rFonts w:eastAsiaTheme="minorEastAsia"/>
                <w:bCs/>
                <w:iCs/>
              </w:rPr>
              <w:t xml:space="preserve">For a given frequency band, this field this field indicates the alternative list of </w:t>
            </w:r>
            <w:proofErr w:type="spellStart"/>
            <w:r w:rsidRPr="009C7017">
              <w:rPr>
                <w:rFonts w:eastAsiaTheme="minorEastAsia"/>
                <w:bCs/>
                <w:i/>
                <w:iCs/>
              </w:rPr>
              <w:t>SupportedCSI</w:t>
            </w:r>
            <w:proofErr w:type="spellEnd"/>
            <w:r w:rsidRPr="009C7017">
              <w:rPr>
                <w:rFonts w:eastAsiaTheme="minorEastAsia"/>
                <w:bCs/>
                <w:i/>
                <w:iCs/>
              </w:rPr>
              <w:t>-RS-Resource</w:t>
            </w:r>
            <w:r w:rsidRPr="009C7017">
              <w:rPr>
                <w:rFonts w:eastAsiaTheme="minorEastAsia"/>
                <w:bCs/>
                <w:iCs/>
              </w:rPr>
              <w:t xml:space="preserve"> supported for each codebook type. The supported CSI-RS </w:t>
            </w:r>
            <w:proofErr w:type="spellStart"/>
            <w:r w:rsidRPr="009C7017">
              <w:rPr>
                <w:rFonts w:eastAsiaTheme="minorEastAsia"/>
                <w:bCs/>
                <w:iCs/>
              </w:rPr>
              <w:t>resoureces</w:t>
            </w:r>
            <w:proofErr w:type="spellEnd"/>
            <w:r w:rsidRPr="009C7017">
              <w:rPr>
                <w:rFonts w:eastAsiaTheme="minorEastAsia"/>
                <w:bCs/>
                <w:iCs/>
              </w:rPr>
              <w:t xml:space="preserve"> indicated by this field are referred by </w:t>
            </w:r>
            <w:proofErr w:type="spellStart"/>
            <w:r w:rsidRPr="009C7017">
              <w:rPr>
                <w:rFonts w:eastAsiaTheme="minorEastAsia"/>
                <w:bCs/>
                <w:i/>
                <w:iCs/>
              </w:rPr>
              <w:t>codebookParametersperBC</w:t>
            </w:r>
            <w:proofErr w:type="spellEnd"/>
            <w:r w:rsidRPr="009C7017">
              <w:rPr>
                <w:rFonts w:eastAsiaTheme="minorEastAsia"/>
                <w:bCs/>
                <w:iCs/>
              </w:rPr>
              <w:t xml:space="preserve"> in </w:t>
            </w:r>
            <w:r w:rsidRPr="009C7017">
              <w:rPr>
                <w:rFonts w:eastAsiaTheme="minorEastAsia"/>
                <w:bCs/>
                <w:i/>
                <w:iCs/>
              </w:rPr>
              <w:t>CA-</w:t>
            </w:r>
            <w:proofErr w:type="spellStart"/>
            <w:r w:rsidRPr="009C7017">
              <w:rPr>
                <w:rFonts w:eastAsiaTheme="minorEastAsia"/>
                <w:bCs/>
                <w:i/>
                <w:iCs/>
              </w:rPr>
              <w:t>ParametersNR</w:t>
            </w:r>
            <w:proofErr w:type="spellEnd"/>
            <w:r w:rsidRPr="009C7017">
              <w:rPr>
                <w:rFonts w:eastAsiaTheme="minorEastAsia"/>
                <w:bCs/>
                <w:iCs/>
              </w:rPr>
              <w:t xml:space="preserve"> to indicate the supported CSI-RS </w:t>
            </w:r>
            <w:proofErr w:type="spellStart"/>
            <w:r w:rsidRPr="009C7017">
              <w:rPr>
                <w:rFonts w:eastAsiaTheme="minorEastAsia"/>
                <w:bCs/>
                <w:iCs/>
              </w:rPr>
              <w:t>resoruece</w:t>
            </w:r>
            <w:proofErr w:type="spellEnd"/>
            <w:r w:rsidRPr="009C7017">
              <w:rPr>
                <w:rFonts w:eastAsiaTheme="minorEastAsia"/>
                <w:bCs/>
                <w:iCs/>
              </w:rPr>
              <w:t xml:space="preserve"> per band combination.</w:t>
            </w:r>
          </w:p>
        </w:tc>
      </w:tr>
      <w:tr w:rsidR="009F7280" w:rsidRPr="009C7017" w14:paraId="0527E81E" w14:textId="77777777" w:rsidTr="00480DD4">
        <w:tc>
          <w:tcPr>
            <w:tcW w:w="14281" w:type="dxa"/>
            <w:tcBorders>
              <w:top w:val="single" w:sz="4" w:space="0" w:color="auto"/>
              <w:left w:val="single" w:sz="4" w:space="0" w:color="auto"/>
              <w:bottom w:val="single" w:sz="4" w:space="0" w:color="auto"/>
              <w:right w:val="single" w:sz="4" w:space="0" w:color="auto"/>
            </w:tcBorders>
            <w:hideMark/>
          </w:tcPr>
          <w:p w14:paraId="0C5E3DC4" w14:textId="77777777" w:rsidR="009F7280" w:rsidRPr="009C7017" w:rsidRDefault="009F7280" w:rsidP="00480DD4">
            <w:pPr>
              <w:pStyle w:val="TAL"/>
              <w:rPr>
                <w:b/>
                <w:bCs/>
                <w:i/>
                <w:iCs/>
                <w:lang w:eastAsia="sv-SE"/>
              </w:rPr>
            </w:pPr>
            <w:proofErr w:type="spellStart"/>
            <w:r w:rsidRPr="009C7017">
              <w:rPr>
                <w:b/>
                <w:bCs/>
                <w:i/>
                <w:iCs/>
                <w:lang w:eastAsia="sv-SE"/>
              </w:rPr>
              <w:t>csi</w:t>
            </w:r>
            <w:proofErr w:type="spellEnd"/>
            <w:r w:rsidRPr="009C7017">
              <w:rPr>
                <w:b/>
                <w:bCs/>
                <w:i/>
                <w:iCs/>
                <w:lang w:eastAsia="sv-SE"/>
              </w:rPr>
              <w:t>-RS-IM-</w:t>
            </w:r>
            <w:proofErr w:type="spellStart"/>
            <w:r w:rsidRPr="009C7017">
              <w:rPr>
                <w:b/>
                <w:bCs/>
                <w:i/>
                <w:iCs/>
                <w:lang w:eastAsia="sv-SE"/>
              </w:rPr>
              <w:t>ReceptionForFeedback</w:t>
            </w:r>
            <w:proofErr w:type="spellEnd"/>
            <w:r w:rsidRPr="009C7017">
              <w:rPr>
                <w:b/>
                <w:bCs/>
                <w:i/>
                <w:iCs/>
                <w:lang w:eastAsia="sv-SE"/>
              </w:rPr>
              <w:t xml:space="preserve">/ </w:t>
            </w:r>
            <w:proofErr w:type="spellStart"/>
            <w:r w:rsidRPr="009C7017">
              <w:rPr>
                <w:b/>
                <w:bCs/>
                <w:i/>
                <w:iCs/>
                <w:lang w:eastAsia="sv-SE"/>
              </w:rPr>
              <w:t>csi</w:t>
            </w:r>
            <w:proofErr w:type="spellEnd"/>
            <w:r w:rsidRPr="009C7017">
              <w:rPr>
                <w:b/>
                <w:bCs/>
                <w:i/>
                <w:iCs/>
                <w:lang w:eastAsia="sv-SE"/>
              </w:rPr>
              <w:t>-RS-</w:t>
            </w:r>
            <w:proofErr w:type="spellStart"/>
            <w:r w:rsidRPr="009C7017">
              <w:rPr>
                <w:b/>
                <w:bCs/>
                <w:i/>
                <w:iCs/>
                <w:lang w:eastAsia="sv-SE"/>
              </w:rPr>
              <w:t>ProcFrameworkForSRS</w:t>
            </w:r>
            <w:proofErr w:type="spellEnd"/>
            <w:r w:rsidRPr="009C7017">
              <w:rPr>
                <w:b/>
                <w:bCs/>
                <w:i/>
                <w:iCs/>
                <w:lang w:eastAsia="sv-SE"/>
              </w:rPr>
              <w:t xml:space="preserve">/ </w:t>
            </w:r>
            <w:proofErr w:type="spellStart"/>
            <w:r w:rsidRPr="009C7017">
              <w:rPr>
                <w:b/>
                <w:bCs/>
                <w:i/>
                <w:iCs/>
                <w:lang w:eastAsia="sv-SE"/>
              </w:rPr>
              <w:t>csi-ReportFramework</w:t>
            </w:r>
            <w:proofErr w:type="spellEnd"/>
          </w:p>
          <w:p w14:paraId="16744280" w14:textId="77777777" w:rsidR="009F7280" w:rsidRPr="009C7017" w:rsidRDefault="009F7280" w:rsidP="00480DD4">
            <w:pPr>
              <w:pStyle w:val="TAL"/>
              <w:rPr>
                <w:lang w:eastAsia="sv-SE"/>
              </w:rPr>
            </w:pPr>
            <w:r w:rsidRPr="009C7017">
              <w:rPr>
                <w:rFonts w:eastAsia="MS Mincho"/>
                <w:lang w:eastAsia="sv-SE"/>
              </w:rPr>
              <w:t xml:space="preserve">CSI related capabilities which the UE supports on each of the carriers operated on this band. </w:t>
            </w:r>
            <w:r w:rsidRPr="009C7017">
              <w:rPr>
                <w:rFonts w:eastAsia="MS Mincho"/>
              </w:rPr>
              <w:t xml:space="preserve">If the network configures the UE with serving cells on both </w:t>
            </w:r>
            <w:r w:rsidRPr="009C7017">
              <w:rPr>
                <w:rFonts w:eastAsia="MS Mincho"/>
                <w:lang w:eastAsia="sv-SE"/>
              </w:rPr>
              <w:t xml:space="preserve">FR1 and FR2 bands these values may be further limited by the corresponding fields in </w:t>
            </w:r>
            <w:r w:rsidRPr="009C7017">
              <w:rPr>
                <w:rFonts w:eastAsia="MS Mincho"/>
                <w:i/>
              </w:rPr>
              <w:t>fr1-fr2-Add-UE-NR-Capabilities</w:t>
            </w:r>
            <w:r w:rsidRPr="009C7017">
              <w:rPr>
                <w:rFonts w:eastAsia="MS Mincho"/>
                <w:lang w:eastAsia="sv-SE"/>
              </w:rPr>
              <w:t>.</w:t>
            </w:r>
          </w:p>
        </w:tc>
      </w:tr>
    </w:tbl>
    <w:p w14:paraId="6700828A" w14:textId="77777777" w:rsidR="009F7280" w:rsidRPr="009C7017" w:rsidRDefault="009F7280" w:rsidP="009F7280"/>
    <w:p w14:paraId="199CD874" w14:textId="77777777" w:rsidR="009F7280" w:rsidRPr="009C7017" w:rsidRDefault="009F7280" w:rsidP="009F7280">
      <w:pPr>
        <w:pStyle w:val="Heading4"/>
        <w:rPr>
          <w:i/>
          <w:noProof/>
        </w:rPr>
      </w:pPr>
      <w:bookmarkStart w:id="51" w:name="_Toc83740420"/>
      <w:r w:rsidRPr="009C7017">
        <w:t>–</w:t>
      </w:r>
      <w:r w:rsidRPr="009C7017">
        <w:tab/>
      </w:r>
      <w:r w:rsidRPr="009C7017">
        <w:rPr>
          <w:i/>
          <w:noProof/>
        </w:rPr>
        <w:t>ModulationOrder</w:t>
      </w:r>
      <w:bookmarkEnd w:id="51"/>
    </w:p>
    <w:p w14:paraId="31289855" w14:textId="77777777" w:rsidR="009F7280" w:rsidRPr="009C7017" w:rsidRDefault="009F7280" w:rsidP="009F7280">
      <w:pPr>
        <w:rPr>
          <w:lang w:eastAsia="x-none"/>
        </w:rPr>
      </w:pPr>
      <w:r w:rsidRPr="009C7017">
        <w:rPr>
          <w:lang w:eastAsia="x-none"/>
        </w:rPr>
        <w:t xml:space="preserve">The IE </w:t>
      </w:r>
      <w:proofErr w:type="spellStart"/>
      <w:r w:rsidRPr="009C7017">
        <w:rPr>
          <w:i/>
          <w:lang w:eastAsia="x-none"/>
        </w:rPr>
        <w:t>ModulationOrder</w:t>
      </w:r>
      <w:proofErr w:type="spellEnd"/>
      <w:r w:rsidRPr="009C7017">
        <w:rPr>
          <w:lang w:eastAsia="x-none"/>
        </w:rPr>
        <w:t xml:space="preserve"> is used to convey the maximum supported modulation order.</w:t>
      </w:r>
    </w:p>
    <w:p w14:paraId="7D68C593" w14:textId="77777777" w:rsidR="009F7280" w:rsidRPr="009C7017" w:rsidRDefault="009F7280" w:rsidP="009F7280">
      <w:pPr>
        <w:pStyle w:val="TH"/>
      </w:pPr>
      <w:proofErr w:type="spellStart"/>
      <w:r w:rsidRPr="009C7017">
        <w:rPr>
          <w:i/>
        </w:rPr>
        <w:t>ModulationOrder</w:t>
      </w:r>
      <w:proofErr w:type="spellEnd"/>
      <w:r w:rsidRPr="009C7017">
        <w:t xml:space="preserve"> information element</w:t>
      </w:r>
    </w:p>
    <w:p w14:paraId="37708A4B" w14:textId="77777777" w:rsidR="009F7280" w:rsidRPr="009C7017" w:rsidRDefault="009F7280" w:rsidP="009F7280">
      <w:pPr>
        <w:pStyle w:val="PL"/>
        <w:rPr>
          <w:color w:val="808080"/>
        </w:rPr>
      </w:pPr>
      <w:r w:rsidRPr="009C7017">
        <w:rPr>
          <w:color w:val="808080"/>
        </w:rPr>
        <w:t>-- ASN1START</w:t>
      </w:r>
    </w:p>
    <w:p w14:paraId="73763CAE" w14:textId="77777777" w:rsidR="009F7280" w:rsidRPr="009C7017" w:rsidRDefault="009F7280" w:rsidP="009F7280">
      <w:pPr>
        <w:pStyle w:val="PL"/>
        <w:rPr>
          <w:color w:val="808080"/>
        </w:rPr>
      </w:pPr>
      <w:r w:rsidRPr="009C7017">
        <w:rPr>
          <w:color w:val="808080"/>
        </w:rPr>
        <w:t>-- TAG-MODULATIONORDER-START</w:t>
      </w:r>
    </w:p>
    <w:p w14:paraId="1A02CC76" w14:textId="77777777" w:rsidR="009F7280" w:rsidRPr="009C7017" w:rsidRDefault="009F7280" w:rsidP="009F7280">
      <w:pPr>
        <w:pStyle w:val="PL"/>
      </w:pPr>
    </w:p>
    <w:p w14:paraId="786A780C" w14:textId="77777777" w:rsidR="009F7280" w:rsidRPr="009C7017" w:rsidRDefault="009F7280" w:rsidP="009F7280">
      <w:pPr>
        <w:pStyle w:val="PL"/>
      </w:pPr>
      <w:r w:rsidRPr="009C7017">
        <w:t xml:space="preserve">ModulationOrder ::= </w:t>
      </w:r>
      <w:r w:rsidRPr="009C7017">
        <w:rPr>
          <w:color w:val="993366"/>
        </w:rPr>
        <w:t>ENUMERATED</w:t>
      </w:r>
      <w:r w:rsidRPr="009C7017">
        <w:t xml:space="preserve"> {bpsk-halfpi, bpsk, qpsk, qam16, qam64, qam256}</w:t>
      </w:r>
    </w:p>
    <w:p w14:paraId="278C5281" w14:textId="77777777" w:rsidR="009F7280" w:rsidRPr="009C7017" w:rsidRDefault="009F7280" w:rsidP="009F7280">
      <w:pPr>
        <w:pStyle w:val="PL"/>
      </w:pPr>
    </w:p>
    <w:p w14:paraId="4D45F94D" w14:textId="77777777" w:rsidR="009F7280" w:rsidRPr="009C7017" w:rsidRDefault="009F7280" w:rsidP="009F7280">
      <w:pPr>
        <w:pStyle w:val="PL"/>
        <w:rPr>
          <w:color w:val="808080"/>
        </w:rPr>
      </w:pPr>
      <w:r w:rsidRPr="009C7017">
        <w:rPr>
          <w:color w:val="808080"/>
        </w:rPr>
        <w:t>-- TAG-MODULATIONORDER-STOP</w:t>
      </w:r>
    </w:p>
    <w:p w14:paraId="1079E208" w14:textId="77777777" w:rsidR="009F7280" w:rsidRPr="009C7017" w:rsidRDefault="009F7280" w:rsidP="009F7280">
      <w:pPr>
        <w:pStyle w:val="PL"/>
        <w:rPr>
          <w:color w:val="808080"/>
        </w:rPr>
      </w:pPr>
      <w:r w:rsidRPr="009C7017">
        <w:rPr>
          <w:color w:val="808080"/>
        </w:rPr>
        <w:t>-- ASN1STOP</w:t>
      </w:r>
    </w:p>
    <w:p w14:paraId="2EE10554" w14:textId="77777777" w:rsidR="009F7280" w:rsidRPr="009C7017" w:rsidRDefault="009F7280" w:rsidP="009F7280"/>
    <w:p w14:paraId="099638BE" w14:textId="77777777" w:rsidR="009F7280" w:rsidRPr="009C7017" w:rsidRDefault="009F7280" w:rsidP="009F7280">
      <w:pPr>
        <w:pStyle w:val="Heading4"/>
      </w:pPr>
      <w:bookmarkStart w:id="52" w:name="_Toc83740421"/>
      <w:r w:rsidRPr="009C7017">
        <w:t>–</w:t>
      </w:r>
      <w:r w:rsidRPr="009C7017">
        <w:tab/>
      </w:r>
      <w:r w:rsidRPr="009C7017">
        <w:rPr>
          <w:i/>
          <w:noProof/>
        </w:rPr>
        <w:t>MRDC-Parameters</w:t>
      </w:r>
      <w:bookmarkEnd w:id="52"/>
    </w:p>
    <w:p w14:paraId="630B809A" w14:textId="77777777" w:rsidR="009F7280" w:rsidRPr="009C7017" w:rsidRDefault="009F7280" w:rsidP="009F7280">
      <w:r w:rsidRPr="009C7017">
        <w:t xml:space="preserve">The IE </w:t>
      </w:r>
      <w:r w:rsidRPr="009C7017">
        <w:rPr>
          <w:i/>
        </w:rPr>
        <w:t>MRDC-Parameters</w:t>
      </w:r>
      <w:r w:rsidRPr="009C7017">
        <w:t xml:space="preserve"> contains the band combination parameters specific to MR-DC for a given MR-DC band combination.</w:t>
      </w:r>
    </w:p>
    <w:p w14:paraId="4B517AE5" w14:textId="77777777" w:rsidR="009F7280" w:rsidRPr="009C7017" w:rsidRDefault="009F7280" w:rsidP="009F7280">
      <w:pPr>
        <w:pStyle w:val="TH"/>
      </w:pPr>
      <w:r w:rsidRPr="009C7017">
        <w:rPr>
          <w:i/>
        </w:rPr>
        <w:t>MRDC-Parameters</w:t>
      </w:r>
      <w:r w:rsidRPr="009C7017">
        <w:t xml:space="preserve"> information element</w:t>
      </w:r>
    </w:p>
    <w:p w14:paraId="0FE49310" w14:textId="77777777" w:rsidR="009F7280" w:rsidRPr="009C7017" w:rsidRDefault="009F7280" w:rsidP="009F7280">
      <w:pPr>
        <w:pStyle w:val="PL"/>
        <w:rPr>
          <w:color w:val="808080"/>
        </w:rPr>
      </w:pPr>
      <w:r w:rsidRPr="009C7017">
        <w:rPr>
          <w:color w:val="808080"/>
        </w:rPr>
        <w:t>-- ASN1START</w:t>
      </w:r>
    </w:p>
    <w:p w14:paraId="4EEA878E" w14:textId="77777777" w:rsidR="009F7280" w:rsidRPr="009C7017" w:rsidRDefault="009F7280" w:rsidP="009F7280">
      <w:pPr>
        <w:pStyle w:val="PL"/>
        <w:rPr>
          <w:color w:val="808080"/>
        </w:rPr>
      </w:pPr>
      <w:r w:rsidRPr="009C7017">
        <w:rPr>
          <w:color w:val="808080"/>
        </w:rPr>
        <w:t>-- TAG-MRDC-PARAMETERS-START</w:t>
      </w:r>
    </w:p>
    <w:p w14:paraId="165F3C03" w14:textId="77777777" w:rsidR="009F7280" w:rsidRPr="009C7017" w:rsidRDefault="009F7280" w:rsidP="009F7280">
      <w:pPr>
        <w:pStyle w:val="PL"/>
      </w:pPr>
    </w:p>
    <w:p w14:paraId="5E8E085E" w14:textId="77777777" w:rsidR="009F7280" w:rsidRPr="009C7017" w:rsidRDefault="009F7280" w:rsidP="009F7280">
      <w:pPr>
        <w:pStyle w:val="PL"/>
      </w:pPr>
      <w:r w:rsidRPr="009C7017">
        <w:t xml:space="preserve">MRDC-Parameters ::= </w:t>
      </w:r>
      <w:r w:rsidRPr="009C7017">
        <w:rPr>
          <w:color w:val="993366"/>
        </w:rPr>
        <w:t>SEQUENCE</w:t>
      </w:r>
      <w:r w:rsidRPr="009C7017">
        <w:t xml:space="preserve"> {</w:t>
      </w:r>
    </w:p>
    <w:p w14:paraId="09E3F0B8" w14:textId="77777777" w:rsidR="009F7280" w:rsidRPr="009C7017" w:rsidRDefault="009F7280" w:rsidP="009F7280">
      <w:pPr>
        <w:pStyle w:val="PL"/>
      </w:pPr>
      <w:r w:rsidRPr="009C7017">
        <w:t xml:space="preserve">    singleUL-Transmission               </w:t>
      </w:r>
      <w:r w:rsidRPr="009C7017">
        <w:rPr>
          <w:color w:val="993366"/>
        </w:rPr>
        <w:t>ENUMERATED</w:t>
      </w:r>
      <w:r w:rsidRPr="009C7017">
        <w:t xml:space="preserve"> {supported}              </w:t>
      </w:r>
      <w:r w:rsidRPr="009C7017">
        <w:rPr>
          <w:color w:val="993366"/>
        </w:rPr>
        <w:t>OPTIONAL</w:t>
      </w:r>
      <w:r w:rsidRPr="009C7017">
        <w:t>,</w:t>
      </w:r>
    </w:p>
    <w:p w14:paraId="08966BE8" w14:textId="77777777" w:rsidR="009F7280" w:rsidRPr="009C7017" w:rsidRDefault="009F7280" w:rsidP="009F7280">
      <w:pPr>
        <w:pStyle w:val="PL"/>
      </w:pPr>
      <w:r w:rsidRPr="009C7017">
        <w:t xml:space="preserve">    dynamicPowerSharingENDC             </w:t>
      </w:r>
      <w:r w:rsidRPr="009C7017">
        <w:rPr>
          <w:color w:val="993366"/>
        </w:rPr>
        <w:t>ENUMERATED</w:t>
      </w:r>
      <w:r w:rsidRPr="009C7017">
        <w:t xml:space="preserve"> {supported}              </w:t>
      </w:r>
      <w:r w:rsidRPr="009C7017">
        <w:rPr>
          <w:color w:val="993366"/>
        </w:rPr>
        <w:t>OPTIONAL</w:t>
      </w:r>
      <w:r w:rsidRPr="009C7017">
        <w:t>,</w:t>
      </w:r>
    </w:p>
    <w:p w14:paraId="0DB66B71" w14:textId="77777777" w:rsidR="009F7280" w:rsidRPr="009C7017" w:rsidRDefault="009F7280" w:rsidP="009F7280">
      <w:pPr>
        <w:pStyle w:val="PL"/>
      </w:pPr>
      <w:r w:rsidRPr="009C7017">
        <w:t xml:space="preserve">    tdm-Pattern                         </w:t>
      </w:r>
      <w:r w:rsidRPr="009C7017">
        <w:rPr>
          <w:color w:val="993366"/>
        </w:rPr>
        <w:t>ENUMERATED</w:t>
      </w:r>
      <w:r w:rsidRPr="009C7017">
        <w:t xml:space="preserve"> {supported}              </w:t>
      </w:r>
      <w:r w:rsidRPr="009C7017">
        <w:rPr>
          <w:color w:val="993366"/>
        </w:rPr>
        <w:t>OPTIONAL</w:t>
      </w:r>
      <w:r w:rsidRPr="009C7017">
        <w:t>,</w:t>
      </w:r>
    </w:p>
    <w:p w14:paraId="2A447E75" w14:textId="77777777" w:rsidR="009F7280" w:rsidRPr="009C7017" w:rsidRDefault="009F7280" w:rsidP="009F7280">
      <w:pPr>
        <w:pStyle w:val="PL"/>
      </w:pPr>
      <w:r w:rsidRPr="009C7017">
        <w:t xml:space="preserve">    ul-SharingEUTRA-NR                  </w:t>
      </w:r>
      <w:r w:rsidRPr="009C7017">
        <w:rPr>
          <w:color w:val="993366"/>
        </w:rPr>
        <w:t>ENUMERATED</w:t>
      </w:r>
      <w:r w:rsidRPr="009C7017">
        <w:t xml:space="preserve"> {tdm, fdm, both}         </w:t>
      </w:r>
      <w:r w:rsidRPr="009C7017">
        <w:rPr>
          <w:color w:val="993366"/>
        </w:rPr>
        <w:t>OPTIONAL</w:t>
      </w:r>
      <w:r w:rsidRPr="009C7017">
        <w:t>,</w:t>
      </w:r>
    </w:p>
    <w:p w14:paraId="20B40F05" w14:textId="77777777" w:rsidR="009F7280" w:rsidRPr="009C7017" w:rsidRDefault="009F7280" w:rsidP="009F7280">
      <w:pPr>
        <w:pStyle w:val="PL"/>
      </w:pPr>
      <w:r w:rsidRPr="009C7017">
        <w:t xml:space="preserve">    ul-SwitchingTimeEUTRA-NR            </w:t>
      </w:r>
      <w:r w:rsidRPr="009C7017">
        <w:rPr>
          <w:color w:val="993366"/>
        </w:rPr>
        <w:t>ENUMERATED</w:t>
      </w:r>
      <w:r w:rsidRPr="009C7017">
        <w:t xml:space="preserve"> {type1, type2}           </w:t>
      </w:r>
      <w:r w:rsidRPr="009C7017">
        <w:rPr>
          <w:color w:val="993366"/>
        </w:rPr>
        <w:t>OPTIONAL</w:t>
      </w:r>
      <w:r w:rsidRPr="009C7017">
        <w:t>,</w:t>
      </w:r>
    </w:p>
    <w:p w14:paraId="36B0F55B" w14:textId="77777777" w:rsidR="009F7280" w:rsidRPr="009C7017" w:rsidRDefault="009F7280" w:rsidP="009F7280">
      <w:pPr>
        <w:pStyle w:val="PL"/>
      </w:pPr>
      <w:r w:rsidRPr="009C7017">
        <w:t xml:space="preserve">    simultaneousRxTxInterBandENDC       </w:t>
      </w:r>
      <w:r w:rsidRPr="009C7017">
        <w:rPr>
          <w:color w:val="993366"/>
        </w:rPr>
        <w:t>ENUMERATED</w:t>
      </w:r>
      <w:r w:rsidRPr="009C7017">
        <w:t xml:space="preserve"> {supported}              </w:t>
      </w:r>
      <w:r w:rsidRPr="009C7017">
        <w:rPr>
          <w:color w:val="993366"/>
        </w:rPr>
        <w:t>OPTIONAL</w:t>
      </w:r>
      <w:r w:rsidRPr="009C7017">
        <w:t>,</w:t>
      </w:r>
    </w:p>
    <w:p w14:paraId="3DC162ED" w14:textId="77777777" w:rsidR="009F7280" w:rsidRPr="009C7017" w:rsidRDefault="009F7280" w:rsidP="009F7280">
      <w:pPr>
        <w:pStyle w:val="PL"/>
      </w:pPr>
      <w:r w:rsidRPr="009C7017">
        <w:t xml:space="preserve">    asyncIntraBandENDC                  </w:t>
      </w:r>
      <w:r w:rsidRPr="009C7017">
        <w:rPr>
          <w:color w:val="993366"/>
        </w:rPr>
        <w:t>ENUMERATED</w:t>
      </w:r>
      <w:r w:rsidRPr="009C7017">
        <w:t xml:space="preserve"> {supported}              </w:t>
      </w:r>
      <w:r w:rsidRPr="009C7017">
        <w:rPr>
          <w:color w:val="993366"/>
        </w:rPr>
        <w:t>OPTIONAL</w:t>
      </w:r>
      <w:r w:rsidRPr="009C7017">
        <w:t>,</w:t>
      </w:r>
    </w:p>
    <w:p w14:paraId="3EFCE0C9" w14:textId="77777777" w:rsidR="009F7280" w:rsidRPr="009C7017" w:rsidRDefault="009F7280" w:rsidP="009F7280">
      <w:pPr>
        <w:pStyle w:val="PL"/>
      </w:pPr>
      <w:r w:rsidRPr="009C7017">
        <w:t xml:space="preserve">    ...,</w:t>
      </w:r>
    </w:p>
    <w:p w14:paraId="06484BD3" w14:textId="77777777" w:rsidR="009F7280" w:rsidRPr="009C7017" w:rsidRDefault="009F7280" w:rsidP="009F7280">
      <w:pPr>
        <w:pStyle w:val="PL"/>
      </w:pPr>
      <w:r w:rsidRPr="009C7017">
        <w:t xml:space="preserve">    [[</w:t>
      </w:r>
    </w:p>
    <w:p w14:paraId="1E919819" w14:textId="77777777" w:rsidR="009F7280" w:rsidRPr="009C7017" w:rsidRDefault="009F7280" w:rsidP="009F7280">
      <w:pPr>
        <w:pStyle w:val="PL"/>
      </w:pPr>
      <w:r w:rsidRPr="009C7017">
        <w:t xml:space="preserve">    dualPA-Architecture                 </w:t>
      </w:r>
      <w:r w:rsidRPr="009C7017">
        <w:rPr>
          <w:color w:val="993366"/>
        </w:rPr>
        <w:t>ENUMERATED</w:t>
      </w:r>
      <w:r w:rsidRPr="009C7017">
        <w:t xml:space="preserve"> {supported}              </w:t>
      </w:r>
      <w:r w:rsidRPr="009C7017">
        <w:rPr>
          <w:color w:val="993366"/>
        </w:rPr>
        <w:t>OPTIONAL</w:t>
      </w:r>
      <w:r w:rsidRPr="009C7017">
        <w:t>,</w:t>
      </w:r>
    </w:p>
    <w:p w14:paraId="5284C4A2" w14:textId="77777777" w:rsidR="009F7280" w:rsidRPr="009C7017" w:rsidRDefault="009F7280" w:rsidP="009F7280">
      <w:pPr>
        <w:pStyle w:val="PL"/>
      </w:pPr>
      <w:r w:rsidRPr="009C7017">
        <w:t xml:space="preserve">    intraBandENDC-Support               </w:t>
      </w:r>
      <w:r w:rsidRPr="009C7017">
        <w:rPr>
          <w:color w:val="993366"/>
        </w:rPr>
        <w:t>ENUMERATED</w:t>
      </w:r>
      <w:r w:rsidRPr="009C7017">
        <w:t xml:space="preserve"> {non-contiguous, both}   </w:t>
      </w:r>
      <w:r w:rsidRPr="009C7017">
        <w:rPr>
          <w:color w:val="993366"/>
        </w:rPr>
        <w:t>OPTIONAL</w:t>
      </w:r>
      <w:r w:rsidRPr="009C7017">
        <w:t>,</w:t>
      </w:r>
    </w:p>
    <w:p w14:paraId="4A78549E" w14:textId="77777777" w:rsidR="009F7280" w:rsidRPr="009C7017" w:rsidRDefault="009F7280" w:rsidP="009F7280">
      <w:pPr>
        <w:pStyle w:val="PL"/>
      </w:pPr>
      <w:r w:rsidRPr="009C7017">
        <w:t xml:space="preserve">    ul-TimingAlignmentEUTRA-NR          </w:t>
      </w:r>
      <w:r w:rsidRPr="009C7017">
        <w:rPr>
          <w:color w:val="993366"/>
        </w:rPr>
        <w:t>ENUMERATED</w:t>
      </w:r>
      <w:r w:rsidRPr="009C7017">
        <w:t xml:space="preserve"> {required}               </w:t>
      </w:r>
      <w:r w:rsidRPr="009C7017">
        <w:rPr>
          <w:color w:val="993366"/>
        </w:rPr>
        <w:t>OPTIONAL</w:t>
      </w:r>
    </w:p>
    <w:p w14:paraId="0552FC1B" w14:textId="77777777" w:rsidR="009F7280" w:rsidRPr="009C7017" w:rsidRDefault="009F7280" w:rsidP="009F7280">
      <w:pPr>
        <w:pStyle w:val="PL"/>
      </w:pPr>
      <w:r w:rsidRPr="009C7017">
        <w:t xml:space="preserve">    ]]</w:t>
      </w:r>
    </w:p>
    <w:p w14:paraId="5B9E4EF4" w14:textId="77777777" w:rsidR="009F7280" w:rsidRPr="009C7017" w:rsidRDefault="009F7280" w:rsidP="009F7280">
      <w:pPr>
        <w:pStyle w:val="PL"/>
      </w:pPr>
      <w:r w:rsidRPr="009C7017">
        <w:t>}</w:t>
      </w:r>
    </w:p>
    <w:p w14:paraId="6347DADA" w14:textId="77777777" w:rsidR="009F7280" w:rsidRPr="009C7017" w:rsidRDefault="009F7280" w:rsidP="009F7280">
      <w:pPr>
        <w:pStyle w:val="PL"/>
      </w:pPr>
    </w:p>
    <w:p w14:paraId="56A3D2D5" w14:textId="77777777" w:rsidR="009F7280" w:rsidRPr="009C7017" w:rsidRDefault="009F7280" w:rsidP="009F7280">
      <w:pPr>
        <w:pStyle w:val="PL"/>
      </w:pPr>
      <w:r w:rsidRPr="009C7017">
        <w:t xml:space="preserve">MRDC-Parameters-v1580 ::= </w:t>
      </w:r>
      <w:r w:rsidRPr="009C7017">
        <w:rPr>
          <w:color w:val="993366"/>
        </w:rPr>
        <w:t>SEQUENCE</w:t>
      </w:r>
      <w:r w:rsidRPr="009C7017">
        <w:t xml:space="preserve"> {</w:t>
      </w:r>
    </w:p>
    <w:p w14:paraId="65DC15F6" w14:textId="77777777" w:rsidR="009F7280" w:rsidRPr="009C7017" w:rsidRDefault="009F7280" w:rsidP="009F7280">
      <w:pPr>
        <w:pStyle w:val="PL"/>
      </w:pPr>
      <w:r w:rsidRPr="009C7017">
        <w:tab/>
        <w:t xml:space="preserve">dynamicPowerSharingNEDC             </w:t>
      </w:r>
      <w:r w:rsidRPr="009C7017">
        <w:rPr>
          <w:color w:val="993366"/>
        </w:rPr>
        <w:t>ENUMERATED</w:t>
      </w:r>
      <w:r w:rsidRPr="009C7017">
        <w:t xml:space="preserve"> {supported}              </w:t>
      </w:r>
      <w:r w:rsidRPr="009C7017">
        <w:rPr>
          <w:color w:val="993366"/>
        </w:rPr>
        <w:t>OPTIONAL</w:t>
      </w:r>
    </w:p>
    <w:p w14:paraId="47435D60" w14:textId="77777777" w:rsidR="009F7280" w:rsidRPr="009C7017" w:rsidRDefault="009F7280" w:rsidP="009F7280">
      <w:pPr>
        <w:pStyle w:val="PL"/>
      </w:pPr>
      <w:r w:rsidRPr="009C7017">
        <w:t>}</w:t>
      </w:r>
    </w:p>
    <w:p w14:paraId="7E621200" w14:textId="77777777" w:rsidR="009F7280" w:rsidRPr="009C7017" w:rsidRDefault="009F7280" w:rsidP="009F7280">
      <w:pPr>
        <w:pStyle w:val="PL"/>
      </w:pPr>
    </w:p>
    <w:p w14:paraId="135979F2" w14:textId="77777777" w:rsidR="009F7280" w:rsidRPr="009C7017" w:rsidRDefault="009F7280" w:rsidP="009F7280">
      <w:pPr>
        <w:pStyle w:val="PL"/>
      </w:pPr>
      <w:r w:rsidRPr="009C7017">
        <w:t>MRDC-Parameters-v1590 ::=</w:t>
      </w:r>
      <w:r w:rsidRPr="009C7017">
        <w:tab/>
      </w:r>
      <w:r w:rsidRPr="009C7017">
        <w:rPr>
          <w:color w:val="993366"/>
        </w:rPr>
        <w:t>SEQUENCE</w:t>
      </w:r>
      <w:r w:rsidRPr="009C7017">
        <w:t xml:space="preserve"> {</w:t>
      </w:r>
    </w:p>
    <w:p w14:paraId="6AA7FAC6" w14:textId="77777777" w:rsidR="009F7280" w:rsidRPr="009C7017" w:rsidRDefault="009F7280" w:rsidP="009F7280">
      <w:pPr>
        <w:pStyle w:val="PL"/>
      </w:pPr>
      <w:r w:rsidRPr="009C7017">
        <w:tab/>
        <w:t xml:space="preserve">interBandContiguousMRDC             </w:t>
      </w:r>
      <w:r w:rsidRPr="009C7017">
        <w:rPr>
          <w:color w:val="993366"/>
        </w:rPr>
        <w:t>ENUMERATED</w:t>
      </w:r>
      <w:r w:rsidRPr="009C7017">
        <w:t xml:space="preserve"> {supported}              </w:t>
      </w:r>
      <w:r w:rsidRPr="009C7017">
        <w:rPr>
          <w:color w:val="993366"/>
        </w:rPr>
        <w:t>OPTIONAL</w:t>
      </w:r>
    </w:p>
    <w:p w14:paraId="494C712B" w14:textId="77777777" w:rsidR="009F7280" w:rsidRPr="009C7017" w:rsidRDefault="009F7280" w:rsidP="009F7280">
      <w:pPr>
        <w:pStyle w:val="PL"/>
      </w:pPr>
      <w:r w:rsidRPr="009C7017">
        <w:t>}</w:t>
      </w:r>
    </w:p>
    <w:p w14:paraId="149E6666" w14:textId="77777777" w:rsidR="009F7280" w:rsidRPr="009C7017" w:rsidRDefault="009F7280" w:rsidP="009F7280">
      <w:pPr>
        <w:pStyle w:val="PL"/>
      </w:pPr>
    </w:p>
    <w:p w14:paraId="1BCB207D" w14:textId="77777777" w:rsidR="009F7280" w:rsidRPr="009C7017" w:rsidRDefault="009F7280" w:rsidP="009F7280">
      <w:pPr>
        <w:pStyle w:val="PL"/>
      </w:pPr>
      <w:r w:rsidRPr="009C7017">
        <w:t xml:space="preserve">MRDC-Parameters-v1620 ::=    </w:t>
      </w:r>
      <w:r w:rsidRPr="009C7017">
        <w:rPr>
          <w:color w:val="993366"/>
        </w:rPr>
        <w:t>SEQUENCE</w:t>
      </w:r>
      <w:r w:rsidRPr="009C7017">
        <w:t xml:space="preserve"> {</w:t>
      </w:r>
    </w:p>
    <w:p w14:paraId="5AAA0F2F" w14:textId="77777777" w:rsidR="009F7280" w:rsidRPr="009C7017" w:rsidRDefault="009F7280" w:rsidP="009F7280">
      <w:pPr>
        <w:pStyle w:val="PL"/>
      </w:pPr>
      <w:r w:rsidRPr="009C7017">
        <w:t xml:space="preserve">    maxUplinkDutyCycle-interBandENDC-TDD-PC2-r16    </w:t>
      </w:r>
      <w:r w:rsidRPr="009C7017">
        <w:rPr>
          <w:color w:val="993366"/>
        </w:rPr>
        <w:t>SEQUENCE</w:t>
      </w:r>
      <w:r w:rsidRPr="009C7017">
        <w:t>{</w:t>
      </w:r>
    </w:p>
    <w:p w14:paraId="49156B9F" w14:textId="77777777" w:rsidR="009F7280" w:rsidRPr="009C7017" w:rsidRDefault="009F7280" w:rsidP="009F7280">
      <w:pPr>
        <w:pStyle w:val="PL"/>
      </w:pPr>
      <w:r w:rsidRPr="009C7017">
        <w:t xml:space="preserve">        eutra-TDD-Config0-r16    </w:t>
      </w:r>
      <w:r w:rsidRPr="009C7017">
        <w:rPr>
          <w:color w:val="993366"/>
        </w:rPr>
        <w:t>ENUMERATED</w:t>
      </w:r>
      <w:r w:rsidRPr="009C7017">
        <w:t xml:space="preserve"> {n20, n40, n50, n60, n70, n80, n90, n100}    </w:t>
      </w:r>
      <w:r w:rsidRPr="009C7017">
        <w:rPr>
          <w:color w:val="993366"/>
        </w:rPr>
        <w:t>OPTIONAL</w:t>
      </w:r>
      <w:r w:rsidRPr="009C7017">
        <w:t>,</w:t>
      </w:r>
    </w:p>
    <w:p w14:paraId="55CE7BAA" w14:textId="77777777" w:rsidR="009F7280" w:rsidRPr="009C7017" w:rsidRDefault="009F7280" w:rsidP="009F7280">
      <w:pPr>
        <w:pStyle w:val="PL"/>
      </w:pPr>
      <w:r w:rsidRPr="009C7017">
        <w:t xml:space="preserve">        eutra-TDD-Config1-r16    </w:t>
      </w:r>
      <w:r w:rsidRPr="009C7017">
        <w:rPr>
          <w:color w:val="993366"/>
        </w:rPr>
        <w:t>ENUMERATED</w:t>
      </w:r>
      <w:r w:rsidRPr="009C7017">
        <w:t xml:space="preserve"> {n20, n40, n50, n60, n70, n80, n90, n100}    </w:t>
      </w:r>
      <w:r w:rsidRPr="009C7017">
        <w:rPr>
          <w:color w:val="993366"/>
        </w:rPr>
        <w:t>OPTIONAL</w:t>
      </w:r>
      <w:r w:rsidRPr="009C7017">
        <w:t>,</w:t>
      </w:r>
    </w:p>
    <w:p w14:paraId="6D6B1ED8" w14:textId="77777777" w:rsidR="009F7280" w:rsidRPr="009C7017" w:rsidRDefault="009F7280" w:rsidP="009F7280">
      <w:pPr>
        <w:pStyle w:val="PL"/>
      </w:pPr>
      <w:r w:rsidRPr="009C7017">
        <w:t xml:space="preserve">        eutra-TDD-Config2-r16    </w:t>
      </w:r>
      <w:r w:rsidRPr="009C7017">
        <w:rPr>
          <w:color w:val="993366"/>
        </w:rPr>
        <w:t>ENUMERATED</w:t>
      </w:r>
      <w:r w:rsidRPr="009C7017">
        <w:t xml:space="preserve"> {n20, n40, n50, n60, n70, n80, n90, n100}    </w:t>
      </w:r>
      <w:r w:rsidRPr="009C7017">
        <w:rPr>
          <w:color w:val="993366"/>
        </w:rPr>
        <w:t>OPTIONAL</w:t>
      </w:r>
      <w:r w:rsidRPr="009C7017">
        <w:t>,</w:t>
      </w:r>
    </w:p>
    <w:p w14:paraId="418B2880" w14:textId="77777777" w:rsidR="009F7280" w:rsidRPr="009C7017" w:rsidRDefault="009F7280" w:rsidP="009F7280">
      <w:pPr>
        <w:pStyle w:val="PL"/>
      </w:pPr>
      <w:r w:rsidRPr="009C7017">
        <w:t xml:space="preserve">        eutra-TDD-Config3-r16    </w:t>
      </w:r>
      <w:r w:rsidRPr="009C7017">
        <w:rPr>
          <w:color w:val="993366"/>
        </w:rPr>
        <w:t>ENUMERATED</w:t>
      </w:r>
      <w:r w:rsidRPr="009C7017">
        <w:t xml:space="preserve"> {n20, n40, n50, n60, n70, n80, n90, n100}    </w:t>
      </w:r>
      <w:r w:rsidRPr="009C7017">
        <w:rPr>
          <w:color w:val="993366"/>
        </w:rPr>
        <w:t>OPTIONAL</w:t>
      </w:r>
      <w:r w:rsidRPr="009C7017">
        <w:t>,</w:t>
      </w:r>
    </w:p>
    <w:p w14:paraId="129D7CDC" w14:textId="77777777" w:rsidR="009F7280" w:rsidRPr="009C7017" w:rsidRDefault="009F7280" w:rsidP="009F7280">
      <w:pPr>
        <w:pStyle w:val="PL"/>
      </w:pPr>
      <w:r w:rsidRPr="009C7017">
        <w:t xml:space="preserve">        eutra-TDD-Config4-r16    </w:t>
      </w:r>
      <w:r w:rsidRPr="009C7017">
        <w:rPr>
          <w:color w:val="993366"/>
        </w:rPr>
        <w:t>ENUMERATED</w:t>
      </w:r>
      <w:r w:rsidRPr="009C7017">
        <w:t xml:space="preserve"> {n20, n40, n50, n60, n70, n80, n90, n100}    </w:t>
      </w:r>
      <w:r w:rsidRPr="009C7017">
        <w:rPr>
          <w:color w:val="993366"/>
        </w:rPr>
        <w:t>OPTIONAL</w:t>
      </w:r>
      <w:r w:rsidRPr="009C7017">
        <w:t>,</w:t>
      </w:r>
    </w:p>
    <w:p w14:paraId="3ECBCCE7" w14:textId="77777777" w:rsidR="009F7280" w:rsidRPr="009C7017" w:rsidRDefault="009F7280" w:rsidP="009F7280">
      <w:pPr>
        <w:pStyle w:val="PL"/>
      </w:pPr>
      <w:r w:rsidRPr="009C7017">
        <w:t xml:space="preserve">        eutra-TDD-Config5-r16    </w:t>
      </w:r>
      <w:r w:rsidRPr="009C7017">
        <w:rPr>
          <w:color w:val="993366"/>
        </w:rPr>
        <w:t>ENUMERATED</w:t>
      </w:r>
      <w:r w:rsidRPr="009C7017">
        <w:t xml:space="preserve"> {n20, n40, n50, n60, n70, n80, n90, n100}    </w:t>
      </w:r>
      <w:r w:rsidRPr="009C7017">
        <w:rPr>
          <w:color w:val="993366"/>
        </w:rPr>
        <w:t>OPTIONAL</w:t>
      </w:r>
      <w:r w:rsidRPr="009C7017">
        <w:t>,</w:t>
      </w:r>
    </w:p>
    <w:p w14:paraId="2B80909D" w14:textId="77777777" w:rsidR="009F7280" w:rsidRPr="009C7017" w:rsidRDefault="009F7280" w:rsidP="009F7280">
      <w:pPr>
        <w:pStyle w:val="PL"/>
      </w:pPr>
      <w:r w:rsidRPr="009C7017">
        <w:t xml:space="preserve">        eutra-TDD-Config6-r16    </w:t>
      </w:r>
      <w:r w:rsidRPr="009C7017">
        <w:rPr>
          <w:color w:val="993366"/>
        </w:rPr>
        <w:t>ENUMERATED</w:t>
      </w:r>
      <w:r w:rsidRPr="009C7017">
        <w:t xml:space="preserve"> {n20, n40, n50, n60, n70, n80, n90, n100}    </w:t>
      </w:r>
      <w:r w:rsidRPr="009C7017">
        <w:rPr>
          <w:color w:val="993366"/>
        </w:rPr>
        <w:t>OPTIONAL</w:t>
      </w:r>
    </w:p>
    <w:p w14:paraId="7E389094" w14:textId="77777777" w:rsidR="009F7280" w:rsidRPr="009C7017" w:rsidRDefault="009F7280" w:rsidP="009F7280">
      <w:pPr>
        <w:pStyle w:val="PL"/>
      </w:pPr>
      <w:r w:rsidRPr="009C7017">
        <w:t xml:space="preserve">    }                                                                                    </w:t>
      </w:r>
      <w:r w:rsidRPr="009C7017">
        <w:rPr>
          <w:color w:val="993366"/>
        </w:rPr>
        <w:t>OPTIONAL</w:t>
      </w:r>
      <w:r w:rsidRPr="009C7017">
        <w:t>,</w:t>
      </w:r>
    </w:p>
    <w:p w14:paraId="5B0F6AC9" w14:textId="77777777" w:rsidR="009F7280" w:rsidRPr="009C7017" w:rsidRDefault="009F7280" w:rsidP="009F7280">
      <w:pPr>
        <w:pStyle w:val="PL"/>
        <w:rPr>
          <w:color w:val="808080"/>
        </w:rPr>
      </w:pPr>
      <w:r w:rsidRPr="009C7017">
        <w:t xml:space="preserve">    </w:t>
      </w:r>
      <w:r w:rsidRPr="009C7017">
        <w:rPr>
          <w:color w:val="808080"/>
        </w:rPr>
        <w:t>-- R1 18-2 Single UL TX operation for TDD PCell in EN-DC</w:t>
      </w:r>
    </w:p>
    <w:p w14:paraId="798085F2" w14:textId="77777777" w:rsidR="009F7280" w:rsidRPr="009C7017" w:rsidRDefault="009F7280" w:rsidP="009F7280">
      <w:pPr>
        <w:pStyle w:val="PL"/>
      </w:pPr>
      <w:r w:rsidRPr="009C7017">
        <w:t xml:space="preserve">    tdm-restrictionTDD-endc-r16          </w:t>
      </w:r>
      <w:r w:rsidRPr="009C7017">
        <w:rPr>
          <w:color w:val="993366"/>
        </w:rPr>
        <w:t>ENUMERATED</w:t>
      </w:r>
      <w:r w:rsidRPr="009C7017">
        <w:t xml:space="preserve"> {supported}                          </w:t>
      </w:r>
      <w:r w:rsidRPr="009C7017">
        <w:rPr>
          <w:color w:val="993366"/>
        </w:rPr>
        <w:t>OPTIONAL</w:t>
      </w:r>
      <w:r w:rsidRPr="009C7017">
        <w:t>,</w:t>
      </w:r>
    </w:p>
    <w:p w14:paraId="529F8874" w14:textId="77777777" w:rsidR="009F7280" w:rsidRPr="009C7017" w:rsidRDefault="009F7280" w:rsidP="009F7280">
      <w:pPr>
        <w:pStyle w:val="PL"/>
        <w:rPr>
          <w:color w:val="808080"/>
        </w:rPr>
      </w:pPr>
      <w:r w:rsidRPr="009C7017">
        <w:lastRenderedPageBreak/>
        <w:t xml:space="preserve">    </w:t>
      </w:r>
      <w:r w:rsidRPr="009C7017">
        <w:rPr>
          <w:color w:val="808080"/>
        </w:rPr>
        <w:t>-- R1 18-2a Single UL TX operation for FDD PCell in EN-DC</w:t>
      </w:r>
    </w:p>
    <w:p w14:paraId="4D42A793" w14:textId="77777777" w:rsidR="009F7280" w:rsidRPr="009C7017" w:rsidRDefault="009F7280" w:rsidP="009F7280">
      <w:pPr>
        <w:pStyle w:val="PL"/>
      </w:pPr>
      <w:r w:rsidRPr="009C7017">
        <w:t xml:space="preserve">    tdm-restrictionFDD-endc-r16          </w:t>
      </w:r>
      <w:r w:rsidRPr="009C7017">
        <w:rPr>
          <w:color w:val="993366"/>
        </w:rPr>
        <w:t>ENUMERATED</w:t>
      </w:r>
      <w:r w:rsidRPr="009C7017">
        <w:t xml:space="preserve"> {supported}                          </w:t>
      </w:r>
      <w:r w:rsidRPr="009C7017">
        <w:rPr>
          <w:color w:val="993366"/>
        </w:rPr>
        <w:t>OPTIONAL</w:t>
      </w:r>
      <w:r w:rsidRPr="009C7017">
        <w:t>,</w:t>
      </w:r>
    </w:p>
    <w:p w14:paraId="11239FA7" w14:textId="77777777" w:rsidR="009F7280" w:rsidRPr="009C7017" w:rsidRDefault="009F7280" w:rsidP="009F7280">
      <w:pPr>
        <w:pStyle w:val="PL"/>
        <w:rPr>
          <w:color w:val="808080"/>
        </w:rPr>
      </w:pPr>
      <w:r w:rsidRPr="009C7017">
        <w:t xml:space="preserve">    </w:t>
      </w:r>
      <w:r w:rsidRPr="009C7017">
        <w:rPr>
          <w:color w:val="808080"/>
        </w:rPr>
        <w:t>--  R1 18-2b Support of HARQ-offset for SUO case1 in EN-DC with LTE TDD PCell for type 1 UE</w:t>
      </w:r>
    </w:p>
    <w:p w14:paraId="1EB076B4" w14:textId="77777777" w:rsidR="009F7280" w:rsidRPr="009C7017" w:rsidRDefault="009F7280" w:rsidP="009F7280">
      <w:pPr>
        <w:pStyle w:val="PL"/>
      </w:pPr>
      <w:r w:rsidRPr="009C7017">
        <w:t xml:space="preserve">    singleUL-HARQ-offsetTDD-PCell-r16    </w:t>
      </w:r>
      <w:r w:rsidRPr="009C7017">
        <w:rPr>
          <w:color w:val="993366"/>
        </w:rPr>
        <w:t>ENUMERATED</w:t>
      </w:r>
      <w:r w:rsidRPr="009C7017">
        <w:t xml:space="preserve"> {supported}                          </w:t>
      </w:r>
      <w:r w:rsidRPr="009C7017">
        <w:rPr>
          <w:color w:val="993366"/>
        </w:rPr>
        <w:t>OPTIONAL</w:t>
      </w:r>
      <w:r w:rsidRPr="009C7017">
        <w:t>,</w:t>
      </w:r>
    </w:p>
    <w:p w14:paraId="72C6913C" w14:textId="77777777" w:rsidR="009F7280" w:rsidRPr="009C7017" w:rsidRDefault="009F7280" w:rsidP="009F7280">
      <w:pPr>
        <w:pStyle w:val="PL"/>
        <w:rPr>
          <w:color w:val="808080"/>
        </w:rPr>
      </w:pPr>
      <w:r w:rsidRPr="009C7017">
        <w:t xml:space="preserve">    </w:t>
      </w:r>
      <w:r w:rsidRPr="009C7017">
        <w:rPr>
          <w:color w:val="808080"/>
        </w:rPr>
        <w:t>--  R1 18-3 Dual Tx transmission for EN-DC with FDD PCell(TDM pattern for dual Tx UE)</w:t>
      </w:r>
    </w:p>
    <w:p w14:paraId="46BE8D54" w14:textId="77777777" w:rsidR="009F7280" w:rsidRPr="009C7017" w:rsidRDefault="009F7280" w:rsidP="009F7280">
      <w:pPr>
        <w:pStyle w:val="PL"/>
      </w:pPr>
      <w:r w:rsidRPr="009C7017">
        <w:t xml:space="preserve">    tdm-restrictionDualTX-FDD-endc-r16   </w:t>
      </w:r>
      <w:r w:rsidRPr="009C7017">
        <w:rPr>
          <w:color w:val="993366"/>
        </w:rPr>
        <w:t>ENUMERATED</w:t>
      </w:r>
      <w:r w:rsidRPr="009C7017">
        <w:t xml:space="preserve"> {supported}                          </w:t>
      </w:r>
      <w:r w:rsidRPr="009C7017">
        <w:rPr>
          <w:color w:val="993366"/>
        </w:rPr>
        <w:t>OPTIONAL</w:t>
      </w:r>
    </w:p>
    <w:p w14:paraId="1740A3F6" w14:textId="77777777" w:rsidR="009F7280" w:rsidRPr="009C7017" w:rsidRDefault="009F7280" w:rsidP="009F7280">
      <w:pPr>
        <w:pStyle w:val="PL"/>
      </w:pPr>
      <w:r w:rsidRPr="009C7017">
        <w:t>}</w:t>
      </w:r>
    </w:p>
    <w:p w14:paraId="25DEE30B" w14:textId="77777777" w:rsidR="009F7280" w:rsidRPr="009C7017" w:rsidRDefault="009F7280" w:rsidP="009F7280">
      <w:pPr>
        <w:pStyle w:val="PL"/>
      </w:pPr>
    </w:p>
    <w:p w14:paraId="72B8EC31" w14:textId="77777777" w:rsidR="009F7280" w:rsidRPr="009C7017" w:rsidRDefault="009F7280" w:rsidP="009F7280">
      <w:pPr>
        <w:pStyle w:val="PL"/>
        <w:rPr>
          <w:rFonts w:eastAsiaTheme="minorEastAsia"/>
        </w:rPr>
      </w:pPr>
      <w:r w:rsidRPr="009C7017">
        <w:rPr>
          <w:rFonts w:eastAsiaTheme="minorEastAsia"/>
        </w:rPr>
        <w:t xml:space="preserve">MRDC-Parameters-v1630 ::= </w:t>
      </w:r>
      <w:r w:rsidRPr="009C7017">
        <w:rPr>
          <w:rFonts w:eastAsiaTheme="minorEastAsia"/>
        </w:rPr>
        <w:tab/>
      </w:r>
      <w:r w:rsidRPr="009C7017">
        <w:rPr>
          <w:color w:val="993366"/>
        </w:rPr>
        <w:t>SEQUENCE</w:t>
      </w:r>
      <w:r w:rsidRPr="009C7017">
        <w:rPr>
          <w:rFonts w:eastAsiaTheme="minorEastAsia"/>
        </w:rPr>
        <w:t xml:space="preserve"> {</w:t>
      </w:r>
    </w:p>
    <w:p w14:paraId="3B4A13C7"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R4 2-20 Maximum uplink duty cycle for FDD+TDD EN-DC power class 2</w:t>
      </w:r>
    </w:p>
    <w:p w14:paraId="23E59C6D" w14:textId="77777777" w:rsidR="009F7280" w:rsidRPr="009C7017" w:rsidRDefault="009F7280" w:rsidP="009F7280">
      <w:pPr>
        <w:pStyle w:val="PL"/>
      </w:pPr>
      <w:r w:rsidRPr="009C7017">
        <w:t xml:space="preserve">    maxUplinkDutyCycle-interBandENDC-FDD-TDD-PC2-r16  </w:t>
      </w:r>
      <w:r w:rsidRPr="009C7017">
        <w:rPr>
          <w:color w:val="993366"/>
        </w:rPr>
        <w:t>SEQUENCE</w:t>
      </w:r>
      <w:r w:rsidRPr="009C7017">
        <w:t xml:space="preserve"> {</w:t>
      </w:r>
    </w:p>
    <w:p w14:paraId="3AAEC0FD" w14:textId="77777777" w:rsidR="009F7280" w:rsidRPr="009C7017" w:rsidRDefault="009F7280" w:rsidP="009F7280">
      <w:pPr>
        <w:pStyle w:val="PL"/>
        <w:rPr>
          <w:rFonts w:eastAsiaTheme="minorEastAsia"/>
        </w:rPr>
      </w:pPr>
      <w:r w:rsidRPr="009C7017">
        <w:t xml:space="preserve">        </w:t>
      </w:r>
      <w:r w:rsidRPr="009C7017">
        <w:rPr>
          <w:rFonts w:eastAsiaTheme="minorEastAsia"/>
        </w:rPr>
        <w:t>maxUplinkDutyCycle-FDD-TDD-EN-DC1-r16</w:t>
      </w:r>
      <w:r w:rsidRPr="009C7017">
        <w:t xml:space="preserve">             </w:t>
      </w:r>
      <w:r w:rsidRPr="009C7017">
        <w:rPr>
          <w:color w:val="993366"/>
        </w:rPr>
        <w:t>ENUMERATED</w:t>
      </w:r>
      <w:r w:rsidRPr="009C7017">
        <w:rPr>
          <w:rFonts w:eastAsiaTheme="minorEastAsia"/>
        </w:rPr>
        <w:t xml:space="preserve"> {n30, n40, n50, n60, n70, n80, n90, n100}</w:t>
      </w:r>
      <w:r w:rsidRPr="009C7017">
        <w:t xml:space="preserve">    </w:t>
      </w:r>
      <w:r w:rsidRPr="009C7017">
        <w:rPr>
          <w:color w:val="993366"/>
        </w:rPr>
        <w:t>OPTIONAL</w:t>
      </w:r>
      <w:r w:rsidRPr="009C7017">
        <w:rPr>
          <w:rFonts w:eastAsiaTheme="minorEastAsia"/>
        </w:rPr>
        <w:t>,</w:t>
      </w:r>
    </w:p>
    <w:p w14:paraId="5D2E7703" w14:textId="77777777" w:rsidR="009F7280" w:rsidRPr="009C7017" w:rsidRDefault="009F7280" w:rsidP="009F7280">
      <w:pPr>
        <w:pStyle w:val="PL"/>
        <w:rPr>
          <w:rFonts w:eastAsiaTheme="minorEastAsia"/>
        </w:rPr>
      </w:pPr>
      <w:r w:rsidRPr="009C7017">
        <w:t xml:space="preserve">        </w:t>
      </w:r>
      <w:r w:rsidRPr="009C7017">
        <w:rPr>
          <w:rFonts w:eastAsiaTheme="minorEastAsia"/>
        </w:rPr>
        <w:t>maxUplinkDutyCycle-FDD-TDD-EN-DC2-r16</w:t>
      </w:r>
      <w:r w:rsidRPr="009C7017">
        <w:t xml:space="preserve">             </w:t>
      </w:r>
      <w:r w:rsidRPr="009C7017">
        <w:rPr>
          <w:color w:val="993366"/>
        </w:rPr>
        <w:t>ENUMERATED</w:t>
      </w:r>
      <w:r w:rsidRPr="009C7017">
        <w:rPr>
          <w:rFonts w:eastAsiaTheme="minorEastAsia"/>
        </w:rPr>
        <w:t xml:space="preserve"> {n30, n40, n50, n60, n70, n80, n90, n100}</w:t>
      </w:r>
      <w:r w:rsidRPr="009C7017">
        <w:t xml:space="preserve">    </w:t>
      </w:r>
      <w:r w:rsidRPr="009C7017">
        <w:rPr>
          <w:color w:val="993366"/>
        </w:rPr>
        <w:t>OPTIONAL</w:t>
      </w:r>
    </w:p>
    <w:p w14:paraId="5A988468" w14:textId="77777777" w:rsidR="009F7280" w:rsidRPr="009C7017" w:rsidRDefault="009F7280" w:rsidP="009F7280">
      <w:pPr>
        <w:pStyle w:val="PL"/>
        <w:rPr>
          <w:rFonts w:eastAsiaTheme="minorEastAsia"/>
        </w:rPr>
      </w:pPr>
      <w:r w:rsidRPr="009C7017">
        <w:t xml:space="preserve">    </w:t>
      </w:r>
      <w:r w:rsidRPr="009C7017">
        <w:rPr>
          <w:rFonts w:eastAsiaTheme="minorEastAsia"/>
        </w:rPr>
        <w:t>}</w:t>
      </w:r>
      <w:r w:rsidRPr="009C7017">
        <w:t xml:space="preserve">                                                                                                             </w:t>
      </w:r>
      <w:r w:rsidRPr="009C7017">
        <w:rPr>
          <w:rFonts w:eastAsiaTheme="minorEastAsia"/>
          <w:color w:val="993366"/>
        </w:rPr>
        <w:t>OPTIONAL</w:t>
      </w:r>
      <w:r w:rsidRPr="009C7017">
        <w:rPr>
          <w:rFonts w:eastAsiaTheme="minorEastAsia"/>
        </w:rPr>
        <w:t>,</w:t>
      </w:r>
    </w:p>
    <w:p w14:paraId="281C6D36" w14:textId="77777777" w:rsidR="009F7280" w:rsidRPr="009C7017" w:rsidRDefault="009F7280" w:rsidP="009F7280">
      <w:pPr>
        <w:pStyle w:val="PL"/>
        <w:rPr>
          <w:rFonts w:eastAsiaTheme="minorEastAsia"/>
        </w:rPr>
      </w:pPr>
    </w:p>
    <w:p w14:paraId="65968BE1" w14:textId="77777777" w:rsidR="009F7280" w:rsidRPr="009C7017" w:rsidRDefault="009F7280" w:rsidP="009F7280">
      <w:pPr>
        <w:pStyle w:val="PL"/>
        <w:rPr>
          <w:color w:val="808080"/>
        </w:rPr>
      </w:pPr>
      <w:r w:rsidRPr="009C7017">
        <w:t xml:space="preserve">    </w:t>
      </w:r>
      <w:r w:rsidRPr="009C7017">
        <w:rPr>
          <w:rFonts w:eastAsiaTheme="minorEastAsia"/>
          <w:color w:val="808080"/>
        </w:rPr>
        <w:t xml:space="preserve">-- R4 2-19 </w:t>
      </w:r>
      <w:r w:rsidRPr="009C7017">
        <w:rPr>
          <w:color w:val="808080"/>
        </w:rPr>
        <w:t>FDD-FDD or TDD-TDD inter-band MR-DC with overlapping or partially overlapping DL spectrum</w:t>
      </w:r>
    </w:p>
    <w:p w14:paraId="5B8119B8" w14:textId="77777777" w:rsidR="009F7280" w:rsidRPr="009C7017" w:rsidRDefault="009F7280" w:rsidP="009F7280">
      <w:pPr>
        <w:pStyle w:val="PL"/>
        <w:rPr>
          <w:rFonts w:eastAsiaTheme="minorEastAsia"/>
        </w:rPr>
      </w:pPr>
      <w:r w:rsidRPr="009C7017">
        <w:t xml:space="preserve">    interBandMRDC-WithOverlapDL-Bands-r16       </w:t>
      </w:r>
      <w:r w:rsidRPr="009C7017">
        <w:rPr>
          <w:color w:val="993366"/>
        </w:rPr>
        <w:t>ENUMERATED</w:t>
      </w:r>
      <w:r w:rsidRPr="009C7017">
        <w:t xml:space="preserve"> {supported}                   </w:t>
      </w:r>
      <w:r w:rsidRPr="009C7017">
        <w:rPr>
          <w:color w:val="993366"/>
        </w:rPr>
        <w:t>OPTIONAL</w:t>
      </w:r>
    </w:p>
    <w:p w14:paraId="02C47FAA" w14:textId="77777777" w:rsidR="009F7280" w:rsidRPr="009C7017" w:rsidRDefault="009F7280" w:rsidP="009F7280">
      <w:pPr>
        <w:pStyle w:val="PL"/>
      </w:pPr>
      <w:r w:rsidRPr="009C7017">
        <w:rPr>
          <w:rFonts w:eastAsiaTheme="minorEastAsia"/>
        </w:rPr>
        <w:t>}</w:t>
      </w:r>
    </w:p>
    <w:p w14:paraId="47624BBD" w14:textId="77777777" w:rsidR="009F7280" w:rsidRPr="009C7017" w:rsidRDefault="009F7280" w:rsidP="009F7280">
      <w:pPr>
        <w:pStyle w:val="PL"/>
      </w:pPr>
    </w:p>
    <w:p w14:paraId="2100673C" w14:textId="77777777" w:rsidR="009F7280" w:rsidRPr="009C7017" w:rsidRDefault="009F7280" w:rsidP="009F7280">
      <w:pPr>
        <w:pStyle w:val="PL"/>
        <w:rPr>
          <w:color w:val="808080"/>
        </w:rPr>
      </w:pPr>
      <w:r w:rsidRPr="009C7017">
        <w:rPr>
          <w:color w:val="808080"/>
        </w:rPr>
        <w:t>-- TAG-MRDC-PARAMETERS-STOP</w:t>
      </w:r>
    </w:p>
    <w:p w14:paraId="27851D8C" w14:textId="77777777" w:rsidR="009F7280" w:rsidRPr="009C7017" w:rsidRDefault="009F7280" w:rsidP="009F7280">
      <w:pPr>
        <w:pStyle w:val="PL"/>
        <w:rPr>
          <w:color w:val="808080"/>
        </w:rPr>
      </w:pPr>
      <w:r w:rsidRPr="009C7017">
        <w:rPr>
          <w:color w:val="808080"/>
        </w:rPr>
        <w:t>-- ASN1STOP</w:t>
      </w:r>
    </w:p>
    <w:p w14:paraId="38CB58E7" w14:textId="77777777" w:rsidR="009F7280" w:rsidRPr="009C7017" w:rsidRDefault="009F7280" w:rsidP="009F7280"/>
    <w:p w14:paraId="6C1E75F9" w14:textId="77777777" w:rsidR="009F7280" w:rsidRPr="009C7017" w:rsidRDefault="009F7280" w:rsidP="009F7280">
      <w:pPr>
        <w:pStyle w:val="Heading4"/>
      </w:pPr>
      <w:bookmarkStart w:id="53" w:name="_Toc83740422"/>
      <w:r w:rsidRPr="009C7017">
        <w:t>–</w:t>
      </w:r>
      <w:r w:rsidRPr="009C7017">
        <w:tab/>
      </w:r>
      <w:r w:rsidRPr="009C7017">
        <w:rPr>
          <w:i/>
          <w:noProof/>
        </w:rPr>
        <w:t>NRDC-Parameters</w:t>
      </w:r>
      <w:bookmarkEnd w:id="53"/>
    </w:p>
    <w:p w14:paraId="67A0CC6A" w14:textId="77777777" w:rsidR="009F7280" w:rsidRPr="009C7017" w:rsidRDefault="009F7280" w:rsidP="009F7280">
      <w:r w:rsidRPr="009C7017">
        <w:t xml:space="preserve">The IE </w:t>
      </w:r>
      <w:r w:rsidRPr="009C7017">
        <w:rPr>
          <w:i/>
        </w:rPr>
        <w:t>NRDC-Parameters</w:t>
      </w:r>
      <w:r w:rsidRPr="009C7017">
        <w:t xml:space="preserve"> contains parameters specific to NR-DC, i.e., which are not applicable to NR SA.</w:t>
      </w:r>
    </w:p>
    <w:p w14:paraId="1ECEDB32" w14:textId="77777777" w:rsidR="009F7280" w:rsidRPr="009C7017" w:rsidRDefault="009F7280" w:rsidP="009F7280">
      <w:pPr>
        <w:pStyle w:val="TH"/>
      </w:pPr>
      <w:r w:rsidRPr="009C7017">
        <w:rPr>
          <w:i/>
        </w:rPr>
        <w:t>NRDC-Parameters</w:t>
      </w:r>
      <w:r w:rsidRPr="009C7017">
        <w:t xml:space="preserve"> information element</w:t>
      </w:r>
    </w:p>
    <w:p w14:paraId="00BBDB18" w14:textId="77777777" w:rsidR="009F7280" w:rsidRPr="009C7017" w:rsidRDefault="009F7280" w:rsidP="009F7280">
      <w:pPr>
        <w:pStyle w:val="PL"/>
        <w:rPr>
          <w:color w:val="808080"/>
        </w:rPr>
      </w:pPr>
      <w:r w:rsidRPr="009C7017">
        <w:rPr>
          <w:color w:val="808080"/>
        </w:rPr>
        <w:t>-- ASN1START</w:t>
      </w:r>
    </w:p>
    <w:p w14:paraId="41D0D799" w14:textId="77777777" w:rsidR="009F7280" w:rsidRPr="009C7017" w:rsidRDefault="009F7280" w:rsidP="009F7280">
      <w:pPr>
        <w:pStyle w:val="PL"/>
        <w:rPr>
          <w:color w:val="808080"/>
        </w:rPr>
      </w:pPr>
      <w:r w:rsidRPr="009C7017">
        <w:rPr>
          <w:color w:val="808080"/>
        </w:rPr>
        <w:t>-- TAG-NRDC-PARAMETERS-START</w:t>
      </w:r>
    </w:p>
    <w:p w14:paraId="03EBE50C" w14:textId="77777777" w:rsidR="009F7280" w:rsidRPr="009C7017" w:rsidRDefault="009F7280" w:rsidP="009F7280">
      <w:pPr>
        <w:pStyle w:val="PL"/>
      </w:pPr>
    </w:p>
    <w:p w14:paraId="0BBEC1D9" w14:textId="77777777" w:rsidR="009F7280" w:rsidRPr="009C7017" w:rsidRDefault="009F7280" w:rsidP="009F7280">
      <w:pPr>
        <w:pStyle w:val="PL"/>
      </w:pPr>
      <w:r w:rsidRPr="009C7017">
        <w:t xml:space="preserve">NRDC-Parameters ::=                 </w:t>
      </w:r>
      <w:r w:rsidRPr="009C7017">
        <w:rPr>
          <w:color w:val="993366"/>
        </w:rPr>
        <w:t>SEQUENCE</w:t>
      </w:r>
      <w:r w:rsidRPr="009C7017">
        <w:t xml:space="preserve"> {</w:t>
      </w:r>
    </w:p>
    <w:p w14:paraId="301F560F" w14:textId="77777777" w:rsidR="009F7280" w:rsidRPr="009C7017" w:rsidRDefault="009F7280" w:rsidP="009F7280">
      <w:pPr>
        <w:pStyle w:val="PL"/>
      </w:pPr>
      <w:r w:rsidRPr="009C7017">
        <w:t xml:space="preserve">    measAndMobParametersNRDC            MeasAndMobParametersMRDC                    </w:t>
      </w:r>
      <w:r w:rsidRPr="009C7017">
        <w:rPr>
          <w:color w:val="993366"/>
        </w:rPr>
        <w:t>OPTIONAL</w:t>
      </w:r>
      <w:r w:rsidRPr="009C7017">
        <w:t>,</w:t>
      </w:r>
    </w:p>
    <w:p w14:paraId="3D354814" w14:textId="77777777" w:rsidR="009F7280" w:rsidRPr="009C7017" w:rsidRDefault="009F7280" w:rsidP="009F7280">
      <w:pPr>
        <w:pStyle w:val="PL"/>
      </w:pPr>
      <w:r w:rsidRPr="009C7017">
        <w:t xml:space="preserve">    generalParametersNRDC               GeneralParametersMRDC-XDD-Diff              </w:t>
      </w:r>
      <w:r w:rsidRPr="009C7017">
        <w:rPr>
          <w:color w:val="993366"/>
        </w:rPr>
        <w:t>OPTIONAL</w:t>
      </w:r>
      <w:r w:rsidRPr="009C7017">
        <w:t>,</w:t>
      </w:r>
    </w:p>
    <w:p w14:paraId="401AFDCF" w14:textId="77777777" w:rsidR="009F7280" w:rsidRPr="009C7017" w:rsidRDefault="009F7280" w:rsidP="009F7280">
      <w:pPr>
        <w:pStyle w:val="PL"/>
      </w:pPr>
      <w:r w:rsidRPr="009C7017">
        <w:t xml:space="preserve">    fdd-Add-UE-NRDC-Capabilities        UE-MRDC-CapabilityAddXDD-Mode               </w:t>
      </w:r>
      <w:r w:rsidRPr="009C7017">
        <w:rPr>
          <w:color w:val="993366"/>
        </w:rPr>
        <w:t>OPTIONAL</w:t>
      </w:r>
      <w:r w:rsidRPr="009C7017">
        <w:t>,</w:t>
      </w:r>
    </w:p>
    <w:p w14:paraId="6687C02B" w14:textId="77777777" w:rsidR="009F7280" w:rsidRPr="009C7017" w:rsidRDefault="009F7280" w:rsidP="009F7280">
      <w:pPr>
        <w:pStyle w:val="PL"/>
      </w:pPr>
      <w:r w:rsidRPr="009C7017">
        <w:t xml:space="preserve">    tdd-Add-UE-NRDC-Capabilities        UE-MRDC-CapabilityAddXDD-Mode               </w:t>
      </w:r>
      <w:r w:rsidRPr="009C7017">
        <w:rPr>
          <w:color w:val="993366"/>
        </w:rPr>
        <w:t>OPTIONAL</w:t>
      </w:r>
      <w:r w:rsidRPr="009C7017">
        <w:t>,</w:t>
      </w:r>
    </w:p>
    <w:p w14:paraId="00E426E3" w14:textId="77777777" w:rsidR="009F7280" w:rsidRPr="009C7017" w:rsidRDefault="009F7280" w:rsidP="009F7280">
      <w:pPr>
        <w:pStyle w:val="PL"/>
      </w:pPr>
      <w:r w:rsidRPr="009C7017">
        <w:t xml:space="preserve">    fr1-Add-UE-NRDC-Capabilities        UE-MRDC-CapabilityAddFRX-Mode               </w:t>
      </w:r>
      <w:r w:rsidRPr="009C7017">
        <w:rPr>
          <w:color w:val="993366"/>
        </w:rPr>
        <w:t>OPTIONAL</w:t>
      </w:r>
      <w:r w:rsidRPr="009C7017">
        <w:t>,</w:t>
      </w:r>
    </w:p>
    <w:p w14:paraId="4BB49035" w14:textId="77777777" w:rsidR="009F7280" w:rsidRPr="009C7017" w:rsidRDefault="009F7280" w:rsidP="009F7280">
      <w:pPr>
        <w:pStyle w:val="PL"/>
      </w:pPr>
      <w:r w:rsidRPr="009C7017">
        <w:t xml:space="preserve">    fr2-Add-UE-NRDC-Capabilities        UE-MRDC-CapabilityAddFRX-Mode               </w:t>
      </w:r>
      <w:r w:rsidRPr="009C7017">
        <w:rPr>
          <w:color w:val="993366"/>
        </w:rPr>
        <w:t>OPTIONAL</w:t>
      </w:r>
      <w:r w:rsidRPr="009C7017">
        <w:t>,</w:t>
      </w:r>
    </w:p>
    <w:p w14:paraId="690D0E81" w14:textId="77777777" w:rsidR="009F7280" w:rsidRPr="009C7017" w:rsidRDefault="009F7280" w:rsidP="009F7280">
      <w:pPr>
        <w:pStyle w:val="PL"/>
      </w:pPr>
      <w:r w:rsidRPr="009C7017">
        <w:t xml:space="preserve">    dummy2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4F25A95" w14:textId="77777777" w:rsidR="009F7280" w:rsidRPr="009C7017" w:rsidRDefault="009F7280" w:rsidP="009F7280">
      <w:pPr>
        <w:pStyle w:val="PL"/>
      </w:pPr>
      <w:r w:rsidRPr="009C7017">
        <w:t xml:space="preserve">    dummy                               </w:t>
      </w:r>
      <w:r w:rsidRPr="009C7017">
        <w:rPr>
          <w:color w:val="993366"/>
        </w:rPr>
        <w:t>SEQUENCE</w:t>
      </w:r>
      <w:r w:rsidRPr="009C7017">
        <w:t xml:space="preserve"> {}                                 </w:t>
      </w:r>
      <w:r w:rsidRPr="009C7017">
        <w:rPr>
          <w:color w:val="993366"/>
        </w:rPr>
        <w:t>OPTIONAL</w:t>
      </w:r>
    </w:p>
    <w:p w14:paraId="5089D94C" w14:textId="77777777" w:rsidR="009F7280" w:rsidRPr="009C7017" w:rsidRDefault="009F7280" w:rsidP="009F7280">
      <w:pPr>
        <w:pStyle w:val="PL"/>
      </w:pPr>
      <w:r w:rsidRPr="009C7017">
        <w:t>}</w:t>
      </w:r>
    </w:p>
    <w:p w14:paraId="53622A46" w14:textId="77777777" w:rsidR="009F7280" w:rsidRPr="009C7017" w:rsidRDefault="009F7280" w:rsidP="009F7280">
      <w:pPr>
        <w:pStyle w:val="PL"/>
      </w:pPr>
    </w:p>
    <w:p w14:paraId="77FCAE52" w14:textId="77777777" w:rsidR="009F7280" w:rsidRPr="009C7017" w:rsidRDefault="009F7280" w:rsidP="009F7280">
      <w:pPr>
        <w:pStyle w:val="PL"/>
      </w:pPr>
      <w:r w:rsidRPr="009C7017">
        <w:t xml:space="preserve">NRDC-Parameters-v1570 ::=           </w:t>
      </w:r>
      <w:r w:rsidRPr="009C7017">
        <w:rPr>
          <w:color w:val="993366"/>
        </w:rPr>
        <w:t>SEQUENCE</w:t>
      </w:r>
      <w:r w:rsidRPr="009C7017">
        <w:t xml:space="preserve"> {</w:t>
      </w:r>
    </w:p>
    <w:p w14:paraId="33B87966" w14:textId="77777777" w:rsidR="009F7280" w:rsidRPr="009C7017" w:rsidRDefault="009F7280" w:rsidP="009F7280">
      <w:pPr>
        <w:pStyle w:val="PL"/>
      </w:pPr>
      <w:r w:rsidRPr="009C7017">
        <w:t xml:space="preserve">    sfn-SyncNRDC                        </w:t>
      </w:r>
      <w:r w:rsidRPr="009C7017">
        <w:rPr>
          <w:color w:val="993366"/>
        </w:rPr>
        <w:t>ENUMERATED</w:t>
      </w:r>
      <w:r w:rsidRPr="009C7017">
        <w:t xml:space="preserve"> {supported}                      </w:t>
      </w:r>
      <w:r w:rsidRPr="009C7017">
        <w:rPr>
          <w:color w:val="993366"/>
        </w:rPr>
        <w:t>OPTIONAL</w:t>
      </w:r>
    </w:p>
    <w:p w14:paraId="47161067" w14:textId="77777777" w:rsidR="009F7280" w:rsidRPr="009C7017" w:rsidRDefault="009F7280" w:rsidP="009F7280">
      <w:pPr>
        <w:pStyle w:val="PL"/>
      </w:pPr>
      <w:r w:rsidRPr="009C7017">
        <w:t>}</w:t>
      </w:r>
    </w:p>
    <w:p w14:paraId="34800ACC" w14:textId="77777777" w:rsidR="009F7280" w:rsidRPr="009C7017" w:rsidRDefault="009F7280" w:rsidP="009F7280">
      <w:pPr>
        <w:pStyle w:val="PL"/>
      </w:pPr>
    </w:p>
    <w:p w14:paraId="2F2B039C" w14:textId="77777777" w:rsidR="009F7280" w:rsidRPr="009C7017" w:rsidRDefault="009F7280" w:rsidP="009F7280">
      <w:pPr>
        <w:pStyle w:val="PL"/>
      </w:pPr>
      <w:r w:rsidRPr="009C7017">
        <w:t xml:space="preserve">NRDC-Parameters-v15c0 ::=           </w:t>
      </w:r>
      <w:r w:rsidRPr="009C7017">
        <w:rPr>
          <w:color w:val="993366"/>
        </w:rPr>
        <w:t>SEQUENCE</w:t>
      </w:r>
      <w:r w:rsidRPr="009C7017">
        <w:t xml:space="preserve"> {</w:t>
      </w:r>
    </w:p>
    <w:p w14:paraId="203646CC" w14:textId="77777777" w:rsidR="009F7280" w:rsidRPr="009C7017" w:rsidRDefault="009F7280" w:rsidP="009F7280">
      <w:pPr>
        <w:pStyle w:val="PL"/>
      </w:pPr>
      <w:r w:rsidRPr="009C7017">
        <w:t xml:space="preserve">    pdcp-DuplicationSplitSRB            </w:t>
      </w:r>
      <w:r w:rsidRPr="009C7017">
        <w:rPr>
          <w:color w:val="993366"/>
        </w:rPr>
        <w:t>ENUMERATED</w:t>
      </w:r>
      <w:r w:rsidRPr="009C7017">
        <w:t xml:space="preserve"> {supported}                      </w:t>
      </w:r>
      <w:r w:rsidRPr="009C7017">
        <w:rPr>
          <w:color w:val="993366"/>
        </w:rPr>
        <w:t>OPTIONAL</w:t>
      </w:r>
      <w:r w:rsidRPr="009C7017">
        <w:t>,</w:t>
      </w:r>
    </w:p>
    <w:p w14:paraId="5D46D2C1" w14:textId="77777777" w:rsidR="009F7280" w:rsidRPr="009C7017" w:rsidRDefault="009F7280" w:rsidP="009F7280">
      <w:pPr>
        <w:pStyle w:val="PL"/>
      </w:pPr>
      <w:r w:rsidRPr="009C7017">
        <w:t xml:space="preserve">    pdcp-DuplicationSplitDRB            </w:t>
      </w:r>
      <w:r w:rsidRPr="009C7017">
        <w:rPr>
          <w:color w:val="993366"/>
        </w:rPr>
        <w:t>ENUMERATED</w:t>
      </w:r>
      <w:r w:rsidRPr="009C7017">
        <w:t xml:space="preserve"> {supported}                      </w:t>
      </w:r>
      <w:r w:rsidRPr="009C7017">
        <w:rPr>
          <w:color w:val="993366"/>
        </w:rPr>
        <w:t>OPTIONAL</w:t>
      </w:r>
    </w:p>
    <w:p w14:paraId="01101D5E" w14:textId="77777777" w:rsidR="009F7280" w:rsidRPr="009C7017" w:rsidRDefault="009F7280" w:rsidP="009F7280">
      <w:pPr>
        <w:pStyle w:val="PL"/>
      </w:pPr>
      <w:r w:rsidRPr="009C7017">
        <w:lastRenderedPageBreak/>
        <w:t>}</w:t>
      </w:r>
    </w:p>
    <w:p w14:paraId="62435E29" w14:textId="77777777" w:rsidR="009F7280" w:rsidRPr="009C7017" w:rsidRDefault="009F7280" w:rsidP="009F7280">
      <w:pPr>
        <w:pStyle w:val="PL"/>
      </w:pPr>
    </w:p>
    <w:p w14:paraId="4D8041E2" w14:textId="77777777" w:rsidR="009F7280" w:rsidRPr="009C7017" w:rsidRDefault="009F7280" w:rsidP="009F7280">
      <w:pPr>
        <w:pStyle w:val="PL"/>
      </w:pPr>
      <w:r w:rsidRPr="009C7017">
        <w:t xml:space="preserve">NRDC-Parameters-v1610 ::=           </w:t>
      </w:r>
      <w:r w:rsidRPr="009C7017">
        <w:rPr>
          <w:color w:val="993366"/>
        </w:rPr>
        <w:t>SEQUENCE</w:t>
      </w:r>
      <w:r w:rsidRPr="009C7017">
        <w:t xml:space="preserve"> {</w:t>
      </w:r>
    </w:p>
    <w:p w14:paraId="4C6C4B20" w14:textId="77777777" w:rsidR="009F7280" w:rsidRPr="009C7017" w:rsidRDefault="009F7280" w:rsidP="009F7280">
      <w:pPr>
        <w:pStyle w:val="PL"/>
      </w:pPr>
      <w:r w:rsidRPr="009C7017">
        <w:t xml:space="preserve">    measAndMobParametersNRDC-v1610      MeasAndMobParametersMRDC-v1610              </w:t>
      </w:r>
      <w:r w:rsidRPr="009C7017">
        <w:rPr>
          <w:color w:val="993366"/>
        </w:rPr>
        <w:t>OPTIONAL</w:t>
      </w:r>
    </w:p>
    <w:p w14:paraId="718AE429" w14:textId="77777777" w:rsidR="009F7280" w:rsidRPr="009C7017" w:rsidRDefault="009F7280" w:rsidP="009F7280">
      <w:pPr>
        <w:pStyle w:val="PL"/>
      </w:pPr>
      <w:r w:rsidRPr="009C7017">
        <w:t>}</w:t>
      </w:r>
    </w:p>
    <w:p w14:paraId="785FFB6B" w14:textId="77777777" w:rsidR="009F7280" w:rsidRPr="009C7017" w:rsidRDefault="009F7280" w:rsidP="009F7280">
      <w:pPr>
        <w:pStyle w:val="PL"/>
      </w:pPr>
    </w:p>
    <w:p w14:paraId="153D21E6" w14:textId="77777777" w:rsidR="009F7280" w:rsidRPr="009C7017" w:rsidRDefault="009F7280" w:rsidP="009F7280">
      <w:pPr>
        <w:pStyle w:val="PL"/>
      </w:pPr>
    </w:p>
    <w:p w14:paraId="654A28ED" w14:textId="77777777" w:rsidR="009F7280" w:rsidRPr="009C7017" w:rsidRDefault="009F7280" w:rsidP="009F7280">
      <w:pPr>
        <w:pStyle w:val="PL"/>
        <w:rPr>
          <w:color w:val="808080"/>
        </w:rPr>
      </w:pPr>
      <w:r w:rsidRPr="009C7017">
        <w:rPr>
          <w:color w:val="808080"/>
        </w:rPr>
        <w:t>-- TAG-NRDC-PARAMETERS-STOP</w:t>
      </w:r>
    </w:p>
    <w:p w14:paraId="69110B06" w14:textId="77777777" w:rsidR="009F7280" w:rsidRPr="009C7017" w:rsidRDefault="009F7280" w:rsidP="009F7280">
      <w:pPr>
        <w:pStyle w:val="PL"/>
        <w:rPr>
          <w:color w:val="808080"/>
        </w:rPr>
      </w:pPr>
      <w:r w:rsidRPr="009C7017">
        <w:rPr>
          <w:color w:val="808080"/>
        </w:rPr>
        <w:t>-- ASN1STOP</w:t>
      </w:r>
    </w:p>
    <w:p w14:paraId="4DE0D9D8" w14:textId="77777777" w:rsidR="009F7280" w:rsidRPr="009C7017" w:rsidRDefault="009F7280" w:rsidP="009F7280"/>
    <w:p w14:paraId="46120631" w14:textId="77777777" w:rsidR="009F7280" w:rsidRPr="009C7017" w:rsidRDefault="009F7280" w:rsidP="009F7280">
      <w:pPr>
        <w:pStyle w:val="Heading4"/>
        <w:rPr>
          <w:rFonts w:eastAsiaTheme="minorEastAsia"/>
        </w:rPr>
      </w:pPr>
      <w:bookmarkStart w:id="54" w:name="_Toc83740423"/>
      <w:r w:rsidRPr="009C7017">
        <w:t>–</w:t>
      </w:r>
      <w:r w:rsidRPr="009C7017">
        <w:tab/>
      </w:r>
      <w:r w:rsidRPr="009C7017">
        <w:rPr>
          <w:i/>
        </w:rPr>
        <w:t>OLPC-SRS-</w:t>
      </w:r>
      <w:proofErr w:type="spellStart"/>
      <w:r w:rsidRPr="009C7017">
        <w:rPr>
          <w:i/>
        </w:rPr>
        <w:t>Pos</w:t>
      </w:r>
      <w:bookmarkEnd w:id="54"/>
      <w:proofErr w:type="spellEnd"/>
    </w:p>
    <w:p w14:paraId="3C844DA8" w14:textId="77777777" w:rsidR="009F7280" w:rsidRPr="009C7017" w:rsidRDefault="009F7280" w:rsidP="009F7280">
      <w:pPr>
        <w:rPr>
          <w:rFonts w:eastAsiaTheme="minorEastAsia"/>
        </w:rPr>
      </w:pPr>
      <w:r w:rsidRPr="009C7017">
        <w:rPr>
          <w:rFonts w:eastAsiaTheme="minorEastAsia"/>
        </w:rPr>
        <w:t xml:space="preserve">The IE </w:t>
      </w:r>
      <w:r w:rsidRPr="009C7017">
        <w:rPr>
          <w:rFonts w:eastAsiaTheme="minorEastAsia"/>
          <w:i/>
        </w:rPr>
        <w:t>OLPC-SRS-</w:t>
      </w:r>
      <w:proofErr w:type="spellStart"/>
      <w:r w:rsidRPr="009C7017">
        <w:rPr>
          <w:rFonts w:eastAsiaTheme="minorEastAsia"/>
          <w:i/>
        </w:rPr>
        <w:t>Pos</w:t>
      </w:r>
      <w:proofErr w:type="spellEnd"/>
      <w:r w:rsidRPr="009C7017">
        <w:rPr>
          <w:rFonts w:eastAsiaTheme="minorEastAsia"/>
        </w:rPr>
        <w:t xml:space="preserve"> is used to convey OLPC SRS positioning related parameters specific for a certain band.</w:t>
      </w:r>
    </w:p>
    <w:p w14:paraId="3AA4074A" w14:textId="77777777" w:rsidR="009F7280" w:rsidRPr="009C7017" w:rsidRDefault="009F7280" w:rsidP="009F7280">
      <w:pPr>
        <w:pStyle w:val="TH"/>
        <w:rPr>
          <w:rFonts w:eastAsiaTheme="minorEastAsia"/>
          <w:bCs/>
          <w:i/>
          <w:iCs/>
        </w:rPr>
      </w:pPr>
      <w:r w:rsidRPr="009C7017">
        <w:rPr>
          <w:rFonts w:eastAsiaTheme="minorEastAsia"/>
          <w:bCs/>
          <w:i/>
          <w:iCs/>
        </w:rPr>
        <w:t>OLPC-SRS-</w:t>
      </w:r>
      <w:proofErr w:type="spellStart"/>
      <w:r w:rsidRPr="009C7017">
        <w:rPr>
          <w:rFonts w:eastAsiaTheme="minorEastAsia"/>
          <w:bCs/>
          <w:i/>
          <w:iCs/>
        </w:rPr>
        <w:t>Pos</w:t>
      </w:r>
      <w:proofErr w:type="spellEnd"/>
      <w:r w:rsidRPr="009C7017">
        <w:rPr>
          <w:rFonts w:eastAsiaTheme="minorEastAsia"/>
          <w:bCs/>
          <w:iCs/>
        </w:rPr>
        <w:t xml:space="preserve"> information element</w:t>
      </w:r>
    </w:p>
    <w:p w14:paraId="41B872E1" w14:textId="77777777" w:rsidR="009F7280" w:rsidRPr="009C7017" w:rsidRDefault="009F7280" w:rsidP="009F7280">
      <w:pPr>
        <w:pStyle w:val="PL"/>
        <w:rPr>
          <w:rFonts w:eastAsiaTheme="minorEastAsia"/>
          <w:color w:val="808080"/>
        </w:rPr>
      </w:pPr>
      <w:r w:rsidRPr="009C7017">
        <w:rPr>
          <w:rFonts w:eastAsiaTheme="minorEastAsia"/>
          <w:color w:val="808080"/>
        </w:rPr>
        <w:t>-- ASN1START</w:t>
      </w:r>
    </w:p>
    <w:p w14:paraId="5C1C0923" w14:textId="77777777" w:rsidR="009F7280" w:rsidRPr="009C7017" w:rsidRDefault="009F7280" w:rsidP="009F7280">
      <w:pPr>
        <w:pStyle w:val="PL"/>
        <w:rPr>
          <w:rFonts w:eastAsiaTheme="minorEastAsia"/>
          <w:color w:val="808080"/>
        </w:rPr>
      </w:pPr>
      <w:r w:rsidRPr="009C7017">
        <w:rPr>
          <w:rFonts w:eastAsiaTheme="minorEastAsia"/>
          <w:color w:val="808080"/>
        </w:rPr>
        <w:t>-- TAG-OLPC-SRS-POS-START</w:t>
      </w:r>
    </w:p>
    <w:p w14:paraId="3A977708" w14:textId="77777777" w:rsidR="009F7280" w:rsidRPr="009C7017" w:rsidRDefault="009F7280" w:rsidP="009F7280">
      <w:pPr>
        <w:pStyle w:val="PL"/>
        <w:rPr>
          <w:rFonts w:eastAsiaTheme="minorEastAsia"/>
        </w:rPr>
      </w:pPr>
    </w:p>
    <w:p w14:paraId="5FBE3649" w14:textId="77777777" w:rsidR="009F7280" w:rsidRPr="009C7017" w:rsidRDefault="009F7280" w:rsidP="009F7280">
      <w:pPr>
        <w:pStyle w:val="PL"/>
        <w:rPr>
          <w:rFonts w:eastAsiaTheme="minorEastAsia"/>
        </w:rPr>
      </w:pPr>
      <w:r w:rsidRPr="009C7017">
        <w:rPr>
          <w:rFonts w:eastAsiaTheme="minorEastAsia"/>
        </w:rPr>
        <w:t xml:space="preserve">OLPC-SRS-Pos-r16 ::=        </w:t>
      </w:r>
      <w:r w:rsidRPr="009C7017">
        <w:rPr>
          <w:rFonts w:eastAsiaTheme="minorEastAsia"/>
          <w:color w:val="993366"/>
        </w:rPr>
        <w:t>SEQUENCE</w:t>
      </w:r>
      <w:r w:rsidRPr="009C7017">
        <w:rPr>
          <w:rFonts w:eastAsiaTheme="minorEastAsia"/>
        </w:rPr>
        <w:t xml:space="preserve"> {</w:t>
      </w:r>
    </w:p>
    <w:p w14:paraId="1F357A32" w14:textId="77777777" w:rsidR="009F7280" w:rsidRPr="009C7017" w:rsidRDefault="009F7280" w:rsidP="009F7280">
      <w:pPr>
        <w:pStyle w:val="PL"/>
        <w:rPr>
          <w:rFonts w:eastAsiaTheme="minorEastAsia"/>
        </w:rPr>
      </w:pPr>
      <w:r w:rsidRPr="009C7017">
        <w:t xml:space="preserve">    </w:t>
      </w:r>
      <w:r w:rsidRPr="009C7017">
        <w:rPr>
          <w:rFonts w:eastAsiaTheme="minorEastAsia"/>
        </w:rPr>
        <w:t>olpc-SRS-PosBasedOnPRS-Serving-r16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619D8450" w14:textId="77777777" w:rsidR="009F7280" w:rsidRPr="009C7017" w:rsidRDefault="009F7280" w:rsidP="009F7280">
      <w:pPr>
        <w:pStyle w:val="PL"/>
        <w:rPr>
          <w:rFonts w:eastAsiaTheme="minorEastAsia"/>
        </w:rPr>
      </w:pPr>
      <w:r w:rsidRPr="009C7017">
        <w:t xml:space="preserve">    </w:t>
      </w:r>
      <w:r w:rsidRPr="009C7017">
        <w:rPr>
          <w:rFonts w:eastAsiaTheme="minorEastAsia"/>
        </w:rPr>
        <w:t>olpc-SRS-PosBasedOnSSB-Neigh-r16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72E9DB15" w14:textId="77777777" w:rsidR="009F7280" w:rsidRPr="009C7017" w:rsidRDefault="009F7280" w:rsidP="009F7280">
      <w:pPr>
        <w:pStyle w:val="PL"/>
        <w:rPr>
          <w:rFonts w:eastAsiaTheme="minorEastAsia"/>
        </w:rPr>
      </w:pPr>
      <w:r w:rsidRPr="009C7017">
        <w:t xml:space="preserve">    </w:t>
      </w:r>
      <w:r w:rsidRPr="009C7017">
        <w:rPr>
          <w:rFonts w:eastAsiaTheme="minorEastAsia"/>
        </w:rPr>
        <w:t>olpc-SRS-PosBasedOnPRS-Neigh-r16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1086B5A9" w14:textId="77777777" w:rsidR="009F7280" w:rsidRPr="009C7017" w:rsidRDefault="009F7280" w:rsidP="009F7280">
      <w:pPr>
        <w:pStyle w:val="PL"/>
        <w:rPr>
          <w:rFonts w:eastAsiaTheme="minorEastAsia"/>
        </w:rPr>
      </w:pPr>
      <w:r w:rsidRPr="009C7017">
        <w:t xml:space="preserve">    maxNumberPathLossEstimatePerServing-r16    </w:t>
      </w:r>
      <w:r w:rsidRPr="009C7017">
        <w:rPr>
          <w:color w:val="993366"/>
        </w:rPr>
        <w:t>ENUMERATED</w:t>
      </w:r>
      <w:r w:rsidRPr="009C7017">
        <w:t xml:space="preserve"> {n1, n4, n8, n16}         </w:t>
      </w:r>
      <w:r w:rsidRPr="009C7017">
        <w:rPr>
          <w:rFonts w:eastAsiaTheme="minorEastAsia"/>
          <w:color w:val="993366"/>
        </w:rPr>
        <w:t>OPTIONAL</w:t>
      </w:r>
    </w:p>
    <w:p w14:paraId="1AF3BFC8" w14:textId="77777777" w:rsidR="009F7280" w:rsidRPr="009C7017" w:rsidRDefault="009F7280" w:rsidP="009F7280">
      <w:pPr>
        <w:pStyle w:val="PL"/>
        <w:rPr>
          <w:rFonts w:eastAsiaTheme="minorEastAsia"/>
        </w:rPr>
      </w:pPr>
      <w:r w:rsidRPr="009C7017">
        <w:rPr>
          <w:rFonts w:eastAsiaTheme="minorEastAsia"/>
        </w:rPr>
        <w:t>}</w:t>
      </w:r>
    </w:p>
    <w:p w14:paraId="141115A7" w14:textId="77777777" w:rsidR="009F7280" w:rsidRPr="009C7017" w:rsidRDefault="009F7280" w:rsidP="009F7280">
      <w:pPr>
        <w:pStyle w:val="PL"/>
        <w:rPr>
          <w:rFonts w:eastAsiaTheme="minorEastAsia"/>
        </w:rPr>
      </w:pPr>
    </w:p>
    <w:p w14:paraId="6E7871C5" w14:textId="77777777" w:rsidR="009F7280" w:rsidRPr="009C7017" w:rsidRDefault="009F7280" w:rsidP="009F7280">
      <w:pPr>
        <w:pStyle w:val="PL"/>
        <w:rPr>
          <w:rFonts w:eastAsiaTheme="minorEastAsia"/>
          <w:color w:val="808080"/>
        </w:rPr>
      </w:pPr>
      <w:r w:rsidRPr="009C7017">
        <w:rPr>
          <w:rFonts w:eastAsiaTheme="minorEastAsia"/>
          <w:color w:val="808080"/>
        </w:rPr>
        <w:t>--TAG-OLPC-SRS-POS-STOP</w:t>
      </w:r>
    </w:p>
    <w:p w14:paraId="1DB1850F" w14:textId="77777777" w:rsidR="009F7280" w:rsidRPr="009C7017" w:rsidRDefault="009F7280" w:rsidP="009F7280">
      <w:pPr>
        <w:pStyle w:val="PL"/>
        <w:rPr>
          <w:rFonts w:eastAsiaTheme="minorEastAsia"/>
          <w:color w:val="808080"/>
          <w:lang w:eastAsia="ja-JP"/>
        </w:rPr>
      </w:pPr>
      <w:r w:rsidRPr="009C7017">
        <w:rPr>
          <w:rFonts w:eastAsiaTheme="minorEastAsia"/>
          <w:color w:val="808080"/>
        </w:rPr>
        <w:t>-- ASN1STOP</w:t>
      </w:r>
    </w:p>
    <w:p w14:paraId="3E4A58E8" w14:textId="77777777" w:rsidR="009F7280" w:rsidRPr="009C7017" w:rsidRDefault="009F7280" w:rsidP="009F7280"/>
    <w:p w14:paraId="4541888F" w14:textId="77777777" w:rsidR="009F7280" w:rsidRPr="009C7017" w:rsidRDefault="009F7280" w:rsidP="009F7280">
      <w:pPr>
        <w:pStyle w:val="Heading4"/>
        <w:rPr>
          <w:rFonts w:eastAsia="Malgun Gothic"/>
        </w:rPr>
      </w:pPr>
      <w:bookmarkStart w:id="55" w:name="_Toc83740424"/>
      <w:r w:rsidRPr="009C7017">
        <w:rPr>
          <w:rFonts w:eastAsia="Malgun Gothic"/>
        </w:rPr>
        <w:t>–</w:t>
      </w:r>
      <w:r w:rsidRPr="009C7017">
        <w:rPr>
          <w:rFonts w:eastAsia="Malgun Gothic"/>
        </w:rPr>
        <w:tab/>
      </w:r>
      <w:r w:rsidRPr="009C7017">
        <w:rPr>
          <w:rFonts w:eastAsia="Malgun Gothic"/>
          <w:i/>
        </w:rPr>
        <w:t>PDCP-Parameters</w:t>
      </w:r>
      <w:bookmarkEnd w:id="55"/>
    </w:p>
    <w:p w14:paraId="7E20AC57" w14:textId="77777777" w:rsidR="009F7280" w:rsidRPr="009C7017" w:rsidRDefault="009F7280" w:rsidP="009F7280">
      <w:pPr>
        <w:rPr>
          <w:rFonts w:eastAsia="Malgun Gothic"/>
        </w:rPr>
      </w:pPr>
      <w:r w:rsidRPr="009C7017">
        <w:rPr>
          <w:rFonts w:eastAsia="Malgun Gothic"/>
        </w:rPr>
        <w:t xml:space="preserve">The IE </w:t>
      </w:r>
      <w:r w:rsidRPr="009C7017">
        <w:rPr>
          <w:rFonts w:eastAsia="Malgun Gothic"/>
          <w:i/>
        </w:rPr>
        <w:t>PDCP-Parameters</w:t>
      </w:r>
      <w:r w:rsidRPr="009C7017">
        <w:rPr>
          <w:rFonts w:eastAsia="Malgun Gothic"/>
        </w:rPr>
        <w:t xml:space="preserve"> is used to convey capabilities related to PDCP.</w:t>
      </w:r>
    </w:p>
    <w:p w14:paraId="46807001" w14:textId="77777777" w:rsidR="009F7280" w:rsidRPr="009C7017" w:rsidRDefault="009F7280" w:rsidP="009F7280">
      <w:pPr>
        <w:pStyle w:val="TH"/>
        <w:rPr>
          <w:rFonts w:eastAsia="Malgun Gothic"/>
        </w:rPr>
      </w:pPr>
      <w:r w:rsidRPr="009C7017">
        <w:rPr>
          <w:rFonts w:eastAsia="Malgun Gothic"/>
          <w:i/>
        </w:rPr>
        <w:t>PDCP-Parameters</w:t>
      </w:r>
      <w:r w:rsidRPr="009C7017">
        <w:rPr>
          <w:rFonts w:eastAsia="Malgun Gothic"/>
        </w:rPr>
        <w:t xml:space="preserve"> information element</w:t>
      </w:r>
    </w:p>
    <w:p w14:paraId="4855AD81" w14:textId="77777777" w:rsidR="009F7280" w:rsidRPr="009C7017" w:rsidRDefault="009F7280" w:rsidP="009F7280">
      <w:pPr>
        <w:pStyle w:val="PL"/>
        <w:rPr>
          <w:color w:val="808080"/>
        </w:rPr>
      </w:pPr>
      <w:r w:rsidRPr="009C7017">
        <w:rPr>
          <w:color w:val="808080"/>
        </w:rPr>
        <w:t>-- ASN1START</w:t>
      </w:r>
    </w:p>
    <w:p w14:paraId="19EE1139" w14:textId="77777777" w:rsidR="009F7280" w:rsidRPr="009C7017" w:rsidRDefault="009F7280" w:rsidP="009F7280">
      <w:pPr>
        <w:pStyle w:val="PL"/>
        <w:rPr>
          <w:color w:val="808080"/>
        </w:rPr>
      </w:pPr>
      <w:r w:rsidRPr="009C7017">
        <w:rPr>
          <w:color w:val="808080"/>
        </w:rPr>
        <w:t>-- TAG-PDCP-PARAMETERS-START</w:t>
      </w:r>
    </w:p>
    <w:p w14:paraId="5D1765A3" w14:textId="77777777" w:rsidR="009F7280" w:rsidRPr="009C7017" w:rsidRDefault="009F7280" w:rsidP="009F7280">
      <w:pPr>
        <w:pStyle w:val="PL"/>
      </w:pPr>
    </w:p>
    <w:p w14:paraId="65A30550" w14:textId="77777777" w:rsidR="009F7280" w:rsidRPr="009C7017" w:rsidRDefault="009F7280" w:rsidP="009F7280">
      <w:pPr>
        <w:pStyle w:val="PL"/>
      </w:pPr>
      <w:r w:rsidRPr="009C7017">
        <w:t xml:space="preserve">PDCP-Parameters ::=         </w:t>
      </w:r>
      <w:r w:rsidRPr="009C7017">
        <w:rPr>
          <w:color w:val="993366"/>
        </w:rPr>
        <w:t>SEQUENCE</w:t>
      </w:r>
      <w:r w:rsidRPr="009C7017">
        <w:t xml:space="preserve"> {</w:t>
      </w:r>
    </w:p>
    <w:p w14:paraId="3A0FCBDE" w14:textId="77777777" w:rsidR="009F7280" w:rsidRPr="009C7017" w:rsidRDefault="009F7280" w:rsidP="009F7280">
      <w:pPr>
        <w:pStyle w:val="PL"/>
      </w:pPr>
      <w:r w:rsidRPr="009C7017">
        <w:t xml:space="preserve">    supportedROHC-Profiles      </w:t>
      </w:r>
      <w:r w:rsidRPr="009C7017">
        <w:rPr>
          <w:color w:val="993366"/>
        </w:rPr>
        <w:t>SEQUENCE</w:t>
      </w:r>
      <w:r w:rsidRPr="009C7017">
        <w:t xml:space="preserve"> {</w:t>
      </w:r>
    </w:p>
    <w:p w14:paraId="0B0CDC84" w14:textId="77777777" w:rsidR="009F7280" w:rsidRPr="009C7017" w:rsidRDefault="009F7280" w:rsidP="009F7280">
      <w:pPr>
        <w:pStyle w:val="PL"/>
      </w:pPr>
      <w:r w:rsidRPr="009C7017">
        <w:t xml:space="preserve">        profile0x0000               </w:t>
      </w:r>
      <w:r w:rsidRPr="009C7017">
        <w:rPr>
          <w:color w:val="993366"/>
        </w:rPr>
        <w:t>BOOLEAN</w:t>
      </w:r>
      <w:r w:rsidRPr="009C7017">
        <w:t>,</w:t>
      </w:r>
    </w:p>
    <w:p w14:paraId="077477C4" w14:textId="77777777" w:rsidR="009F7280" w:rsidRPr="009C7017" w:rsidRDefault="009F7280" w:rsidP="009F7280">
      <w:pPr>
        <w:pStyle w:val="PL"/>
      </w:pPr>
      <w:r w:rsidRPr="009C7017">
        <w:t xml:space="preserve">        profile0x0001               </w:t>
      </w:r>
      <w:r w:rsidRPr="009C7017">
        <w:rPr>
          <w:color w:val="993366"/>
        </w:rPr>
        <w:t>BOOLEAN</w:t>
      </w:r>
      <w:r w:rsidRPr="009C7017">
        <w:t>,</w:t>
      </w:r>
    </w:p>
    <w:p w14:paraId="1A235C71" w14:textId="77777777" w:rsidR="009F7280" w:rsidRPr="009C7017" w:rsidRDefault="009F7280" w:rsidP="009F7280">
      <w:pPr>
        <w:pStyle w:val="PL"/>
      </w:pPr>
      <w:r w:rsidRPr="009C7017">
        <w:t xml:space="preserve">        profile0x0002               </w:t>
      </w:r>
      <w:r w:rsidRPr="009C7017">
        <w:rPr>
          <w:color w:val="993366"/>
        </w:rPr>
        <w:t>BOOLEAN</w:t>
      </w:r>
      <w:r w:rsidRPr="009C7017">
        <w:t>,</w:t>
      </w:r>
    </w:p>
    <w:p w14:paraId="599E2468" w14:textId="77777777" w:rsidR="009F7280" w:rsidRPr="009C7017" w:rsidRDefault="009F7280" w:rsidP="009F7280">
      <w:pPr>
        <w:pStyle w:val="PL"/>
      </w:pPr>
      <w:r w:rsidRPr="009C7017">
        <w:t xml:space="preserve">        profile0x0003               </w:t>
      </w:r>
      <w:r w:rsidRPr="009C7017">
        <w:rPr>
          <w:color w:val="993366"/>
        </w:rPr>
        <w:t>BOOLEAN</w:t>
      </w:r>
      <w:r w:rsidRPr="009C7017">
        <w:t>,</w:t>
      </w:r>
    </w:p>
    <w:p w14:paraId="22E77CF4" w14:textId="77777777" w:rsidR="009F7280" w:rsidRPr="009C7017" w:rsidRDefault="009F7280" w:rsidP="009F7280">
      <w:pPr>
        <w:pStyle w:val="PL"/>
      </w:pPr>
      <w:r w:rsidRPr="009C7017">
        <w:t xml:space="preserve">        profile0x0004               </w:t>
      </w:r>
      <w:r w:rsidRPr="009C7017">
        <w:rPr>
          <w:color w:val="993366"/>
        </w:rPr>
        <w:t>BOOLEAN</w:t>
      </w:r>
      <w:r w:rsidRPr="009C7017">
        <w:t>,</w:t>
      </w:r>
    </w:p>
    <w:p w14:paraId="25B167F2" w14:textId="77777777" w:rsidR="009F7280" w:rsidRPr="009C7017" w:rsidRDefault="009F7280" w:rsidP="009F7280">
      <w:pPr>
        <w:pStyle w:val="PL"/>
      </w:pPr>
      <w:r w:rsidRPr="009C7017">
        <w:t xml:space="preserve">        profile0x0006               </w:t>
      </w:r>
      <w:r w:rsidRPr="009C7017">
        <w:rPr>
          <w:color w:val="993366"/>
        </w:rPr>
        <w:t>BOOLEAN</w:t>
      </w:r>
      <w:r w:rsidRPr="009C7017">
        <w:t>,</w:t>
      </w:r>
    </w:p>
    <w:p w14:paraId="21ED7772" w14:textId="77777777" w:rsidR="009F7280" w:rsidRPr="009C7017" w:rsidRDefault="009F7280" w:rsidP="009F7280">
      <w:pPr>
        <w:pStyle w:val="PL"/>
      </w:pPr>
      <w:r w:rsidRPr="009C7017">
        <w:lastRenderedPageBreak/>
        <w:t xml:space="preserve">        profile0x0101               </w:t>
      </w:r>
      <w:r w:rsidRPr="009C7017">
        <w:rPr>
          <w:color w:val="993366"/>
        </w:rPr>
        <w:t>BOOLEAN</w:t>
      </w:r>
      <w:r w:rsidRPr="009C7017">
        <w:t>,</w:t>
      </w:r>
    </w:p>
    <w:p w14:paraId="2E0C23A9" w14:textId="77777777" w:rsidR="009F7280" w:rsidRPr="009C7017" w:rsidRDefault="009F7280" w:rsidP="009F7280">
      <w:pPr>
        <w:pStyle w:val="PL"/>
      </w:pPr>
      <w:r w:rsidRPr="009C7017">
        <w:t xml:space="preserve">        profile0x0102               </w:t>
      </w:r>
      <w:r w:rsidRPr="009C7017">
        <w:rPr>
          <w:color w:val="993366"/>
        </w:rPr>
        <w:t>BOOLEAN</w:t>
      </w:r>
      <w:r w:rsidRPr="009C7017">
        <w:t>,</w:t>
      </w:r>
    </w:p>
    <w:p w14:paraId="22C0DCAB" w14:textId="77777777" w:rsidR="009F7280" w:rsidRPr="009C7017" w:rsidRDefault="009F7280" w:rsidP="009F7280">
      <w:pPr>
        <w:pStyle w:val="PL"/>
      </w:pPr>
      <w:r w:rsidRPr="009C7017">
        <w:t xml:space="preserve">        profile0x0103               </w:t>
      </w:r>
      <w:r w:rsidRPr="009C7017">
        <w:rPr>
          <w:color w:val="993366"/>
        </w:rPr>
        <w:t>BOOLEAN</w:t>
      </w:r>
      <w:r w:rsidRPr="009C7017">
        <w:t>,</w:t>
      </w:r>
    </w:p>
    <w:p w14:paraId="5BDE5087" w14:textId="77777777" w:rsidR="009F7280" w:rsidRPr="009C7017" w:rsidRDefault="009F7280" w:rsidP="009F7280">
      <w:pPr>
        <w:pStyle w:val="PL"/>
      </w:pPr>
      <w:r w:rsidRPr="009C7017">
        <w:t xml:space="preserve">        profile0x0104               </w:t>
      </w:r>
      <w:r w:rsidRPr="009C7017">
        <w:rPr>
          <w:color w:val="993366"/>
        </w:rPr>
        <w:t>BOOLEAN</w:t>
      </w:r>
    </w:p>
    <w:p w14:paraId="7AC44506" w14:textId="77777777" w:rsidR="009F7280" w:rsidRPr="009C7017" w:rsidRDefault="009F7280" w:rsidP="009F7280">
      <w:pPr>
        <w:pStyle w:val="PL"/>
      </w:pPr>
      <w:r w:rsidRPr="009C7017">
        <w:t xml:space="preserve">    },</w:t>
      </w:r>
    </w:p>
    <w:p w14:paraId="5698EC4B" w14:textId="77777777" w:rsidR="009F7280" w:rsidRPr="009C7017" w:rsidRDefault="009F7280" w:rsidP="009F7280">
      <w:pPr>
        <w:pStyle w:val="PL"/>
      </w:pPr>
      <w:r w:rsidRPr="009C7017">
        <w:t xml:space="preserve">    maxNumberROHC-ContextSessions       </w:t>
      </w:r>
      <w:r w:rsidRPr="009C7017">
        <w:rPr>
          <w:color w:val="993366"/>
        </w:rPr>
        <w:t>ENUMERATED</w:t>
      </w:r>
      <w:r w:rsidRPr="009C7017">
        <w:t xml:space="preserve"> {cs2, cs4, cs8, cs12, cs16, cs24, cs32, cs48, cs64,</w:t>
      </w:r>
    </w:p>
    <w:p w14:paraId="43ADCF7D" w14:textId="77777777" w:rsidR="009F7280" w:rsidRPr="009C7017" w:rsidRDefault="009F7280" w:rsidP="009F7280">
      <w:pPr>
        <w:pStyle w:val="PL"/>
      </w:pPr>
      <w:r w:rsidRPr="009C7017">
        <w:t xml:space="preserve">                                                cs128, cs256, cs512, cs1024, cs16384, spare2, spare1},</w:t>
      </w:r>
    </w:p>
    <w:p w14:paraId="7DFDCADE" w14:textId="77777777" w:rsidR="009F7280" w:rsidRPr="009C7017" w:rsidRDefault="009F7280" w:rsidP="009F7280">
      <w:pPr>
        <w:pStyle w:val="PL"/>
      </w:pPr>
      <w:r w:rsidRPr="009C7017">
        <w:t xml:space="preserve">    uplinkOnlyROHC-Profiles             </w:t>
      </w:r>
      <w:r w:rsidRPr="009C7017">
        <w:rPr>
          <w:color w:val="993366"/>
        </w:rPr>
        <w:t>ENUMERATED</w:t>
      </w:r>
      <w:r w:rsidRPr="009C7017">
        <w:t xml:space="preserve"> {supported}      </w:t>
      </w:r>
      <w:r w:rsidRPr="009C7017">
        <w:rPr>
          <w:color w:val="993366"/>
        </w:rPr>
        <w:t>OPTIONAL</w:t>
      </w:r>
      <w:r w:rsidRPr="009C7017">
        <w:t>,</w:t>
      </w:r>
    </w:p>
    <w:p w14:paraId="0C5CAC66" w14:textId="77777777" w:rsidR="009F7280" w:rsidRPr="009C7017" w:rsidRDefault="009F7280" w:rsidP="009F7280">
      <w:pPr>
        <w:pStyle w:val="PL"/>
      </w:pPr>
      <w:r w:rsidRPr="009C7017">
        <w:t xml:space="preserve">    continueROHC-Context                </w:t>
      </w:r>
      <w:r w:rsidRPr="009C7017">
        <w:rPr>
          <w:color w:val="993366"/>
        </w:rPr>
        <w:t>ENUMERATED</w:t>
      </w:r>
      <w:r w:rsidRPr="009C7017">
        <w:t xml:space="preserve"> {supported}      </w:t>
      </w:r>
      <w:r w:rsidRPr="009C7017">
        <w:rPr>
          <w:color w:val="993366"/>
        </w:rPr>
        <w:t>OPTIONAL</w:t>
      </w:r>
      <w:r w:rsidRPr="009C7017">
        <w:t>,</w:t>
      </w:r>
    </w:p>
    <w:p w14:paraId="5A4E815F" w14:textId="77777777" w:rsidR="009F7280" w:rsidRPr="009C7017" w:rsidRDefault="009F7280" w:rsidP="009F7280">
      <w:pPr>
        <w:pStyle w:val="PL"/>
      </w:pPr>
      <w:r w:rsidRPr="009C7017">
        <w:t xml:space="preserve">    outOfOrderDelivery                  </w:t>
      </w:r>
      <w:r w:rsidRPr="009C7017">
        <w:rPr>
          <w:color w:val="993366"/>
        </w:rPr>
        <w:t>ENUMERATED</w:t>
      </w:r>
      <w:r w:rsidRPr="009C7017">
        <w:t xml:space="preserve"> {supported}      </w:t>
      </w:r>
      <w:r w:rsidRPr="009C7017">
        <w:rPr>
          <w:color w:val="993366"/>
        </w:rPr>
        <w:t>OPTIONAL</w:t>
      </w:r>
      <w:r w:rsidRPr="009C7017">
        <w:t>,</w:t>
      </w:r>
    </w:p>
    <w:p w14:paraId="10C5FBD2" w14:textId="77777777" w:rsidR="009F7280" w:rsidRPr="009C7017" w:rsidRDefault="009F7280" w:rsidP="009F7280">
      <w:pPr>
        <w:pStyle w:val="PL"/>
      </w:pPr>
      <w:r w:rsidRPr="009C7017">
        <w:t xml:space="preserve">    shortSN                             </w:t>
      </w:r>
      <w:r w:rsidRPr="009C7017">
        <w:rPr>
          <w:color w:val="993366"/>
        </w:rPr>
        <w:t>ENUMERATED</w:t>
      </w:r>
      <w:r w:rsidRPr="009C7017">
        <w:t xml:space="preserve"> {supported}      </w:t>
      </w:r>
      <w:r w:rsidRPr="009C7017">
        <w:rPr>
          <w:color w:val="993366"/>
        </w:rPr>
        <w:t>OPTIONAL</w:t>
      </w:r>
      <w:r w:rsidRPr="009C7017">
        <w:t>,</w:t>
      </w:r>
    </w:p>
    <w:p w14:paraId="165A66C2" w14:textId="77777777" w:rsidR="009F7280" w:rsidRPr="009C7017" w:rsidRDefault="009F7280" w:rsidP="009F7280">
      <w:pPr>
        <w:pStyle w:val="PL"/>
      </w:pPr>
      <w:r w:rsidRPr="009C7017">
        <w:t xml:space="preserve">    pdcp-DuplicationSRB                 </w:t>
      </w:r>
      <w:r w:rsidRPr="009C7017">
        <w:rPr>
          <w:color w:val="993366"/>
        </w:rPr>
        <w:t>ENUMERATED</w:t>
      </w:r>
      <w:r w:rsidRPr="009C7017">
        <w:t xml:space="preserve"> {supported}      </w:t>
      </w:r>
      <w:r w:rsidRPr="009C7017">
        <w:rPr>
          <w:color w:val="993366"/>
        </w:rPr>
        <w:t>OPTIONAL</w:t>
      </w:r>
      <w:r w:rsidRPr="009C7017">
        <w:t>,</w:t>
      </w:r>
    </w:p>
    <w:p w14:paraId="2524CE2F" w14:textId="77777777" w:rsidR="009F7280" w:rsidRPr="009C7017" w:rsidRDefault="009F7280" w:rsidP="009F7280">
      <w:pPr>
        <w:pStyle w:val="PL"/>
      </w:pPr>
      <w:r w:rsidRPr="009C7017">
        <w:t xml:space="preserve">    pdcp-DuplicationMCG-OrSCG-DRB       </w:t>
      </w:r>
      <w:r w:rsidRPr="009C7017">
        <w:rPr>
          <w:color w:val="993366"/>
        </w:rPr>
        <w:t>ENUMERATED</w:t>
      </w:r>
      <w:r w:rsidRPr="009C7017">
        <w:t xml:space="preserve"> {supported}      </w:t>
      </w:r>
      <w:r w:rsidRPr="009C7017">
        <w:rPr>
          <w:color w:val="993366"/>
        </w:rPr>
        <w:t>OPTIONAL</w:t>
      </w:r>
      <w:r w:rsidRPr="009C7017">
        <w:t>,</w:t>
      </w:r>
    </w:p>
    <w:p w14:paraId="1006B346" w14:textId="77777777" w:rsidR="009F7280" w:rsidRPr="009C7017" w:rsidRDefault="009F7280" w:rsidP="009F7280">
      <w:pPr>
        <w:pStyle w:val="PL"/>
      </w:pPr>
      <w:r w:rsidRPr="009C7017">
        <w:t xml:space="preserve">    ...,</w:t>
      </w:r>
    </w:p>
    <w:p w14:paraId="6C1841DE" w14:textId="77777777" w:rsidR="009F7280" w:rsidRPr="009C7017" w:rsidRDefault="009F7280" w:rsidP="009F7280">
      <w:pPr>
        <w:pStyle w:val="PL"/>
      </w:pPr>
      <w:r w:rsidRPr="009C7017">
        <w:t xml:space="preserve">    [[</w:t>
      </w:r>
    </w:p>
    <w:p w14:paraId="79A3DFC0" w14:textId="77777777" w:rsidR="009F7280" w:rsidRPr="009C7017" w:rsidRDefault="009F7280" w:rsidP="009F7280">
      <w:pPr>
        <w:pStyle w:val="PL"/>
      </w:pPr>
      <w:r w:rsidRPr="009C7017">
        <w:t xml:space="preserve">    drb-IAB-r16                         </w:t>
      </w:r>
      <w:r w:rsidRPr="009C7017">
        <w:rPr>
          <w:color w:val="993366"/>
        </w:rPr>
        <w:t>ENUMERATED</w:t>
      </w:r>
      <w:r w:rsidRPr="009C7017">
        <w:t xml:space="preserve"> {supported}      </w:t>
      </w:r>
      <w:r w:rsidRPr="009C7017">
        <w:rPr>
          <w:color w:val="993366"/>
        </w:rPr>
        <w:t>OPTIONAL</w:t>
      </w:r>
      <w:r w:rsidRPr="009C7017">
        <w:t>,</w:t>
      </w:r>
    </w:p>
    <w:p w14:paraId="1ECBBD91" w14:textId="77777777" w:rsidR="009F7280" w:rsidRPr="009C7017" w:rsidRDefault="009F7280" w:rsidP="009F7280">
      <w:pPr>
        <w:pStyle w:val="PL"/>
      </w:pPr>
      <w:r w:rsidRPr="009C7017">
        <w:t xml:space="preserve">    non-DRB-IAB-r16                     </w:t>
      </w:r>
      <w:r w:rsidRPr="009C7017">
        <w:rPr>
          <w:color w:val="993366"/>
        </w:rPr>
        <w:t>ENUMERATED</w:t>
      </w:r>
      <w:r w:rsidRPr="009C7017">
        <w:t xml:space="preserve"> {supported}      </w:t>
      </w:r>
      <w:r w:rsidRPr="009C7017">
        <w:rPr>
          <w:color w:val="993366"/>
        </w:rPr>
        <w:t>OPTIONAL</w:t>
      </w:r>
      <w:r w:rsidRPr="009C7017">
        <w:t>,</w:t>
      </w:r>
    </w:p>
    <w:p w14:paraId="09341E0C" w14:textId="77777777" w:rsidR="009F7280" w:rsidRPr="009C7017" w:rsidRDefault="009F7280" w:rsidP="009F7280">
      <w:pPr>
        <w:pStyle w:val="PL"/>
      </w:pPr>
      <w:r w:rsidRPr="009C7017">
        <w:t xml:space="preserve">    extendedDiscardTimer-r16            </w:t>
      </w:r>
      <w:r w:rsidRPr="009C7017">
        <w:rPr>
          <w:color w:val="993366"/>
        </w:rPr>
        <w:t>ENUMERATED</w:t>
      </w:r>
      <w:r w:rsidRPr="009C7017">
        <w:t xml:space="preserve"> {supported}      </w:t>
      </w:r>
      <w:r w:rsidRPr="009C7017">
        <w:rPr>
          <w:color w:val="993366"/>
        </w:rPr>
        <w:t>OPTIONAL</w:t>
      </w:r>
      <w:r w:rsidRPr="009C7017">
        <w:t>,</w:t>
      </w:r>
    </w:p>
    <w:p w14:paraId="2F7178F1" w14:textId="77777777" w:rsidR="009F7280" w:rsidRPr="009C7017" w:rsidRDefault="009F7280" w:rsidP="009F7280">
      <w:pPr>
        <w:pStyle w:val="PL"/>
      </w:pPr>
      <w:r w:rsidRPr="009C7017">
        <w:t xml:space="preserve">    continueEHC-Context-r16             </w:t>
      </w:r>
      <w:r w:rsidRPr="009C7017">
        <w:rPr>
          <w:color w:val="993366"/>
        </w:rPr>
        <w:t>ENUMERATED</w:t>
      </w:r>
      <w:r w:rsidRPr="009C7017">
        <w:t xml:space="preserve"> {supported}      </w:t>
      </w:r>
      <w:r w:rsidRPr="009C7017">
        <w:rPr>
          <w:color w:val="993366"/>
        </w:rPr>
        <w:t>OPTIONAL</w:t>
      </w:r>
      <w:r w:rsidRPr="009C7017">
        <w:t>,</w:t>
      </w:r>
    </w:p>
    <w:p w14:paraId="2F399370" w14:textId="77777777" w:rsidR="009F7280" w:rsidRPr="009C7017" w:rsidRDefault="009F7280" w:rsidP="009F7280">
      <w:pPr>
        <w:pStyle w:val="PL"/>
      </w:pPr>
      <w:r w:rsidRPr="009C7017">
        <w:t xml:space="preserve">    ehc-r16                             </w:t>
      </w:r>
      <w:r w:rsidRPr="009C7017">
        <w:rPr>
          <w:color w:val="993366"/>
        </w:rPr>
        <w:t>ENUMERATED</w:t>
      </w:r>
      <w:r w:rsidRPr="009C7017">
        <w:t xml:space="preserve"> {supported}      </w:t>
      </w:r>
      <w:r w:rsidRPr="009C7017">
        <w:rPr>
          <w:color w:val="993366"/>
        </w:rPr>
        <w:t>OPTIONAL</w:t>
      </w:r>
      <w:r w:rsidRPr="009C7017">
        <w:t>,</w:t>
      </w:r>
    </w:p>
    <w:p w14:paraId="4ED9FA04" w14:textId="77777777" w:rsidR="009F7280" w:rsidRPr="009C7017" w:rsidRDefault="009F7280" w:rsidP="009F7280">
      <w:pPr>
        <w:pStyle w:val="PL"/>
      </w:pPr>
      <w:r w:rsidRPr="009C7017">
        <w:t xml:space="preserve">    maxNumberEHC-Contexts-r16           </w:t>
      </w:r>
      <w:r w:rsidRPr="009C7017">
        <w:rPr>
          <w:color w:val="993366"/>
        </w:rPr>
        <w:t>ENUMERATED</w:t>
      </w:r>
      <w:r w:rsidRPr="009C7017">
        <w:t xml:space="preserve"> {cs2, cs4, cs8, cs16, cs32, cs64, cs128, cs256, cs512,</w:t>
      </w:r>
    </w:p>
    <w:p w14:paraId="1B594C7D" w14:textId="77777777" w:rsidR="009F7280" w:rsidRPr="009C7017" w:rsidRDefault="009F7280" w:rsidP="009F7280">
      <w:pPr>
        <w:pStyle w:val="PL"/>
      </w:pPr>
      <w:r w:rsidRPr="009C7017">
        <w:t xml:space="preserve">                                                    cs1024, cs2048, cs4096, cs8192, cs16384, cs32768, cs65536}    </w:t>
      </w:r>
      <w:r w:rsidRPr="009C7017">
        <w:rPr>
          <w:color w:val="993366"/>
        </w:rPr>
        <w:t>OPTIONAL</w:t>
      </w:r>
      <w:r w:rsidRPr="009C7017">
        <w:t>,</w:t>
      </w:r>
    </w:p>
    <w:p w14:paraId="4BD81381" w14:textId="77777777" w:rsidR="009F7280" w:rsidRPr="009C7017" w:rsidRDefault="009F7280" w:rsidP="009F7280">
      <w:pPr>
        <w:pStyle w:val="PL"/>
      </w:pPr>
      <w:r w:rsidRPr="009C7017">
        <w:t xml:space="preserve">    jointEHC-ROHC-Config-r16            </w:t>
      </w:r>
      <w:r w:rsidRPr="009C7017">
        <w:rPr>
          <w:color w:val="993366"/>
        </w:rPr>
        <w:t>ENUMERATED</w:t>
      </w:r>
      <w:r w:rsidRPr="009C7017">
        <w:t xml:space="preserve"> {supported}      </w:t>
      </w:r>
      <w:r w:rsidRPr="009C7017">
        <w:rPr>
          <w:color w:val="993366"/>
        </w:rPr>
        <w:t>OPTIONAL</w:t>
      </w:r>
      <w:r w:rsidRPr="009C7017">
        <w:t>,</w:t>
      </w:r>
    </w:p>
    <w:p w14:paraId="3B710944" w14:textId="77777777" w:rsidR="009F7280" w:rsidRPr="009C7017" w:rsidRDefault="009F7280" w:rsidP="009F7280">
      <w:pPr>
        <w:pStyle w:val="PL"/>
      </w:pPr>
      <w:r w:rsidRPr="009C7017">
        <w:t xml:space="preserve">    pdcp-DuplicationMoreThanTwoRLC-r16  </w:t>
      </w:r>
      <w:r w:rsidRPr="009C7017">
        <w:rPr>
          <w:color w:val="993366"/>
        </w:rPr>
        <w:t>ENUMERATED</w:t>
      </w:r>
      <w:r w:rsidRPr="009C7017">
        <w:t xml:space="preserve"> {supported}      </w:t>
      </w:r>
      <w:r w:rsidRPr="009C7017">
        <w:rPr>
          <w:color w:val="993366"/>
        </w:rPr>
        <w:t>OPTIONAL</w:t>
      </w:r>
    </w:p>
    <w:p w14:paraId="6BE22652" w14:textId="52925679" w:rsidR="000C2C55" w:rsidRDefault="009F7280" w:rsidP="000C2C55">
      <w:pPr>
        <w:pStyle w:val="PL"/>
        <w:rPr>
          <w:ins w:id="56" w:author="RAN2#115-e108" w:date="2021-10-16T16:07:00Z"/>
        </w:rPr>
      </w:pPr>
      <w:r w:rsidRPr="009C7017">
        <w:t xml:space="preserve">    ]]</w:t>
      </w:r>
      <w:ins w:id="57" w:author="RAN2#115-e108" w:date="2021-10-16T16:07:00Z">
        <w:r w:rsidR="000C2C55">
          <w:t>,</w:t>
        </w:r>
      </w:ins>
    </w:p>
    <w:p w14:paraId="5DE51358" w14:textId="77777777" w:rsidR="000C2C55" w:rsidRDefault="000C2C55" w:rsidP="000C2C55">
      <w:pPr>
        <w:pStyle w:val="PL"/>
        <w:rPr>
          <w:ins w:id="58" w:author="RAN2#115-e108" w:date="2021-10-16T16:07:00Z"/>
        </w:rPr>
      </w:pPr>
      <w:ins w:id="59" w:author="RAN2#115-e108" w:date="2021-10-16T16:07:00Z">
        <w:r>
          <w:t xml:space="preserve">    [[</w:t>
        </w:r>
      </w:ins>
    </w:p>
    <w:p w14:paraId="3824050A" w14:textId="77777777" w:rsidR="000C2C55" w:rsidRDefault="000C2C55" w:rsidP="000C2C55">
      <w:pPr>
        <w:pStyle w:val="PL"/>
        <w:rPr>
          <w:ins w:id="60" w:author="RAN2#115-e108" w:date="2021-10-16T16:07:00Z"/>
        </w:rPr>
      </w:pPr>
      <w:ins w:id="61" w:author="RAN2#115-e108" w:date="2021-10-16T16:07:00Z">
        <w:r>
          <w:t xml:space="preserve">    longSN-RedCap-r17                   </w:t>
        </w:r>
        <w:r w:rsidRPr="00CA59F0">
          <w:rPr>
            <w:color w:val="993366"/>
          </w:rPr>
          <w:t>ENUMERATED</w:t>
        </w:r>
        <w:r>
          <w:t xml:space="preserve"> {supported}      </w:t>
        </w:r>
        <w:r w:rsidRPr="00CA59F0">
          <w:rPr>
            <w:color w:val="993366"/>
          </w:rPr>
          <w:t>OPTIONAL</w:t>
        </w:r>
      </w:ins>
    </w:p>
    <w:p w14:paraId="58E223F4" w14:textId="77777777" w:rsidR="000C2C55" w:rsidRPr="009C7017" w:rsidRDefault="000C2C55" w:rsidP="000C2C55">
      <w:pPr>
        <w:pStyle w:val="PL"/>
        <w:rPr>
          <w:ins w:id="62" w:author="RAN2#115-e108" w:date="2021-10-16T16:07:00Z"/>
        </w:rPr>
      </w:pPr>
      <w:ins w:id="63" w:author="RAN2#115-e108" w:date="2021-10-16T16:07:00Z">
        <w:r>
          <w:t xml:space="preserve">    ]]</w:t>
        </w:r>
      </w:ins>
    </w:p>
    <w:p w14:paraId="7A7D4187" w14:textId="768A20E1" w:rsidR="009F7280" w:rsidRPr="009C7017" w:rsidRDefault="009F7280" w:rsidP="00CA59F0">
      <w:pPr>
        <w:pStyle w:val="PL"/>
      </w:pPr>
    </w:p>
    <w:p w14:paraId="3247D15A" w14:textId="77777777" w:rsidR="009F7280" w:rsidRPr="009C7017" w:rsidRDefault="009F7280" w:rsidP="009F7280">
      <w:pPr>
        <w:pStyle w:val="PL"/>
      </w:pPr>
      <w:r w:rsidRPr="009C7017">
        <w:t>}</w:t>
      </w:r>
    </w:p>
    <w:p w14:paraId="08374689" w14:textId="77777777" w:rsidR="009F7280" w:rsidRPr="009C7017" w:rsidRDefault="009F7280" w:rsidP="009F7280">
      <w:pPr>
        <w:pStyle w:val="PL"/>
      </w:pPr>
    </w:p>
    <w:p w14:paraId="4B99AB45" w14:textId="77777777" w:rsidR="009F7280" w:rsidRPr="009C7017" w:rsidRDefault="009F7280" w:rsidP="009F7280">
      <w:pPr>
        <w:pStyle w:val="PL"/>
        <w:rPr>
          <w:color w:val="808080"/>
        </w:rPr>
      </w:pPr>
      <w:r w:rsidRPr="009C7017">
        <w:rPr>
          <w:color w:val="808080"/>
        </w:rPr>
        <w:t>-- TAG-PDCP-PARAMETERS-STOP</w:t>
      </w:r>
    </w:p>
    <w:p w14:paraId="614C4411" w14:textId="77777777" w:rsidR="009F7280" w:rsidRPr="009C7017" w:rsidRDefault="009F7280" w:rsidP="009F7280">
      <w:pPr>
        <w:pStyle w:val="PL"/>
        <w:rPr>
          <w:color w:val="808080"/>
        </w:rPr>
      </w:pPr>
      <w:r w:rsidRPr="009C7017">
        <w:rPr>
          <w:color w:val="808080"/>
        </w:rPr>
        <w:t>-- ASN1STOP</w:t>
      </w:r>
    </w:p>
    <w:p w14:paraId="45DC1D63" w14:textId="77777777" w:rsidR="009F7280" w:rsidRPr="009C7017" w:rsidRDefault="009F7280" w:rsidP="009F7280"/>
    <w:p w14:paraId="2860374F" w14:textId="77777777" w:rsidR="009F7280" w:rsidRPr="009C7017" w:rsidRDefault="009F7280" w:rsidP="009F7280">
      <w:pPr>
        <w:pStyle w:val="Heading4"/>
      </w:pPr>
      <w:bookmarkStart w:id="64" w:name="_Toc83740425"/>
      <w:r w:rsidRPr="009C7017">
        <w:t>–</w:t>
      </w:r>
      <w:r w:rsidRPr="009C7017">
        <w:tab/>
      </w:r>
      <w:r w:rsidRPr="009C7017">
        <w:rPr>
          <w:i/>
        </w:rPr>
        <w:t>PDCP-</w:t>
      </w:r>
      <w:proofErr w:type="spellStart"/>
      <w:r w:rsidRPr="009C7017">
        <w:rPr>
          <w:i/>
        </w:rPr>
        <w:t>ParametersMRDC</w:t>
      </w:r>
      <w:bookmarkEnd w:id="64"/>
      <w:proofErr w:type="spellEnd"/>
    </w:p>
    <w:p w14:paraId="0E368B19" w14:textId="77777777" w:rsidR="009F7280" w:rsidRPr="009C7017" w:rsidRDefault="009F7280" w:rsidP="009F7280">
      <w:r w:rsidRPr="009C7017">
        <w:t xml:space="preserve">The IE </w:t>
      </w:r>
      <w:r w:rsidRPr="009C7017">
        <w:rPr>
          <w:i/>
        </w:rPr>
        <w:t>PDCP-</w:t>
      </w:r>
      <w:proofErr w:type="spellStart"/>
      <w:r w:rsidRPr="009C7017">
        <w:rPr>
          <w:i/>
        </w:rPr>
        <w:t>ParametersMRDC</w:t>
      </w:r>
      <w:proofErr w:type="spellEnd"/>
      <w:r w:rsidRPr="009C7017">
        <w:t xml:space="preserve"> is used to convey PDCP related capabilities for MR-DC.</w:t>
      </w:r>
    </w:p>
    <w:p w14:paraId="5D82F6CD" w14:textId="77777777" w:rsidR="009F7280" w:rsidRPr="009C7017" w:rsidRDefault="009F7280" w:rsidP="009F7280">
      <w:pPr>
        <w:pStyle w:val="TH"/>
      </w:pPr>
      <w:r w:rsidRPr="009C7017">
        <w:rPr>
          <w:i/>
        </w:rPr>
        <w:t>PDCP-</w:t>
      </w:r>
      <w:proofErr w:type="spellStart"/>
      <w:r w:rsidRPr="009C7017">
        <w:rPr>
          <w:i/>
        </w:rPr>
        <w:t>ParametersMRDC</w:t>
      </w:r>
      <w:proofErr w:type="spellEnd"/>
      <w:r w:rsidRPr="009C7017">
        <w:t xml:space="preserve"> information element</w:t>
      </w:r>
    </w:p>
    <w:p w14:paraId="04430392" w14:textId="77777777" w:rsidR="009F7280" w:rsidRPr="009C7017" w:rsidRDefault="009F7280" w:rsidP="009F7280">
      <w:pPr>
        <w:pStyle w:val="PL"/>
        <w:rPr>
          <w:color w:val="808080"/>
        </w:rPr>
      </w:pPr>
      <w:r w:rsidRPr="009C7017">
        <w:rPr>
          <w:color w:val="808080"/>
        </w:rPr>
        <w:t>-- ASN1START</w:t>
      </w:r>
    </w:p>
    <w:p w14:paraId="19ECBD80" w14:textId="77777777" w:rsidR="009F7280" w:rsidRPr="009C7017" w:rsidRDefault="009F7280" w:rsidP="009F7280">
      <w:pPr>
        <w:pStyle w:val="PL"/>
        <w:rPr>
          <w:color w:val="808080"/>
        </w:rPr>
      </w:pPr>
      <w:r w:rsidRPr="009C7017">
        <w:rPr>
          <w:color w:val="808080"/>
        </w:rPr>
        <w:t>-- TAG-PDCP-PARAMETERSMRDC-START</w:t>
      </w:r>
    </w:p>
    <w:p w14:paraId="2A2E9997" w14:textId="77777777" w:rsidR="009F7280" w:rsidRPr="009C7017" w:rsidRDefault="009F7280" w:rsidP="009F7280">
      <w:pPr>
        <w:pStyle w:val="PL"/>
      </w:pPr>
    </w:p>
    <w:p w14:paraId="58C6F146" w14:textId="77777777" w:rsidR="009F7280" w:rsidRPr="009C7017" w:rsidRDefault="009F7280" w:rsidP="009F7280">
      <w:pPr>
        <w:pStyle w:val="PL"/>
      </w:pPr>
      <w:r w:rsidRPr="009C7017">
        <w:t xml:space="preserve">PDCP-ParametersMRDC ::=                 </w:t>
      </w:r>
      <w:r w:rsidRPr="009C7017">
        <w:rPr>
          <w:color w:val="993366"/>
        </w:rPr>
        <w:t>SEQUENCE</w:t>
      </w:r>
      <w:r w:rsidRPr="009C7017">
        <w:t xml:space="preserve"> {</w:t>
      </w:r>
    </w:p>
    <w:p w14:paraId="6322E5D7" w14:textId="77777777" w:rsidR="009F7280" w:rsidRPr="009C7017" w:rsidRDefault="009F7280" w:rsidP="009F7280">
      <w:pPr>
        <w:pStyle w:val="PL"/>
      </w:pPr>
      <w:r w:rsidRPr="009C7017">
        <w:t xml:space="preserve">    pdcp-DuplicationSplitSRB                </w:t>
      </w:r>
      <w:r w:rsidRPr="009C7017">
        <w:rPr>
          <w:color w:val="993366"/>
        </w:rPr>
        <w:t>ENUMERATED</w:t>
      </w:r>
      <w:r w:rsidRPr="009C7017">
        <w:t xml:space="preserve"> {supported}      </w:t>
      </w:r>
      <w:r w:rsidRPr="009C7017">
        <w:rPr>
          <w:color w:val="993366"/>
        </w:rPr>
        <w:t>OPTIONAL</w:t>
      </w:r>
      <w:r w:rsidRPr="009C7017">
        <w:t>,</w:t>
      </w:r>
    </w:p>
    <w:p w14:paraId="4CD85A06" w14:textId="77777777" w:rsidR="009F7280" w:rsidRPr="009C7017" w:rsidRDefault="009F7280" w:rsidP="009F7280">
      <w:pPr>
        <w:pStyle w:val="PL"/>
      </w:pPr>
      <w:r w:rsidRPr="009C7017">
        <w:t xml:space="preserve">    pdcp-DuplicationSplitDRB                </w:t>
      </w:r>
      <w:r w:rsidRPr="009C7017">
        <w:rPr>
          <w:color w:val="993366"/>
        </w:rPr>
        <w:t>ENUMERATED</w:t>
      </w:r>
      <w:r w:rsidRPr="009C7017">
        <w:t xml:space="preserve"> {supported}      </w:t>
      </w:r>
      <w:r w:rsidRPr="009C7017">
        <w:rPr>
          <w:color w:val="993366"/>
        </w:rPr>
        <w:t>OPTIONAL</w:t>
      </w:r>
    </w:p>
    <w:p w14:paraId="230267C1" w14:textId="77777777" w:rsidR="009F7280" w:rsidRPr="009C7017" w:rsidRDefault="009F7280" w:rsidP="009F7280">
      <w:pPr>
        <w:pStyle w:val="PL"/>
      </w:pPr>
      <w:r w:rsidRPr="009C7017">
        <w:t>}</w:t>
      </w:r>
    </w:p>
    <w:p w14:paraId="2E532D35" w14:textId="77777777" w:rsidR="009F7280" w:rsidRPr="009C7017" w:rsidRDefault="009F7280" w:rsidP="009F7280">
      <w:pPr>
        <w:pStyle w:val="PL"/>
      </w:pPr>
    </w:p>
    <w:p w14:paraId="47FA18C7" w14:textId="77777777" w:rsidR="009F7280" w:rsidRPr="009C7017" w:rsidRDefault="009F7280" w:rsidP="009F7280">
      <w:pPr>
        <w:pStyle w:val="PL"/>
      </w:pPr>
      <w:r w:rsidRPr="009C7017">
        <w:t xml:space="preserve">PDCP-ParametersMRDC-v1610 ::= </w:t>
      </w:r>
      <w:r w:rsidRPr="009C7017">
        <w:rPr>
          <w:color w:val="993366"/>
        </w:rPr>
        <w:t>SEQUENCE</w:t>
      </w:r>
      <w:r w:rsidRPr="009C7017">
        <w:t xml:space="preserve"> {</w:t>
      </w:r>
    </w:p>
    <w:p w14:paraId="609571EB" w14:textId="77777777" w:rsidR="009F7280" w:rsidRPr="009C7017" w:rsidRDefault="009F7280" w:rsidP="009F7280">
      <w:pPr>
        <w:pStyle w:val="PL"/>
      </w:pPr>
      <w:r w:rsidRPr="009C7017">
        <w:lastRenderedPageBreak/>
        <w:t xml:space="preserve">    scg-DRB-NR-IAB-r16                  </w:t>
      </w:r>
      <w:r w:rsidRPr="009C7017">
        <w:rPr>
          <w:color w:val="993366"/>
        </w:rPr>
        <w:t>ENUMERATED</w:t>
      </w:r>
      <w:r w:rsidRPr="009C7017">
        <w:t xml:space="preserve"> {supported}          </w:t>
      </w:r>
      <w:r w:rsidRPr="009C7017">
        <w:rPr>
          <w:color w:val="993366"/>
        </w:rPr>
        <w:t>OPTIONAL</w:t>
      </w:r>
    </w:p>
    <w:p w14:paraId="6040263A" w14:textId="77777777" w:rsidR="009F7280" w:rsidRPr="009C7017" w:rsidRDefault="009F7280" w:rsidP="009F7280">
      <w:pPr>
        <w:pStyle w:val="PL"/>
      </w:pPr>
      <w:r w:rsidRPr="009C7017">
        <w:t>}</w:t>
      </w:r>
    </w:p>
    <w:p w14:paraId="18076174" w14:textId="77777777" w:rsidR="009F7280" w:rsidRPr="009C7017" w:rsidRDefault="009F7280" w:rsidP="009F7280">
      <w:pPr>
        <w:pStyle w:val="PL"/>
      </w:pPr>
    </w:p>
    <w:p w14:paraId="6E326592" w14:textId="77777777" w:rsidR="009F7280" w:rsidRPr="009C7017" w:rsidRDefault="009F7280" w:rsidP="009F7280">
      <w:pPr>
        <w:pStyle w:val="PL"/>
        <w:rPr>
          <w:color w:val="808080"/>
        </w:rPr>
      </w:pPr>
      <w:r w:rsidRPr="009C7017">
        <w:rPr>
          <w:color w:val="808080"/>
        </w:rPr>
        <w:t>-- TAG-PDCP-PARAMETERSMRDC-STOP</w:t>
      </w:r>
    </w:p>
    <w:p w14:paraId="1E6F885A" w14:textId="77777777" w:rsidR="009F7280" w:rsidRPr="009C7017" w:rsidRDefault="009F7280" w:rsidP="009F7280">
      <w:pPr>
        <w:pStyle w:val="PL"/>
        <w:rPr>
          <w:color w:val="808080"/>
        </w:rPr>
      </w:pPr>
      <w:r w:rsidRPr="009C7017">
        <w:rPr>
          <w:color w:val="808080"/>
        </w:rPr>
        <w:t>-- ASN1STOP</w:t>
      </w:r>
    </w:p>
    <w:p w14:paraId="37CEB758" w14:textId="77777777" w:rsidR="009F7280" w:rsidRPr="009C7017" w:rsidRDefault="009F7280" w:rsidP="009F7280"/>
    <w:p w14:paraId="105C6BDC" w14:textId="77777777" w:rsidR="009F7280" w:rsidRPr="009C7017" w:rsidRDefault="009F7280" w:rsidP="009F7280">
      <w:pPr>
        <w:pStyle w:val="Heading4"/>
      </w:pPr>
      <w:bookmarkStart w:id="65" w:name="_Toc83740426"/>
      <w:r w:rsidRPr="009C7017">
        <w:t>–</w:t>
      </w:r>
      <w:r w:rsidRPr="009C7017">
        <w:tab/>
      </w:r>
      <w:proofErr w:type="spellStart"/>
      <w:r w:rsidRPr="009C7017">
        <w:rPr>
          <w:i/>
        </w:rPr>
        <w:t>Phy</w:t>
      </w:r>
      <w:proofErr w:type="spellEnd"/>
      <w:r w:rsidRPr="009C7017">
        <w:rPr>
          <w:i/>
        </w:rPr>
        <w:t>-Parameters</w:t>
      </w:r>
      <w:bookmarkEnd w:id="65"/>
    </w:p>
    <w:p w14:paraId="44A295F0" w14:textId="77777777" w:rsidR="009F7280" w:rsidRPr="009C7017" w:rsidRDefault="009F7280" w:rsidP="009F7280">
      <w:r w:rsidRPr="009C7017">
        <w:t xml:space="preserve">The IE </w:t>
      </w:r>
      <w:proofErr w:type="spellStart"/>
      <w:r w:rsidRPr="009C7017">
        <w:rPr>
          <w:i/>
        </w:rPr>
        <w:t>Phy</w:t>
      </w:r>
      <w:proofErr w:type="spellEnd"/>
      <w:r w:rsidRPr="009C7017">
        <w:rPr>
          <w:i/>
        </w:rPr>
        <w:t>-Parameters</w:t>
      </w:r>
      <w:r w:rsidRPr="009C7017">
        <w:t xml:space="preserve"> is used to convey the physical layer capabilities.</w:t>
      </w:r>
    </w:p>
    <w:p w14:paraId="2C5EE8D0" w14:textId="77777777" w:rsidR="009F7280" w:rsidRPr="009C7017" w:rsidRDefault="009F7280" w:rsidP="009F7280">
      <w:pPr>
        <w:pStyle w:val="TH"/>
      </w:pPr>
      <w:proofErr w:type="spellStart"/>
      <w:r w:rsidRPr="009C7017">
        <w:rPr>
          <w:i/>
        </w:rPr>
        <w:t>Phy</w:t>
      </w:r>
      <w:proofErr w:type="spellEnd"/>
      <w:r w:rsidRPr="009C7017">
        <w:rPr>
          <w:i/>
        </w:rPr>
        <w:t>-Parameters</w:t>
      </w:r>
      <w:r w:rsidRPr="009C7017">
        <w:t xml:space="preserve"> information element</w:t>
      </w:r>
    </w:p>
    <w:p w14:paraId="5016381F" w14:textId="77777777" w:rsidR="009F7280" w:rsidRPr="009C7017" w:rsidRDefault="009F7280" w:rsidP="009F7280">
      <w:pPr>
        <w:pStyle w:val="PL"/>
        <w:rPr>
          <w:color w:val="808080"/>
        </w:rPr>
      </w:pPr>
      <w:r w:rsidRPr="009C7017">
        <w:rPr>
          <w:color w:val="808080"/>
        </w:rPr>
        <w:t>-- ASN1START</w:t>
      </w:r>
    </w:p>
    <w:p w14:paraId="7F73DED1" w14:textId="77777777" w:rsidR="009F7280" w:rsidRPr="009C7017" w:rsidRDefault="009F7280" w:rsidP="009F7280">
      <w:pPr>
        <w:pStyle w:val="PL"/>
        <w:rPr>
          <w:color w:val="808080"/>
        </w:rPr>
      </w:pPr>
      <w:r w:rsidRPr="009C7017">
        <w:rPr>
          <w:color w:val="808080"/>
        </w:rPr>
        <w:t>-- TAG-PHY-PARAMETERS-START</w:t>
      </w:r>
    </w:p>
    <w:p w14:paraId="1B37E4CD" w14:textId="77777777" w:rsidR="009F7280" w:rsidRPr="009C7017" w:rsidRDefault="009F7280" w:rsidP="009F7280">
      <w:pPr>
        <w:pStyle w:val="PL"/>
      </w:pPr>
    </w:p>
    <w:p w14:paraId="4A513D1A" w14:textId="77777777" w:rsidR="009F7280" w:rsidRPr="009C7017" w:rsidRDefault="009F7280" w:rsidP="009F7280">
      <w:pPr>
        <w:pStyle w:val="PL"/>
      </w:pPr>
      <w:r w:rsidRPr="009C7017">
        <w:t xml:space="preserve">Phy-Parameters ::=                  </w:t>
      </w:r>
      <w:r w:rsidRPr="009C7017">
        <w:rPr>
          <w:color w:val="993366"/>
        </w:rPr>
        <w:t>SEQUENCE</w:t>
      </w:r>
      <w:r w:rsidRPr="009C7017">
        <w:t xml:space="preserve"> {</w:t>
      </w:r>
    </w:p>
    <w:p w14:paraId="29A1E3DE" w14:textId="77777777" w:rsidR="009F7280" w:rsidRPr="009C7017" w:rsidRDefault="009F7280" w:rsidP="009F7280">
      <w:pPr>
        <w:pStyle w:val="PL"/>
      </w:pPr>
      <w:r w:rsidRPr="009C7017">
        <w:t xml:space="preserve">    phy-ParametersCommon                Phy-ParametersCommon                        </w:t>
      </w:r>
      <w:r w:rsidRPr="009C7017">
        <w:rPr>
          <w:color w:val="993366"/>
        </w:rPr>
        <w:t>OPTIONAL</w:t>
      </w:r>
      <w:r w:rsidRPr="009C7017">
        <w:t>,</w:t>
      </w:r>
    </w:p>
    <w:p w14:paraId="42AF71D2" w14:textId="77777777" w:rsidR="009F7280" w:rsidRPr="009C7017" w:rsidRDefault="009F7280" w:rsidP="009F7280">
      <w:pPr>
        <w:pStyle w:val="PL"/>
      </w:pPr>
      <w:r w:rsidRPr="009C7017">
        <w:t xml:space="preserve">    phy-ParametersXDD-Diff              Phy-ParametersXDD-Diff                      </w:t>
      </w:r>
      <w:r w:rsidRPr="009C7017">
        <w:rPr>
          <w:color w:val="993366"/>
        </w:rPr>
        <w:t>OPTIONAL</w:t>
      </w:r>
      <w:r w:rsidRPr="009C7017">
        <w:t>,</w:t>
      </w:r>
    </w:p>
    <w:p w14:paraId="5FAE6BA4" w14:textId="77777777" w:rsidR="009F7280" w:rsidRPr="009C7017" w:rsidRDefault="009F7280" w:rsidP="009F7280">
      <w:pPr>
        <w:pStyle w:val="PL"/>
      </w:pPr>
      <w:r w:rsidRPr="009C7017">
        <w:t xml:space="preserve">    phy-ParametersFRX-Diff              Phy-ParametersFRX-Diff                      </w:t>
      </w:r>
      <w:r w:rsidRPr="009C7017">
        <w:rPr>
          <w:color w:val="993366"/>
        </w:rPr>
        <w:t>OPTIONAL</w:t>
      </w:r>
      <w:r w:rsidRPr="009C7017">
        <w:t>,</w:t>
      </w:r>
    </w:p>
    <w:p w14:paraId="41645110" w14:textId="77777777" w:rsidR="009F7280" w:rsidRPr="009C7017" w:rsidRDefault="009F7280" w:rsidP="009F7280">
      <w:pPr>
        <w:pStyle w:val="PL"/>
      </w:pPr>
      <w:r w:rsidRPr="009C7017">
        <w:t xml:space="preserve">    phy-ParametersFR1                   Phy-ParametersFR1                           </w:t>
      </w:r>
      <w:r w:rsidRPr="009C7017">
        <w:rPr>
          <w:color w:val="993366"/>
        </w:rPr>
        <w:t>OPTIONAL</w:t>
      </w:r>
      <w:r w:rsidRPr="009C7017">
        <w:t>,</w:t>
      </w:r>
    </w:p>
    <w:p w14:paraId="4086AE86" w14:textId="77777777" w:rsidR="009F7280" w:rsidRPr="009C7017" w:rsidRDefault="009F7280" w:rsidP="009F7280">
      <w:pPr>
        <w:pStyle w:val="PL"/>
      </w:pPr>
      <w:r w:rsidRPr="009C7017">
        <w:t xml:space="preserve">    phy-ParametersFR2                   Phy-ParametersFR2                           </w:t>
      </w:r>
      <w:r w:rsidRPr="009C7017">
        <w:rPr>
          <w:color w:val="993366"/>
        </w:rPr>
        <w:t>OPTIONAL</w:t>
      </w:r>
    </w:p>
    <w:p w14:paraId="09E2311C" w14:textId="77777777" w:rsidR="009F7280" w:rsidRPr="009C7017" w:rsidRDefault="009F7280" w:rsidP="009F7280">
      <w:pPr>
        <w:pStyle w:val="PL"/>
      </w:pPr>
      <w:r w:rsidRPr="009C7017">
        <w:t>}</w:t>
      </w:r>
    </w:p>
    <w:p w14:paraId="4582BE43" w14:textId="77777777" w:rsidR="009F7280" w:rsidRPr="009C7017" w:rsidRDefault="009F7280" w:rsidP="009F7280">
      <w:pPr>
        <w:pStyle w:val="PL"/>
      </w:pPr>
    </w:p>
    <w:p w14:paraId="43C9E7EE" w14:textId="77777777" w:rsidR="009F7280" w:rsidRPr="009C7017" w:rsidRDefault="009F7280" w:rsidP="009F7280">
      <w:pPr>
        <w:pStyle w:val="PL"/>
      </w:pPr>
      <w:r w:rsidRPr="009C7017">
        <w:t xml:space="preserve">Phy-ParametersCommon ::=            </w:t>
      </w:r>
      <w:r w:rsidRPr="009C7017">
        <w:rPr>
          <w:color w:val="993366"/>
        </w:rPr>
        <w:t>SEQUENCE</w:t>
      </w:r>
      <w:r w:rsidRPr="009C7017">
        <w:t xml:space="preserve"> {</w:t>
      </w:r>
    </w:p>
    <w:p w14:paraId="33D37C43" w14:textId="77777777" w:rsidR="009F7280" w:rsidRPr="009C7017" w:rsidRDefault="009F7280" w:rsidP="009F7280">
      <w:pPr>
        <w:pStyle w:val="PL"/>
      </w:pPr>
      <w:r w:rsidRPr="009C7017">
        <w:t xml:space="preserve">    csi-RS-CFRA-ForHO                   </w:t>
      </w:r>
      <w:r w:rsidRPr="009C7017">
        <w:rPr>
          <w:color w:val="993366"/>
        </w:rPr>
        <w:t>ENUMERATED</w:t>
      </w:r>
      <w:r w:rsidRPr="009C7017">
        <w:t xml:space="preserve"> {supported}                      </w:t>
      </w:r>
      <w:r w:rsidRPr="009C7017">
        <w:rPr>
          <w:color w:val="993366"/>
        </w:rPr>
        <w:t>OPTIONAL</w:t>
      </w:r>
      <w:r w:rsidRPr="009C7017">
        <w:t>,</w:t>
      </w:r>
    </w:p>
    <w:p w14:paraId="5352F845" w14:textId="77777777" w:rsidR="009F7280" w:rsidRPr="009C7017" w:rsidRDefault="009F7280" w:rsidP="009F7280">
      <w:pPr>
        <w:pStyle w:val="PL"/>
      </w:pPr>
      <w:r w:rsidRPr="009C7017">
        <w:t xml:space="preserve">    dynamicPRB-BundlingDL               </w:t>
      </w:r>
      <w:r w:rsidRPr="009C7017">
        <w:rPr>
          <w:color w:val="993366"/>
        </w:rPr>
        <w:t>ENUMERATED</w:t>
      </w:r>
      <w:r w:rsidRPr="009C7017">
        <w:t xml:space="preserve"> {supported}                      </w:t>
      </w:r>
      <w:r w:rsidRPr="009C7017">
        <w:rPr>
          <w:color w:val="993366"/>
        </w:rPr>
        <w:t>OPTIONAL</w:t>
      </w:r>
      <w:r w:rsidRPr="009C7017">
        <w:t>,</w:t>
      </w:r>
    </w:p>
    <w:p w14:paraId="310B586B" w14:textId="77777777" w:rsidR="009F7280" w:rsidRPr="009C7017" w:rsidRDefault="009F7280" w:rsidP="009F7280">
      <w:pPr>
        <w:pStyle w:val="PL"/>
      </w:pPr>
      <w:r w:rsidRPr="009C7017">
        <w:t xml:space="preserve">    sp-CSI-ReportPUCCH                  </w:t>
      </w:r>
      <w:r w:rsidRPr="009C7017">
        <w:rPr>
          <w:color w:val="993366"/>
        </w:rPr>
        <w:t>ENUMERATED</w:t>
      </w:r>
      <w:r w:rsidRPr="009C7017">
        <w:t xml:space="preserve"> {supported}                      </w:t>
      </w:r>
      <w:r w:rsidRPr="009C7017">
        <w:rPr>
          <w:color w:val="993366"/>
        </w:rPr>
        <w:t>OPTIONAL</w:t>
      </w:r>
      <w:r w:rsidRPr="009C7017">
        <w:t>,</w:t>
      </w:r>
    </w:p>
    <w:p w14:paraId="1B4BC32F" w14:textId="77777777" w:rsidR="009F7280" w:rsidRPr="009C7017" w:rsidRDefault="009F7280" w:rsidP="009F7280">
      <w:pPr>
        <w:pStyle w:val="PL"/>
      </w:pPr>
      <w:r w:rsidRPr="009C7017">
        <w:t xml:space="preserve">    sp-CSI-ReportPUSCH                  </w:t>
      </w:r>
      <w:r w:rsidRPr="009C7017">
        <w:rPr>
          <w:color w:val="993366"/>
        </w:rPr>
        <w:t>ENUMERATED</w:t>
      </w:r>
      <w:r w:rsidRPr="009C7017">
        <w:t xml:space="preserve"> {supported}                      </w:t>
      </w:r>
      <w:r w:rsidRPr="009C7017">
        <w:rPr>
          <w:color w:val="993366"/>
        </w:rPr>
        <w:t>OPTIONAL</w:t>
      </w:r>
      <w:r w:rsidRPr="009C7017">
        <w:t>,</w:t>
      </w:r>
    </w:p>
    <w:p w14:paraId="448BB266" w14:textId="77777777" w:rsidR="009F7280" w:rsidRPr="009C7017" w:rsidRDefault="009F7280" w:rsidP="009F7280">
      <w:pPr>
        <w:pStyle w:val="PL"/>
      </w:pPr>
      <w:r w:rsidRPr="009C7017">
        <w:t xml:space="preserve">    nzp-CSI-RS-IntefMgmt                </w:t>
      </w:r>
      <w:r w:rsidRPr="009C7017">
        <w:rPr>
          <w:color w:val="993366"/>
        </w:rPr>
        <w:t>ENUMERATED</w:t>
      </w:r>
      <w:r w:rsidRPr="009C7017">
        <w:t xml:space="preserve"> {supported}                      </w:t>
      </w:r>
      <w:r w:rsidRPr="009C7017">
        <w:rPr>
          <w:color w:val="993366"/>
        </w:rPr>
        <w:t>OPTIONAL</w:t>
      </w:r>
      <w:r w:rsidRPr="009C7017">
        <w:t>,</w:t>
      </w:r>
    </w:p>
    <w:p w14:paraId="3E47C21B" w14:textId="77777777" w:rsidR="009F7280" w:rsidRPr="009C7017" w:rsidRDefault="009F7280" w:rsidP="009F7280">
      <w:pPr>
        <w:pStyle w:val="PL"/>
      </w:pPr>
      <w:r w:rsidRPr="009C7017">
        <w:t xml:space="preserve">    type2-SP-CSI-Feedback-LongPUCCH     </w:t>
      </w:r>
      <w:r w:rsidRPr="009C7017">
        <w:rPr>
          <w:color w:val="993366"/>
        </w:rPr>
        <w:t>ENUMERATED</w:t>
      </w:r>
      <w:r w:rsidRPr="009C7017">
        <w:t xml:space="preserve"> {supported}                      </w:t>
      </w:r>
      <w:r w:rsidRPr="009C7017">
        <w:rPr>
          <w:color w:val="993366"/>
        </w:rPr>
        <w:t>OPTIONAL</w:t>
      </w:r>
      <w:r w:rsidRPr="009C7017">
        <w:t>,</w:t>
      </w:r>
    </w:p>
    <w:p w14:paraId="61EE517C" w14:textId="77777777" w:rsidR="009F7280" w:rsidRPr="009C7017" w:rsidRDefault="009F7280" w:rsidP="009F7280">
      <w:pPr>
        <w:pStyle w:val="PL"/>
      </w:pPr>
      <w:r w:rsidRPr="009C7017">
        <w:t xml:space="preserve">    precoderGranularityCORESET          </w:t>
      </w:r>
      <w:r w:rsidRPr="009C7017">
        <w:rPr>
          <w:color w:val="993366"/>
        </w:rPr>
        <w:t>ENUMERATED</w:t>
      </w:r>
      <w:r w:rsidRPr="009C7017">
        <w:t xml:space="preserve"> {supported}                      </w:t>
      </w:r>
      <w:r w:rsidRPr="009C7017">
        <w:rPr>
          <w:color w:val="993366"/>
        </w:rPr>
        <w:t>OPTIONAL</w:t>
      </w:r>
      <w:r w:rsidRPr="009C7017">
        <w:t>,</w:t>
      </w:r>
    </w:p>
    <w:p w14:paraId="0EB8ED6C" w14:textId="77777777" w:rsidR="009F7280" w:rsidRPr="009C7017" w:rsidRDefault="009F7280" w:rsidP="009F7280">
      <w:pPr>
        <w:pStyle w:val="PL"/>
      </w:pPr>
      <w:r w:rsidRPr="009C7017">
        <w:t xml:space="preserve">    dynamicHARQ-ACK-Codebook            </w:t>
      </w:r>
      <w:r w:rsidRPr="009C7017">
        <w:rPr>
          <w:color w:val="993366"/>
        </w:rPr>
        <w:t>ENUMERATED</w:t>
      </w:r>
      <w:r w:rsidRPr="009C7017">
        <w:t xml:space="preserve"> {supported}                      </w:t>
      </w:r>
      <w:r w:rsidRPr="009C7017">
        <w:rPr>
          <w:color w:val="993366"/>
        </w:rPr>
        <w:t>OPTIONAL</w:t>
      </w:r>
      <w:r w:rsidRPr="009C7017">
        <w:t>,</w:t>
      </w:r>
    </w:p>
    <w:p w14:paraId="677906DF" w14:textId="77777777" w:rsidR="009F7280" w:rsidRPr="009C7017" w:rsidRDefault="009F7280" w:rsidP="009F7280">
      <w:pPr>
        <w:pStyle w:val="PL"/>
      </w:pPr>
      <w:r w:rsidRPr="009C7017">
        <w:t xml:space="preserve">    semiStaticHARQ-ACK-Codebook         </w:t>
      </w:r>
      <w:r w:rsidRPr="009C7017">
        <w:rPr>
          <w:color w:val="993366"/>
        </w:rPr>
        <w:t>ENUMERATED</w:t>
      </w:r>
      <w:r w:rsidRPr="009C7017">
        <w:t xml:space="preserve"> {supported}                      </w:t>
      </w:r>
      <w:r w:rsidRPr="009C7017">
        <w:rPr>
          <w:color w:val="993366"/>
        </w:rPr>
        <w:t>OPTIONAL</w:t>
      </w:r>
      <w:r w:rsidRPr="009C7017">
        <w:t>,</w:t>
      </w:r>
    </w:p>
    <w:p w14:paraId="29099385" w14:textId="77777777" w:rsidR="009F7280" w:rsidRPr="009C7017" w:rsidRDefault="009F7280" w:rsidP="009F7280">
      <w:pPr>
        <w:pStyle w:val="PL"/>
      </w:pPr>
      <w:r w:rsidRPr="009C7017">
        <w:t xml:space="preserve">    spatialBundlingHARQ-ACK             </w:t>
      </w:r>
      <w:r w:rsidRPr="009C7017">
        <w:rPr>
          <w:color w:val="993366"/>
        </w:rPr>
        <w:t>ENUMERATED</w:t>
      </w:r>
      <w:r w:rsidRPr="009C7017">
        <w:t xml:space="preserve"> {supported}                      </w:t>
      </w:r>
      <w:r w:rsidRPr="009C7017">
        <w:rPr>
          <w:color w:val="993366"/>
        </w:rPr>
        <w:t>OPTIONAL</w:t>
      </w:r>
      <w:r w:rsidRPr="009C7017">
        <w:t>,</w:t>
      </w:r>
    </w:p>
    <w:p w14:paraId="6F6D2E7A" w14:textId="77777777" w:rsidR="009F7280" w:rsidRPr="009C7017" w:rsidRDefault="009F7280" w:rsidP="009F7280">
      <w:pPr>
        <w:pStyle w:val="PL"/>
      </w:pPr>
      <w:r w:rsidRPr="009C7017">
        <w:t xml:space="preserve">    dynamicBetaOffsetInd-HARQ-ACK-CSI   </w:t>
      </w:r>
      <w:r w:rsidRPr="009C7017">
        <w:rPr>
          <w:color w:val="993366"/>
        </w:rPr>
        <w:t>ENUMERATED</w:t>
      </w:r>
      <w:r w:rsidRPr="009C7017">
        <w:t xml:space="preserve"> {supported}                      </w:t>
      </w:r>
      <w:r w:rsidRPr="009C7017">
        <w:rPr>
          <w:color w:val="993366"/>
        </w:rPr>
        <w:t>OPTIONAL</w:t>
      </w:r>
      <w:r w:rsidRPr="009C7017">
        <w:t>,</w:t>
      </w:r>
    </w:p>
    <w:p w14:paraId="4A9D045E" w14:textId="77777777" w:rsidR="009F7280" w:rsidRPr="009C7017" w:rsidRDefault="009F7280" w:rsidP="009F7280">
      <w:pPr>
        <w:pStyle w:val="PL"/>
      </w:pPr>
      <w:r w:rsidRPr="009C7017">
        <w:t xml:space="preserve">    pucch-Repetition-F1-3-4             </w:t>
      </w:r>
      <w:r w:rsidRPr="009C7017">
        <w:rPr>
          <w:color w:val="993366"/>
        </w:rPr>
        <w:t>ENUMERATED</w:t>
      </w:r>
      <w:r w:rsidRPr="009C7017">
        <w:t xml:space="preserve"> {supported}                      </w:t>
      </w:r>
      <w:r w:rsidRPr="009C7017">
        <w:rPr>
          <w:color w:val="993366"/>
        </w:rPr>
        <w:t>OPTIONAL</w:t>
      </w:r>
      <w:r w:rsidRPr="009C7017">
        <w:t>,</w:t>
      </w:r>
    </w:p>
    <w:p w14:paraId="04BD6258" w14:textId="77777777" w:rsidR="009F7280" w:rsidRPr="009C7017" w:rsidRDefault="009F7280" w:rsidP="009F7280">
      <w:pPr>
        <w:pStyle w:val="PL"/>
      </w:pPr>
      <w:r w:rsidRPr="009C7017">
        <w:t xml:space="preserve">    ra-Type0-PUSCH                      </w:t>
      </w:r>
      <w:r w:rsidRPr="009C7017">
        <w:rPr>
          <w:color w:val="993366"/>
        </w:rPr>
        <w:t>ENUMERATED</w:t>
      </w:r>
      <w:r w:rsidRPr="009C7017">
        <w:t xml:space="preserve"> {supported}                      </w:t>
      </w:r>
      <w:r w:rsidRPr="009C7017">
        <w:rPr>
          <w:color w:val="993366"/>
        </w:rPr>
        <w:t>OPTIONAL</w:t>
      </w:r>
      <w:r w:rsidRPr="009C7017">
        <w:t>,</w:t>
      </w:r>
    </w:p>
    <w:p w14:paraId="7072756D" w14:textId="77777777" w:rsidR="009F7280" w:rsidRPr="009C7017" w:rsidRDefault="009F7280" w:rsidP="009F7280">
      <w:pPr>
        <w:pStyle w:val="PL"/>
      </w:pPr>
      <w:r w:rsidRPr="009C7017">
        <w:t xml:space="preserve">    dynamicSwitchRA-Type0-1-PDSCH       </w:t>
      </w:r>
      <w:r w:rsidRPr="009C7017">
        <w:rPr>
          <w:color w:val="993366"/>
        </w:rPr>
        <w:t>ENUMERATED</w:t>
      </w:r>
      <w:r w:rsidRPr="009C7017">
        <w:t xml:space="preserve"> {supported}                      </w:t>
      </w:r>
      <w:r w:rsidRPr="009C7017">
        <w:rPr>
          <w:color w:val="993366"/>
        </w:rPr>
        <w:t>OPTIONAL</w:t>
      </w:r>
      <w:r w:rsidRPr="009C7017">
        <w:t>,</w:t>
      </w:r>
    </w:p>
    <w:p w14:paraId="720FBDEC" w14:textId="77777777" w:rsidR="009F7280" w:rsidRPr="009C7017" w:rsidRDefault="009F7280" w:rsidP="009F7280">
      <w:pPr>
        <w:pStyle w:val="PL"/>
      </w:pPr>
      <w:r w:rsidRPr="009C7017">
        <w:t xml:space="preserve">    dynamicSwitchRA-Type0-1-PUSCH       </w:t>
      </w:r>
      <w:r w:rsidRPr="009C7017">
        <w:rPr>
          <w:color w:val="993366"/>
        </w:rPr>
        <w:t>ENUMERATED</w:t>
      </w:r>
      <w:r w:rsidRPr="009C7017">
        <w:t xml:space="preserve"> {supported}                      </w:t>
      </w:r>
      <w:r w:rsidRPr="009C7017">
        <w:rPr>
          <w:color w:val="993366"/>
        </w:rPr>
        <w:t>OPTIONAL</w:t>
      </w:r>
      <w:r w:rsidRPr="009C7017">
        <w:t>,</w:t>
      </w:r>
    </w:p>
    <w:p w14:paraId="60F5F327" w14:textId="77777777" w:rsidR="009F7280" w:rsidRPr="009C7017" w:rsidRDefault="009F7280" w:rsidP="009F7280">
      <w:pPr>
        <w:pStyle w:val="PL"/>
      </w:pPr>
      <w:r w:rsidRPr="009C7017">
        <w:t xml:space="preserve">    pdsch-MappingTypeA                  </w:t>
      </w:r>
      <w:r w:rsidRPr="009C7017">
        <w:rPr>
          <w:color w:val="993366"/>
        </w:rPr>
        <w:t>ENUMERATED</w:t>
      </w:r>
      <w:r w:rsidRPr="009C7017">
        <w:t xml:space="preserve"> {supported}                      </w:t>
      </w:r>
      <w:r w:rsidRPr="009C7017">
        <w:rPr>
          <w:color w:val="993366"/>
        </w:rPr>
        <w:t>OPTIONAL</w:t>
      </w:r>
      <w:r w:rsidRPr="009C7017">
        <w:t>,</w:t>
      </w:r>
    </w:p>
    <w:p w14:paraId="567E1913" w14:textId="77777777" w:rsidR="009F7280" w:rsidRPr="009C7017" w:rsidRDefault="009F7280" w:rsidP="009F7280">
      <w:pPr>
        <w:pStyle w:val="PL"/>
      </w:pPr>
      <w:r w:rsidRPr="009C7017">
        <w:t xml:space="preserve">    pdsch-MappingTypeB                  </w:t>
      </w:r>
      <w:r w:rsidRPr="009C7017">
        <w:rPr>
          <w:color w:val="993366"/>
        </w:rPr>
        <w:t>ENUMERATED</w:t>
      </w:r>
      <w:r w:rsidRPr="009C7017">
        <w:t xml:space="preserve"> {supported}                      </w:t>
      </w:r>
      <w:r w:rsidRPr="009C7017">
        <w:rPr>
          <w:color w:val="993366"/>
        </w:rPr>
        <w:t>OPTIONAL</w:t>
      </w:r>
      <w:r w:rsidRPr="009C7017">
        <w:t>,</w:t>
      </w:r>
    </w:p>
    <w:p w14:paraId="3E94DC0C" w14:textId="77777777" w:rsidR="009F7280" w:rsidRPr="009C7017" w:rsidRDefault="009F7280" w:rsidP="009F7280">
      <w:pPr>
        <w:pStyle w:val="PL"/>
      </w:pPr>
      <w:r w:rsidRPr="009C7017">
        <w:t xml:space="preserve">    interleavingVRB-ToPRB-PDSCH         </w:t>
      </w:r>
      <w:r w:rsidRPr="009C7017">
        <w:rPr>
          <w:color w:val="993366"/>
        </w:rPr>
        <w:t>ENUMERATED</w:t>
      </w:r>
      <w:r w:rsidRPr="009C7017">
        <w:t xml:space="preserve"> {supported}                      </w:t>
      </w:r>
      <w:r w:rsidRPr="009C7017">
        <w:rPr>
          <w:color w:val="993366"/>
        </w:rPr>
        <w:t>OPTIONAL</w:t>
      </w:r>
      <w:r w:rsidRPr="009C7017">
        <w:t>,</w:t>
      </w:r>
    </w:p>
    <w:p w14:paraId="6FCA92A5" w14:textId="77777777" w:rsidR="009F7280" w:rsidRPr="009C7017" w:rsidRDefault="009F7280" w:rsidP="009F7280">
      <w:pPr>
        <w:pStyle w:val="PL"/>
      </w:pPr>
      <w:r w:rsidRPr="009C7017">
        <w:t xml:space="preserve">    interSlotFreqHopping-PUSCH          </w:t>
      </w:r>
      <w:r w:rsidRPr="009C7017">
        <w:rPr>
          <w:color w:val="993366"/>
        </w:rPr>
        <w:t>ENUMERATED</w:t>
      </w:r>
      <w:r w:rsidRPr="009C7017">
        <w:t xml:space="preserve"> {supported}                      </w:t>
      </w:r>
      <w:r w:rsidRPr="009C7017">
        <w:rPr>
          <w:color w:val="993366"/>
        </w:rPr>
        <w:t>OPTIONAL</w:t>
      </w:r>
      <w:r w:rsidRPr="009C7017">
        <w:t>,</w:t>
      </w:r>
    </w:p>
    <w:p w14:paraId="4968BF6C" w14:textId="77777777" w:rsidR="009F7280" w:rsidRPr="009C7017" w:rsidRDefault="009F7280" w:rsidP="009F7280">
      <w:pPr>
        <w:pStyle w:val="PL"/>
      </w:pPr>
      <w:r w:rsidRPr="009C7017">
        <w:t xml:space="preserve">    type1-PUSCH-RepetitionMultiSlots    </w:t>
      </w:r>
      <w:r w:rsidRPr="009C7017">
        <w:rPr>
          <w:color w:val="993366"/>
        </w:rPr>
        <w:t>ENUMERATED</w:t>
      </w:r>
      <w:r w:rsidRPr="009C7017">
        <w:t xml:space="preserve"> {supported}                      </w:t>
      </w:r>
      <w:r w:rsidRPr="009C7017">
        <w:rPr>
          <w:color w:val="993366"/>
        </w:rPr>
        <w:t>OPTIONAL</w:t>
      </w:r>
      <w:r w:rsidRPr="009C7017">
        <w:t>,</w:t>
      </w:r>
    </w:p>
    <w:p w14:paraId="52847943" w14:textId="77777777" w:rsidR="009F7280" w:rsidRPr="009C7017" w:rsidRDefault="009F7280" w:rsidP="009F7280">
      <w:pPr>
        <w:pStyle w:val="PL"/>
      </w:pPr>
      <w:r w:rsidRPr="009C7017">
        <w:t xml:space="preserve">    type2-PUSCH-RepetitionMultiSlots    </w:t>
      </w:r>
      <w:r w:rsidRPr="009C7017">
        <w:rPr>
          <w:color w:val="993366"/>
        </w:rPr>
        <w:t>ENUMERATED</w:t>
      </w:r>
      <w:r w:rsidRPr="009C7017">
        <w:t xml:space="preserve"> {supported}                      </w:t>
      </w:r>
      <w:r w:rsidRPr="009C7017">
        <w:rPr>
          <w:color w:val="993366"/>
        </w:rPr>
        <w:t>OPTIONAL</w:t>
      </w:r>
      <w:r w:rsidRPr="009C7017">
        <w:t>,</w:t>
      </w:r>
    </w:p>
    <w:p w14:paraId="3F2CCFD0" w14:textId="77777777" w:rsidR="009F7280" w:rsidRPr="009C7017" w:rsidRDefault="009F7280" w:rsidP="009F7280">
      <w:pPr>
        <w:pStyle w:val="PL"/>
      </w:pPr>
      <w:r w:rsidRPr="009C7017">
        <w:t xml:space="preserve">    pusch-RepetitionMultiSlots          </w:t>
      </w:r>
      <w:r w:rsidRPr="009C7017">
        <w:rPr>
          <w:color w:val="993366"/>
        </w:rPr>
        <w:t>ENUMERATED</w:t>
      </w:r>
      <w:r w:rsidRPr="009C7017">
        <w:t xml:space="preserve"> {supported}                      </w:t>
      </w:r>
      <w:r w:rsidRPr="009C7017">
        <w:rPr>
          <w:color w:val="993366"/>
        </w:rPr>
        <w:t>OPTIONAL</w:t>
      </w:r>
      <w:r w:rsidRPr="009C7017">
        <w:t>,</w:t>
      </w:r>
    </w:p>
    <w:p w14:paraId="352D3B8D" w14:textId="77777777" w:rsidR="009F7280" w:rsidRPr="009C7017" w:rsidRDefault="009F7280" w:rsidP="009F7280">
      <w:pPr>
        <w:pStyle w:val="PL"/>
      </w:pPr>
      <w:r w:rsidRPr="009C7017">
        <w:t xml:space="preserve">    pdsch-RepetitionMultiSlots          </w:t>
      </w:r>
      <w:r w:rsidRPr="009C7017">
        <w:rPr>
          <w:color w:val="993366"/>
        </w:rPr>
        <w:t>ENUMERATED</w:t>
      </w:r>
      <w:r w:rsidRPr="009C7017">
        <w:t xml:space="preserve"> {supported}                      </w:t>
      </w:r>
      <w:r w:rsidRPr="009C7017">
        <w:rPr>
          <w:color w:val="993366"/>
        </w:rPr>
        <w:t>OPTIONAL</w:t>
      </w:r>
      <w:r w:rsidRPr="009C7017">
        <w:t>,</w:t>
      </w:r>
    </w:p>
    <w:p w14:paraId="235253A9" w14:textId="77777777" w:rsidR="009F7280" w:rsidRPr="009C7017" w:rsidRDefault="009F7280" w:rsidP="009F7280">
      <w:pPr>
        <w:pStyle w:val="PL"/>
      </w:pPr>
      <w:r w:rsidRPr="009C7017">
        <w:t xml:space="preserve">    downlinkSPS                         </w:t>
      </w:r>
      <w:r w:rsidRPr="009C7017">
        <w:rPr>
          <w:color w:val="993366"/>
        </w:rPr>
        <w:t>ENUMERATED</w:t>
      </w:r>
      <w:r w:rsidRPr="009C7017">
        <w:t xml:space="preserve"> {supported}                      </w:t>
      </w:r>
      <w:r w:rsidRPr="009C7017">
        <w:rPr>
          <w:color w:val="993366"/>
        </w:rPr>
        <w:t>OPTIONAL</w:t>
      </w:r>
      <w:r w:rsidRPr="009C7017">
        <w:t>,</w:t>
      </w:r>
    </w:p>
    <w:p w14:paraId="28604028" w14:textId="77777777" w:rsidR="009F7280" w:rsidRPr="009C7017" w:rsidRDefault="009F7280" w:rsidP="009F7280">
      <w:pPr>
        <w:pStyle w:val="PL"/>
      </w:pPr>
      <w:r w:rsidRPr="009C7017">
        <w:t xml:space="preserve">    configuredUL-GrantType1             </w:t>
      </w:r>
      <w:r w:rsidRPr="009C7017">
        <w:rPr>
          <w:color w:val="993366"/>
        </w:rPr>
        <w:t>ENUMERATED</w:t>
      </w:r>
      <w:r w:rsidRPr="009C7017">
        <w:t xml:space="preserve"> {supported}                      </w:t>
      </w:r>
      <w:r w:rsidRPr="009C7017">
        <w:rPr>
          <w:color w:val="993366"/>
        </w:rPr>
        <w:t>OPTIONAL</w:t>
      </w:r>
      <w:r w:rsidRPr="009C7017">
        <w:t>,</w:t>
      </w:r>
    </w:p>
    <w:p w14:paraId="0F89F622" w14:textId="77777777" w:rsidR="009F7280" w:rsidRPr="009C7017" w:rsidRDefault="009F7280" w:rsidP="009F7280">
      <w:pPr>
        <w:pStyle w:val="PL"/>
      </w:pPr>
      <w:r w:rsidRPr="009C7017">
        <w:lastRenderedPageBreak/>
        <w:t xml:space="preserve">    configuredUL-GrantType2             </w:t>
      </w:r>
      <w:r w:rsidRPr="009C7017">
        <w:rPr>
          <w:color w:val="993366"/>
        </w:rPr>
        <w:t>ENUMERATED</w:t>
      </w:r>
      <w:r w:rsidRPr="009C7017">
        <w:t xml:space="preserve"> {supported}                      </w:t>
      </w:r>
      <w:r w:rsidRPr="009C7017">
        <w:rPr>
          <w:color w:val="993366"/>
        </w:rPr>
        <w:t>OPTIONAL</w:t>
      </w:r>
      <w:r w:rsidRPr="009C7017">
        <w:t>,</w:t>
      </w:r>
    </w:p>
    <w:p w14:paraId="3AB42149" w14:textId="77777777" w:rsidR="009F7280" w:rsidRPr="009C7017" w:rsidRDefault="009F7280" w:rsidP="009F7280">
      <w:pPr>
        <w:pStyle w:val="PL"/>
      </w:pPr>
      <w:r w:rsidRPr="009C7017">
        <w:t xml:space="preserve">    pre-EmptIndication-DL               </w:t>
      </w:r>
      <w:r w:rsidRPr="009C7017">
        <w:rPr>
          <w:color w:val="993366"/>
        </w:rPr>
        <w:t>ENUMERATED</w:t>
      </w:r>
      <w:r w:rsidRPr="009C7017">
        <w:t xml:space="preserve"> {supported}                      </w:t>
      </w:r>
      <w:r w:rsidRPr="009C7017">
        <w:rPr>
          <w:color w:val="993366"/>
        </w:rPr>
        <w:t>OPTIONAL</w:t>
      </w:r>
      <w:r w:rsidRPr="009C7017">
        <w:t>,</w:t>
      </w:r>
    </w:p>
    <w:p w14:paraId="2B6DCA6F" w14:textId="77777777" w:rsidR="009F7280" w:rsidRPr="009C7017" w:rsidRDefault="009F7280" w:rsidP="009F7280">
      <w:pPr>
        <w:pStyle w:val="PL"/>
      </w:pPr>
      <w:r w:rsidRPr="009C7017">
        <w:t xml:space="preserve">    cbg-TransIndication-DL              </w:t>
      </w:r>
      <w:r w:rsidRPr="009C7017">
        <w:rPr>
          <w:color w:val="993366"/>
        </w:rPr>
        <w:t>ENUMERATED</w:t>
      </w:r>
      <w:r w:rsidRPr="009C7017">
        <w:t xml:space="preserve"> {supported}                      </w:t>
      </w:r>
      <w:r w:rsidRPr="009C7017">
        <w:rPr>
          <w:color w:val="993366"/>
        </w:rPr>
        <w:t>OPTIONAL</w:t>
      </w:r>
      <w:r w:rsidRPr="009C7017">
        <w:t>,</w:t>
      </w:r>
    </w:p>
    <w:p w14:paraId="2DFBC0CB" w14:textId="77777777" w:rsidR="009F7280" w:rsidRPr="009C7017" w:rsidRDefault="009F7280" w:rsidP="009F7280">
      <w:pPr>
        <w:pStyle w:val="PL"/>
      </w:pPr>
      <w:r w:rsidRPr="009C7017">
        <w:t xml:space="preserve">    cbg-TransIndication-UL              </w:t>
      </w:r>
      <w:r w:rsidRPr="009C7017">
        <w:rPr>
          <w:color w:val="993366"/>
        </w:rPr>
        <w:t>ENUMERATED</w:t>
      </w:r>
      <w:r w:rsidRPr="009C7017">
        <w:t xml:space="preserve"> {supported}                      </w:t>
      </w:r>
      <w:r w:rsidRPr="009C7017">
        <w:rPr>
          <w:color w:val="993366"/>
        </w:rPr>
        <w:t>OPTIONAL</w:t>
      </w:r>
      <w:r w:rsidRPr="009C7017">
        <w:t>,</w:t>
      </w:r>
    </w:p>
    <w:p w14:paraId="2E1FF5A0" w14:textId="77777777" w:rsidR="009F7280" w:rsidRPr="009C7017" w:rsidRDefault="009F7280" w:rsidP="009F7280">
      <w:pPr>
        <w:pStyle w:val="PL"/>
      </w:pPr>
      <w:r w:rsidRPr="009C7017">
        <w:t xml:space="preserve">    cbg-FlushIndication-DL              </w:t>
      </w:r>
      <w:r w:rsidRPr="009C7017">
        <w:rPr>
          <w:color w:val="993366"/>
        </w:rPr>
        <w:t>ENUMERATED</w:t>
      </w:r>
      <w:r w:rsidRPr="009C7017">
        <w:t xml:space="preserve"> {supported}                      </w:t>
      </w:r>
      <w:r w:rsidRPr="009C7017">
        <w:rPr>
          <w:color w:val="993366"/>
        </w:rPr>
        <w:t>OPTIONAL</w:t>
      </w:r>
      <w:r w:rsidRPr="009C7017">
        <w:t>,</w:t>
      </w:r>
    </w:p>
    <w:p w14:paraId="1B1ED8B7" w14:textId="77777777" w:rsidR="009F7280" w:rsidRPr="009C7017" w:rsidRDefault="009F7280" w:rsidP="009F7280">
      <w:pPr>
        <w:pStyle w:val="PL"/>
      </w:pPr>
      <w:r w:rsidRPr="009C7017">
        <w:t xml:space="preserve">    dynamicHARQ-ACK-CodeB-CBG-Retx-DL   </w:t>
      </w:r>
      <w:r w:rsidRPr="009C7017">
        <w:rPr>
          <w:color w:val="993366"/>
        </w:rPr>
        <w:t>ENUMERATED</w:t>
      </w:r>
      <w:r w:rsidRPr="009C7017">
        <w:t xml:space="preserve"> {supported}                      </w:t>
      </w:r>
      <w:r w:rsidRPr="009C7017">
        <w:rPr>
          <w:color w:val="993366"/>
        </w:rPr>
        <w:t>OPTIONAL</w:t>
      </w:r>
      <w:r w:rsidRPr="009C7017">
        <w:t>,</w:t>
      </w:r>
    </w:p>
    <w:p w14:paraId="096C92F1" w14:textId="77777777" w:rsidR="009F7280" w:rsidRPr="009C7017" w:rsidRDefault="009F7280" w:rsidP="009F7280">
      <w:pPr>
        <w:pStyle w:val="PL"/>
      </w:pPr>
      <w:r w:rsidRPr="009C7017">
        <w:t xml:space="preserve">    rateMatchingResrcSetSemi-Static     </w:t>
      </w:r>
      <w:r w:rsidRPr="009C7017">
        <w:rPr>
          <w:color w:val="993366"/>
        </w:rPr>
        <w:t>ENUMERATED</w:t>
      </w:r>
      <w:r w:rsidRPr="009C7017">
        <w:t xml:space="preserve"> {supported}                      </w:t>
      </w:r>
      <w:r w:rsidRPr="009C7017">
        <w:rPr>
          <w:color w:val="993366"/>
        </w:rPr>
        <w:t>OPTIONAL</w:t>
      </w:r>
      <w:r w:rsidRPr="009C7017">
        <w:t>,</w:t>
      </w:r>
    </w:p>
    <w:p w14:paraId="254DCC58" w14:textId="77777777" w:rsidR="009F7280" w:rsidRPr="009C7017" w:rsidRDefault="009F7280" w:rsidP="009F7280">
      <w:pPr>
        <w:pStyle w:val="PL"/>
      </w:pPr>
      <w:r w:rsidRPr="009C7017">
        <w:t xml:space="preserve">    rateMatchingResrcSetDynamic         </w:t>
      </w:r>
      <w:r w:rsidRPr="009C7017">
        <w:rPr>
          <w:color w:val="993366"/>
        </w:rPr>
        <w:t>ENUMERATED</w:t>
      </w:r>
      <w:r w:rsidRPr="009C7017">
        <w:t xml:space="preserve"> {supported}                      </w:t>
      </w:r>
      <w:r w:rsidRPr="009C7017">
        <w:rPr>
          <w:color w:val="993366"/>
        </w:rPr>
        <w:t>OPTIONAL</w:t>
      </w:r>
      <w:r w:rsidRPr="009C7017">
        <w:t>,</w:t>
      </w:r>
    </w:p>
    <w:p w14:paraId="34A50690" w14:textId="77777777" w:rsidR="009F7280" w:rsidRPr="009C7017" w:rsidRDefault="009F7280" w:rsidP="009F7280">
      <w:pPr>
        <w:pStyle w:val="PL"/>
      </w:pPr>
      <w:r w:rsidRPr="009C7017">
        <w:t xml:space="preserve">    bwp-SwitchingDelay                  </w:t>
      </w:r>
      <w:r w:rsidRPr="009C7017">
        <w:rPr>
          <w:color w:val="993366"/>
        </w:rPr>
        <w:t>ENUMERATED</w:t>
      </w:r>
      <w:r w:rsidRPr="009C7017">
        <w:t xml:space="preserve"> {type1, type2}                   </w:t>
      </w:r>
      <w:r w:rsidRPr="009C7017">
        <w:rPr>
          <w:color w:val="993366"/>
        </w:rPr>
        <w:t>OPTIONAL</w:t>
      </w:r>
      <w:r w:rsidRPr="009C7017">
        <w:t>,</w:t>
      </w:r>
    </w:p>
    <w:p w14:paraId="39F99DCD" w14:textId="77777777" w:rsidR="009F7280" w:rsidRPr="009C7017" w:rsidRDefault="009F7280" w:rsidP="009F7280">
      <w:pPr>
        <w:pStyle w:val="PL"/>
      </w:pPr>
      <w:r w:rsidRPr="009C7017">
        <w:t xml:space="preserve">    ...,</w:t>
      </w:r>
    </w:p>
    <w:p w14:paraId="382792FF" w14:textId="77777777" w:rsidR="009F7280" w:rsidRPr="009C7017" w:rsidRDefault="009F7280" w:rsidP="009F7280">
      <w:pPr>
        <w:pStyle w:val="PL"/>
      </w:pPr>
      <w:r w:rsidRPr="009C7017">
        <w:t xml:space="preserve">    [[</w:t>
      </w:r>
    </w:p>
    <w:p w14:paraId="613F0C16" w14:textId="77777777" w:rsidR="009F7280" w:rsidRPr="009C7017" w:rsidRDefault="009F7280" w:rsidP="009F7280">
      <w:pPr>
        <w:pStyle w:val="PL"/>
      </w:pPr>
      <w:r w:rsidRPr="009C7017">
        <w:t xml:space="preserve">    dummy                               </w:t>
      </w:r>
      <w:r w:rsidRPr="009C7017">
        <w:rPr>
          <w:color w:val="993366"/>
        </w:rPr>
        <w:t>ENUMERATED</w:t>
      </w:r>
      <w:r w:rsidRPr="009C7017">
        <w:t xml:space="preserve"> {supported}                      </w:t>
      </w:r>
      <w:r w:rsidRPr="009C7017">
        <w:rPr>
          <w:color w:val="993366"/>
        </w:rPr>
        <w:t>OPTIONAL</w:t>
      </w:r>
    </w:p>
    <w:p w14:paraId="4ABFA4D3" w14:textId="77777777" w:rsidR="009F7280" w:rsidRPr="009C7017" w:rsidRDefault="009F7280" w:rsidP="009F7280">
      <w:pPr>
        <w:pStyle w:val="PL"/>
      </w:pPr>
      <w:r w:rsidRPr="009C7017">
        <w:t xml:space="preserve">    ]],</w:t>
      </w:r>
    </w:p>
    <w:p w14:paraId="3522FDA8" w14:textId="77777777" w:rsidR="009F7280" w:rsidRPr="009C7017" w:rsidRDefault="009F7280" w:rsidP="009F7280">
      <w:pPr>
        <w:pStyle w:val="PL"/>
      </w:pPr>
      <w:r w:rsidRPr="009C7017">
        <w:t xml:space="preserve">    [[</w:t>
      </w:r>
    </w:p>
    <w:p w14:paraId="1A69E90E" w14:textId="77777777" w:rsidR="009F7280" w:rsidRPr="009C7017" w:rsidRDefault="009F7280" w:rsidP="009F7280">
      <w:pPr>
        <w:pStyle w:val="PL"/>
      </w:pPr>
      <w:r w:rsidRPr="009C7017">
        <w:t xml:space="preserve">    maxNumberSearchSpaces               </w:t>
      </w:r>
      <w:r w:rsidRPr="009C7017">
        <w:rPr>
          <w:color w:val="993366"/>
        </w:rPr>
        <w:t>ENUMERATED</w:t>
      </w:r>
      <w:r w:rsidRPr="009C7017">
        <w:t xml:space="preserve"> {n10}                            </w:t>
      </w:r>
      <w:r w:rsidRPr="009C7017">
        <w:rPr>
          <w:color w:val="993366"/>
        </w:rPr>
        <w:t>OPTIONAL</w:t>
      </w:r>
      <w:r w:rsidRPr="009C7017">
        <w:t>,</w:t>
      </w:r>
    </w:p>
    <w:p w14:paraId="6C1E7B73" w14:textId="77777777" w:rsidR="009F7280" w:rsidRPr="009C7017" w:rsidRDefault="009F7280" w:rsidP="009F7280">
      <w:pPr>
        <w:pStyle w:val="PL"/>
      </w:pPr>
      <w:r w:rsidRPr="009C7017">
        <w:t xml:space="preserve">    rateMatchingCtrlResrcSetDynamic     </w:t>
      </w:r>
      <w:r w:rsidRPr="009C7017">
        <w:rPr>
          <w:color w:val="993366"/>
        </w:rPr>
        <w:t>ENUMERATED</w:t>
      </w:r>
      <w:r w:rsidRPr="009C7017">
        <w:t xml:space="preserve"> {supported}                      </w:t>
      </w:r>
      <w:r w:rsidRPr="009C7017">
        <w:rPr>
          <w:color w:val="993366"/>
        </w:rPr>
        <w:t>OPTIONAL</w:t>
      </w:r>
      <w:r w:rsidRPr="009C7017">
        <w:t>,</w:t>
      </w:r>
    </w:p>
    <w:p w14:paraId="6872E1E9" w14:textId="77777777" w:rsidR="009F7280" w:rsidRPr="009C7017" w:rsidRDefault="009F7280" w:rsidP="009F7280">
      <w:pPr>
        <w:pStyle w:val="PL"/>
      </w:pPr>
      <w:r w:rsidRPr="009C7017">
        <w:t xml:space="preserve">    maxLayersMIMO-Indication            </w:t>
      </w:r>
      <w:r w:rsidRPr="009C7017">
        <w:rPr>
          <w:color w:val="993366"/>
        </w:rPr>
        <w:t>ENUMERATED</w:t>
      </w:r>
      <w:r w:rsidRPr="009C7017">
        <w:t xml:space="preserve"> {supported}                      </w:t>
      </w:r>
      <w:r w:rsidRPr="009C7017">
        <w:rPr>
          <w:color w:val="993366"/>
        </w:rPr>
        <w:t>OPTIONAL</w:t>
      </w:r>
    </w:p>
    <w:p w14:paraId="1A51A0A8" w14:textId="77777777" w:rsidR="009F7280" w:rsidRPr="009C7017" w:rsidRDefault="009F7280" w:rsidP="009F7280">
      <w:pPr>
        <w:pStyle w:val="PL"/>
      </w:pPr>
      <w:r w:rsidRPr="009C7017">
        <w:t xml:space="preserve">    ]],</w:t>
      </w:r>
    </w:p>
    <w:p w14:paraId="488D0DEB" w14:textId="77777777" w:rsidR="009F7280" w:rsidRPr="009C7017" w:rsidRDefault="009F7280" w:rsidP="009F7280">
      <w:pPr>
        <w:pStyle w:val="PL"/>
      </w:pPr>
      <w:r w:rsidRPr="009C7017">
        <w:t xml:space="preserve">    [[</w:t>
      </w:r>
    </w:p>
    <w:p w14:paraId="665BD5BF" w14:textId="77777777" w:rsidR="009F7280" w:rsidRPr="009C7017" w:rsidRDefault="009F7280" w:rsidP="009F7280">
      <w:pPr>
        <w:pStyle w:val="PL"/>
      </w:pPr>
      <w:r w:rsidRPr="009C7017">
        <w:t xml:space="preserve">    spCellPlacement                             CarrierAggregationVariant           </w:t>
      </w:r>
      <w:r w:rsidRPr="009C7017">
        <w:rPr>
          <w:color w:val="993366"/>
        </w:rPr>
        <w:t>OPTIONAL</w:t>
      </w:r>
    </w:p>
    <w:p w14:paraId="6C23F75F" w14:textId="77777777" w:rsidR="009F7280" w:rsidRPr="009C7017" w:rsidRDefault="009F7280" w:rsidP="009F7280">
      <w:pPr>
        <w:pStyle w:val="PL"/>
      </w:pPr>
      <w:r w:rsidRPr="009C7017">
        <w:t xml:space="preserve">    ]],</w:t>
      </w:r>
    </w:p>
    <w:p w14:paraId="3AD5E26F" w14:textId="77777777" w:rsidR="009F7280" w:rsidRPr="009C7017" w:rsidRDefault="009F7280" w:rsidP="009F7280">
      <w:pPr>
        <w:pStyle w:val="PL"/>
      </w:pPr>
      <w:r w:rsidRPr="009C7017">
        <w:t xml:space="preserve">    [[</w:t>
      </w:r>
    </w:p>
    <w:p w14:paraId="3A5C9DF5" w14:textId="77777777" w:rsidR="009F7280" w:rsidRPr="009C7017" w:rsidRDefault="009F7280" w:rsidP="009F7280">
      <w:pPr>
        <w:pStyle w:val="PL"/>
        <w:rPr>
          <w:color w:val="808080"/>
        </w:rPr>
      </w:pPr>
      <w:r w:rsidRPr="009C7017">
        <w:t xml:space="preserve">    </w:t>
      </w:r>
      <w:r w:rsidRPr="009C7017">
        <w:rPr>
          <w:color w:val="808080"/>
        </w:rPr>
        <w:t>-- R1 9-1: Basic channel structure and procedure of 2-step RACH</w:t>
      </w:r>
    </w:p>
    <w:p w14:paraId="0E248D7C" w14:textId="77777777" w:rsidR="009F7280" w:rsidRPr="009C7017" w:rsidRDefault="009F7280" w:rsidP="009F7280">
      <w:pPr>
        <w:pStyle w:val="PL"/>
      </w:pPr>
      <w:r w:rsidRPr="009C7017">
        <w:t xml:space="preserve">    twoStepRACH-r16                             </w:t>
      </w:r>
      <w:r w:rsidRPr="009C7017">
        <w:rPr>
          <w:color w:val="993366"/>
        </w:rPr>
        <w:t>ENUMERATED</w:t>
      </w:r>
      <w:r w:rsidRPr="009C7017">
        <w:t xml:space="preserve"> {supported}              </w:t>
      </w:r>
      <w:r w:rsidRPr="009C7017">
        <w:rPr>
          <w:color w:val="993366"/>
        </w:rPr>
        <w:t>OPTIONAL</w:t>
      </w:r>
      <w:r w:rsidRPr="009C7017">
        <w:t>,</w:t>
      </w:r>
    </w:p>
    <w:p w14:paraId="2B547A7B" w14:textId="77777777" w:rsidR="009F7280" w:rsidRPr="009C7017" w:rsidRDefault="009F7280" w:rsidP="009F7280">
      <w:pPr>
        <w:pStyle w:val="PL"/>
        <w:rPr>
          <w:color w:val="808080"/>
        </w:rPr>
      </w:pPr>
      <w:r w:rsidRPr="009C7017">
        <w:t xml:space="preserve">    </w:t>
      </w:r>
      <w:r w:rsidRPr="009C7017">
        <w:rPr>
          <w:color w:val="808080"/>
        </w:rPr>
        <w:t>-- R1 11-1: Monitoring DCI format 1_2 and DCI format 0_2</w:t>
      </w:r>
    </w:p>
    <w:p w14:paraId="62EB8F82" w14:textId="77777777" w:rsidR="009F7280" w:rsidRPr="009C7017" w:rsidRDefault="009F7280" w:rsidP="009F7280">
      <w:pPr>
        <w:pStyle w:val="PL"/>
      </w:pPr>
      <w:r w:rsidRPr="009C7017">
        <w:t xml:space="preserve">    dci-Format1-2And0-2-r16                     </w:t>
      </w:r>
      <w:r w:rsidRPr="009C7017">
        <w:rPr>
          <w:color w:val="993366"/>
        </w:rPr>
        <w:t>ENUMERATED</w:t>
      </w:r>
      <w:r w:rsidRPr="009C7017">
        <w:t xml:space="preserve"> {supported}              </w:t>
      </w:r>
      <w:r w:rsidRPr="009C7017">
        <w:rPr>
          <w:color w:val="993366"/>
        </w:rPr>
        <w:t>OPTIONAL</w:t>
      </w:r>
      <w:r w:rsidRPr="009C7017">
        <w:t>,</w:t>
      </w:r>
    </w:p>
    <w:p w14:paraId="01ED4B5E" w14:textId="77777777" w:rsidR="009F7280" w:rsidRPr="009C7017" w:rsidRDefault="009F7280" w:rsidP="009F7280">
      <w:pPr>
        <w:pStyle w:val="PL"/>
        <w:rPr>
          <w:color w:val="808080"/>
        </w:rPr>
      </w:pPr>
      <w:r w:rsidRPr="009C7017">
        <w:t xml:space="preserve">    </w:t>
      </w:r>
      <w:r w:rsidRPr="009C7017">
        <w:rPr>
          <w:color w:val="808080"/>
        </w:rPr>
        <w:t>-- R1 11-1a: Monitoring both DCI format 0_1/1_1 and DCI format 0_2/1_2 in the same search space</w:t>
      </w:r>
    </w:p>
    <w:p w14:paraId="07710029" w14:textId="77777777" w:rsidR="009F7280" w:rsidRPr="009C7017" w:rsidRDefault="009F7280" w:rsidP="009F7280">
      <w:pPr>
        <w:pStyle w:val="PL"/>
      </w:pPr>
      <w:r w:rsidRPr="009C7017">
        <w:t xml:space="preserve">    monitoringDCI-SameSearchSpace-r16           </w:t>
      </w:r>
      <w:r w:rsidRPr="009C7017">
        <w:rPr>
          <w:color w:val="993366"/>
        </w:rPr>
        <w:t>ENUMERATED</w:t>
      </w:r>
      <w:r w:rsidRPr="009C7017">
        <w:t xml:space="preserve"> {supported}              </w:t>
      </w:r>
      <w:r w:rsidRPr="009C7017">
        <w:rPr>
          <w:color w:val="993366"/>
        </w:rPr>
        <w:t>OPTIONAL</w:t>
      </w:r>
      <w:r w:rsidRPr="009C7017">
        <w:t>,</w:t>
      </w:r>
    </w:p>
    <w:p w14:paraId="151FE26A" w14:textId="77777777" w:rsidR="009F7280" w:rsidRPr="009C7017" w:rsidRDefault="009F7280" w:rsidP="009F7280">
      <w:pPr>
        <w:pStyle w:val="PL"/>
        <w:rPr>
          <w:color w:val="808080"/>
        </w:rPr>
      </w:pPr>
      <w:r w:rsidRPr="009C7017">
        <w:t xml:space="preserve">    </w:t>
      </w:r>
      <w:r w:rsidRPr="009C7017">
        <w:rPr>
          <w:color w:val="808080"/>
        </w:rPr>
        <w:t>-- R1 11-10: Type 2 configured grant release by DCI format 0_1</w:t>
      </w:r>
    </w:p>
    <w:p w14:paraId="033DCBDA" w14:textId="77777777" w:rsidR="009F7280" w:rsidRPr="009C7017" w:rsidRDefault="009F7280" w:rsidP="009F7280">
      <w:pPr>
        <w:pStyle w:val="PL"/>
      </w:pPr>
      <w:r w:rsidRPr="009C7017">
        <w:t xml:space="preserve">    type2-CG-ReleaseDCI-0-1-r16                 </w:t>
      </w:r>
      <w:r w:rsidRPr="009C7017">
        <w:rPr>
          <w:color w:val="993366"/>
        </w:rPr>
        <w:t>ENUMERATED</w:t>
      </w:r>
      <w:r w:rsidRPr="009C7017">
        <w:t xml:space="preserve"> {supported}              </w:t>
      </w:r>
      <w:r w:rsidRPr="009C7017">
        <w:rPr>
          <w:color w:val="993366"/>
        </w:rPr>
        <w:t>OPTIONAL</w:t>
      </w:r>
      <w:r w:rsidRPr="009C7017">
        <w:t>,</w:t>
      </w:r>
    </w:p>
    <w:p w14:paraId="74C21C22" w14:textId="77777777" w:rsidR="009F7280" w:rsidRPr="009C7017" w:rsidRDefault="009F7280" w:rsidP="009F7280">
      <w:pPr>
        <w:pStyle w:val="PL"/>
        <w:rPr>
          <w:color w:val="808080"/>
        </w:rPr>
      </w:pPr>
      <w:r w:rsidRPr="009C7017">
        <w:t xml:space="preserve">    </w:t>
      </w:r>
      <w:r w:rsidRPr="009C7017">
        <w:rPr>
          <w:color w:val="808080"/>
        </w:rPr>
        <w:t>-- R1 11-11: Type 2 configured grant release by DCI format 0_2</w:t>
      </w:r>
    </w:p>
    <w:p w14:paraId="55BE33CF" w14:textId="77777777" w:rsidR="009F7280" w:rsidRPr="009C7017" w:rsidRDefault="009F7280" w:rsidP="009F7280">
      <w:pPr>
        <w:pStyle w:val="PL"/>
      </w:pPr>
      <w:r w:rsidRPr="009C7017">
        <w:t xml:space="preserve">    type2-CG-ReleaseDCI-0-2-r16                 </w:t>
      </w:r>
      <w:r w:rsidRPr="009C7017">
        <w:rPr>
          <w:color w:val="993366"/>
        </w:rPr>
        <w:t>ENUMERATED</w:t>
      </w:r>
      <w:r w:rsidRPr="009C7017">
        <w:t xml:space="preserve"> {supported}              </w:t>
      </w:r>
      <w:r w:rsidRPr="009C7017">
        <w:rPr>
          <w:color w:val="993366"/>
        </w:rPr>
        <w:t>OPTIONAL</w:t>
      </w:r>
      <w:r w:rsidRPr="009C7017">
        <w:t>,</w:t>
      </w:r>
    </w:p>
    <w:p w14:paraId="7CD67146" w14:textId="77777777" w:rsidR="009F7280" w:rsidRPr="009C7017" w:rsidRDefault="009F7280" w:rsidP="009F7280">
      <w:pPr>
        <w:pStyle w:val="PL"/>
        <w:rPr>
          <w:color w:val="808080"/>
        </w:rPr>
      </w:pPr>
      <w:r w:rsidRPr="009C7017">
        <w:t xml:space="preserve">    </w:t>
      </w:r>
      <w:r w:rsidRPr="009C7017">
        <w:rPr>
          <w:color w:val="808080"/>
        </w:rPr>
        <w:t>-- R1 12-3: SPS release by DCI format 1_1</w:t>
      </w:r>
    </w:p>
    <w:p w14:paraId="49C48BE8" w14:textId="77777777" w:rsidR="009F7280" w:rsidRPr="009C7017" w:rsidRDefault="009F7280" w:rsidP="009F7280">
      <w:pPr>
        <w:pStyle w:val="PL"/>
      </w:pPr>
      <w:r w:rsidRPr="009C7017">
        <w:t xml:space="preserve">    sps-ReleaseDCI-1-1-r16                      </w:t>
      </w:r>
      <w:r w:rsidRPr="009C7017">
        <w:rPr>
          <w:color w:val="993366"/>
        </w:rPr>
        <w:t>ENUMERATED</w:t>
      </w:r>
      <w:r w:rsidRPr="009C7017">
        <w:t xml:space="preserve"> {supported}              </w:t>
      </w:r>
      <w:r w:rsidRPr="009C7017">
        <w:rPr>
          <w:color w:val="993366"/>
        </w:rPr>
        <w:t>OPTIONAL</w:t>
      </w:r>
      <w:r w:rsidRPr="009C7017">
        <w:t>,</w:t>
      </w:r>
    </w:p>
    <w:p w14:paraId="14381854" w14:textId="77777777" w:rsidR="009F7280" w:rsidRPr="009C7017" w:rsidRDefault="009F7280" w:rsidP="009F7280">
      <w:pPr>
        <w:pStyle w:val="PL"/>
        <w:rPr>
          <w:color w:val="808080"/>
        </w:rPr>
      </w:pPr>
      <w:r w:rsidRPr="009C7017">
        <w:t xml:space="preserve">    </w:t>
      </w:r>
      <w:r w:rsidRPr="009C7017">
        <w:rPr>
          <w:color w:val="808080"/>
        </w:rPr>
        <w:t>-- R1 12-3a: SPS release by DCI format 1_2</w:t>
      </w:r>
    </w:p>
    <w:p w14:paraId="470A0836" w14:textId="77777777" w:rsidR="009F7280" w:rsidRPr="009C7017" w:rsidRDefault="009F7280" w:rsidP="009F7280">
      <w:pPr>
        <w:pStyle w:val="PL"/>
      </w:pPr>
      <w:r w:rsidRPr="009C7017">
        <w:t xml:space="preserve">    sps-ReleaseDCI-1-2-r16                      </w:t>
      </w:r>
      <w:r w:rsidRPr="009C7017">
        <w:rPr>
          <w:color w:val="993366"/>
        </w:rPr>
        <w:t>ENUMERATED</w:t>
      </w:r>
      <w:r w:rsidRPr="009C7017">
        <w:t xml:space="preserve"> {supported}              </w:t>
      </w:r>
      <w:r w:rsidRPr="009C7017">
        <w:rPr>
          <w:color w:val="993366"/>
        </w:rPr>
        <w:t>OPTIONAL</w:t>
      </w:r>
      <w:r w:rsidRPr="009C7017">
        <w:t>,</w:t>
      </w:r>
    </w:p>
    <w:p w14:paraId="66E9D436" w14:textId="77777777" w:rsidR="009F7280" w:rsidRPr="009C7017" w:rsidRDefault="009F7280" w:rsidP="009F7280">
      <w:pPr>
        <w:pStyle w:val="PL"/>
        <w:rPr>
          <w:color w:val="808080"/>
        </w:rPr>
      </w:pPr>
      <w:r w:rsidRPr="009C7017">
        <w:t xml:space="preserve">    </w:t>
      </w:r>
      <w:r w:rsidRPr="009C7017">
        <w:rPr>
          <w:color w:val="808080"/>
        </w:rPr>
        <w:t>-- R1 14-8: CSI trigger states containing non-active BWP</w:t>
      </w:r>
    </w:p>
    <w:p w14:paraId="337EF83B" w14:textId="77777777" w:rsidR="009F7280" w:rsidRPr="009C7017" w:rsidRDefault="009F7280" w:rsidP="009F7280">
      <w:pPr>
        <w:pStyle w:val="PL"/>
      </w:pPr>
      <w:r w:rsidRPr="009C7017">
        <w:t xml:space="preserve">    csi-TriggerStateNon-ActiveBWP-r16           </w:t>
      </w:r>
      <w:r w:rsidRPr="009C7017">
        <w:rPr>
          <w:color w:val="993366"/>
        </w:rPr>
        <w:t>ENUMERATED</w:t>
      </w:r>
      <w:r w:rsidRPr="009C7017">
        <w:t xml:space="preserve"> {supported}              </w:t>
      </w:r>
      <w:r w:rsidRPr="009C7017">
        <w:rPr>
          <w:color w:val="993366"/>
        </w:rPr>
        <w:t>OPTIONAL</w:t>
      </w:r>
      <w:r w:rsidRPr="009C7017">
        <w:t>,</w:t>
      </w:r>
    </w:p>
    <w:p w14:paraId="2905B664" w14:textId="77777777" w:rsidR="009F7280" w:rsidRPr="009C7017" w:rsidRDefault="009F7280" w:rsidP="009F7280">
      <w:pPr>
        <w:pStyle w:val="PL"/>
        <w:rPr>
          <w:color w:val="808080"/>
        </w:rPr>
      </w:pPr>
      <w:r w:rsidRPr="009C7017">
        <w:t xml:space="preserve">    </w:t>
      </w:r>
      <w:r w:rsidRPr="009C7017">
        <w:rPr>
          <w:color w:val="808080"/>
        </w:rPr>
        <w:t xml:space="preserve">-- R1 20-2: </w:t>
      </w:r>
      <w:r w:rsidRPr="009C7017">
        <w:rPr>
          <w:rFonts w:eastAsia="SimSun"/>
          <w:color w:val="808080"/>
        </w:rPr>
        <w:t>Support up to 4 SMTCs configured for an IAB node MT per frequency location, including IAB-specific SMTC window periodicities</w:t>
      </w:r>
    </w:p>
    <w:p w14:paraId="5B32F4B1" w14:textId="77777777" w:rsidR="009F7280" w:rsidRPr="009C7017" w:rsidRDefault="009F7280" w:rsidP="009F7280">
      <w:pPr>
        <w:pStyle w:val="PL"/>
      </w:pPr>
      <w:r w:rsidRPr="009C7017">
        <w:t xml:space="preserve">    seperateSMTC-InterIAB-Support-r16           </w:t>
      </w:r>
      <w:r w:rsidRPr="009C7017">
        <w:rPr>
          <w:color w:val="993366"/>
        </w:rPr>
        <w:t>ENUMERATED</w:t>
      </w:r>
      <w:r w:rsidRPr="009C7017">
        <w:t xml:space="preserve"> {supported}              </w:t>
      </w:r>
      <w:r w:rsidRPr="009C7017">
        <w:rPr>
          <w:color w:val="993366"/>
        </w:rPr>
        <w:t>OPTIONAL</w:t>
      </w:r>
      <w:r w:rsidRPr="009C7017">
        <w:t>,</w:t>
      </w:r>
    </w:p>
    <w:p w14:paraId="4CE20663" w14:textId="77777777" w:rsidR="009F7280" w:rsidRPr="009C7017" w:rsidRDefault="009F7280" w:rsidP="009F7280">
      <w:pPr>
        <w:pStyle w:val="PL"/>
        <w:rPr>
          <w:color w:val="808080"/>
        </w:rPr>
      </w:pPr>
      <w:r w:rsidRPr="009C7017">
        <w:t xml:space="preserve">    </w:t>
      </w:r>
      <w:r w:rsidRPr="009C7017">
        <w:rPr>
          <w:color w:val="808080"/>
        </w:rPr>
        <w:t xml:space="preserve">-- R1 20-3: </w:t>
      </w:r>
      <w:r w:rsidRPr="009C7017">
        <w:rPr>
          <w:rFonts w:eastAsia="SimSun"/>
          <w:color w:val="808080"/>
        </w:rPr>
        <w:t>Support RACH configuration separately from the RACH configuration for UE access, including new IAB-specific offset and scaling factors</w:t>
      </w:r>
    </w:p>
    <w:p w14:paraId="161BE6E0" w14:textId="77777777" w:rsidR="009F7280" w:rsidRPr="009C7017" w:rsidRDefault="009F7280" w:rsidP="009F7280">
      <w:pPr>
        <w:pStyle w:val="PL"/>
      </w:pPr>
      <w:r w:rsidRPr="009C7017">
        <w:t xml:space="preserve">    seperateRACH-IAB-Support-r16                </w:t>
      </w:r>
      <w:r w:rsidRPr="009C7017">
        <w:rPr>
          <w:color w:val="993366"/>
        </w:rPr>
        <w:t>ENUMERATED</w:t>
      </w:r>
      <w:r w:rsidRPr="009C7017">
        <w:t xml:space="preserve"> {supported}              </w:t>
      </w:r>
      <w:r w:rsidRPr="009C7017">
        <w:rPr>
          <w:color w:val="993366"/>
        </w:rPr>
        <w:t>OPTIONAL</w:t>
      </w:r>
      <w:r w:rsidRPr="009C7017">
        <w:t>,</w:t>
      </w:r>
    </w:p>
    <w:p w14:paraId="4774C9DC" w14:textId="77777777" w:rsidR="009F7280" w:rsidRPr="009C7017" w:rsidRDefault="009F7280" w:rsidP="009F7280">
      <w:pPr>
        <w:pStyle w:val="PL"/>
        <w:rPr>
          <w:color w:val="808080"/>
        </w:rPr>
      </w:pPr>
      <w:r w:rsidRPr="009C7017">
        <w:t xml:space="preserve">    </w:t>
      </w:r>
      <w:r w:rsidRPr="009C7017">
        <w:rPr>
          <w:color w:val="808080"/>
        </w:rPr>
        <w:t xml:space="preserve">-- R1 20-5a: </w:t>
      </w:r>
      <w:r w:rsidRPr="009C7017">
        <w:rPr>
          <w:rFonts w:eastAsia="SimSun"/>
          <w:color w:val="808080"/>
        </w:rPr>
        <w:t>Support semi-static configuration/indication of UL-Flexible-DL slot formats for IAB-MT resources</w:t>
      </w:r>
    </w:p>
    <w:p w14:paraId="6670D662" w14:textId="77777777" w:rsidR="009F7280" w:rsidRPr="009C7017" w:rsidRDefault="009F7280" w:rsidP="009F7280">
      <w:pPr>
        <w:pStyle w:val="PL"/>
      </w:pPr>
      <w:r w:rsidRPr="009C7017">
        <w:t xml:space="preserve">    </w:t>
      </w:r>
      <w:r w:rsidRPr="009C7017">
        <w:rPr>
          <w:rFonts w:eastAsia="SimSun"/>
        </w:rPr>
        <w:t>ul-flexibleDL-SlotFormatSemiStatic-IAB-r16</w:t>
      </w:r>
      <w:r w:rsidRPr="009C7017">
        <w:t xml:space="preserve">  </w:t>
      </w:r>
      <w:r w:rsidRPr="009C7017">
        <w:rPr>
          <w:color w:val="993366"/>
        </w:rPr>
        <w:t>ENUMERATED</w:t>
      </w:r>
      <w:r w:rsidRPr="009C7017">
        <w:t xml:space="preserve"> {supported}              </w:t>
      </w:r>
      <w:r w:rsidRPr="009C7017">
        <w:rPr>
          <w:color w:val="993366"/>
        </w:rPr>
        <w:t>OPTIONAL</w:t>
      </w:r>
      <w:r w:rsidRPr="009C7017">
        <w:t>,</w:t>
      </w:r>
    </w:p>
    <w:p w14:paraId="11DD6929" w14:textId="77777777" w:rsidR="009F7280" w:rsidRPr="009C7017" w:rsidRDefault="009F7280" w:rsidP="009F7280">
      <w:pPr>
        <w:pStyle w:val="PL"/>
        <w:rPr>
          <w:color w:val="808080"/>
        </w:rPr>
      </w:pPr>
      <w:r w:rsidRPr="009C7017">
        <w:t xml:space="preserve">    </w:t>
      </w:r>
      <w:r w:rsidRPr="009C7017">
        <w:rPr>
          <w:color w:val="808080"/>
        </w:rPr>
        <w:t xml:space="preserve">-- R1 20-5b: </w:t>
      </w:r>
      <w:r w:rsidRPr="009C7017">
        <w:rPr>
          <w:rFonts w:eastAsia="SimSun"/>
          <w:color w:val="808080"/>
        </w:rPr>
        <w:t>Support dynamic indication of UL-Flexible-DL slot formats for IAB-MT resources</w:t>
      </w:r>
    </w:p>
    <w:p w14:paraId="76181186" w14:textId="77777777" w:rsidR="009F7280" w:rsidRPr="009C7017" w:rsidRDefault="009F7280" w:rsidP="009F7280">
      <w:pPr>
        <w:pStyle w:val="PL"/>
      </w:pPr>
      <w:r w:rsidRPr="009C7017">
        <w:t xml:space="preserve">    </w:t>
      </w:r>
      <w:r w:rsidRPr="009C7017">
        <w:rPr>
          <w:rFonts w:eastAsia="SimSun"/>
        </w:rPr>
        <w:t>ul-flexibleDL-SlotFormatDynamics-IAB-r16</w:t>
      </w:r>
      <w:r w:rsidRPr="009C7017">
        <w:t xml:space="preserve">    </w:t>
      </w:r>
      <w:r w:rsidRPr="009C7017">
        <w:rPr>
          <w:color w:val="993366"/>
        </w:rPr>
        <w:t>ENUMERATED</w:t>
      </w:r>
      <w:r w:rsidRPr="009C7017">
        <w:t xml:space="preserve"> {supported}              </w:t>
      </w:r>
      <w:r w:rsidRPr="009C7017">
        <w:rPr>
          <w:color w:val="993366"/>
        </w:rPr>
        <w:t>OPTIONAL</w:t>
      </w:r>
      <w:r w:rsidRPr="009C7017">
        <w:t>,</w:t>
      </w:r>
    </w:p>
    <w:p w14:paraId="14653466" w14:textId="77777777" w:rsidR="009F7280" w:rsidRPr="009C7017" w:rsidRDefault="009F7280" w:rsidP="009F7280">
      <w:pPr>
        <w:pStyle w:val="PL"/>
      </w:pPr>
      <w:r w:rsidRPr="009C7017">
        <w:t xml:space="preserve">    dft-S-OFDM-WaveformUL-IAB-r16               </w:t>
      </w:r>
      <w:r w:rsidRPr="009C7017">
        <w:rPr>
          <w:color w:val="993366"/>
        </w:rPr>
        <w:t>ENUMERATED</w:t>
      </w:r>
      <w:r w:rsidRPr="009C7017">
        <w:t xml:space="preserve"> {supported}              </w:t>
      </w:r>
      <w:r w:rsidRPr="009C7017">
        <w:rPr>
          <w:color w:val="993366"/>
        </w:rPr>
        <w:t>OPTIONAL</w:t>
      </w:r>
      <w:r w:rsidRPr="009C7017">
        <w:t>,</w:t>
      </w:r>
    </w:p>
    <w:p w14:paraId="0997E421" w14:textId="77777777" w:rsidR="009F7280" w:rsidRPr="009C7017" w:rsidRDefault="009F7280" w:rsidP="009F7280">
      <w:pPr>
        <w:pStyle w:val="PL"/>
        <w:rPr>
          <w:color w:val="808080"/>
        </w:rPr>
      </w:pPr>
      <w:r w:rsidRPr="009C7017">
        <w:t xml:space="preserve">    </w:t>
      </w:r>
      <w:r w:rsidRPr="009C7017">
        <w:rPr>
          <w:color w:val="808080"/>
        </w:rPr>
        <w:t xml:space="preserve">-- R1 20-6: </w:t>
      </w:r>
      <w:r w:rsidRPr="009C7017">
        <w:rPr>
          <w:rFonts w:eastAsia="SimSun"/>
          <w:color w:val="808080"/>
        </w:rPr>
        <w:t>Support DCI Format 2_5 based indication of soft resource availability to an IAB node</w:t>
      </w:r>
    </w:p>
    <w:p w14:paraId="23178CDF" w14:textId="77777777" w:rsidR="009F7280" w:rsidRPr="009C7017" w:rsidRDefault="009F7280" w:rsidP="009F7280">
      <w:pPr>
        <w:pStyle w:val="PL"/>
      </w:pPr>
      <w:r w:rsidRPr="009C7017">
        <w:t xml:space="preserve">    </w:t>
      </w:r>
      <w:r w:rsidRPr="009C7017">
        <w:rPr>
          <w:rFonts w:eastAsia="SimSun"/>
        </w:rPr>
        <w:t>dci-25-AI-RNTI-Support-IAB-r16</w:t>
      </w:r>
      <w:r w:rsidRPr="009C7017">
        <w:t xml:space="preserve">              </w:t>
      </w:r>
      <w:r w:rsidRPr="009C7017">
        <w:rPr>
          <w:color w:val="993366"/>
        </w:rPr>
        <w:t>ENUMERATED</w:t>
      </w:r>
      <w:r w:rsidRPr="009C7017">
        <w:t xml:space="preserve"> {supported}              </w:t>
      </w:r>
      <w:r w:rsidRPr="009C7017">
        <w:rPr>
          <w:color w:val="993366"/>
        </w:rPr>
        <w:t>OPTIONAL</w:t>
      </w:r>
      <w:r w:rsidRPr="009C7017">
        <w:t>,</w:t>
      </w:r>
    </w:p>
    <w:p w14:paraId="59841A68" w14:textId="77777777" w:rsidR="009F7280" w:rsidRPr="009C7017" w:rsidRDefault="009F7280" w:rsidP="009F7280">
      <w:pPr>
        <w:pStyle w:val="PL"/>
        <w:rPr>
          <w:color w:val="808080"/>
        </w:rPr>
      </w:pPr>
      <w:r w:rsidRPr="009C7017">
        <w:t xml:space="preserve">    </w:t>
      </w:r>
      <w:r w:rsidRPr="009C7017">
        <w:rPr>
          <w:color w:val="808080"/>
        </w:rPr>
        <w:t xml:space="preserve">-- R1 20-7: </w:t>
      </w:r>
      <w:r w:rsidRPr="009C7017">
        <w:rPr>
          <w:rFonts w:eastAsia="SimSun"/>
          <w:color w:val="808080"/>
        </w:rPr>
        <w:t>Support T_delta reception.</w:t>
      </w:r>
    </w:p>
    <w:p w14:paraId="3BF5E7FD" w14:textId="77777777" w:rsidR="009F7280" w:rsidRPr="009C7017" w:rsidRDefault="009F7280" w:rsidP="009F7280">
      <w:pPr>
        <w:pStyle w:val="PL"/>
      </w:pPr>
      <w:r w:rsidRPr="009C7017">
        <w:lastRenderedPageBreak/>
        <w:t xml:space="preserve">    </w:t>
      </w:r>
      <w:r w:rsidRPr="009C7017">
        <w:rPr>
          <w:rFonts w:eastAsia="SimSun"/>
        </w:rPr>
        <w:t>t-DeltaReceptionSupport-IAB-r16</w:t>
      </w:r>
      <w:r w:rsidRPr="009C7017">
        <w:t xml:space="preserve">             </w:t>
      </w:r>
      <w:r w:rsidRPr="009C7017">
        <w:rPr>
          <w:color w:val="993366"/>
        </w:rPr>
        <w:t>ENUMERATED</w:t>
      </w:r>
      <w:r w:rsidRPr="009C7017">
        <w:t xml:space="preserve"> {supported}              </w:t>
      </w:r>
      <w:r w:rsidRPr="009C7017">
        <w:rPr>
          <w:color w:val="993366"/>
        </w:rPr>
        <w:t>OPTIONAL</w:t>
      </w:r>
      <w:r w:rsidRPr="009C7017">
        <w:t>,</w:t>
      </w:r>
    </w:p>
    <w:p w14:paraId="63D1B770" w14:textId="77777777" w:rsidR="009F7280" w:rsidRPr="009C7017" w:rsidRDefault="009F7280" w:rsidP="009F7280">
      <w:pPr>
        <w:pStyle w:val="PL"/>
        <w:rPr>
          <w:color w:val="808080"/>
        </w:rPr>
      </w:pPr>
      <w:r w:rsidRPr="009C7017">
        <w:t xml:space="preserve">    </w:t>
      </w:r>
      <w:r w:rsidRPr="009C7017">
        <w:rPr>
          <w:color w:val="808080"/>
        </w:rPr>
        <w:t xml:space="preserve">-- R1 20-8: </w:t>
      </w:r>
      <w:r w:rsidRPr="009C7017">
        <w:rPr>
          <w:rFonts w:eastAsia="SimSun"/>
          <w:color w:val="808080"/>
        </w:rPr>
        <w:t>Support of Desired guard symbol reporting and provided guard symbok reception.</w:t>
      </w:r>
    </w:p>
    <w:p w14:paraId="7F773E6B" w14:textId="77777777" w:rsidR="009F7280" w:rsidRPr="009C7017" w:rsidRDefault="009F7280" w:rsidP="009F7280">
      <w:pPr>
        <w:pStyle w:val="PL"/>
      </w:pPr>
      <w:r w:rsidRPr="009C7017">
        <w:t xml:space="preserve">    </w:t>
      </w:r>
      <w:r w:rsidRPr="009C7017">
        <w:rPr>
          <w:rFonts w:eastAsia="SimSun"/>
        </w:rPr>
        <w:t>guardSymbolReportReception-IAB-r16</w:t>
      </w:r>
      <w:r w:rsidRPr="009C7017">
        <w:t xml:space="preserve">          </w:t>
      </w:r>
      <w:r w:rsidRPr="009C7017">
        <w:rPr>
          <w:color w:val="993366"/>
        </w:rPr>
        <w:t>ENUMERATED</w:t>
      </w:r>
      <w:r w:rsidRPr="009C7017">
        <w:t xml:space="preserve"> {supported}              </w:t>
      </w:r>
      <w:r w:rsidRPr="009C7017">
        <w:rPr>
          <w:color w:val="993366"/>
        </w:rPr>
        <w:t>OPTIONAL</w:t>
      </w:r>
      <w:r w:rsidRPr="009C7017">
        <w:t>,</w:t>
      </w:r>
    </w:p>
    <w:p w14:paraId="1CA27CF1" w14:textId="77777777" w:rsidR="009F7280" w:rsidRPr="009C7017" w:rsidRDefault="009F7280" w:rsidP="009F7280">
      <w:pPr>
        <w:pStyle w:val="PL"/>
        <w:rPr>
          <w:color w:val="808080"/>
        </w:rPr>
      </w:pPr>
      <w:r w:rsidRPr="009C7017">
        <w:t xml:space="preserve">    </w:t>
      </w:r>
      <w:r w:rsidRPr="009C7017">
        <w:rPr>
          <w:color w:val="808080"/>
        </w:rPr>
        <w:t>-- R1 18-8 HARQ-ACK codebook type and spatial bundling per PUCCH group</w:t>
      </w:r>
    </w:p>
    <w:p w14:paraId="209FFCF3" w14:textId="77777777" w:rsidR="009F7280" w:rsidRPr="009C7017" w:rsidRDefault="009F7280" w:rsidP="009F7280">
      <w:pPr>
        <w:pStyle w:val="PL"/>
      </w:pPr>
      <w:r w:rsidRPr="009C7017">
        <w:t xml:space="preserve">    harqACK-CB-SpatialBundlingPUCCH-Group-r16   </w:t>
      </w:r>
      <w:r w:rsidRPr="009C7017">
        <w:rPr>
          <w:color w:val="993366"/>
        </w:rPr>
        <w:t>ENUMERATED</w:t>
      </w:r>
      <w:r w:rsidRPr="009C7017">
        <w:t xml:space="preserve"> {supported}              </w:t>
      </w:r>
      <w:r w:rsidRPr="009C7017">
        <w:rPr>
          <w:color w:val="993366"/>
        </w:rPr>
        <w:t>OPTIONAL</w:t>
      </w:r>
      <w:r w:rsidRPr="009C7017">
        <w:t>,</w:t>
      </w:r>
    </w:p>
    <w:p w14:paraId="34B7B01F"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19-2: Cross Slot Scheduling</w:t>
      </w:r>
    </w:p>
    <w:p w14:paraId="05EC77CC" w14:textId="77777777" w:rsidR="009F7280" w:rsidRPr="009C7017" w:rsidRDefault="009F7280" w:rsidP="009F7280">
      <w:pPr>
        <w:pStyle w:val="PL"/>
        <w:rPr>
          <w:rFonts w:eastAsiaTheme="minorEastAsia"/>
        </w:rPr>
      </w:pPr>
      <w:r w:rsidRPr="009C7017">
        <w:t xml:space="preserve">    </w:t>
      </w:r>
      <w:r w:rsidRPr="009C7017">
        <w:rPr>
          <w:rFonts w:eastAsiaTheme="minorEastAsia"/>
        </w:rPr>
        <w:t>crossSlotScheduling-r16</w:t>
      </w:r>
      <w:r w:rsidRPr="009C7017">
        <w:t xml:space="preserve">                     </w:t>
      </w:r>
      <w:r w:rsidRPr="009C7017">
        <w:rPr>
          <w:rFonts w:eastAsiaTheme="minorEastAsia"/>
          <w:color w:val="993366"/>
        </w:rPr>
        <w:t>SEQUENCE</w:t>
      </w:r>
      <w:r w:rsidRPr="009C7017">
        <w:rPr>
          <w:rFonts w:eastAsiaTheme="minorEastAsia"/>
        </w:rPr>
        <w:t xml:space="preserve"> {</w:t>
      </w:r>
    </w:p>
    <w:p w14:paraId="5BBC7B1D" w14:textId="77777777" w:rsidR="009F7280" w:rsidRPr="009C7017" w:rsidRDefault="009F7280" w:rsidP="009F7280">
      <w:pPr>
        <w:pStyle w:val="PL"/>
      </w:pPr>
      <w:r w:rsidRPr="009C7017">
        <w:t xml:space="preserve">        non-SharedSpectrumChAccess-r16              </w:t>
      </w:r>
      <w:r w:rsidRPr="009C7017">
        <w:rPr>
          <w:color w:val="993366"/>
        </w:rPr>
        <w:t>ENUMERATED</w:t>
      </w:r>
      <w:r w:rsidRPr="009C7017">
        <w:t xml:space="preserve"> {supported}          </w:t>
      </w:r>
      <w:r w:rsidRPr="009C7017">
        <w:rPr>
          <w:color w:val="993366"/>
        </w:rPr>
        <w:t>OPTIONAL</w:t>
      </w:r>
      <w:r w:rsidRPr="009C7017">
        <w:t>,</w:t>
      </w:r>
    </w:p>
    <w:p w14:paraId="68CBF59A" w14:textId="77777777" w:rsidR="009F7280" w:rsidRPr="009C7017" w:rsidRDefault="009F7280" w:rsidP="009F7280">
      <w:pPr>
        <w:pStyle w:val="PL"/>
      </w:pPr>
      <w:r w:rsidRPr="009C7017">
        <w:t xml:space="preserve">        sharedSpectrumChAccess-r16                  </w:t>
      </w:r>
      <w:r w:rsidRPr="009C7017">
        <w:rPr>
          <w:color w:val="993366"/>
        </w:rPr>
        <w:t>ENUMERATED</w:t>
      </w:r>
      <w:r w:rsidRPr="009C7017">
        <w:t xml:space="preserve"> {supported}          </w:t>
      </w:r>
      <w:r w:rsidRPr="009C7017">
        <w:rPr>
          <w:color w:val="993366"/>
        </w:rPr>
        <w:t>OPTIONAL</w:t>
      </w:r>
    </w:p>
    <w:p w14:paraId="739A0EA0" w14:textId="77777777" w:rsidR="009F7280" w:rsidRPr="009C7017" w:rsidRDefault="009F7280" w:rsidP="009F7280">
      <w:pPr>
        <w:pStyle w:val="PL"/>
        <w:rPr>
          <w:rFonts w:eastAsiaTheme="minorEastAsia"/>
        </w:rPr>
      </w:pPr>
      <w:r w:rsidRPr="009C7017">
        <w:t xml:space="preserve">    }                                                                               </w:t>
      </w:r>
      <w:r w:rsidRPr="009C7017">
        <w:rPr>
          <w:color w:val="993366"/>
        </w:rPr>
        <w:t>OPTIONAL</w:t>
      </w:r>
      <w:r w:rsidRPr="009C7017">
        <w:t>,</w:t>
      </w:r>
    </w:p>
    <w:p w14:paraId="78300FBA" w14:textId="77777777" w:rsidR="009F7280" w:rsidRPr="009C7017" w:rsidRDefault="009F7280" w:rsidP="009F7280">
      <w:pPr>
        <w:pStyle w:val="PL"/>
      </w:pPr>
      <w:r w:rsidRPr="009C7017">
        <w:t xml:space="preserve">    maxNumberSRS-PosPathLossEstimateAllServingCells-r16  </w:t>
      </w:r>
      <w:r w:rsidRPr="009C7017">
        <w:rPr>
          <w:color w:val="993366"/>
        </w:rPr>
        <w:t>ENUMERATED</w:t>
      </w:r>
      <w:r w:rsidRPr="009C7017">
        <w:t xml:space="preserve"> {n1, n4, n8, n16}         </w:t>
      </w:r>
      <w:r w:rsidRPr="009C7017">
        <w:rPr>
          <w:color w:val="993366"/>
        </w:rPr>
        <w:t>OPTIONAL</w:t>
      </w:r>
      <w:r w:rsidRPr="009C7017">
        <w:t>,</w:t>
      </w:r>
    </w:p>
    <w:p w14:paraId="66D8394C" w14:textId="77777777" w:rsidR="009F7280" w:rsidRPr="009C7017" w:rsidRDefault="009F7280" w:rsidP="009F7280">
      <w:pPr>
        <w:pStyle w:val="PL"/>
      </w:pPr>
      <w:r w:rsidRPr="009C7017">
        <w:t xml:space="preserve">    extendedCG-Periodicities-r16                </w:t>
      </w:r>
      <w:r w:rsidRPr="009C7017">
        <w:rPr>
          <w:color w:val="993366"/>
        </w:rPr>
        <w:t>ENUMERATED</w:t>
      </w:r>
      <w:r w:rsidRPr="009C7017">
        <w:t xml:space="preserve"> {supported}              </w:t>
      </w:r>
      <w:r w:rsidRPr="009C7017">
        <w:rPr>
          <w:color w:val="993366"/>
        </w:rPr>
        <w:t>OPTIONAL</w:t>
      </w:r>
      <w:r w:rsidRPr="009C7017">
        <w:t>,</w:t>
      </w:r>
    </w:p>
    <w:p w14:paraId="101AF3A7" w14:textId="77777777" w:rsidR="009F7280" w:rsidRPr="009C7017" w:rsidRDefault="009F7280" w:rsidP="009F7280">
      <w:pPr>
        <w:pStyle w:val="PL"/>
      </w:pPr>
      <w:r w:rsidRPr="009C7017">
        <w:t xml:space="preserve">    extendedSPS-Periodicities-r16               </w:t>
      </w:r>
      <w:r w:rsidRPr="009C7017">
        <w:rPr>
          <w:color w:val="993366"/>
        </w:rPr>
        <w:t>ENUMERATED</w:t>
      </w:r>
      <w:r w:rsidRPr="009C7017">
        <w:t xml:space="preserve"> {supported}              </w:t>
      </w:r>
      <w:r w:rsidRPr="009C7017">
        <w:rPr>
          <w:color w:val="993366"/>
        </w:rPr>
        <w:t>OPTIONAL</w:t>
      </w:r>
      <w:r w:rsidRPr="009C7017">
        <w:t>,</w:t>
      </w:r>
    </w:p>
    <w:p w14:paraId="7501F561" w14:textId="77777777" w:rsidR="009F7280" w:rsidRPr="009C7017" w:rsidRDefault="009F7280" w:rsidP="009F7280">
      <w:pPr>
        <w:pStyle w:val="PL"/>
      </w:pPr>
      <w:r w:rsidRPr="009C7017">
        <w:t xml:space="preserve">    codebookVariantsList-r16                    CodebookVariantsList-r16            </w:t>
      </w:r>
      <w:r w:rsidRPr="009C7017">
        <w:rPr>
          <w:color w:val="993366"/>
        </w:rPr>
        <w:t>OPTIONAL</w:t>
      </w:r>
      <w:r w:rsidRPr="009C7017">
        <w:t>,</w:t>
      </w:r>
    </w:p>
    <w:p w14:paraId="672F6E6A" w14:textId="77777777" w:rsidR="009F7280" w:rsidRPr="009C7017" w:rsidRDefault="009F7280" w:rsidP="009F7280">
      <w:pPr>
        <w:pStyle w:val="PL"/>
        <w:rPr>
          <w:color w:val="808080"/>
        </w:rPr>
      </w:pPr>
      <w:r w:rsidRPr="009C7017">
        <w:t xml:space="preserve">    </w:t>
      </w:r>
      <w:r w:rsidRPr="009C7017">
        <w:rPr>
          <w:color w:val="808080"/>
        </w:rPr>
        <w:t>-- R1 11-6: PUSCH repetition Type A</w:t>
      </w:r>
    </w:p>
    <w:p w14:paraId="21ABD32B" w14:textId="77777777" w:rsidR="009F7280" w:rsidRPr="009C7017" w:rsidRDefault="009F7280" w:rsidP="009F7280">
      <w:pPr>
        <w:pStyle w:val="PL"/>
      </w:pPr>
      <w:r w:rsidRPr="009C7017">
        <w:t xml:space="preserve">    pusch-RepetitionTypeA-r16                   </w:t>
      </w:r>
      <w:r w:rsidRPr="009C7017">
        <w:rPr>
          <w:rFonts w:eastAsiaTheme="minorEastAsia"/>
          <w:color w:val="993366"/>
        </w:rPr>
        <w:t>SEQUENCE</w:t>
      </w:r>
      <w:r w:rsidRPr="009C7017">
        <w:t xml:space="preserve"> {</w:t>
      </w:r>
    </w:p>
    <w:p w14:paraId="57D0D95C" w14:textId="77777777" w:rsidR="009F7280" w:rsidRPr="009C7017" w:rsidRDefault="009F7280" w:rsidP="009F7280">
      <w:pPr>
        <w:pStyle w:val="PL"/>
      </w:pPr>
      <w:r w:rsidRPr="009C7017">
        <w:t xml:space="preserve">        sharedSpectrumChAccess-r16                  </w:t>
      </w:r>
      <w:r w:rsidRPr="009C7017">
        <w:rPr>
          <w:color w:val="993366"/>
        </w:rPr>
        <w:t>ENUMERATED</w:t>
      </w:r>
      <w:r w:rsidRPr="009C7017">
        <w:t xml:space="preserve"> {supported}          </w:t>
      </w:r>
      <w:r w:rsidRPr="009C7017">
        <w:rPr>
          <w:color w:val="993366"/>
        </w:rPr>
        <w:t>OPTIONAL</w:t>
      </w:r>
      <w:r w:rsidRPr="009C7017">
        <w:t>,</w:t>
      </w:r>
    </w:p>
    <w:p w14:paraId="022F75DE" w14:textId="77777777" w:rsidR="009F7280" w:rsidRPr="009C7017" w:rsidRDefault="009F7280" w:rsidP="009F7280">
      <w:pPr>
        <w:pStyle w:val="PL"/>
      </w:pPr>
      <w:r w:rsidRPr="009C7017">
        <w:t xml:space="preserve">        non-SharedSpectrumChAccess-r16              </w:t>
      </w:r>
      <w:r w:rsidRPr="009C7017">
        <w:rPr>
          <w:color w:val="993366"/>
        </w:rPr>
        <w:t>ENUMERATED</w:t>
      </w:r>
      <w:r w:rsidRPr="009C7017">
        <w:t xml:space="preserve"> {supported}          </w:t>
      </w:r>
      <w:r w:rsidRPr="009C7017">
        <w:rPr>
          <w:color w:val="993366"/>
        </w:rPr>
        <w:t>OPTIONAL</w:t>
      </w:r>
    </w:p>
    <w:p w14:paraId="71C97826" w14:textId="77777777" w:rsidR="009F7280" w:rsidRPr="009C7017" w:rsidRDefault="009F7280" w:rsidP="009F7280">
      <w:pPr>
        <w:pStyle w:val="PL"/>
      </w:pPr>
      <w:r w:rsidRPr="009C7017">
        <w:t xml:space="preserve">    }                                                                               </w:t>
      </w:r>
      <w:r w:rsidRPr="009C7017">
        <w:rPr>
          <w:color w:val="993366"/>
        </w:rPr>
        <w:t>OPTIONAL</w:t>
      </w:r>
      <w:r w:rsidRPr="009C7017">
        <w:t>,</w:t>
      </w:r>
    </w:p>
    <w:p w14:paraId="591333FB" w14:textId="77777777" w:rsidR="009F7280" w:rsidRPr="009C7017" w:rsidRDefault="009F7280" w:rsidP="009F7280">
      <w:pPr>
        <w:pStyle w:val="PL"/>
        <w:rPr>
          <w:color w:val="808080"/>
        </w:rPr>
      </w:pPr>
      <w:r w:rsidRPr="009C7017">
        <w:t xml:space="preserve">    </w:t>
      </w:r>
      <w:r w:rsidRPr="009C7017">
        <w:rPr>
          <w:color w:val="808080"/>
        </w:rPr>
        <w:t>-- R1 11-4b: DL priority indication in DCI with mixed DCI formats</w:t>
      </w:r>
    </w:p>
    <w:p w14:paraId="50BDFD6C" w14:textId="77777777" w:rsidR="009F7280" w:rsidRPr="009C7017" w:rsidRDefault="009F7280" w:rsidP="009F7280">
      <w:pPr>
        <w:pStyle w:val="PL"/>
      </w:pPr>
      <w:r w:rsidRPr="009C7017">
        <w:t xml:space="preserve">    dci-DL-PriorityIndicator-r16                </w:t>
      </w:r>
      <w:r w:rsidRPr="009C7017">
        <w:rPr>
          <w:color w:val="993366"/>
        </w:rPr>
        <w:t>ENUMERATED</w:t>
      </w:r>
      <w:r w:rsidRPr="009C7017">
        <w:t xml:space="preserve"> {supported}              </w:t>
      </w:r>
      <w:r w:rsidRPr="009C7017">
        <w:rPr>
          <w:color w:val="993366"/>
        </w:rPr>
        <w:t>OPTIONAL</w:t>
      </w:r>
      <w:r w:rsidRPr="009C7017">
        <w:t>,</w:t>
      </w:r>
    </w:p>
    <w:p w14:paraId="23AFFEE3" w14:textId="77777777" w:rsidR="009F7280" w:rsidRPr="009C7017" w:rsidRDefault="009F7280" w:rsidP="009F7280">
      <w:pPr>
        <w:pStyle w:val="PL"/>
        <w:rPr>
          <w:color w:val="808080"/>
        </w:rPr>
      </w:pPr>
      <w:r w:rsidRPr="009C7017">
        <w:t xml:space="preserve">    </w:t>
      </w:r>
      <w:r w:rsidRPr="009C7017">
        <w:rPr>
          <w:color w:val="808080"/>
        </w:rPr>
        <w:t>-- R1 12-1a: UL priority indication in DCI with mixed DCI formats</w:t>
      </w:r>
    </w:p>
    <w:p w14:paraId="31D21E76" w14:textId="77777777" w:rsidR="009F7280" w:rsidRPr="009C7017" w:rsidRDefault="009F7280" w:rsidP="009F7280">
      <w:pPr>
        <w:pStyle w:val="PL"/>
      </w:pPr>
      <w:r w:rsidRPr="009C7017">
        <w:t xml:space="preserve">    dci-UL-PriorityIndicator-r16                </w:t>
      </w:r>
      <w:r w:rsidRPr="009C7017">
        <w:rPr>
          <w:color w:val="993366"/>
        </w:rPr>
        <w:t>ENUMERATED</w:t>
      </w:r>
      <w:r w:rsidRPr="009C7017">
        <w:t xml:space="preserve"> {supported}              </w:t>
      </w:r>
      <w:r w:rsidRPr="009C7017">
        <w:rPr>
          <w:color w:val="993366"/>
        </w:rPr>
        <w:t>OPTIONAL</w:t>
      </w:r>
      <w:r w:rsidRPr="009C7017">
        <w:t>,</w:t>
      </w:r>
    </w:p>
    <w:p w14:paraId="64E76018" w14:textId="77777777" w:rsidR="009F7280" w:rsidRPr="009C7017" w:rsidRDefault="009F7280" w:rsidP="009F7280">
      <w:pPr>
        <w:pStyle w:val="PL"/>
        <w:rPr>
          <w:color w:val="808080"/>
        </w:rPr>
      </w:pPr>
      <w:r w:rsidRPr="009C7017">
        <w:t xml:space="preserve">    </w:t>
      </w:r>
      <w:r w:rsidRPr="009C7017">
        <w:rPr>
          <w:color w:val="808080"/>
        </w:rPr>
        <w:t>-- R1 16-1e: Maximum number of configured pathloss reference RSs for PUSCH/PUCCH/SRS by RRC for MAC-CE based pathloss reference RS update</w:t>
      </w:r>
    </w:p>
    <w:p w14:paraId="1B5E60A6" w14:textId="77777777" w:rsidR="009F7280" w:rsidRPr="009C7017" w:rsidRDefault="009F7280" w:rsidP="009F7280">
      <w:pPr>
        <w:pStyle w:val="PL"/>
      </w:pPr>
      <w:r w:rsidRPr="009C7017">
        <w:t xml:space="preserve">    maxNumberPathlossRS-Update-r16              </w:t>
      </w:r>
      <w:r w:rsidRPr="009C7017">
        <w:rPr>
          <w:color w:val="993366"/>
        </w:rPr>
        <w:t>ENUMERATED</w:t>
      </w:r>
      <w:r w:rsidRPr="009C7017">
        <w:t xml:space="preserve"> {n4, n8, n16, n32, n64}  </w:t>
      </w:r>
      <w:r w:rsidRPr="009C7017">
        <w:rPr>
          <w:color w:val="993366"/>
        </w:rPr>
        <w:t>OPTIONAL</w:t>
      </w:r>
      <w:r w:rsidRPr="009C7017">
        <w:t>,</w:t>
      </w:r>
    </w:p>
    <w:p w14:paraId="0EAE7150" w14:textId="77777777" w:rsidR="009F7280" w:rsidRPr="009C7017" w:rsidRDefault="009F7280" w:rsidP="009F7280">
      <w:pPr>
        <w:pStyle w:val="PL"/>
      </w:pPr>
    </w:p>
    <w:p w14:paraId="553DB598" w14:textId="77777777" w:rsidR="009F7280" w:rsidRPr="009C7017" w:rsidRDefault="009F7280" w:rsidP="009F7280">
      <w:pPr>
        <w:pStyle w:val="PL"/>
        <w:rPr>
          <w:color w:val="808080"/>
        </w:rPr>
      </w:pPr>
      <w:r w:rsidRPr="009C7017">
        <w:t xml:space="preserve">    </w:t>
      </w:r>
      <w:r w:rsidRPr="009C7017">
        <w:rPr>
          <w:color w:val="808080"/>
        </w:rPr>
        <w:t>-- R1 18-9: Usage of the PDSCH starting time for HARQ-ACK type 2 codebook</w:t>
      </w:r>
    </w:p>
    <w:p w14:paraId="3B6C7684" w14:textId="77777777" w:rsidR="009F7280" w:rsidRPr="009C7017" w:rsidRDefault="009F7280" w:rsidP="009F7280">
      <w:pPr>
        <w:pStyle w:val="PL"/>
      </w:pPr>
      <w:r w:rsidRPr="009C7017">
        <w:t xml:space="preserve">    type2-HARQ-ACK-Codebook-r16                 </w:t>
      </w:r>
      <w:r w:rsidRPr="009C7017">
        <w:rPr>
          <w:color w:val="993366"/>
        </w:rPr>
        <w:t>ENUMERATED</w:t>
      </w:r>
      <w:r w:rsidRPr="009C7017">
        <w:t xml:space="preserve"> {supported}              </w:t>
      </w:r>
      <w:r w:rsidRPr="009C7017">
        <w:rPr>
          <w:color w:val="993366"/>
        </w:rPr>
        <w:t>OPTIONAL</w:t>
      </w:r>
      <w:r w:rsidRPr="009C7017">
        <w:t>,</w:t>
      </w:r>
    </w:p>
    <w:p w14:paraId="4B0B67D1" w14:textId="77777777" w:rsidR="009F7280" w:rsidRPr="009C7017" w:rsidRDefault="009F7280" w:rsidP="009F7280">
      <w:pPr>
        <w:pStyle w:val="PL"/>
        <w:rPr>
          <w:color w:val="808080"/>
        </w:rPr>
      </w:pPr>
      <w:r w:rsidRPr="009C7017">
        <w:t xml:space="preserve">    </w:t>
      </w:r>
      <w:r w:rsidRPr="009C7017">
        <w:rPr>
          <w:color w:val="808080"/>
        </w:rPr>
        <w:t>-- R1 16-1g-1: Resources for beam management, pathloss measurement, BFD, RLM and new beam identification across frequency ranges</w:t>
      </w:r>
    </w:p>
    <w:p w14:paraId="0F9A89CE" w14:textId="77777777" w:rsidR="009F7280" w:rsidRPr="009C7017" w:rsidRDefault="009F7280" w:rsidP="009F7280">
      <w:pPr>
        <w:pStyle w:val="PL"/>
      </w:pPr>
      <w:r w:rsidRPr="009C7017">
        <w:t xml:space="preserve">    maxTotalResourcesForAcrossFreqRanges-r16    </w:t>
      </w:r>
      <w:r w:rsidRPr="009C7017">
        <w:rPr>
          <w:rFonts w:eastAsiaTheme="minorEastAsia"/>
          <w:color w:val="993366"/>
        </w:rPr>
        <w:t>SEQUENCE</w:t>
      </w:r>
      <w:r w:rsidRPr="009C7017">
        <w:t xml:space="preserve"> {</w:t>
      </w:r>
    </w:p>
    <w:p w14:paraId="36A56540" w14:textId="77777777" w:rsidR="009F7280" w:rsidRPr="009C7017" w:rsidRDefault="009F7280" w:rsidP="009F7280">
      <w:pPr>
        <w:pStyle w:val="PL"/>
      </w:pPr>
      <w:r w:rsidRPr="009C7017">
        <w:t xml:space="preserve">        maxNumberResWithinSlotAcrossCC-AcrossFR-r16 </w:t>
      </w:r>
      <w:r w:rsidRPr="009C7017">
        <w:rPr>
          <w:color w:val="993366"/>
        </w:rPr>
        <w:t>ENUMERATED</w:t>
      </w:r>
      <w:r w:rsidRPr="009C7017">
        <w:t xml:space="preserve"> {n2, n4, n8, n12, n16, n32, n64, n128}        </w:t>
      </w:r>
      <w:r w:rsidRPr="009C7017">
        <w:rPr>
          <w:color w:val="993366"/>
        </w:rPr>
        <w:t>OPTIONAL</w:t>
      </w:r>
      <w:r w:rsidRPr="009C7017">
        <w:t>,</w:t>
      </w:r>
    </w:p>
    <w:p w14:paraId="022A11AF" w14:textId="77777777" w:rsidR="009F7280" w:rsidRPr="009C7017" w:rsidRDefault="009F7280" w:rsidP="009F7280">
      <w:pPr>
        <w:pStyle w:val="PL"/>
      </w:pPr>
      <w:r w:rsidRPr="009C7017">
        <w:t xml:space="preserve">        maxNumberResAcrossCC-AcrossFR-r16           </w:t>
      </w:r>
      <w:r w:rsidRPr="009C7017">
        <w:rPr>
          <w:color w:val="993366"/>
        </w:rPr>
        <w:t>ENUMERATED</w:t>
      </w:r>
      <w:r w:rsidRPr="009C7017">
        <w:t xml:space="preserve"> {n2, n4, n8, n12, n16, n32, n40, n48, n64, n72, n80, n96, n128, n256}</w:t>
      </w:r>
    </w:p>
    <w:p w14:paraId="22F51A5A" w14:textId="77777777" w:rsidR="009F7280" w:rsidRPr="009C7017" w:rsidRDefault="009F7280" w:rsidP="009F7280">
      <w:pPr>
        <w:pStyle w:val="PL"/>
      </w:pPr>
      <w:r w:rsidRPr="009C7017">
        <w:t xml:space="preserve">                                                                                    </w:t>
      </w:r>
      <w:r w:rsidRPr="009C7017">
        <w:rPr>
          <w:color w:val="993366"/>
        </w:rPr>
        <w:t>OPTIONAL</w:t>
      </w:r>
    </w:p>
    <w:p w14:paraId="3000B5E1" w14:textId="77777777" w:rsidR="009F7280" w:rsidRPr="009C7017" w:rsidRDefault="009F7280" w:rsidP="009F7280">
      <w:pPr>
        <w:pStyle w:val="PL"/>
      </w:pPr>
      <w:r w:rsidRPr="009C7017">
        <w:t xml:space="preserve">    }                                                                               </w:t>
      </w:r>
      <w:r w:rsidRPr="009C7017">
        <w:rPr>
          <w:color w:val="993366"/>
        </w:rPr>
        <w:t>OPTIONAL</w:t>
      </w:r>
      <w:r w:rsidRPr="009C7017">
        <w:t>,</w:t>
      </w:r>
    </w:p>
    <w:p w14:paraId="264E58A6" w14:textId="77777777" w:rsidR="009F7280" w:rsidRPr="009C7017" w:rsidRDefault="009F7280" w:rsidP="009F7280">
      <w:pPr>
        <w:pStyle w:val="PL"/>
        <w:rPr>
          <w:color w:val="808080"/>
        </w:rPr>
      </w:pPr>
      <w:r w:rsidRPr="009C7017">
        <w:t xml:space="preserve">    </w:t>
      </w:r>
      <w:r w:rsidRPr="009C7017">
        <w:rPr>
          <w:color w:val="808080"/>
        </w:rPr>
        <w:t>-- R1 16-2a-4: HARQ-ACK for multi-DCI based multi-TRP – separate</w:t>
      </w:r>
    </w:p>
    <w:p w14:paraId="26AB9EF7" w14:textId="77777777" w:rsidR="009F7280" w:rsidRPr="009C7017" w:rsidRDefault="009F7280" w:rsidP="009F7280">
      <w:pPr>
        <w:pStyle w:val="PL"/>
      </w:pPr>
      <w:r w:rsidRPr="009C7017">
        <w:t xml:space="preserve">    harqACK-separateMultiDCI-MultiTRP-r16       </w:t>
      </w:r>
      <w:r w:rsidRPr="009C7017">
        <w:rPr>
          <w:rFonts w:eastAsiaTheme="minorEastAsia"/>
          <w:color w:val="993366"/>
        </w:rPr>
        <w:t>SEQUENCE</w:t>
      </w:r>
      <w:r w:rsidRPr="009C7017">
        <w:t xml:space="preserve"> {</w:t>
      </w:r>
    </w:p>
    <w:p w14:paraId="20FE2839" w14:textId="77777777" w:rsidR="009F7280" w:rsidRPr="009C7017" w:rsidRDefault="009F7280" w:rsidP="009F7280">
      <w:pPr>
        <w:pStyle w:val="PL"/>
      </w:pPr>
      <w:r w:rsidRPr="009C7017">
        <w:t xml:space="preserve">    maxNumberLongPUCCHs-r16                         </w:t>
      </w:r>
      <w:r w:rsidRPr="009C7017">
        <w:rPr>
          <w:color w:val="993366"/>
        </w:rPr>
        <w:t>ENUMERATED</w:t>
      </w:r>
      <w:r w:rsidRPr="009C7017">
        <w:t xml:space="preserve"> {longAndLong, longAndShort, shortAndShort}    </w:t>
      </w:r>
      <w:r w:rsidRPr="009C7017">
        <w:rPr>
          <w:color w:val="993366"/>
        </w:rPr>
        <w:t>OPTIONAL</w:t>
      </w:r>
    </w:p>
    <w:p w14:paraId="5159D8EA" w14:textId="77777777" w:rsidR="009F7280" w:rsidRPr="009C7017" w:rsidRDefault="009F7280" w:rsidP="009F7280">
      <w:pPr>
        <w:pStyle w:val="PL"/>
      </w:pPr>
      <w:r w:rsidRPr="009C7017">
        <w:t xml:space="preserve">    }                                                                               </w:t>
      </w:r>
      <w:r w:rsidRPr="009C7017">
        <w:rPr>
          <w:color w:val="993366"/>
        </w:rPr>
        <w:t>OPTIONAL</w:t>
      </w:r>
      <w:r w:rsidRPr="009C7017">
        <w:t>,</w:t>
      </w:r>
    </w:p>
    <w:p w14:paraId="7EE36A69" w14:textId="77777777" w:rsidR="009F7280" w:rsidRPr="009C7017" w:rsidRDefault="009F7280" w:rsidP="009F7280">
      <w:pPr>
        <w:pStyle w:val="PL"/>
        <w:rPr>
          <w:color w:val="808080"/>
        </w:rPr>
      </w:pPr>
      <w:r w:rsidRPr="009C7017">
        <w:t xml:space="preserve">    </w:t>
      </w:r>
      <w:r w:rsidRPr="009C7017">
        <w:rPr>
          <w:color w:val="808080"/>
        </w:rPr>
        <w:t>-- R1 16-2a-4: HARQ-ACK for multi-DCI based multi-TRP – joint</w:t>
      </w:r>
    </w:p>
    <w:p w14:paraId="75764370" w14:textId="77777777" w:rsidR="009F7280" w:rsidRPr="009C7017" w:rsidRDefault="009F7280" w:rsidP="009F7280">
      <w:pPr>
        <w:pStyle w:val="PL"/>
      </w:pPr>
      <w:r w:rsidRPr="009C7017">
        <w:t xml:space="preserve">    harqACK-jointMultiDCI-MultiTRP-r16          </w:t>
      </w:r>
      <w:r w:rsidRPr="009C7017">
        <w:rPr>
          <w:color w:val="993366"/>
        </w:rPr>
        <w:t>ENUMERATED</w:t>
      </w:r>
      <w:r w:rsidRPr="009C7017">
        <w:t xml:space="preserve"> {supported}              </w:t>
      </w:r>
      <w:r w:rsidRPr="009C7017">
        <w:rPr>
          <w:color w:val="993366"/>
        </w:rPr>
        <w:t>OPTIONAL</w:t>
      </w:r>
      <w:r w:rsidRPr="009C7017">
        <w:t>,</w:t>
      </w:r>
    </w:p>
    <w:p w14:paraId="55062549" w14:textId="77777777" w:rsidR="009F7280" w:rsidRPr="009C7017" w:rsidRDefault="009F7280" w:rsidP="009F7280">
      <w:pPr>
        <w:pStyle w:val="PL"/>
        <w:rPr>
          <w:color w:val="808080"/>
        </w:rPr>
      </w:pPr>
      <w:r w:rsidRPr="009C7017">
        <w:t xml:space="preserve">    </w:t>
      </w:r>
      <w:r w:rsidRPr="009C7017">
        <w:rPr>
          <w:color w:val="808080"/>
        </w:rPr>
        <w:t>-- R4 9-1: BWP switching on multiple CCs RRM requirements</w:t>
      </w:r>
    </w:p>
    <w:p w14:paraId="67D13643" w14:textId="77777777" w:rsidR="009F7280" w:rsidRPr="009C7017" w:rsidRDefault="009F7280" w:rsidP="009F7280">
      <w:pPr>
        <w:pStyle w:val="PL"/>
      </w:pPr>
      <w:r w:rsidRPr="009C7017">
        <w:t xml:space="preserve">    bwp-SwitchingMultiCCs-r16                   </w:t>
      </w:r>
      <w:r w:rsidRPr="009C7017">
        <w:rPr>
          <w:color w:val="993366"/>
        </w:rPr>
        <w:t>CHOICE</w:t>
      </w:r>
      <w:r w:rsidRPr="009C7017">
        <w:t xml:space="preserve"> {</w:t>
      </w:r>
    </w:p>
    <w:p w14:paraId="601B92E3" w14:textId="77777777" w:rsidR="009F7280" w:rsidRPr="009C7017" w:rsidRDefault="009F7280" w:rsidP="009F7280">
      <w:pPr>
        <w:pStyle w:val="PL"/>
      </w:pPr>
      <w:r w:rsidRPr="009C7017">
        <w:t xml:space="preserve">        type1-r16                                   </w:t>
      </w:r>
      <w:r w:rsidRPr="009C7017">
        <w:rPr>
          <w:color w:val="993366"/>
        </w:rPr>
        <w:t>ENUMERATED</w:t>
      </w:r>
      <w:r w:rsidRPr="009C7017">
        <w:t xml:space="preserve"> {us100, us200},</w:t>
      </w:r>
    </w:p>
    <w:p w14:paraId="1CDEF38C" w14:textId="77777777" w:rsidR="009F7280" w:rsidRPr="009C7017" w:rsidRDefault="009F7280" w:rsidP="009F7280">
      <w:pPr>
        <w:pStyle w:val="PL"/>
      </w:pPr>
      <w:r w:rsidRPr="009C7017">
        <w:t xml:space="preserve">        type2-r16                                   </w:t>
      </w:r>
      <w:r w:rsidRPr="009C7017">
        <w:rPr>
          <w:color w:val="993366"/>
        </w:rPr>
        <w:t>ENUMERATED</w:t>
      </w:r>
      <w:r w:rsidRPr="009C7017">
        <w:t xml:space="preserve"> {us200, us400, us800, us1000}</w:t>
      </w:r>
    </w:p>
    <w:p w14:paraId="3031F69C" w14:textId="77777777" w:rsidR="009F7280" w:rsidRPr="009C7017" w:rsidRDefault="009F7280" w:rsidP="009F7280">
      <w:pPr>
        <w:pStyle w:val="PL"/>
      </w:pPr>
      <w:r w:rsidRPr="009C7017">
        <w:t xml:space="preserve">    }                                                                               </w:t>
      </w:r>
      <w:r w:rsidRPr="009C7017">
        <w:rPr>
          <w:color w:val="993366"/>
        </w:rPr>
        <w:t>OPTIONAL</w:t>
      </w:r>
    </w:p>
    <w:p w14:paraId="07CE93B8" w14:textId="77777777" w:rsidR="009F7280" w:rsidRPr="009C7017" w:rsidRDefault="009F7280" w:rsidP="009F7280">
      <w:pPr>
        <w:pStyle w:val="PL"/>
      </w:pPr>
      <w:r w:rsidRPr="009C7017">
        <w:t xml:space="preserve">    ]],</w:t>
      </w:r>
    </w:p>
    <w:p w14:paraId="1B05B38B" w14:textId="77777777" w:rsidR="009F7280" w:rsidRPr="009C7017" w:rsidRDefault="009F7280" w:rsidP="009F7280">
      <w:pPr>
        <w:pStyle w:val="PL"/>
      </w:pPr>
      <w:r w:rsidRPr="009C7017">
        <w:t xml:space="preserve">    [[</w:t>
      </w:r>
    </w:p>
    <w:p w14:paraId="44C589BA" w14:textId="77777777" w:rsidR="009F7280" w:rsidRPr="009C7017" w:rsidRDefault="009F7280" w:rsidP="009F7280">
      <w:pPr>
        <w:pStyle w:val="PL"/>
      </w:pPr>
      <w:r w:rsidRPr="009C7017">
        <w:t xml:space="preserve">    targetSMTC-SCG-r16                          </w:t>
      </w:r>
      <w:r w:rsidRPr="009C7017">
        <w:rPr>
          <w:color w:val="993366"/>
        </w:rPr>
        <w:t>ENUMERATED</w:t>
      </w:r>
      <w:r w:rsidRPr="009C7017">
        <w:t xml:space="preserve"> {supported}              </w:t>
      </w:r>
      <w:r w:rsidRPr="009C7017">
        <w:rPr>
          <w:color w:val="993366"/>
        </w:rPr>
        <w:t>OPTIONAL</w:t>
      </w:r>
      <w:r w:rsidRPr="009C7017">
        <w:t>,</w:t>
      </w:r>
    </w:p>
    <w:p w14:paraId="6941812E" w14:textId="77777777" w:rsidR="009F7280" w:rsidRPr="009C7017" w:rsidRDefault="009F7280" w:rsidP="009F7280">
      <w:pPr>
        <w:pStyle w:val="PL"/>
      </w:pPr>
      <w:r w:rsidRPr="009C7017">
        <w:t xml:space="preserve">    supportRepetitionZeroOffsetRV-r16           </w:t>
      </w:r>
      <w:r w:rsidRPr="009C7017">
        <w:rPr>
          <w:color w:val="993366"/>
        </w:rPr>
        <w:t>ENUMERATED</w:t>
      </w:r>
      <w:r w:rsidRPr="009C7017">
        <w:t xml:space="preserve"> {supported}              </w:t>
      </w:r>
      <w:r w:rsidRPr="009C7017">
        <w:rPr>
          <w:color w:val="993366"/>
        </w:rPr>
        <w:t>OPTIONAL</w:t>
      </w:r>
      <w:r w:rsidRPr="009C7017">
        <w:t>,</w:t>
      </w:r>
    </w:p>
    <w:p w14:paraId="1105AF09" w14:textId="77777777" w:rsidR="009F7280" w:rsidRPr="009C7017" w:rsidRDefault="009F7280" w:rsidP="009F7280">
      <w:pPr>
        <w:pStyle w:val="PL"/>
        <w:rPr>
          <w:color w:val="808080"/>
        </w:rPr>
      </w:pPr>
      <w:r w:rsidRPr="009C7017">
        <w:t xml:space="preserve">    </w:t>
      </w:r>
      <w:r w:rsidRPr="009C7017">
        <w:rPr>
          <w:color w:val="808080"/>
        </w:rPr>
        <w:t>-- R1 11-12: in-order CBG-based re-transmission</w:t>
      </w:r>
    </w:p>
    <w:p w14:paraId="2218A046" w14:textId="77777777" w:rsidR="009F7280" w:rsidRPr="009C7017" w:rsidRDefault="009F7280" w:rsidP="009F7280">
      <w:pPr>
        <w:pStyle w:val="PL"/>
      </w:pPr>
      <w:r w:rsidRPr="009C7017">
        <w:t xml:space="preserve">    cbg-TransInOrderPUSCH-UL-r16                </w:t>
      </w:r>
      <w:r w:rsidRPr="009C7017">
        <w:rPr>
          <w:color w:val="993366"/>
        </w:rPr>
        <w:t>ENUMERATED</w:t>
      </w:r>
      <w:r w:rsidRPr="009C7017">
        <w:t xml:space="preserve"> {supported}              </w:t>
      </w:r>
      <w:r w:rsidRPr="009C7017">
        <w:rPr>
          <w:color w:val="993366"/>
        </w:rPr>
        <w:t>OPTIONAL</w:t>
      </w:r>
    </w:p>
    <w:p w14:paraId="25C95328" w14:textId="77777777" w:rsidR="009F7280" w:rsidRPr="009C7017" w:rsidRDefault="009F7280" w:rsidP="009F7280">
      <w:pPr>
        <w:pStyle w:val="PL"/>
      </w:pPr>
      <w:r w:rsidRPr="009C7017">
        <w:lastRenderedPageBreak/>
        <w:t xml:space="preserve">    ]],</w:t>
      </w:r>
    </w:p>
    <w:p w14:paraId="3787E213" w14:textId="77777777" w:rsidR="009F7280" w:rsidRPr="009C7017" w:rsidRDefault="009F7280" w:rsidP="009F7280">
      <w:pPr>
        <w:pStyle w:val="PL"/>
      </w:pPr>
      <w:r w:rsidRPr="009C7017">
        <w:t xml:space="preserve">    [[</w:t>
      </w:r>
    </w:p>
    <w:p w14:paraId="72F8C3BF" w14:textId="77777777" w:rsidR="009F7280" w:rsidRPr="009C7017" w:rsidRDefault="009F7280" w:rsidP="009F7280">
      <w:pPr>
        <w:pStyle w:val="PL"/>
        <w:rPr>
          <w:color w:val="808080"/>
        </w:rPr>
      </w:pPr>
      <w:r w:rsidRPr="009C7017">
        <w:t xml:space="preserve">    </w:t>
      </w:r>
      <w:r w:rsidRPr="009C7017">
        <w:rPr>
          <w:color w:val="808080"/>
        </w:rPr>
        <w:t>-- R4 6-3: Dormant BWP switching on multiple CCs RRM requirements</w:t>
      </w:r>
    </w:p>
    <w:p w14:paraId="4C7A7637" w14:textId="77777777" w:rsidR="009F7280" w:rsidRPr="009C7017" w:rsidRDefault="009F7280" w:rsidP="009F7280">
      <w:pPr>
        <w:pStyle w:val="PL"/>
      </w:pPr>
      <w:r w:rsidRPr="009C7017">
        <w:t xml:space="preserve">    bwp-SwitchingMultiDormancyCCs-r16           </w:t>
      </w:r>
      <w:r w:rsidRPr="009C7017">
        <w:rPr>
          <w:color w:val="993366"/>
        </w:rPr>
        <w:t>CHOICE</w:t>
      </w:r>
      <w:r w:rsidRPr="009C7017">
        <w:t xml:space="preserve"> {</w:t>
      </w:r>
    </w:p>
    <w:p w14:paraId="1115F154" w14:textId="77777777" w:rsidR="009F7280" w:rsidRPr="009C7017" w:rsidRDefault="009F7280" w:rsidP="009F7280">
      <w:pPr>
        <w:pStyle w:val="PL"/>
      </w:pPr>
      <w:r w:rsidRPr="009C7017">
        <w:t xml:space="preserve">        type1-r16                                   </w:t>
      </w:r>
      <w:r w:rsidRPr="009C7017">
        <w:rPr>
          <w:color w:val="993366"/>
        </w:rPr>
        <w:t>ENUMERATED</w:t>
      </w:r>
      <w:r w:rsidRPr="009C7017">
        <w:t xml:space="preserve"> {us100, us200},</w:t>
      </w:r>
    </w:p>
    <w:p w14:paraId="11D7D2B9" w14:textId="77777777" w:rsidR="009F7280" w:rsidRPr="009C7017" w:rsidRDefault="009F7280" w:rsidP="009F7280">
      <w:pPr>
        <w:pStyle w:val="PL"/>
      </w:pPr>
      <w:r w:rsidRPr="009C7017">
        <w:t xml:space="preserve">        type2-r16                                   </w:t>
      </w:r>
      <w:r w:rsidRPr="009C7017">
        <w:rPr>
          <w:color w:val="993366"/>
        </w:rPr>
        <w:t>ENUMERATED</w:t>
      </w:r>
      <w:r w:rsidRPr="009C7017">
        <w:t xml:space="preserve"> {us200, us400, us800, us1000}</w:t>
      </w:r>
    </w:p>
    <w:p w14:paraId="1FBBC752" w14:textId="77777777" w:rsidR="009F7280" w:rsidRPr="009C7017" w:rsidRDefault="009F7280" w:rsidP="009F7280">
      <w:pPr>
        <w:pStyle w:val="PL"/>
      </w:pPr>
      <w:r w:rsidRPr="009C7017">
        <w:t xml:space="preserve">    }                                                                               </w:t>
      </w:r>
      <w:r w:rsidRPr="009C7017">
        <w:rPr>
          <w:color w:val="993366"/>
        </w:rPr>
        <w:t>OPTIONAL</w:t>
      </w:r>
      <w:r w:rsidRPr="009C7017">
        <w:t>,</w:t>
      </w:r>
    </w:p>
    <w:p w14:paraId="01DA4C8A" w14:textId="77777777" w:rsidR="009F7280" w:rsidRPr="009C7017" w:rsidRDefault="009F7280" w:rsidP="009F7280">
      <w:pPr>
        <w:pStyle w:val="PL"/>
        <w:rPr>
          <w:color w:val="808080"/>
        </w:rPr>
      </w:pPr>
      <w:r w:rsidRPr="009C7017">
        <w:t xml:space="preserve">    </w:t>
      </w:r>
      <w:r w:rsidRPr="009C7017">
        <w:rPr>
          <w:color w:val="808080"/>
        </w:rPr>
        <w:t>-- R1 16-2a-8: Indicates that retransmission scheduled by a different CORESETPoolIndex for multi-DCI multi-TRP is not supported.</w:t>
      </w:r>
    </w:p>
    <w:p w14:paraId="2EB70301" w14:textId="77777777" w:rsidR="009F7280" w:rsidRPr="009C7017" w:rsidRDefault="009F7280" w:rsidP="009F7280">
      <w:pPr>
        <w:pStyle w:val="PL"/>
      </w:pPr>
      <w:r w:rsidRPr="009C7017">
        <w:t xml:space="preserve">    supportRetx-Diff-CoresetPool-Multi-DCI-TRP-r16               </w:t>
      </w:r>
      <w:r w:rsidRPr="009C7017">
        <w:rPr>
          <w:color w:val="993366"/>
        </w:rPr>
        <w:t>ENUMERATED</w:t>
      </w:r>
      <w:r w:rsidRPr="009C7017">
        <w:t xml:space="preserve"> {notSupported}          </w:t>
      </w:r>
      <w:r w:rsidRPr="009C7017">
        <w:rPr>
          <w:color w:val="993366"/>
        </w:rPr>
        <w:t>OPTIONAL</w:t>
      </w:r>
      <w:r w:rsidRPr="009C7017">
        <w:t>,</w:t>
      </w:r>
    </w:p>
    <w:p w14:paraId="3DFB1209" w14:textId="77777777" w:rsidR="009F7280" w:rsidRPr="009C7017" w:rsidRDefault="009F7280" w:rsidP="009F7280">
      <w:pPr>
        <w:pStyle w:val="PL"/>
        <w:rPr>
          <w:color w:val="808080"/>
        </w:rPr>
      </w:pPr>
      <w:r w:rsidRPr="009C7017">
        <w:t xml:space="preserve">    </w:t>
      </w:r>
      <w:r w:rsidRPr="009C7017">
        <w:rPr>
          <w:color w:val="808080"/>
        </w:rPr>
        <w:t>-- R1 22-10: Support of pdcch-MonitoringAnyOccasionsWithSpanGap in case of cross-carrier scheduling with different SCSs</w:t>
      </w:r>
    </w:p>
    <w:p w14:paraId="63EFB77D" w14:textId="77777777" w:rsidR="009F7280" w:rsidRPr="009C7017" w:rsidRDefault="009F7280" w:rsidP="009F7280">
      <w:pPr>
        <w:pStyle w:val="PL"/>
      </w:pPr>
      <w:r w:rsidRPr="009C7017">
        <w:t xml:space="preserve">    pdcch-MonitoringAnyOccasionsWithSpanGapCrossCarrierSch-r16   </w:t>
      </w:r>
      <w:r w:rsidRPr="009C7017">
        <w:rPr>
          <w:color w:val="993366"/>
        </w:rPr>
        <w:t>ENUMERATED</w:t>
      </w:r>
      <w:r w:rsidRPr="009C7017">
        <w:t xml:space="preserve"> {mode2, mode3}          </w:t>
      </w:r>
      <w:r w:rsidRPr="009C7017">
        <w:rPr>
          <w:color w:val="993366"/>
        </w:rPr>
        <w:t>OPTIONAL</w:t>
      </w:r>
    </w:p>
    <w:p w14:paraId="7E5F168A" w14:textId="77777777" w:rsidR="009F7280" w:rsidRPr="009C7017" w:rsidRDefault="009F7280" w:rsidP="009F7280">
      <w:pPr>
        <w:pStyle w:val="PL"/>
      </w:pPr>
      <w:r w:rsidRPr="009C7017">
        <w:t xml:space="preserve">    ]],</w:t>
      </w:r>
    </w:p>
    <w:p w14:paraId="20F0AE10" w14:textId="77777777" w:rsidR="009F7280" w:rsidRPr="009C7017" w:rsidRDefault="009F7280" w:rsidP="009F7280">
      <w:pPr>
        <w:pStyle w:val="PL"/>
      </w:pPr>
      <w:r w:rsidRPr="009C7017">
        <w:t xml:space="preserve">    [[</w:t>
      </w:r>
    </w:p>
    <w:p w14:paraId="4C524E17" w14:textId="77777777" w:rsidR="009F7280" w:rsidRPr="009C7017" w:rsidRDefault="009F7280" w:rsidP="009F7280">
      <w:pPr>
        <w:pStyle w:val="PL"/>
        <w:rPr>
          <w:color w:val="808080"/>
        </w:rPr>
      </w:pPr>
      <w:r w:rsidRPr="009C7017">
        <w:t xml:space="preserve">    </w:t>
      </w:r>
      <w:r w:rsidRPr="009C7017">
        <w:rPr>
          <w:color w:val="808080"/>
        </w:rPr>
        <w:t>-- R1 16-1j-1: Support of 2 port CSI-RS for new beam identification</w:t>
      </w:r>
    </w:p>
    <w:p w14:paraId="0C8A9DA1" w14:textId="77777777" w:rsidR="009F7280" w:rsidRPr="009C7017" w:rsidRDefault="009F7280" w:rsidP="009F7280">
      <w:pPr>
        <w:pStyle w:val="PL"/>
      </w:pPr>
      <w:r w:rsidRPr="009C7017">
        <w:t xml:space="preserve">    newBeamIdentifications2PortCSI-RS-r16       </w:t>
      </w:r>
      <w:r w:rsidRPr="009C7017">
        <w:rPr>
          <w:color w:val="993366"/>
        </w:rPr>
        <w:t>ENUMERATED</w:t>
      </w:r>
      <w:r w:rsidRPr="009C7017">
        <w:t xml:space="preserve"> {supported}              </w:t>
      </w:r>
      <w:r w:rsidRPr="009C7017">
        <w:rPr>
          <w:color w:val="993366"/>
        </w:rPr>
        <w:t>OPTIONAL</w:t>
      </w:r>
      <w:r w:rsidRPr="009C7017">
        <w:t>,</w:t>
      </w:r>
    </w:p>
    <w:p w14:paraId="3CCDD1BA" w14:textId="77777777" w:rsidR="009F7280" w:rsidRPr="009C7017" w:rsidRDefault="009F7280" w:rsidP="009F7280">
      <w:pPr>
        <w:pStyle w:val="PL"/>
        <w:rPr>
          <w:color w:val="808080"/>
        </w:rPr>
      </w:pPr>
      <w:r w:rsidRPr="009C7017">
        <w:t xml:space="preserve">    </w:t>
      </w:r>
      <w:r w:rsidRPr="009C7017">
        <w:rPr>
          <w:color w:val="808080"/>
        </w:rPr>
        <w:t>-- R1 16-1j-2: Support of 2 port CSI-RS for pathloss estimation</w:t>
      </w:r>
    </w:p>
    <w:p w14:paraId="3EF394CD" w14:textId="77777777" w:rsidR="009F7280" w:rsidRPr="009C7017" w:rsidRDefault="009F7280" w:rsidP="009F7280">
      <w:pPr>
        <w:pStyle w:val="PL"/>
      </w:pPr>
      <w:r w:rsidRPr="009C7017">
        <w:t xml:space="preserve">    pathlossEstimation2PortCSI-RS-r16           </w:t>
      </w:r>
      <w:r w:rsidRPr="009C7017">
        <w:rPr>
          <w:color w:val="993366"/>
        </w:rPr>
        <w:t>ENUMERATED</w:t>
      </w:r>
      <w:r w:rsidRPr="009C7017">
        <w:t xml:space="preserve"> {supported}              </w:t>
      </w:r>
      <w:r w:rsidRPr="009C7017">
        <w:rPr>
          <w:color w:val="993366"/>
        </w:rPr>
        <w:t>OPTIONAL</w:t>
      </w:r>
    </w:p>
    <w:p w14:paraId="21A05A36" w14:textId="77777777" w:rsidR="009F7280" w:rsidRPr="009C7017" w:rsidRDefault="009F7280" w:rsidP="009F7280">
      <w:pPr>
        <w:pStyle w:val="PL"/>
      </w:pPr>
      <w:r w:rsidRPr="009C7017">
        <w:t xml:space="preserve">    ]]</w:t>
      </w:r>
    </w:p>
    <w:p w14:paraId="1FB18603" w14:textId="77777777" w:rsidR="009F7280" w:rsidRPr="009C7017" w:rsidRDefault="009F7280" w:rsidP="009F7280">
      <w:pPr>
        <w:pStyle w:val="PL"/>
      </w:pPr>
      <w:r w:rsidRPr="009C7017">
        <w:t>}</w:t>
      </w:r>
    </w:p>
    <w:p w14:paraId="786EE3FF" w14:textId="77777777" w:rsidR="009F7280" w:rsidRPr="009C7017" w:rsidRDefault="009F7280" w:rsidP="009F7280">
      <w:pPr>
        <w:pStyle w:val="PL"/>
      </w:pPr>
    </w:p>
    <w:p w14:paraId="512DB5B5" w14:textId="77777777" w:rsidR="009F7280" w:rsidRPr="009C7017" w:rsidRDefault="009F7280" w:rsidP="009F7280">
      <w:pPr>
        <w:pStyle w:val="PL"/>
      </w:pPr>
      <w:r w:rsidRPr="009C7017">
        <w:t xml:space="preserve">Phy-ParametersXDD-Diff ::=          </w:t>
      </w:r>
      <w:r w:rsidRPr="009C7017">
        <w:rPr>
          <w:color w:val="993366"/>
        </w:rPr>
        <w:t>SEQUENCE</w:t>
      </w:r>
      <w:r w:rsidRPr="009C7017">
        <w:t xml:space="preserve"> {</w:t>
      </w:r>
    </w:p>
    <w:p w14:paraId="61A0B532" w14:textId="77777777" w:rsidR="009F7280" w:rsidRPr="009C7017" w:rsidRDefault="009F7280" w:rsidP="009F7280">
      <w:pPr>
        <w:pStyle w:val="PL"/>
      </w:pPr>
      <w:r w:rsidRPr="009C7017">
        <w:t xml:space="preserve">    dynamicSFI                          </w:t>
      </w:r>
      <w:r w:rsidRPr="009C7017">
        <w:rPr>
          <w:color w:val="993366"/>
        </w:rPr>
        <w:t>ENUMERATED</w:t>
      </w:r>
      <w:r w:rsidRPr="009C7017">
        <w:t xml:space="preserve"> {supported}                      </w:t>
      </w:r>
      <w:r w:rsidRPr="009C7017">
        <w:rPr>
          <w:color w:val="993366"/>
        </w:rPr>
        <w:t>OPTIONAL</w:t>
      </w:r>
      <w:r w:rsidRPr="009C7017">
        <w:t>,</w:t>
      </w:r>
    </w:p>
    <w:p w14:paraId="6D543433" w14:textId="77777777" w:rsidR="009F7280" w:rsidRPr="009C7017" w:rsidRDefault="009F7280" w:rsidP="009F7280">
      <w:pPr>
        <w:pStyle w:val="PL"/>
      </w:pPr>
      <w:r w:rsidRPr="009C7017">
        <w:t xml:space="preserve">    twoPUCCH-F0-2-ConsecSymbols         </w:t>
      </w:r>
      <w:r w:rsidRPr="009C7017">
        <w:rPr>
          <w:color w:val="993366"/>
        </w:rPr>
        <w:t>ENUMERATED</w:t>
      </w:r>
      <w:r w:rsidRPr="009C7017">
        <w:t xml:space="preserve"> {supported}                      </w:t>
      </w:r>
      <w:r w:rsidRPr="009C7017">
        <w:rPr>
          <w:color w:val="993366"/>
        </w:rPr>
        <w:t>OPTIONAL</w:t>
      </w:r>
      <w:r w:rsidRPr="009C7017">
        <w:t>,</w:t>
      </w:r>
    </w:p>
    <w:p w14:paraId="52637E17" w14:textId="77777777" w:rsidR="009F7280" w:rsidRPr="009C7017" w:rsidRDefault="009F7280" w:rsidP="009F7280">
      <w:pPr>
        <w:pStyle w:val="PL"/>
      </w:pPr>
      <w:r w:rsidRPr="009C7017">
        <w:t xml:space="preserve">    twoDifferentTPC-Loop-PUSCH          </w:t>
      </w:r>
      <w:r w:rsidRPr="009C7017">
        <w:rPr>
          <w:color w:val="993366"/>
        </w:rPr>
        <w:t>ENUMERATED</w:t>
      </w:r>
      <w:r w:rsidRPr="009C7017">
        <w:t xml:space="preserve"> {supported}                      </w:t>
      </w:r>
      <w:r w:rsidRPr="009C7017">
        <w:rPr>
          <w:color w:val="993366"/>
        </w:rPr>
        <w:t>OPTIONAL</w:t>
      </w:r>
      <w:r w:rsidRPr="009C7017">
        <w:t>,</w:t>
      </w:r>
    </w:p>
    <w:p w14:paraId="4DE9120B" w14:textId="77777777" w:rsidR="009F7280" w:rsidRPr="009C7017" w:rsidRDefault="009F7280" w:rsidP="009F7280">
      <w:pPr>
        <w:pStyle w:val="PL"/>
      </w:pPr>
      <w:r w:rsidRPr="009C7017">
        <w:t xml:space="preserve">    twoDifferentTPC-Loop-PUCCH          </w:t>
      </w:r>
      <w:r w:rsidRPr="009C7017">
        <w:rPr>
          <w:color w:val="993366"/>
        </w:rPr>
        <w:t>ENUMERATED</w:t>
      </w:r>
      <w:r w:rsidRPr="009C7017">
        <w:t xml:space="preserve"> {supported}                      </w:t>
      </w:r>
      <w:r w:rsidRPr="009C7017">
        <w:rPr>
          <w:color w:val="993366"/>
        </w:rPr>
        <w:t>OPTIONAL</w:t>
      </w:r>
      <w:r w:rsidRPr="009C7017">
        <w:t>,</w:t>
      </w:r>
    </w:p>
    <w:p w14:paraId="01661A19" w14:textId="77777777" w:rsidR="009F7280" w:rsidRPr="009C7017" w:rsidRDefault="009F7280" w:rsidP="009F7280">
      <w:pPr>
        <w:pStyle w:val="PL"/>
      </w:pPr>
      <w:r w:rsidRPr="009C7017">
        <w:t xml:space="preserve">    ...,</w:t>
      </w:r>
    </w:p>
    <w:p w14:paraId="4503EC5A" w14:textId="77777777" w:rsidR="009F7280" w:rsidRPr="009C7017" w:rsidRDefault="009F7280" w:rsidP="009F7280">
      <w:pPr>
        <w:pStyle w:val="PL"/>
      </w:pPr>
      <w:r w:rsidRPr="009C7017">
        <w:t xml:space="preserve">    [[</w:t>
      </w:r>
    </w:p>
    <w:p w14:paraId="428F062C" w14:textId="77777777" w:rsidR="009F7280" w:rsidRPr="009C7017" w:rsidRDefault="009F7280" w:rsidP="009F7280">
      <w:pPr>
        <w:pStyle w:val="PL"/>
      </w:pPr>
      <w:r w:rsidRPr="009C7017">
        <w:t xml:space="preserve">    dl-SchedulingOffset-PDSCH-TypeA     </w:t>
      </w:r>
      <w:r w:rsidRPr="009C7017">
        <w:rPr>
          <w:color w:val="993366"/>
        </w:rPr>
        <w:t>ENUMERATED</w:t>
      </w:r>
      <w:r w:rsidRPr="009C7017">
        <w:t xml:space="preserve"> {supported}                      </w:t>
      </w:r>
      <w:r w:rsidRPr="009C7017">
        <w:rPr>
          <w:color w:val="993366"/>
        </w:rPr>
        <w:t>OPTIONAL</w:t>
      </w:r>
      <w:r w:rsidRPr="009C7017">
        <w:t>,</w:t>
      </w:r>
    </w:p>
    <w:p w14:paraId="03ECA440" w14:textId="77777777" w:rsidR="009F7280" w:rsidRPr="009C7017" w:rsidRDefault="009F7280" w:rsidP="009F7280">
      <w:pPr>
        <w:pStyle w:val="PL"/>
      </w:pPr>
      <w:r w:rsidRPr="009C7017">
        <w:t xml:space="preserve">    dl-SchedulingOffset-PDSCH-TypeB     </w:t>
      </w:r>
      <w:r w:rsidRPr="009C7017">
        <w:rPr>
          <w:color w:val="993366"/>
        </w:rPr>
        <w:t>ENUMERATED</w:t>
      </w:r>
      <w:r w:rsidRPr="009C7017">
        <w:t xml:space="preserve"> {supported}                      </w:t>
      </w:r>
      <w:r w:rsidRPr="009C7017">
        <w:rPr>
          <w:color w:val="993366"/>
        </w:rPr>
        <w:t>OPTIONAL</w:t>
      </w:r>
      <w:r w:rsidRPr="009C7017">
        <w:t>,</w:t>
      </w:r>
    </w:p>
    <w:p w14:paraId="2865CBB2" w14:textId="77777777" w:rsidR="009F7280" w:rsidRPr="009C7017" w:rsidRDefault="009F7280" w:rsidP="009F7280">
      <w:pPr>
        <w:pStyle w:val="PL"/>
      </w:pPr>
      <w:r w:rsidRPr="009C7017">
        <w:t xml:space="preserve">    ul-SchedulingOffset                 </w:t>
      </w:r>
      <w:r w:rsidRPr="009C7017">
        <w:rPr>
          <w:color w:val="993366"/>
        </w:rPr>
        <w:t>ENUMERATED</w:t>
      </w:r>
      <w:r w:rsidRPr="009C7017">
        <w:t xml:space="preserve"> {supported}                      </w:t>
      </w:r>
      <w:r w:rsidRPr="009C7017">
        <w:rPr>
          <w:color w:val="993366"/>
        </w:rPr>
        <w:t>OPTIONAL</w:t>
      </w:r>
    </w:p>
    <w:p w14:paraId="64443817" w14:textId="77777777" w:rsidR="009F7280" w:rsidRPr="009C7017" w:rsidRDefault="009F7280" w:rsidP="009F7280">
      <w:pPr>
        <w:pStyle w:val="PL"/>
      </w:pPr>
      <w:r w:rsidRPr="009C7017">
        <w:t xml:space="preserve">    ]]</w:t>
      </w:r>
    </w:p>
    <w:p w14:paraId="2828AEB0" w14:textId="77777777" w:rsidR="009F7280" w:rsidRPr="009C7017" w:rsidRDefault="009F7280" w:rsidP="009F7280">
      <w:pPr>
        <w:pStyle w:val="PL"/>
      </w:pPr>
      <w:r w:rsidRPr="009C7017">
        <w:t>}</w:t>
      </w:r>
    </w:p>
    <w:p w14:paraId="3BC251BB" w14:textId="77777777" w:rsidR="009F7280" w:rsidRPr="009C7017" w:rsidRDefault="009F7280" w:rsidP="009F7280">
      <w:pPr>
        <w:pStyle w:val="PL"/>
      </w:pPr>
    </w:p>
    <w:p w14:paraId="28C64AD4" w14:textId="77777777" w:rsidR="009F7280" w:rsidRPr="009C7017" w:rsidRDefault="009F7280" w:rsidP="009F7280">
      <w:pPr>
        <w:pStyle w:val="PL"/>
      </w:pPr>
      <w:r w:rsidRPr="009C7017">
        <w:t xml:space="preserve">Phy-ParametersFRX-Diff ::=                  </w:t>
      </w:r>
      <w:r w:rsidRPr="009C7017">
        <w:rPr>
          <w:color w:val="993366"/>
        </w:rPr>
        <w:t>SEQUENCE</w:t>
      </w:r>
      <w:r w:rsidRPr="009C7017">
        <w:t xml:space="preserve"> {</w:t>
      </w:r>
    </w:p>
    <w:p w14:paraId="5A315CF6" w14:textId="77777777" w:rsidR="009F7280" w:rsidRPr="009C7017" w:rsidRDefault="009F7280" w:rsidP="009F7280">
      <w:pPr>
        <w:pStyle w:val="PL"/>
      </w:pPr>
      <w:r w:rsidRPr="009C7017">
        <w:t xml:space="preserve">    dynamicSFI                                  </w:t>
      </w:r>
      <w:r w:rsidRPr="009C7017">
        <w:rPr>
          <w:color w:val="993366"/>
        </w:rPr>
        <w:t>ENUMERATED</w:t>
      </w:r>
      <w:r w:rsidRPr="009C7017">
        <w:t xml:space="preserve"> {supported}                      </w:t>
      </w:r>
      <w:r w:rsidRPr="009C7017">
        <w:rPr>
          <w:color w:val="993366"/>
        </w:rPr>
        <w:t>OPTIONAL</w:t>
      </w:r>
      <w:r w:rsidRPr="009C7017">
        <w:t>,</w:t>
      </w:r>
    </w:p>
    <w:p w14:paraId="32C8412E" w14:textId="77777777" w:rsidR="009F7280" w:rsidRPr="009C7017" w:rsidRDefault="009F7280" w:rsidP="009F7280">
      <w:pPr>
        <w:pStyle w:val="PL"/>
      </w:pPr>
      <w:r w:rsidRPr="009C7017">
        <w:t xml:space="preserve">    dummy1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w:t>
      </w:r>
    </w:p>
    <w:p w14:paraId="47794632" w14:textId="77777777" w:rsidR="009F7280" w:rsidRPr="009C7017" w:rsidRDefault="009F7280" w:rsidP="009F7280">
      <w:pPr>
        <w:pStyle w:val="PL"/>
      </w:pPr>
      <w:r w:rsidRPr="009C7017">
        <w:t xml:space="preserve">    twoFL-DMRS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w:t>
      </w:r>
    </w:p>
    <w:p w14:paraId="1286C6C1" w14:textId="77777777" w:rsidR="009F7280" w:rsidRPr="009C7017" w:rsidRDefault="009F7280" w:rsidP="009F7280">
      <w:pPr>
        <w:pStyle w:val="PL"/>
      </w:pPr>
      <w:r w:rsidRPr="009C7017">
        <w:t xml:space="preserve">    dummy2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w:t>
      </w:r>
    </w:p>
    <w:p w14:paraId="5783A4BE" w14:textId="77777777" w:rsidR="009F7280" w:rsidRPr="009C7017" w:rsidRDefault="009F7280" w:rsidP="009F7280">
      <w:pPr>
        <w:pStyle w:val="PL"/>
      </w:pPr>
      <w:r w:rsidRPr="009C7017">
        <w:t xml:space="preserve">    dummy3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w:t>
      </w:r>
    </w:p>
    <w:p w14:paraId="7053E390" w14:textId="77777777" w:rsidR="009F7280" w:rsidRPr="009C7017" w:rsidRDefault="009F7280" w:rsidP="009F7280">
      <w:pPr>
        <w:pStyle w:val="PL"/>
      </w:pPr>
      <w:r w:rsidRPr="009C7017">
        <w:t xml:space="preserve">    supportedDMRS-TypeDL                        </w:t>
      </w:r>
      <w:r w:rsidRPr="009C7017">
        <w:rPr>
          <w:color w:val="993366"/>
        </w:rPr>
        <w:t>ENUMERATED</w:t>
      </w:r>
      <w:r w:rsidRPr="009C7017">
        <w:t xml:space="preserve"> {type1, type1And2}               </w:t>
      </w:r>
      <w:r w:rsidRPr="009C7017">
        <w:rPr>
          <w:color w:val="993366"/>
        </w:rPr>
        <w:t>OPTIONAL</w:t>
      </w:r>
      <w:r w:rsidRPr="009C7017">
        <w:t>,</w:t>
      </w:r>
    </w:p>
    <w:p w14:paraId="5D4E03A5" w14:textId="77777777" w:rsidR="009F7280" w:rsidRPr="009C7017" w:rsidRDefault="009F7280" w:rsidP="009F7280">
      <w:pPr>
        <w:pStyle w:val="PL"/>
      </w:pPr>
      <w:r w:rsidRPr="009C7017">
        <w:t xml:space="preserve">    supportedDMRS-TypeUL                        </w:t>
      </w:r>
      <w:r w:rsidRPr="009C7017">
        <w:rPr>
          <w:color w:val="993366"/>
        </w:rPr>
        <w:t>ENUMERATED</w:t>
      </w:r>
      <w:r w:rsidRPr="009C7017">
        <w:t xml:space="preserve"> {type1, type1And2}               </w:t>
      </w:r>
      <w:r w:rsidRPr="009C7017">
        <w:rPr>
          <w:color w:val="993366"/>
        </w:rPr>
        <w:t>OPTIONAL</w:t>
      </w:r>
      <w:r w:rsidRPr="009C7017">
        <w:t>,</w:t>
      </w:r>
    </w:p>
    <w:p w14:paraId="14EEC65B" w14:textId="77777777" w:rsidR="009F7280" w:rsidRPr="009C7017" w:rsidRDefault="009F7280" w:rsidP="009F7280">
      <w:pPr>
        <w:pStyle w:val="PL"/>
      </w:pPr>
      <w:r w:rsidRPr="009C7017">
        <w:t xml:space="preserve">    semiOpenLoopCSI                             </w:t>
      </w:r>
      <w:r w:rsidRPr="009C7017">
        <w:rPr>
          <w:color w:val="993366"/>
        </w:rPr>
        <w:t>ENUMERATED</w:t>
      </w:r>
      <w:r w:rsidRPr="009C7017">
        <w:t xml:space="preserve"> {supported}                      </w:t>
      </w:r>
      <w:r w:rsidRPr="009C7017">
        <w:rPr>
          <w:color w:val="993366"/>
        </w:rPr>
        <w:t>OPTIONAL</w:t>
      </w:r>
      <w:r w:rsidRPr="009C7017">
        <w:t>,</w:t>
      </w:r>
    </w:p>
    <w:p w14:paraId="273C5CBD" w14:textId="77777777" w:rsidR="009F7280" w:rsidRPr="009C7017" w:rsidRDefault="009F7280" w:rsidP="009F7280">
      <w:pPr>
        <w:pStyle w:val="PL"/>
      </w:pPr>
      <w:r w:rsidRPr="009C7017">
        <w:t xml:space="preserve">    csi-ReportWithoutPMI                        </w:t>
      </w:r>
      <w:r w:rsidRPr="009C7017">
        <w:rPr>
          <w:color w:val="993366"/>
        </w:rPr>
        <w:t>ENUMERATED</w:t>
      </w:r>
      <w:r w:rsidRPr="009C7017">
        <w:t xml:space="preserve"> {supported}                      </w:t>
      </w:r>
      <w:r w:rsidRPr="009C7017">
        <w:rPr>
          <w:color w:val="993366"/>
        </w:rPr>
        <w:t>OPTIONAL</w:t>
      </w:r>
      <w:r w:rsidRPr="009C7017">
        <w:t>,</w:t>
      </w:r>
    </w:p>
    <w:p w14:paraId="51BE83AB" w14:textId="77777777" w:rsidR="009F7280" w:rsidRPr="009C7017" w:rsidRDefault="009F7280" w:rsidP="009F7280">
      <w:pPr>
        <w:pStyle w:val="PL"/>
      </w:pPr>
      <w:r w:rsidRPr="009C7017">
        <w:t xml:space="preserve">    csi-ReportWithoutCQI                        </w:t>
      </w:r>
      <w:r w:rsidRPr="009C7017">
        <w:rPr>
          <w:color w:val="993366"/>
        </w:rPr>
        <w:t>ENUMERATED</w:t>
      </w:r>
      <w:r w:rsidRPr="009C7017">
        <w:t xml:space="preserve"> {supported}                      </w:t>
      </w:r>
      <w:r w:rsidRPr="009C7017">
        <w:rPr>
          <w:color w:val="993366"/>
        </w:rPr>
        <w:t>OPTIONAL</w:t>
      </w:r>
      <w:r w:rsidRPr="009C7017">
        <w:t>,</w:t>
      </w:r>
    </w:p>
    <w:p w14:paraId="14CE1C21" w14:textId="77777777" w:rsidR="009F7280" w:rsidRPr="009C7017" w:rsidRDefault="009F7280" w:rsidP="009F7280">
      <w:pPr>
        <w:pStyle w:val="PL"/>
      </w:pPr>
      <w:r w:rsidRPr="009C7017">
        <w:t xml:space="preserve">    onePortsPTRS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w:t>
      </w:r>
    </w:p>
    <w:p w14:paraId="4219CBC5" w14:textId="77777777" w:rsidR="009F7280" w:rsidRPr="009C7017" w:rsidRDefault="009F7280" w:rsidP="009F7280">
      <w:pPr>
        <w:pStyle w:val="PL"/>
      </w:pPr>
      <w:r w:rsidRPr="009C7017">
        <w:t xml:space="preserve">    twoPUCCH-F0-2-ConsecSymbols                 </w:t>
      </w:r>
      <w:r w:rsidRPr="009C7017">
        <w:rPr>
          <w:color w:val="993366"/>
        </w:rPr>
        <w:t>ENUMERATED</w:t>
      </w:r>
      <w:r w:rsidRPr="009C7017">
        <w:t xml:space="preserve"> {supported}                      </w:t>
      </w:r>
      <w:r w:rsidRPr="009C7017">
        <w:rPr>
          <w:color w:val="993366"/>
        </w:rPr>
        <w:t>OPTIONAL</w:t>
      </w:r>
      <w:r w:rsidRPr="009C7017">
        <w:t>,</w:t>
      </w:r>
    </w:p>
    <w:p w14:paraId="72AB1DBA" w14:textId="77777777" w:rsidR="009F7280" w:rsidRPr="009C7017" w:rsidRDefault="009F7280" w:rsidP="009F7280">
      <w:pPr>
        <w:pStyle w:val="PL"/>
      </w:pPr>
      <w:r w:rsidRPr="009C7017">
        <w:t xml:space="preserve">    pucch-F2-WithFH                             </w:t>
      </w:r>
      <w:r w:rsidRPr="009C7017">
        <w:rPr>
          <w:color w:val="993366"/>
        </w:rPr>
        <w:t>ENUMERATED</w:t>
      </w:r>
      <w:r w:rsidRPr="009C7017">
        <w:t xml:space="preserve"> {supported}                      </w:t>
      </w:r>
      <w:r w:rsidRPr="009C7017">
        <w:rPr>
          <w:color w:val="993366"/>
        </w:rPr>
        <w:t>OPTIONAL</w:t>
      </w:r>
      <w:r w:rsidRPr="009C7017">
        <w:t>,</w:t>
      </w:r>
    </w:p>
    <w:p w14:paraId="29A06E9E" w14:textId="77777777" w:rsidR="009F7280" w:rsidRPr="009C7017" w:rsidRDefault="009F7280" w:rsidP="009F7280">
      <w:pPr>
        <w:pStyle w:val="PL"/>
      </w:pPr>
      <w:r w:rsidRPr="009C7017">
        <w:t xml:space="preserve">    pucch-F3-WithFH                             </w:t>
      </w:r>
      <w:r w:rsidRPr="009C7017">
        <w:rPr>
          <w:color w:val="993366"/>
        </w:rPr>
        <w:t>ENUMERATED</w:t>
      </w:r>
      <w:r w:rsidRPr="009C7017">
        <w:t xml:space="preserve"> {supported}                      </w:t>
      </w:r>
      <w:r w:rsidRPr="009C7017">
        <w:rPr>
          <w:color w:val="993366"/>
        </w:rPr>
        <w:t>OPTIONAL</w:t>
      </w:r>
      <w:r w:rsidRPr="009C7017">
        <w:t>,</w:t>
      </w:r>
    </w:p>
    <w:p w14:paraId="0AC07B98" w14:textId="77777777" w:rsidR="009F7280" w:rsidRPr="009C7017" w:rsidRDefault="009F7280" w:rsidP="009F7280">
      <w:pPr>
        <w:pStyle w:val="PL"/>
      </w:pPr>
      <w:r w:rsidRPr="009C7017">
        <w:t xml:space="preserve">    pucch-F4-WithFH                             </w:t>
      </w:r>
      <w:r w:rsidRPr="009C7017">
        <w:rPr>
          <w:color w:val="993366"/>
        </w:rPr>
        <w:t>ENUMERATED</w:t>
      </w:r>
      <w:r w:rsidRPr="009C7017">
        <w:t xml:space="preserve"> {supported}                      </w:t>
      </w:r>
      <w:r w:rsidRPr="009C7017">
        <w:rPr>
          <w:color w:val="993366"/>
        </w:rPr>
        <w:t>OPTIONAL</w:t>
      </w:r>
      <w:r w:rsidRPr="009C7017">
        <w:t>,</w:t>
      </w:r>
    </w:p>
    <w:p w14:paraId="155221AE" w14:textId="77777777" w:rsidR="009F7280" w:rsidRPr="009C7017" w:rsidRDefault="009F7280" w:rsidP="009F7280">
      <w:pPr>
        <w:pStyle w:val="PL"/>
      </w:pPr>
      <w:r w:rsidRPr="009C7017">
        <w:t xml:space="preserve">    pucch-F0-2WithoutFH                         </w:t>
      </w:r>
      <w:r w:rsidRPr="009C7017">
        <w:rPr>
          <w:color w:val="993366"/>
        </w:rPr>
        <w:t>ENUMERATED</w:t>
      </w:r>
      <w:r w:rsidRPr="009C7017">
        <w:t xml:space="preserve"> {notSupported}                   </w:t>
      </w:r>
      <w:r w:rsidRPr="009C7017">
        <w:rPr>
          <w:color w:val="993366"/>
        </w:rPr>
        <w:t>OPTIONAL</w:t>
      </w:r>
      <w:r w:rsidRPr="009C7017">
        <w:t>,</w:t>
      </w:r>
    </w:p>
    <w:p w14:paraId="0AE2D12D" w14:textId="77777777" w:rsidR="009F7280" w:rsidRPr="009C7017" w:rsidRDefault="009F7280" w:rsidP="009F7280">
      <w:pPr>
        <w:pStyle w:val="PL"/>
      </w:pPr>
      <w:r w:rsidRPr="009C7017">
        <w:t xml:space="preserve">    pucch-F1-3-4WithoutFH                       </w:t>
      </w:r>
      <w:r w:rsidRPr="009C7017">
        <w:rPr>
          <w:color w:val="993366"/>
        </w:rPr>
        <w:t>ENUMERATED</w:t>
      </w:r>
      <w:r w:rsidRPr="009C7017">
        <w:t xml:space="preserve"> {notSupported}                   </w:t>
      </w:r>
      <w:r w:rsidRPr="009C7017">
        <w:rPr>
          <w:color w:val="993366"/>
        </w:rPr>
        <w:t>OPTIONAL</w:t>
      </w:r>
      <w:r w:rsidRPr="009C7017">
        <w:t>,</w:t>
      </w:r>
    </w:p>
    <w:p w14:paraId="3A7F7155" w14:textId="77777777" w:rsidR="009F7280" w:rsidRPr="009C7017" w:rsidRDefault="009F7280" w:rsidP="009F7280">
      <w:pPr>
        <w:pStyle w:val="PL"/>
      </w:pPr>
      <w:r w:rsidRPr="009C7017">
        <w:lastRenderedPageBreak/>
        <w:t xml:space="preserve">    mux-SR-HARQ-ACK-CSI-PUCCH-MultiPerSlot      </w:t>
      </w:r>
      <w:r w:rsidRPr="009C7017">
        <w:rPr>
          <w:color w:val="993366"/>
        </w:rPr>
        <w:t>ENUMERATED</w:t>
      </w:r>
      <w:r w:rsidRPr="009C7017">
        <w:t xml:space="preserve"> {supported}                      </w:t>
      </w:r>
      <w:r w:rsidRPr="009C7017">
        <w:rPr>
          <w:color w:val="993366"/>
        </w:rPr>
        <w:t>OPTIONAL</w:t>
      </w:r>
      <w:r w:rsidRPr="009C7017">
        <w:t>,</w:t>
      </w:r>
    </w:p>
    <w:p w14:paraId="462B9661" w14:textId="77777777" w:rsidR="009F7280" w:rsidRPr="009C7017" w:rsidRDefault="009F7280" w:rsidP="009F7280">
      <w:pPr>
        <w:pStyle w:val="PL"/>
      </w:pPr>
      <w:r w:rsidRPr="009C7017">
        <w:t xml:space="preserve">    uci-CodeBlockSegmentation                   </w:t>
      </w:r>
      <w:r w:rsidRPr="009C7017">
        <w:rPr>
          <w:color w:val="993366"/>
        </w:rPr>
        <w:t>ENUMERATED</w:t>
      </w:r>
      <w:r w:rsidRPr="009C7017">
        <w:t xml:space="preserve"> {supported}                      </w:t>
      </w:r>
      <w:r w:rsidRPr="009C7017">
        <w:rPr>
          <w:color w:val="993366"/>
        </w:rPr>
        <w:t>OPTIONAL</w:t>
      </w:r>
      <w:r w:rsidRPr="009C7017">
        <w:t>,</w:t>
      </w:r>
    </w:p>
    <w:p w14:paraId="1134F28A" w14:textId="77777777" w:rsidR="009F7280" w:rsidRPr="009C7017" w:rsidRDefault="009F7280" w:rsidP="009F7280">
      <w:pPr>
        <w:pStyle w:val="PL"/>
      </w:pPr>
      <w:r w:rsidRPr="009C7017">
        <w:t xml:space="preserve">    onePUCCH-LongAndShortFormat                 </w:t>
      </w:r>
      <w:r w:rsidRPr="009C7017">
        <w:rPr>
          <w:color w:val="993366"/>
        </w:rPr>
        <w:t>ENUMERATED</w:t>
      </w:r>
      <w:r w:rsidRPr="009C7017">
        <w:t xml:space="preserve"> {supported}                      </w:t>
      </w:r>
      <w:r w:rsidRPr="009C7017">
        <w:rPr>
          <w:color w:val="993366"/>
        </w:rPr>
        <w:t>OPTIONAL</w:t>
      </w:r>
      <w:r w:rsidRPr="009C7017">
        <w:t>,</w:t>
      </w:r>
    </w:p>
    <w:p w14:paraId="37494FCE" w14:textId="77777777" w:rsidR="009F7280" w:rsidRPr="009C7017" w:rsidRDefault="009F7280" w:rsidP="009F7280">
      <w:pPr>
        <w:pStyle w:val="PL"/>
      </w:pPr>
      <w:r w:rsidRPr="009C7017">
        <w:t xml:space="preserve">    twoPUCCH-AnyOthersInSlot                    </w:t>
      </w:r>
      <w:r w:rsidRPr="009C7017">
        <w:rPr>
          <w:color w:val="993366"/>
        </w:rPr>
        <w:t>ENUMERATED</w:t>
      </w:r>
      <w:r w:rsidRPr="009C7017">
        <w:t xml:space="preserve"> {supported}                      </w:t>
      </w:r>
      <w:r w:rsidRPr="009C7017">
        <w:rPr>
          <w:color w:val="993366"/>
        </w:rPr>
        <w:t>OPTIONAL</w:t>
      </w:r>
      <w:r w:rsidRPr="009C7017">
        <w:t>,</w:t>
      </w:r>
    </w:p>
    <w:p w14:paraId="12876A1B" w14:textId="77777777" w:rsidR="009F7280" w:rsidRPr="009C7017" w:rsidRDefault="009F7280" w:rsidP="009F7280">
      <w:pPr>
        <w:pStyle w:val="PL"/>
      </w:pPr>
      <w:r w:rsidRPr="009C7017">
        <w:t xml:space="preserve">    intraSlotFreqHopping-PUSCH                  </w:t>
      </w:r>
      <w:r w:rsidRPr="009C7017">
        <w:rPr>
          <w:color w:val="993366"/>
        </w:rPr>
        <w:t>ENUMERATED</w:t>
      </w:r>
      <w:r w:rsidRPr="009C7017">
        <w:t xml:space="preserve"> {supported}                      </w:t>
      </w:r>
      <w:r w:rsidRPr="009C7017">
        <w:rPr>
          <w:color w:val="993366"/>
        </w:rPr>
        <w:t>OPTIONAL</w:t>
      </w:r>
      <w:r w:rsidRPr="009C7017">
        <w:t>,</w:t>
      </w:r>
    </w:p>
    <w:p w14:paraId="6FFE403C" w14:textId="77777777" w:rsidR="009F7280" w:rsidRPr="009C7017" w:rsidRDefault="009F7280" w:rsidP="009F7280">
      <w:pPr>
        <w:pStyle w:val="PL"/>
      </w:pPr>
      <w:r w:rsidRPr="009C7017">
        <w:t xml:space="preserve">    pusch-LBRM                                  </w:t>
      </w:r>
      <w:r w:rsidRPr="009C7017">
        <w:rPr>
          <w:color w:val="993366"/>
        </w:rPr>
        <w:t>ENUMERATED</w:t>
      </w:r>
      <w:r w:rsidRPr="009C7017">
        <w:t xml:space="preserve"> {supported}                      </w:t>
      </w:r>
      <w:r w:rsidRPr="009C7017">
        <w:rPr>
          <w:color w:val="993366"/>
        </w:rPr>
        <w:t>OPTIONAL</w:t>
      </w:r>
      <w:r w:rsidRPr="009C7017">
        <w:t>,</w:t>
      </w:r>
    </w:p>
    <w:p w14:paraId="07F32101" w14:textId="77777777" w:rsidR="009F7280" w:rsidRPr="009C7017" w:rsidRDefault="009F7280" w:rsidP="009F7280">
      <w:pPr>
        <w:pStyle w:val="PL"/>
      </w:pPr>
      <w:r w:rsidRPr="009C7017">
        <w:t xml:space="preserve">    pdcch-BlindDetectionCA                      </w:t>
      </w:r>
      <w:r w:rsidRPr="009C7017">
        <w:rPr>
          <w:color w:val="993366"/>
        </w:rPr>
        <w:t>INTEGER</w:t>
      </w:r>
      <w:r w:rsidRPr="009C7017">
        <w:t xml:space="preserve"> (4..16)                             </w:t>
      </w:r>
      <w:r w:rsidRPr="009C7017">
        <w:rPr>
          <w:color w:val="993366"/>
        </w:rPr>
        <w:t>OPTIONAL</w:t>
      </w:r>
      <w:r w:rsidRPr="009C7017">
        <w:t>,</w:t>
      </w:r>
    </w:p>
    <w:p w14:paraId="1545E9B9" w14:textId="77777777" w:rsidR="009F7280" w:rsidRPr="009C7017" w:rsidRDefault="009F7280" w:rsidP="009F7280">
      <w:pPr>
        <w:pStyle w:val="PL"/>
      </w:pPr>
      <w:r w:rsidRPr="009C7017">
        <w:t xml:space="preserve">    tpc-PUSCH-RNTI                              </w:t>
      </w:r>
      <w:r w:rsidRPr="009C7017">
        <w:rPr>
          <w:color w:val="993366"/>
        </w:rPr>
        <w:t>ENUMERATED</w:t>
      </w:r>
      <w:r w:rsidRPr="009C7017">
        <w:t xml:space="preserve"> {supported}                      </w:t>
      </w:r>
      <w:r w:rsidRPr="009C7017">
        <w:rPr>
          <w:color w:val="993366"/>
        </w:rPr>
        <w:t>OPTIONAL</w:t>
      </w:r>
      <w:r w:rsidRPr="009C7017">
        <w:t>,</w:t>
      </w:r>
    </w:p>
    <w:p w14:paraId="36242730" w14:textId="77777777" w:rsidR="009F7280" w:rsidRPr="009C7017" w:rsidRDefault="009F7280" w:rsidP="009F7280">
      <w:pPr>
        <w:pStyle w:val="PL"/>
      </w:pPr>
      <w:r w:rsidRPr="009C7017">
        <w:t xml:space="preserve">    tpc-PUCCH-RNTI                              </w:t>
      </w:r>
      <w:r w:rsidRPr="009C7017">
        <w:rPr>
          <w:color w:val="993366"/>
        </w:rPr>
        <w:t>ENUMERATED</w:t>
      </w:r>
      <w:r w:rsidRPr="009C7017">
        <w:t xml:space="preserve"> {supported}                      </w:t>
      </w:r>
      <w:r w:rsidRPr="009C7017">
        <w:rPr>
          <w:color w:val="993366"/>
        </w:rPr>
        <w:t>OPTIONAL</w:t>
      </w:r>
      <w:r w:rsidRPr="009C7017">
        <w:t>,</w:t>
      </w:r>
    </w:p>
    <w:p w14:paraId="24003322" w14:textId="77777777" w:rsidR="009F7280" w:rsidRPr="009C7017" w:rsidRDefault="009F7280" w:rsidP="009F7280">
      <w:pPr>
        <w:pStyle w:val="PL"/>
      </w:pPr>
      <w:r w:rsidRPr="009C7017">
        <w:t xml:space="preserve">    tpc-SRS-RNTI                                </w:t>
      </w:r>
      <w:r w:rsidRPr="009C7017">
        <w:rPr>
          <w:color w:val="993366"/>
        </w:rPr>
        <w:t>ENUMERATED</w:t>
      </w:r>
      <w:r w:rsidRPr="009C7017">
        <w:t xml:space="preserve"> {supported}                      </w:t>
      </w:r>
      <w:r w:rsidRPr="009C7017">
        <w:rPr>
          <w:color w:val="993366"/>
        </w:rPr>
        <w:t>OPTIONAL</w:t>
      </w:r>
      <w:r w:rsidRPr="009C7017">
        <w:t>,</w:t>
      </w:r>
    </w:p>
    <w:p w14:paraId="36B658E6" w14:textId="77777777" w:rsidR="009F7280" w:rsidRPr="009C7017" w:rsidRDefault="009F7280" w:rsidP="009F7280">
      <w:pPr>
        <w:pStyle w:val="PL"/>
      </w:pPr>
      <w:r w:rsidRPr="009C7017">
        <w:t xml:space="preserve">    absoluteTPC-Command                         </w:t>
      </w:r>
      <w:r w:rsidRPr="009C7017">
        <w:rPr>
          <w:color w:val="993366"/>
        </w:rPr>
        <w:t>ENUMERATED</w:t>
      </w:r>
      <w:r w:rsidRPr="009C7017">
        <w:t xml:space="preserve"> {supported}                      </w:t>
      </w:r>
      <w:r w:rsidRPr="009C7017">
        <w:rPr>
          <w:color w:val="993366"/>
        </w:rPr>
        <w:t>OPTIONAL</w:t>
      </w:r>
      <w:r w:rsidRPr="009C7017">
        <w:t>,</w:t>
      </w:r>
    </w:p>
    <w:p w14:paraId="0C7D3637" w14:textId="77777777" w:rsidR="009F7280" w:rsidRPr="009C7017" w:rsidRDefault="009F7280" w:rsidP="009F7280">
      <w:pPr>
        <w:pStyle w:val="PL"/>
      </w:pPr>
      <w:r w:rsidRPr="009C7017">
        <w:t xml:space="preserve">    twoDifferentTPC-Loop-PUSCH                  </w:t>
      </w:r>
      <w:r w:rsidRPr="009C7017">
        <w:rPr>
          <w:color w:val="993366"/>
        </w:rPr>
        <w:t>ENUMERATED</w:t>
      </w:r>
      <w:r w:rsidRPr="009C7017">
        <w:t xml:space="preserve"> {supported}                      </w:t>
      </w:r>
      <w:r w:rsidRPr="009C7017">
        <w:rPr>
          <w:color w:val="993366"/>
        </w:rPr>
        <w:t>OPTIONAL</w:t>
      </w:r>
      <w:r w:rsidRPr="009C7017">
        <w:t>,</w:t>
      </w:r>
    </w:p>
    <w:p w14:paraId="3A959A79" w14:textId="77777777" w:rsidR="009F7280" w:rsidRPr="009C7017" w:rsidRDefault="009F7280" w:rsidP="009F7280">
      <w:pPr>
        <w:pStyle w:val="PL"/>
      </w:pPr>
      <w:r w:rsidRPr="009C7017">
        <w:t xml:space="preserve">    twoDifferentTPC-Loop-PUCCH                  </w:t>
      </w:r>
      <w:r w:rsidRPr="009C7017">
        <w:rPr>
          <w:color w:val="993366"/>
        </w:rPr>
        <w:t>ENUMERATED</w:t>
      </w:r>
      <w:r w:rsidRPr="009C7017">
        <w:t xml:space="preserve"> {supported}                      </w:t>
      </w:r>
      <w:r w:rsidRPr="009C7017">
        <w:rPr>
          <w:color w:val="993366"/>
        </w:rPr>
        <w:t>OPTIONAL</w:t>
      </w:r>
      <w:r w:rsidRPr="009C7017">
        <w:t>,</w:t>
      </w:r>
    </w:p>
    <w:p w14:paraId="1853DA2B" w14:textId="77777777" w:rsidR="009F7280" w:rsidRPr="009C7017" w:rsidRDefault="009F7280" w:rsidP="009F7280">
      <w:pPr>
        <w:pStyle w:val="PL"/>
      </w:pPr>
      <w:r w:rsidRPr="009C7017">
        <w:t xml:space="preserve">    pusch-HalfPi-BPSK                           </w:t>
      </w:r>
      <w:r w:rsidRPr="009C7017">
        <w:rPr>
          <w:color w:val="993366"/>
        </w:rPr>
        <w:t>ENUMERATED</w:t>
      </w:r>
      <w:r w:rsidRPr="009C7017">
        <w:t xml:space="preserve"> {supported}                      </w:t>
      </w:r>
      <w:r w:rsidRPr="009C7017">
        <w:rPr>
          <w:color w:val="993366"/>
        </w:rPr>
        <w:t>OPTIONAL</w:t>
      </w:r>
      <w:r w:rsidRPr="009C7017">
        <w:t>,</w:t>
      </w:r>
    </w:p>
    <w:p w14:paraId="63E55EAA" w14:textId="77777777" w:rsidR="009F7280" w:rsidRPr="009C7017" w:rsidRDefault="009F7280" w:rsidP="009F7280">
      <w:pPr>
        <w:pStyle w:val="PL"/>
      </w:pPr>
      <w:r w:rsidRPr="009C7017">
        <w:t xml:space="preserve">    pucch-F3-4-HalfPi-BPSK                      </w:t>
      </w:r>
      <w:r w:rsidRPr="009C7017">
        <w:rPr>
          <w:color w:val="993366"/>
        </w:rPr>
        <w:t>ENUMERATED</w:t>
      </w:r>
      <w:r w:rsidRPr="009C7017">
        <w:t xml:space="preserve"> {supported}                      </w:t>
      </w:r>
      <w:r w:rsidRPr="009C7017">
        <w:rPr>
          <w:color w:val="993366"/>
        </w:rPr>
        <w:t>OPTIONAL</w:t>
      </w:r>
      <w:r w:rsidRPr="009C7017">
        <w:t>,</w:t>
      </w:r>
    </w:p>
    <w:p w14:paraId="716D7EB0" w14:textId="77777777" w:rsidR="009F7280" w:rsidRPr="009C7017" w:rsidRDefault="009F7280" w:rsidP="009F7280">
      <w:pPr>
        <w:pStyle w:val="PL"/>
      </w:pPr>
      <w:r w:rsidRPr="009C7017">
        <w:t xml:space="preserve">    almostContiguousCP-OFDM-UL                  </w:t>
      </w:r>
      <w:r w:rsidRPr="009C7017">
        <w:rPr>
          <w:color w:val="993366"/>
        </w:rPr>
        <w:t>ENUMERATED</w:t>
      </w:r>
      <w:r w:rsidRPr="009C7017">
        <w:t xml:space="preserve"> {supported}                      </w:t>
      </w:r>
      <w:r w:rsidRPr="009C7017">
        <w:rPr>
          <w:color w:val="993366"/>
        </w:rPr>
        <w:t>OPTIONAL</w:t>
      </w:r>
      <w:r w:rsidRPr="009C7017">
        <w:t>,</w:t>
      </w:r>
    </w:p>
    <w:p w14:paraId="10A22B77" w14:textId="77777777" w:rsidR="009F7280" w:rsidRPr="009C7017" w:rsidRDefault="009F7280" w:rsidP="009F7280">
      <w:pPr>
        <w:pStyle w:val="PL"/>
      </w:pPr>
      <w:r w:rsidRPr="009C7017">
        <w:t xml:space="preserve">    sp-CSI-RS                                   </w:t>
      </w:r>
      <w:r w:rsidRPr="009C7017">
        <w:rPr>
          <w:color w:val="993366"/>
        </w:rPr>
        <w:t>ENUMERATED</w:t>
      </w:r>
      <w:r w:rsidRPr="009C7017">
        <w:t xml:space="preserve"> {supported}                      </w:t>
      </w:r>
      <w:r w:rsidRPr="009C7017">
        <w:rPr>
          <w:color w:val="993366"/>
        </w:rPr>
        <w:t>OPTIONAL</w:t>
      </w:r>
      <w:r w:rsidRPr="009C7017">
        <w:t>,</w:t>
      </w:r>
    </w:p>
    <w:p w14:paraId="386A1BB8" w14:textId="77777777" w:rsidR="009F7280" w:rsidRPr="009C7017" w:rsidRDefault="009F7280" w:rsidP="009F7280">
      <w:pPr>
        <w:pStyle w:val="PL"/>
      </w:pPr>
      <w:r w:rsidRPr="009C7017">
        <w:t xml:space="preserve">    sp-CSI-IM                                   </w:t>
      </w:r>
      <w:r w:rsidRPr="009C7017">
        <w:rPr>
          <w:color w:val="993366"/>
        </w:rPr>
        <w:t>ENUMERATED</w:t>
      </w:r>
      <w:r w:rsidRPr="009C7017">
        <w:t xml:space="preserve"> {supported}                      </w:t>
      </w:r>
      <w:r w:rsidRPr="009C7017">
        <w:rPr>
          <w:color w:val="993366"/>
        </w:rPr>
        <w:t>OPTIONAL</w:t>
      </w:r>
      <w:r w:rsidRPr="009C7017">
        <w:t>,</w:t>
      </w:r>
    </w:p>
    <w:p w14:paraId="59B6311E" w14:textId="77777777" w:rsidR="009F7280" w:rsidRPr="009C7017" w:rsidRDefault="009F7280" w:rsidP="009F7280">
      <w:pPr>
        <w:pStyle w:val="PL"/>
      </w:pPr>
      <w:r w:rsidRPr="009C7017">
        <w:t xml:space="preserve">    tdd-MultiDL-UL-SwitchPerSlot                </w:t>
      </w:r>
      <w:r w:rsidRPr="009C7017">
        <w:rPr>
          <w:color w:val="993366"/>
        </w:rPr>
        <w:t>ENUMERATED</w:t>
      </w:r>
      <w:r w:rsidRPr="009C7017">
        <w:t xml:space="preserve"> {supported}                      </w:t>
      </w:r>
      <w:r w:rsidRPr="009C7017">
        <w:rPr>
          <w:color w:val="993366"/>
        </w:rPr>
        <w:t>OPTIONAL</w:t>
      </w:r>
      <w:r w:rsidRPr="009C7017">
        <w:t>,</w:t>
      </w:r>
    </w:p>
    <w:p w14:paraId="3D872C7B" w14:textId="77777777" w:rsidR="009F7280" w:rsidRPr="009C7017" w:rsidRDefault="009F7280" w:rsidP="009F7280">
      <w:pPr>
        <w:pStyle w:val="PL"/>
      </w:pPr>
      <w:r w:rsidRPr="009C7017">
        <w:t xml:space="preserve">    multipleCORESET                             </w:t>
      </w:r>
      <w:r w:rsidRPr="009C7017">
        <w:rPr>
          <w:color w:val="993366"/>
        </w:rPr>
        <w:t>ENUMERATED</w:t>
      </w:r>
      <w:r w:rsidRPr="009C7017">
        <w:t xml:space="preserve"> {supported}                      </w:t>
      </w:r>
      <w:r w:rsidRPr="009C7017">
        <w:rPr>
          <w:color w:val="993366"/>
        </w:rPr>
        <w:t>OPTIONAL</w:t>
      </w:r>
      <w:r w:rsidRPr="009C7017">
        <w:t>,</w:t>
      </w:r>
    </w:p>
    <w:p w14:paraId="05C249B2" w14:textId="77777777" w:rsidR="009F7280" w:rsidRPr="009C7017" w:rsidRDefault="009F7280" w:rsidP="009F7280">
      <w:pPr>
        <w:pStyle w:val="PL"/>
      </w:pPr>
      <w:r w:rsidRPr="009C7017">
        <w:t xml:space="preserve">    ...,</w:t>
      </w:r>
    </w:p>
    <w:p w14:paraId="0991F16F" w14:textId="77777777" w:rsidR="009F7280" w:rsidRPr="009C7017" w:rsidRDefault="009F7280" w:rsidP="009F7280">
      <w:pPr>
        <w:pStyle w:val="PL"/>
      </w:pPr>
      <w:r w:rsidRPr="009C7017">
        <w:t xml:space="preserve">    [[</w:t>
      </w:r>
    </w:p>
    <w:p w14:paraId="3EE7D28A" w14:textId="77777777" w:rsidR="009F7280" w:rsidRPr="009C7017" w:rsidRDefault="009F7280" w:rsidP="009F7280">
      <w:pPr>
        <w:pStyle w:val="PL"/>
      </w:pPr>
      <w:r w:rsidRPr="009C7017">
        <w:t xml:space="preserve">    csi-RS-IM-ReceptionForFeedback              CSI-RS-IM-ReceptionForFeedback              </w:t>
      </w:r>
      <w:r w:rsidRPr="009C7017">
        <w:rPr>
          <w:color w:val="993366"/>
        </w:rPr>
        <w:t>OPTIONAL</w:t>
      </w:r>
      <w:r w:rsidRPr="009C7017">
        <w:t>,</w:t>
      </w:r>
    </w:p>
    <w:p w14:paraId="5E84E035" w14:textId="77777777" w:rsidR="009F7280" w:rsidRPr="009C7017" w:rsidRDefault="009F7280" w:rsidP="009F7280">
      <w:pPr>
        <w:pStyle w:val="PL"/>
      </w:pPr>
      <w:r w:rsidRPr="009C7017">
        <w:t xml:space="preserve">    csi-RS-ProcFrameworkForSRS                  CSI-RS-ProcFrameworkForSRS                  </w:t>
      </w:r>
      <w:r w:rsidRPr="009C7017">
        <w:rPr>
          <w:color w:val="993366"/>
        </w:rPr>
        <w:t>OPTIONAL</w:t>
      </w:r>
      <w:r w:rsidRPr="009C7017">
        <w:t>,</w:t>
      </w:r>
    </w:p>
    <w:p w14:paraId="2A9A368F" w14:textId="77777777" w:rsidR="009F7280" w:rsidRPr="009C7017" w:rsidRDefault="009F7280" w:rsidP="009F7280">
      <w:pPr>
        <w:pStyle w:val="PL"/>
      </w:pPr>
      <w:r w:rsidRPr="009C7017">
        <w:t xml:space="preserve">    csi-ReportFramework                         CSI-ReportFramework                         </w:t>
      </w:r>
      <w:r w:rsidRPr="009C7017">
        <w:rPr>
          <w:color w:val="993366"/>
        </w:rPr>
        <w:t>OPTIONAL</w:t>
      </w:r>
      <w:r w:rsidRPr="009C7017">
        <w:t>,</w:t>
      </w:r>
    </w:p>
    <w:p w14:paraId="792BD59A" w14:textId="77777777" w:rsidR="009F7280" w:rsidRPr="009C7017" w:rsidRDefault="009F7280" w:rsidP="009F7280">
      <w:pPr>
        <w:pStyle w:val="PL"/>
      </w:pPr>
      <w:r w:rsidRPr="009C7017">
        <w:t xml:space="preserve">    mux-SR-HARQ-ACK-CSI-PUCCH-OncePerSlot       </w:t>
      </w:r>
      <w:r w:rsidRPr="009C7017">
        <w:rPr>
          <w:color w:val="993366"/>
        </w:rPr>
        <w:t>SEQUENCE</w:t>
      </w:r>
      <w:r w:rsidRPr="009C7017">
        <w:t xml:space="preserve"> {</w:t>
      </w:r>
    </w:p>
    <w:p w14:paraId="21AE63FE" w14:textId="77777777" w:rsidR="009F7280" w:rsidRPr="009C7017" w:rsidRDefault="009F7280" w:rsidP="009F7280">
      <w:pPr>
        <w:pStyle w:val="PL"/>
      </w:pPr>
      <w:r w:rsidRPr="009C7017">
        <w:t xml:space="preserve">        sameSymbol                                  </w:t>
      </w:r>
      <w:r w:rsidRPr="009C7017">
        <w:rPr>
          <w:color w:val="993366"/>
        </w:rPr>
        <w:t>ENUMERATED</w:t>
      </w:r>
      <w:r w:rsidRPr="009C7017">
        <w:t xml:space="preserve"> {supported}                      </w:t>
      </w:r>
      <w:r w:rsidRPr="009C7017">
        <w:rPr>
          <w:color w:val="993366"/>
        </w:rPr>
        <w:t>OPTIONAL</w:t>
      </w:r>
      <w:r w:rsidRPr="009C7017">
        <w:t>,</w:t>
      </w:r>
    </w:p>
    <w:p w14:paraId="3A3EC23E" w14:textId="77777777" w:rsidR="009F7280" w:rsidRPr="009C7017" w:rsidRDefault="009F7280" w:rsidP="009F7280">
      <w:pPr>
        <w:pStyle w:val="PL"/>
      </w:pPr>
      <w:r w:rsidRPr="009C7017">
        <w:t xml:space="preserve">        diffSymbol                                  </w:t>
      </w:r>
      <w:r w:rsidRPr="009C7017">
        <w:rPr>
          <w:color w:val="993366"/>
        </w:rPr>
        <w:t>ENUMERATED</w:t>
      </w:r>
      <w:r w:rsidRPr="009C7017">
        <w:t xml:space="preserve"> {supported}                      </w:t>
      </w:r>
      <w:r w:rsidRPr="009C7017">
        <w:rPr>
          <w:color w:val="993366"/>
        </w:rPr>
        <w:t>OPTIONAL</w:t>
      </w:r>
    </w:p>
    <w:p w14:paraId="14AE9C7E" w14:textId="77777777" w:rsidR="009F7280" w:rsidRPr="009C7017" w:rsidRDefault="009F7280" w:rsidP="009F7280">
      <w:pPr>
        <w:pStyle w:val="PL"/>
      </w:pPr>
      <w:r w:rsidRPr="009C7017">
        <w:t xml:space="preserve">    }                                                                                       </w:t>
      </w:r>
      <w:r w:rsidRPr="009C7017">
        <w:rPr>
          <w:color w:val="993366"/>
        </w:rPr>
        <w:t>OPTIONAL</w:t>
      </w:r>
      <w:r w:rsidRPr="009C7017">
        <w:t>,</w:t>
      </w:r>
    </w:p>
    <w:p w14:paraId="09B64AB2" w14:textId="77777777" w:rsidR="009F7280" w:rsidRPr="009C7017" w:rsidRDefault="009F7280" w:rsidP="009F7280">
      <w:pPr>
        <w:pStyle w:val="PL"/>
      </w:pPr>
      <w:r w:rsidRPr="009C7017">
        <w:t xml:space="preserve">    mux-SR-HARQ-ACK-PUCCH                       </w:t>
      </w:r>
      <w:r w:rsidRPr="009C7017">
        <w:rPr>
          <w:color w:val="993366"/>
        </w:rPr>
        <w:t>ENUMERATED</w:t>
      </w:r>
      <w:r w:rsidRPr="009C7017">
        <w:t xml:space="preserve"> {supported}                      </w:t>
      </w:r>
      <w:r w:rsidRPr="009C7017">
        <w:rPr>
          <w:color w:val="993366"/>
        </w:rPr>
        <w:t>OPTIONAL</w:t>
      </w:r>
      <w:r w:rsidRPr="009C7017">
        <w:t>,</w:t>
      </w:r>
    </w:p>
    <w:p w14:paraId="315C35A1" w14:textId="77777777" w:rsidR="009F7280" w:rsidRPr="009C7017" w:rsidRDefault="009F7280" w:rsidP="009F7280">
      <w:pPr>
        <w:pStyle w:val="PL"/>
      </w:pPr>
      <w:r w:rsidRPr="009C7017">
        <w:t xml:space="preserve">    mux-MultipleGroupCtrlCH-Overlap             </w:t>
      </w:r>
      <w:r w:rsidRPr="009C7017">
        <w:rPr>
          <w:color w:val="993366"/>
        </w:rPr>
        <w:t>ENUMERATED</w:t>
      </w:r>
      <w:r w:rsidRPr="009C7017">
        <w:t xml:space="preserve"> {supported}                      </w:t>
      </w:r>
      <w:r w:rsidRPr="009C7017">
        <w:rPr>
          <w:color w:val="993366"/>
        </w:rPr>
        <w:t>OPTIONAL</w:t>
      </w:r>
      <w:r w:rsidRPr="009C7017">
        <w:t>,</w:t>
      </w:r>
    </w:p>
    <w:p w14:paraId="39822659" w14:textId="77777777" w:rsidR="009F7280" w:rsidRPr="009C7017" w:rsidRDefault="009F7280" w:rsidP="009F7280">
      <w:pPr>
        <w:pStyle w:val="PL"/>
      </w:pPr>
      <w:r w:rsidRPr="009C7017">
        <w:t xml:space="preserve">    dl-SchedulingOffset-PDSCH-TypeA             </w:t>
      </w:r>
      <w:r w:rsidRPr="009C7017">
        <w:rPr>
          <w:color w:val="993366"/>
        </w:rPr>
        <w:t>ENUMERATED</w:t>
      </w:r>
      <w:r w:rsidRPr="009C7017">
        <w:t xml:space="preserve"> {supported}                      </w:t>
      </w:r>
      <w:r w:rsidRPr="009C7017">
        <w:rPr>
          <w:color w:val="993366"/>
        </w:rPr>
        <w:t>OPTIONAL</w:t>
      </w:r>
      <w:r w:rsidRPr="009C7017">
        <w:t>,</w:t>
      </w:r>
    </w:p>
    <w:p w14:paraId="5105FB66" w14:textId="77777777" w:rsidR="009F7280" w:rsidRPr="009C7017" w:rsidRDefault="009F7280" w:rsidP="009F7280">
      <w:pPr>
        <w:pStyle w:val="PL"/>
      </w:pPr>
      <w:r w:rsidRPr="009C7017">
        <w:t xml:space="preserve">    dl-SchedulingOffset-PDSCH-TypeB             </w:t>
      </w:r>
      <w:r w:rsidRPr="009C7017">
        <w:rPr>
          <w:color w:val="993366"/>
        </w:rPr>
        <w:t>ENUMERATED</w:t>
      </w:r>
      <w:r w:rsidRPr="009C7017">
        <w:t xml:space="preserve"> {supported}                      </w:t>
      </w:r>
      <w:r w:rsidRPr="009C7017">
        <w:rPr>
          <w:color w:val="993366"/>
        </w:rPr>
        <w:t>OPTIONAL</w:t>
      </w:r>
      <w:r w:rsidRPr="009C7017">
        <w:t>,</w:t>
      </w:r>
    </w:p>
    <w:p w14:paraId="6D8A5470" w14:textId="77777777" w:rsidR="009F7280" w:rsidRPr="009C7017" w:rsidRDefault="009F7280" w:rsidP="009F7280">
      <w:pPr>
        <w:pStyle w:val="PL"/>
      </w:pPr>
      <w:r w:rsidRPr="009C7017">
        <w:t xml:space="preserve">    ul-SchedulingOffset                         </w:t>
      </w:r>
      <w:r w:rsidRPr="009C7017">
        <w:rPr>
          <w:color w:val="993366"/>
        </w:rPr>
        <w:t>ENUMERATED</w:t>
      </w:r>
      <w:r w:rsidRPr="009C7017">
        <w:t xml:space="preserve"> {supported}                      </w:t>
      </w:r>
      <w:r w:rsidRPr="009C7017">
        <w:rPr>
          <w:color w:val="993366"/>
        </w:rPr>
        <w:t>OPTIONAL</w:t>
      </w:r>
      <w:r w:rsidRPr="009C7017">
        <w:t>,</w:t>
      </w:r>
    </w:p>
    <w:p w14:paraId="6ED64B77" w14:textId="77777777" w:rsidR="009F7280" w:rsidRPr="009C7017" w:rsidRDefault="009F7280" w:rsidP="009F7280">
      <w:pPr>
        <w:pStyle w:val="PL"/>
      </w:pPr>
      <w:r w:rsidRPr="009C7017">
        <w:t xml:space="preserve">    dl-64QAM-MCS-TableAlt                       </w:t>
      </w:r>
      <w:r w:rsidRPr="009C7017">
        <w:rPr>
          <w:color w:val="993366"/>
        </w:rPr>
        <w:t>ENUMERATED</w:t>
      </w:r>
      <w:r w:rsidRPr="009C7017">
        <w:t xml:space="preserve"> {supported}                      </w:t>
      </w:r>
      <w:r w:rsidRPr="009C7017">
        <w:rPr>
          <w:color w:val="993366"/>
        </w:rPr>
        <w:t>OPTIONAL</w:t>
      </w:r>
      <w:r w:rsidRPr="009C7017">
        <w:t>,</w:t>
      </w:r>
    </w:p>
    <w:p w14:paraId="2E19FAF5" w14:textId="77777777" w:rsidR="009F7280" w:rsidRPr="009C7017" w:rsidRDefault="009F7280" w:rsidP="009F7280">
      <w:pPr>
        <w:pStyle w:val="PL"/>
      </w:pPr>
      <w:r w:rsidRPr="009C7017">
        <w:t xml:space="preserve">    ul-64QAM-MCS-TableAlt                       </w:t>
      </w:r>
      <w:r w:rsidRPr="009C7017">
        <w:rPr>
          <w:color w:val="993366"/>
        </w:rPr>
        <w:t>ENUMERATED</w:t>
      </w:r>
      <w:r w:rsidRPr="009C7017">
        <w:t xml:space="preserve"> {supported}                      </w:t>
      </w:r>
      <w:r w:rsidRPr="009C7017">
        <w:rPr>
          <w:color w:val="993366"/>
        </w:rPr>
        <w:t>OPTIONAL</w:t>
      </w:r>
      <w:r w:rsidRPr="009C7017">
        <w:t>,</w:t>
      </w:r>
    </w:p>
    <w:p w14:paraId="35BD640B" w14:textId="77777777" w:rsidR="009F7280" w:rsidRPr="009C7017" w:rsidRDefault="009F7280" w:rsidP="009F7280">
      <w:pPr>
        <w:pStyle w:val="PL"/>
      </w:pPr>
      <w:r w:rsidRPr="009C7017">
        <w:t xml:space="preserve">    cqi-TableAlt                                </w:t>
      </w:r>
      <w:r w:rsidRPr="009C7017">
        <w:rPr>
          <w:color w:val="993366"/>
        </w:rPr>
        <w:t>ENUMERATED</w:t>
      </w:r>
      <w:r w:rsidRPr="009C7017">
        <w:t xml:space="preserve"> {supported}                      </w:t>
      </w:r>
      <w:r w:rsidRPr="009C7017">
        <w:rPr>
          <w:color w:val="993366"/>
        </w:rPr>
        <w:t>OPTIONAL</w:t>
      </w:r>
      <w:r w:rsidRPr="009C7017">
        <w:t>,</w:t>
      </w:r>
    </w:p>
    <w:p w14:paraId="3DB3C812" w14:textId="77777777" w:rsidR="009F7280" w:rsidRPr="009C7017" w:rsidRDefault="009F7280" w:rsidP="009F7280">
      <w:pPr>
        <w:pStyle w:val="PL"/>
      </w:pPr>
      <w:r w:rsidRPr="009C7017">
        <w:t xml:space="preserve">    oneFL-DMRS-TwoAdditionalDMRS-UL             </w:t>
      </w:r>
      <w:r w:rsidRPr="009C7017">
        <w:rPr>
          <w:color w:val="993366"/>
        </w:rPr>
        <w:t>ENUMERATED</w:t>
      </w:r>
      <w:r w:rsidRPr="009C7017">
        <w:t xml:space="preserve"> {supported}                      </w:t>
      </w:r>
      <w:r w:rsidRPr="009C7017">
        <w:rPr>
          <w:color w:val="993366"/>
        </w:rPr>
        <w:t>OPTIONAL</w:t>
      </w:r>
      <w:r w:rsidRPr="009C7017">
        <w:t>,</w:t>
      </w:r>
    </w:p>
    <w:p w14:paraId="350F3EB8" w14:textId="77777777" w:rsidR="009F7280" w:rsidRPr="009C7017" w:rsidRDefault="009F7280" w:rsidP="009F7280">
      <w:pPr>
        <w:pStyle w:val="PL"/>
      </w:pPr>
      <w:r w:rsidRPr="009C7017">
        <w:t xml:space="preserve">    twoFL-DMRS-TwoAdditionalDMRS-UL             </w:t>
      </w:r>
      <w:r w:rsidRPr="009C7017">
        <w:rPr>
          <w:color w:val="993366"/>
        </w:rPr>
        <w:t>ENUMERATED</w:t>
      </w:r>
      <w:r w:rsidRPr="009C7017">
        <w:t xml:space="preserve"> {supported}                      </w:t>
      </w:r>
      <w:r w:rsidRPr="009C7017">
        <w:rPr>
          <w:color w:val="993366"/>
        </w:rPr>
        <w:t>OPTIONAL</w:t>
      </w:r>
      <w:r w:rsidRPr="009C7017">
        <w:t>,</w:t>
      </w:r>
    </w:p>
    <w:p w14:paraId="24E5ED11" w14:textId="77777777" w:rsidR="009F7280" w:rsidRPr="009C7017" w:rsidRDefault="009F7280" w:rsidP="009F7280">
      <w:pPr>
        <w:pStyle w:val="PL"/>
      </w:pPr>
      <w:r w:rsidRPr="009C7017">
        <w:t xml:space="preserve">    oneFL-DMRS-ThreeAdditionalDMRS-UL           </w:t>
      </w:r>
      <w:r w:rsidRPr="009C7017">
        <w:rPr>
          <w:color w:val="993366"/>
        </w:rPr>
        <w:t>ENUMERATED</w:t>
      </w:r>
      <w:r w:rsidRPr="009C7017">
        <w:t xml:space="preserve"> {supported}                      </w:t>
      </w:r>
      <w:r w:rsidRPr="009C7017">
        <w:rPr>
          <w:color w:val="993366"/>
        </w:rPr>
        <w:t>OPTIONAL</w:t>
      </w:r>
    </w:p>
    <w:p w14:paraId="23C45EF3" w14:textId="77777777" w:rsidR="009F7280" w:rsidRPr="009C7017" w:rsidRDefault="009F7280" w:rsidP="009F7280">
      <w:pPr>
        <w:pStyle w:val="PL"/>
      </w:pPr>
      <w:r w:rsidRPr="009C7017">
        <w:t xml:space="preserve">    ]],</w:t>
      </w:r>
    </w:p>
    <w:p w14:paraId="3F7B457A" w14:textId="77777777" w:rsidR="009F7280" w:rsidRPr="009C7017" w:rsidRDefault="009F7280" w:rsidP="009F7280">
      <w:pPr>
        <w:pStyle w:val="PL"/>
      </w:pPr>
      <w:r w:rsidRPr="009C7017">
        <w:t xml:space="preserve">    [[</w:t>
      </w:r>
    </w:p>
    <w:p w14:paraId="772531CF" w14:textId="77777777" w:rsidR="009F7280" w:rsidRPr="009C7017" w:rsidRDefault="009F7280" w:rsidP="009F7280">
      <w:pPr>
        <w:pStyle w:val="PL"/>
      </w:pPr>
      <w:r w:rsidRPr="009C7017">
        <w:t xml:space="preserve">    pdcch-BlindDetectionNRDC                </w:t>
      </w:r>
      <w:r w:rsidRPr="009C7017">
        <w:rPr>
          <w:color w:val="993366"/>
        </w:rPr>
        <w:t>SEQUENCE</w:t>
      </w:r>
      <w:r w:rsidRPr="009C7017">
        <w:t xml:space="preserve"> {</w:t>
      </w:r>
    </w:p>
    <w:p w14:paraId="68F4BFE4" w14:textId="77777777" w:rsidR="009F7280" w:rsidRPr="009C7017" w:rsidRDefault="009F7280" w:rsidP="009F7280">
      <w:pPr>
        <w:pStyle w:val="PL"/>
      </w:pPr>
      <w:r w:rsidRPr="009C7017">
        <w:t xml:space="preserve">        pdcch-BlindDetectionMCG-UE              </w:t>
      </w:r>
      <w:r w:rsidRPr="009C7017">
        <w:rPr>
          <w:color w:val="993366"/>
        </w:rPr>
        <w:t>INTEGER</w:t>
      </w:r>
      <w:r w:rsidRPr="009C7017">
        <w:t xml:space="preserve"> (1..15),</w:t>
      </w:r>
    </w:p>
    <w:p w14:paraId="10728B09" w14:textId="77777777" w:rsidR="009F7280" w:rsidRPr="009C7017" w:rsidRDefault="009F7280" w:rsidP="009F7280">
      <w:pPr>
        <w:pStyle w:val="PL"/>
      </w:pPr>
      <w:r w:rsidRPr="009C7017">
        <w:t xml:space="preserve">        pdcch-BlindDetectionSCG-UE              </w:t>
      </w:r>
      <w:r w:rsidRPr="009C7017">
        <w:rPr>
          <w:color w:val="993366"/>
        </w:rPr>
        <w:t>INTEGER</w:t>
      </w:r>
      <w:r w:rsidRPr="009C7017">
        <w:t xml:space="preserve"> (1..15)</w:t>
      </w:r>
    </w:p>
    <w:p w14:paraId="154C9FC1" w14:textId="77777777" w:rsidR="009F7280" w:rsidRPr="009C7017" w:rsidRDefault="009F7280" w:rsidP="009F7280">
      <w:pPr>
        <w:pStyle w:val="PL"/>
      </w:pPr>
      <w:r w:rsidRPr="009C7017">
        <w:t xml:space="preserve">    }                                                                                       </w:t>
      </w:r>
      <w:r w:rsidRPr="009C7017">
        <w:rPr>
          <w:color w:val="993366"/>
        </w:rPr>
        <w:t>OPTIONAL</w:t>
      </w:r>
      <w:r w:rsidRPr="009C7017">
        <w:t>,</w:t>
      </w:r>
    </w:p>
    <w:p w14:paraId="37996D88" w14:textId="77777777" w:rsidR="009F7280" w:rsidRPr="009C7017" w:rsidRDefault="009F7280" w:rsidP="009F7280">
      <w:pPr>
        <w:pStyle w:val="PL"/>
      </w:pPr>
      <w:r w:rsidRPr="009C7017">
        <w:t xml:space="preserve">    mux-HARQ-ACK-PUSCH-DiffSymbol               </w:t>
      </w:r>
      <w:r w:rsidRPr="009C7017">
        <w:rPr>
          <w:color w:val="993366"/>
        </w:rPr>
        <w:t>ENUMERATED</w:t>
      </w:r>
      <w:r w:rsidRPr="009C7017">
        <w:t xml:space="preserve"> {supported}                      </w:t>
      </w:r>
      <w:r w:rsidRPr="009C7017">
        <w:rPr>
          <w:color w:val="993366"/>
        </w:rPr>
        <w:t>OPTIONAL</w:t>
      </w:r>
    </w:p>
    <w:p w14:paraId="140BB9A6" w14:textId="77777777" w:rsidR="009F7280" w:rsidRPr="009C7017" w:rsidRDefault="009F7280" w:rsidP="009F7280">
      <w:pPr>
        <w:pStyle w:val="PL"/>
      </w:pPr>
      <w:r w:rsidRPr="009C7017">
        <w:t xml:space="preserve">    ]],</w:t>
      </w:r>
    </w:p>
    <w:p w14:paraId="20DDD479" w14:textId="77777777" w:rsidR="009F7280" w:rsidRPr="009C7017" w:rsidRDefault="009F7280" w:rsidP="009F7280">
      <w:pPr>
        <w:pStyle w:val="PL"/>
      </w:pPr>
      <w:r w:rsidRPr="009C7017">
        <w:t xml:space="preserve">    [[</w:t>
      </w:r>
    </w:p>
    <w:p w14:paraId="792CDE26" w14:textId="77777777" w:rsidR="009F7280" w:rsidRPr="009C7017" w:rsidRDefault="009F7280" w:rsidP="009F7280">
      <w:pPr>
        <w:pStyle w:val="PL"/>
        <w:rPr>
          <w:color w:val="808080"/>
        </w:rPr>
      </w:pPr>
      <w:r w:rsidRPr="009C7017">
        <w:t xml:space="preserve">    </w:t>
      </w:r>
      <w:r w:rsidRPr="009C7017">
        <w:rPr>
          <w:color w:val="808080"/>
        </w:rPr>
        <w:t>-- R1 11-1b: Type 1 HARQ-ACK codebook support for relative TDRA for DL</w:t>
      </w:r>
    </w:p>
    <w:p w14:paraId="495360D9" w14:textId="77777777" w:rsidR="009F7280" w:rsidRPr="009C7017" w:rsidRDefault="009F7280" w:rsidP="009F7280">
      <w:pPr>
        <w:pStyle w:val="PL"/>
      </w:pPr>
      <w:r w:rsidRPr="009C7017">
        <w:t xml:space="preserve">    type1-HARQ-ACK-Codebook-r16                 </w:t>
      </w:r>
      <w:r w:rsidRPr="009C7017">
        <w:rPr>
          <w:color w:val="993366"/>
        </w:rPr>
        <w:t>ENUMERATED</w:t>
      </w:r>
      <w:r w:rsidRPr="009C7017">
        <w:t xml:space="preserve"> {supported}                      </w:t>
      </w:r>
      <w:r w:rsidRPr="009C7017">
        <w:rPr>
          <w:color w:val="993366"/>
        </w:rPr>
        <w:t>OPTIONAL</w:t>
      </w:r>
      <w:r w:rsidRPr="009C7017">
        <w:t>,</w:t>
      </w:r>
    </w:p>
    <w:p w14:paraId="1EB74737" w14:textId="77777777" w:rsidR="009F7280" w:rsidRPr="009C7017" w:rsidRDefault="009F7280" w:rsidP="009F7280">
      <w:pPr>
        <w:pStyle w:val="PL"/>
        <w:rPr>
          <w:color w:val="808080"/>
        </w:rPr>
      </w:pPr>
      <w:r w:rsidRPr="009C7017">
        <w:lastRenderedPageBreak/>
        <w:t xml:space="preserve">    </w:t>
      </w:r>
      <w:r w:rsidRPr="009C7017">
        <w:rPr>
          <w:color w:val="808080"/>
        </w:rPr>
        <w:t>-- R1 11-8: Enhanced UL power control scheme</w:t>
      </w:r>
    </w:p>
    <w:p w14:paraId="7833CF69" w14:textId="77777777" w:rsidR="009F7280" w:rsidRPr="009C7017" w:rsidRDefault="009F7280" w:rsidP="009F7280">
      <w:pPr>
        <w:pStyle w:val="PL"/>
      </w:pPr>
      <w:r w:rsidRPr="009C7017">
        <w:t xml:space="preserve">    enhancedPowerControl-r16                    </w:t>
      </w:r>
      <w:r w:rsidRPr="009C7017">
        <w:rPr>
          <w:color w:val="993366"/>
        </w:rPr>
        <w:t>ENUMERATED</w:t>
      </w:r>
      <w:r w:rsidRPr="009C7017">
        <w:t xml:space="preserve"> {supported}                      </w:t>
      </w:r>
      <w:r w:rsidRPr="009C7017">
        <w:rPr>
          <w:color w:val="993366"/>
        </w:rPr>
        <w:t>OPTIONAL</w:t>
      </w:r>
      <w:r w:rsidRPr="009C7017">
        <w:t>,</w:t>
      </w:r>
    </w:p>
    <w:p w14:paraId="76A8E574" w14:textId="77777777" w:rsidR="009F7280" w:rsidRPr="009C7017" w:rsidRDefault="009F7280" w:rsidP="009F7280">
      <w:pPr>
        <w:pStyle w:val="PL"/>
        <w:rPr>
          <w:rFonts w:eastAsia="Malgun Gothic"/>
          <w:color w:val="808080"/>
        </w:rPr>
      </w:pPr>
      <w:r w:rsidRPr="009C7017">
        <w:t xml:space="preserve">    </w:t>
      </w:r>
      <w:r w:rsidRPr="009C7017">
        <w:rPr>
          <w:color w:val="808080"/>
        </w:rPr>
        <w:t xml:space="preserve">-- R1 16-1b-1: </w:t>
      </w:r>
      <w:r w:rsidRPr="009C7017">
        <w:rPr>
          <w:rFonts w:eastAsia="Malgun Gothic"/>
          <w:color w:val="808080"/>
        </w:rPr>
        <w:t>TCI state activation across multiple CCs</w:t>
      </w:r>
    </w:p>
    <w:p w14:paraId="48778C26" w14:textId="77777777" w:rsidR="009F7280" w:rsidRPr="009C7017" w:rsidRDefault="009F7280" w:rsidP="009F7280">
      <w:pPr>
        <w:pStyle w:val="PL"/>
      </w:pPr>
      <w:r w:rsidRPr="009C7017">
        <w:t xml:space="preserve">    </w:t>
      </w:r>
      <w:r w:rsidRPr="009C7017">
        <w:rPr>
          <w:rFonts w:eastAsia="Malgun Gothic"/>
        </w:rPr>
        <w:t>simultaneousTCI-ActMultipleCC-r16</w:t>
      </w:r>
      <w:r w:rsidRPr="009C7017">
        <w:t xml:space="preserve">           </w:t>
      </w:r>
      <w:r w:rsidRPr="009C7017">
        <w:rPr>
          <w:color w:val="993366"/>
        </w:rPr>
        <w:t>ENUMERATED</w:t>
      </w:r>
      <w:r w:rsidRPr="009C7017">
        <w:t xml:space="preserve"> {supported}                      </w:t>
      </w:r>
      <w:r w:rsidRPr="009C7017">
        <w:rPr>
          <w:color w:val="993366"/>
        </w:rPr>
        <w:t>OPTIONAL</w:t>
      </w:r>
      <w:r w:rsidRPr="009C7017">
        <w:t>,</w:t>
      </w:r>
    </w:p>
    <w:p w14:paraId="2D487522" w14:textId="77777777" w:rsidR="009F7280" w:rsidRPr="009C7017" w:rsidRDefault="009F7280" w:rsidP="009F7280">
      <w:pPr>
        <w:pStyle w:val="PL"/>
        <w:rPr>
          <w:rFonts w:eastAsia="Malgun Gothic"/>
          <w:color w:val="808080"/>
        </w:rPr>
      </w:pPr>
      <w:r w:rsidRPr="009C7017">
        <w:t xml:space="preserve">    </w:t>
      </w:r>
      <w:r w:rsidRPr="009C7017">
        <w:rPr>
          <w:color w:val="808080"/>
        </w:rPr>
        <w:t xml:space="preserve">-- R1 16-1b-2: </w:t>
      </w:r>
      <w:r w:rsidRPr="009C7017">
        <w:rPr>
          <w:rFonts w:eastAsia="Malgun Gothic"/>
          <w:color w:val="808080"/>
        </w:rPr>
        <w:t>Spatial relation update across multiple CCs</w:t>
      </w:r>
    </w:p>
    <w:p w14:paraId="4FC25F55" w14:textId="77777777" w:rsidR="009F7280" w:rsidRPr="009C7017" w:rsidRDefault="009F7280" w:rsidP="009F7280">
      <w:pPr>
        <w:pStyle w:val="PL"/>
      </w:pPr>
      <w:r w:rsidRPr="009C7017">
        <w:t xml:space="preserve">    </w:t>
      </w:r>
      <w:r w:rsidRPr="009C7017">
        <w:rPr>
          <w:rFonts w:eastAsia="Malgun Gothic"/>
        </w:rPr>
        <w:t>simultaneousSpatialRelationMultipleCC-r16</w:t>
      </w:r>
      <w:r w:rsidRPr="009C7017">
        <w:t xml:space="preserve">   </w:t>
      </w:r>
      <w:r w:rsidRPr="009C7017">
        <w:rPr>
          <w:color w:val="993366"/>
        </w:rPr>
        <w:t>ENUMERATED</w:t>
      </w:r>
      <w:r w:rsidRPr="009C7017">
        <w:t xml:space="preserve"> {supported}                      </w:t>
      </w:r>
      <w:r w:rsidRPr="009C7017">
        <w:rPr>
          <w:color w:val="993366"/>
        </w:rPr>
        <w:t>OPTIONAL</w:t>
      </w:r>
      <w:r w:rsidRPr="009C7017">
        <w:t>,</w:t>
      </w:r>
    </w:p>
    <w:p w14:paraId="6ED032BE" w14:textId="77777777" w:rsidR="009F7280" w:rsidRPr="009C7017" w:rsidRDefault="009F7280" w:rsidP="009F7280">
      <w:pPr>
        <w:pStyle w:val="PL"/>
      </w:pPr>
      <w:r w:rsidRPr="009C7017">
        <w:t xml:space="preserve">    cli-RSSI-FDM-DL-r16                         </w:t>
      </w:r>
      <w:r w:rsidRPr="009C7017">
        <w:rPr>
          <w:color w:val="993366"/>
        </w:rPr>
        <w:t>ENUMERATED</w:t>
      </w:r>
      <w:r w:rsidRPr="009C7017">
        <w:t xml:space="preserve"> {supported}                      </w:t>
      </w:r>
      <w:r w:rsidRPr="009C7017">
        <w:rPr>
          <w:color w:val="993366"/>
        </w:rPr>
        <w:t>OPTIONAL</w:t>
      </w:r>
      <w:r w:rsidRPr="009C7017">
        <w:t>,</w:t>
      </w:r>
    </w:p>
    <w:p w14:paraId="44378E52" w14:textId="77777777" w:rsidR="009F7280" w:rsidRPr="009C7017" w:rsidRDefault="009F7280" w:rsidP="009F7280">
      <w:pPr>
        <w:pStyle w:val="PL"/>
        <w:rPr>
          <w:rFonts w:eastAsia="Malgun Gothic"/>
        </w:rPr>
      </w:pPr>
      <w:r w:rsidRPr="009C7017">
        <w:t xml:space="preserve">    </w:t>
      </w:r>
      <w:r w:rsidRPr="009C7017">
        <w:rPr>
          <w:rFonts w:eastAsia="Malgun Gothic"/>
        </w:rPr>
        <w:t>cli-SRS-RSRP-FDM-DL-r16</w:t>
      </w:r>
      <w:r w:rsidRPr="009C7017">
        <w:t xml:space="preserve">                     </w:t>
      </w:r>
      <w:r w:rsidRPr="009C7017">
        <w:rPr>
          <w:color w:val="993366"/>
        </w:rPr>
        <w:t>ENUMERATED</w:t>
      </w:r>
      <w:r w:rsidRPr="009C7017">
        <w:t xml:space="preserve"> {supported}                      </w:t>
      </w:r>
      <w:r w:rsidRPr="009C7017">
        <w:rPr>
          <w:color w:val="993366"/>
        </w:rPr>
        <w:t>OPTIONAL</w:t>
      </w:r>
      <w:r w:rsidRPr="009C7017">
        <w:t>,</w:t>
      </w:r>
    </w:p>
    <w:p w14:paraId="225BBDD4"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19-3: Maximum MIMO Layer Adaptation</w:t>
      </w:r>
    </w:p>
    <w:p w14:paraId="348E1FEB" w14:textId="77777777" w:rsidR="009F7280" w:rsidRPr="009C7017" w:rsidRDefault="009F7280" w:rsidP="009F7280">
      <w:pPr>
        <w:pStyle w:val="PL"/>
      </w:pPr>
      <w:r w:rsidRPr="009C7017">
        <w:t xml:space="preserve">    </w:t>
      </w:r>
      <w:r w:rsidRPr="009C7017">
        <w:rPr>
          <w:rFonts w:eastAsiaTheme="minorEastAsia"/>
        </w:rPr>
        <w:t>maxLayersMIMO-Adaptation-r16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4B6B5329" w14:textId="77777777" w:rsidR="009F7280" w:rsidRPr="009C7017" w:rsidRDefault="009F7280" w:rsidP="009F7280">
      <w:pPr>
        <w:pStyle w:val="PL"/>
        <w:rPr>
          <w:color w:val="808080"/>
        </w:rPr>
      </w:pPr>
      <w:r w:rsidRPr="009C7017">
        <w:t xml:space="preserve">    </w:t>
      </w:r>
      <w:r w:rsidRPr="009C7017">
        <w:rPr>
          <w:color w:val="808080"/>
        </w:rPr>
        <w:t>-- R1 12-5: Configuration of aggregation factor per SPS configuration</w:t>
      </w:r>
    </w:p>
    <w:p w14:paraId="6F622F19" w14:textId="77777777" w:rsidR="009F7280" w:rsidRPr="009C7017" w:rsidRDefault="009F7280" w:rsidP="009F7280">
      <w:pPr>
        <w:pStyle w:val="PL"/>
      </w:pPr>
      <w:r w:rsidRPr="009C7017">
        <w:t xml:space="preserve">    aggregationFactorSPS-DL-r16                 </w:t>
      </w:r>
      <w:r w:rsidRPr="009C7017">
        <w:rPr>
          <w:color w:val="993366"/>
        </w:rPr>
        <w:t>ENUMERATED</w:t>
      </w:r>
      <w:r w:rsidRPr="009C7017">
        <w:t xml:space="preserve"> {supported}                      </w:t>
      </w:r>
      <w:r w:rsidRPr="009C7017">
        <w:rPr>
          <w:color w:val="993366"/>
        </w:rPr>
        <w:t>OPTIONAL</w:t>
      </w:r>
      <w:r w:rsidRPr="009C7017">
        <w:t>,</w:t>
      </w:r>
    </w:p>
    <w:p w14:paraId="24B5BECE" w14:textId="77777777" w:rsidR="009F7280" w:rsidRPr="009C7017" w:rsidRDefault="009F7280" w:rsidP="009F7280">
      <w:pPr>
        <w:pStyle w:val="PL"/>
        <w:rPr>
          <w:color w:val="808080"/>
        </w:rPr>
      </w:pPr>
      <w:r w:rsidRPr="009C7017">
        <w:t xml:space="preserve">    </w:t>
      </w:r>
      <w:r w:rsidRPr="009C7017">
        <w:rPr>
          <w:color w:val="808080"/>
        </w:rPr>
        <w:t>-- R1 16-1g: Resources for beam management, pathloss measurement, BFD, RLM and new beam identification</w:t>
      </w:r>
    </w:p>
    <w:p w14:paraId="6B65ADE4" w14:textId="77777777" w:rsidR="009F7280" w:rsidRPr="009C7017" w:rsidRDefault="009F7280" w:rsidP="009F7280">
      <w:pPr>
        <w:pStyle w:val="PL"/>
      </w:pPr>
      <w:r w:rsidRPr="009C7017">
        <w:t xml:space="preserve">    maxTotalResourcesForOneFreqRange-r16        </w:t>
      </w:r>
      <w:r w:rsidRPr="009C7017">
        <w:rPr>
          <w:color w:val="993366"/>
        </w:rPr>
        <w:t>SEQUENCE</w:t>
      </w:r>
      <w:r w:rsidRPr="009C7017">
        <w:t xml:space="preserve"> {</w:t>
      </w:r>
    </w:p>
    <w:p w14:paraId="36CCE17D" w14:textId="77777777" w:rsidR="009F7280" w:rsidRPr="009C7017" w:rsidRDefault="009F7280" w:rsidP="009F7280">
      <w:pPr>
        <w:pStyle w:val="PL"/>
      </w:pPr>
      <w:r w:rsidRPr="009C7017">
        <w:t xml:space="preserve">        maxNumberResWithinSlotAcrossCC-OneFR-r16    </w:t>
      </w:r>
      <w:r w:rsidRPr="009C7017">
        <w:rPr>
          <w:color w:val="993366"/>
        </w:rPr>
        <w:t>ENUMERATED</w:t>
      </w:r>
      <w:r w:rsidRPr="009C7017">
        <w:t xml:space="preserve"> {n2, n4, n8, n12, n16, n32, n64, n128}    </w:t>
      </w:r>
      <w:r w:rsidRPr="009C7017">
        <w:rPr>
          <w:color w:val="993366"/>
        </w:rPr>
        <w:t>OPTIONAL</w:t>
      </w:r>
      <w:r w:rsidRPr="009C7017">
        <w:t>,</w:t>
      </w:r>
    </w:p>
    <w:p w14:paraId="6CF35458" w14:textId="77777777" w:rsidR="009F7280" w:rsidRPr="009C7017" w:rsidRDefault="009F7280" w:rsidP="009F7280">
      <w:pPr>
        <w:pStyle w:val="PL"/>
      </w:pPr>
      <w:r w:rsidRPr="009C7017">
        <w:t xml:space="preserve">        maxNumberResAcrossCC-OneFR-r16              </w:t>
      </w:r>
      <w:r w:rsidRPr="009C7017">
        <w:rPr>
          <w:color w:val="993366"/>
        </w:rPr>
        <w:t>ENUMERATED</w:t>
      </w:r>
      <w:r w:rsidRPr="009C7017">
        <w:t xml:space="preserve"> {n2, n4, n8, n12, n16, n32, n40, n48, n64, n72, n80, n96, n128, n256}</w:t>
      </w:r>
    </w:p>
    <w:p w14:paraId="4DF7AF4D" w14:textId="77777777" w:rsidR="009F7280" w:rsidRPr="009C7017" w:rsidRDefault="009F7280" w:rsidP="009F7280">
      <w:pPr>
        <w:pStyle w:val="PL"/>
      </w:pPr>
      <w:r w:rsidRPr="009C7017">
        <w:t xml:space="preserve">                                                                                            </w:t>
      </w:r>
      <w:r w:rsidRPr="009C7017">
        <w:rPr>
          <w:color w:val="993366"/>
        </w:rPr>
        <w:t>OPTIONAL</w:t>
      </w:r>
    </w:p>
    <w:p w14:paraId="320CF637" w14:textId="77777777" w:rsidR="009F7280" w:rsidRPr="009C7017" w:rsidRDefault="009F7280" w:rsidP="009F7280">
      <w:pPr>
        <w:pStyle w:val="PL"/>
      </w:pPr>
      <w:r w:rsidRPr="009C7017">
        <w:t xml:space="preserve">    }                                           </w:t>
      </w:r>
      <w:r w:rsidRPr="009C7017">
        <w:rPr>
          <w:color w:val="993366"/>
        </w:rPr>
        <w:t>OPTIONAL</w:t>
      </w:r>
      <w:r w:rsidRPr="009C7017">
        <w:t>,</w:t>
      </w:r>
    </w:p>
    <w:p w14:paraId="364E5C45" w14:textId="77777777" w:rsidR="009F7280" w:rsidRPr="009C7017" w:rsidRDefault="009F7280" w:rsidP="009F7280">
      <w:pPr>
        <w:pStyle w:val="PL"/>
        <w:rPr>
          <w:rFonts w:eastAsia="Malgun Gothic"/>
          <w:color w:val="808080"/>
        </w:rPr>
      </w:pPr>
      <w:r w:rsidRPr="009C7017">
        <w:t xml:space="preserve">    </w:t>
      </w:r>
      <w:r w:rsidRPr="009C7017">
        <w:rPr>
          <w:color w:val="808080"/>
        </w:rPr>
        <w:t xml:space="preserve">-- R1 16-7: </w:t>
      </w:r>
      <w:r w:rsidRPr="009C7017">
        <w:rPr>
          <w:rFonts w:eastAsia="Malgun Gothic"/>
          <w:color w:val="808080"/>
        </w:rPr>
        <w:t>Extension of the maximum number of configured aperiodic CSI report settings</w:t>
      </w:r>
    </w:p>
    <w:p w14:paraId="7736970F" w14:textId="77777777" w:rsidR="009F7280" w:rsidRPr="009C7017" w:rsidRDefault="009F7280" w:rsidP="009F7280">
      <w:pPr>
        <w:pStyle w:val="PL"/>
      </w:pPr>
      <w:r w:rsidRPr="009C7017">
        <w:t xml:space="preserve">    csi-ReportFrameworkExt-r16                  CSI-ReportFrameworkExt-r16                  </w:t>
      </w:r>
      <w:r w:rsidRPr="009C7017">
        <w:rPr>
          <w:color w:val="993366"/>
        </w:rPr>
        <w:t>OPTIONAL</w:t>
      </w:r>
    </w:p>
    <w:p w14:paraId="044E0C0B" w14:textId="77777777" w:rsidR="009F7280" w:rsidRPr="009C7017" w:rsidRDefault="009F7280" w:rsidP="009F7280">
      <w:pPr>
        <w:pStyle w:val="PL"/>
      </w:pPr>
      <w:r w:rsidRPr="009C7017">
        <w:t xml:space="preserve">    ]],</w:t>
      </w:r>
    </w:p>
    <w:p w14:paraId="4130C38F" w14:textId="77777777" w:rsidR="009F7280" w:rsidRPr="009C7017" w:rsidRDefault="009F7280" w:rsidP="009F7280">
      <w:pPr>
        <w:pStyle w:val="PL"/>
      </w:pPr>
      <w:r w:rsidRPr="009C7017">
        <w:t xml:space="preserve">    [[</w:t>
      </w:r>
    </w:p>
    <w:p w14:paraId="06CB1C52" w14:textId="77777777" w:rsidR="009F7280" w:rsidRPr="009C7017" w:rsidRDefault="009F7280" w:rsidP="009F7280">
      <w:pPr>
        <w:pStyle w:val="PL"/>
      </w:pPr>
      <w:r w:rsidRPr="009C7017">
        <w:t xml:space="preserve">    twoTCI-Act-servingCellInCC-List-r16         </w:t>
      </w:r>
      <w:r w:rsidRPr="009C7017">
        <w:rPr>
          <w:color w:val="993366"/>
        </w:rPr>
        <w:t>ENUMERATED</w:t>
      </w:r>
      <w:r w:rsidRPr="009C7017">
        <w:t xml:space="preserve"> {supported}                      </w:t>
      </w:r>
      <w:r w:rsidRPr="009C7017">
        <w:rPr>
          <w:color w:val="993366"/>
        </w:rPr>
        <w:t>OPTIONAL</w:t>
      </w:r>
    </w:p>
    <w:p w14:paraId="390A2153" w14:textId="77777777" w:rsidR="009F7280" w:rsidRPr="009C7017" w:rsidRDefault="009F7280" w:rsidP="009F7280">
      <w:pPr>
        <w:pStyle w:val="PL"/>
      </w:pPr>
      <w:r w:rsidRPr="009C7017">
        <w:t xml:space="preserve">    ]],</w:t>
      </w:r>
    </w:p>
    <w:p w14:paraId="54AD3515" w14:textId="77777777" w:rsidR="009F7280" w:rsidRPr="009C7017" w:rsidRDefault="009F7280" w:rsidP="009F7280">
      <w:pPr>
        <w:pStyle w:val="PL"/>
      </w:pPr>
      <w:r w:rsidRPr="009C7017">
        <w:t xml:space="preserve">    [[</w:t>
      </w:r>
    </w:p>
    <w:p w14:paraId="13DA4EDB" w14:textId="77777777" w:rsidR="009F7280" w:rsidRPr="009C7017" w:rsidRDefault="009F7280" w:rsidP="009F7280">
      <w:pPr>
        <w:pStyle w:val="PL"/>
        <w:rPr>
          <w:color w:val="808080"/>
        </w:rPr>
      </w:pPr>
      <w:r w:rsidRPr="009C7017">
        <w:t xml:space="preserve">    </w:t>
      </w:r>
      <w:r w:rsidRPr="009C7017">
        <w:rPr>
          <w:color w:val="808080"/>
        </w:rPr>
        <w:t>-- R1 22-11: Support of ‘cri-RI-CQI’ report without non-PMI-PortIndication</w:t>
      </w:r>
    </w:p>
    <w:p w14:paraId="390FF470" w14:textId="77777777" w:rsidR="009F7280" w:rsidRPr="009C7017" w:rsidRDefault="009F7280" w:rsidP="009F7280">
      <w:pPr>
        <w:pStyle w:val="PL"/>
      </w:pPr>
      <w:r w:rsidRPr="009C7017">
        <w:t xml:space="preserve">    cri-RI-CQI-WithoutNon-PMI-PortInd-r16       </w:t>
      </w:r>
      <w:r w:rsidRPr="009C7017">
        <w:rPr>
          <w:color w:val="993366"/>
        </w:rPr>
        <w:t>ENUMERATED</w:t>
      </w:r>
      <w:r w:rsidRPr="009C7017">
        <w:t xml:space="preserve"> {supported}                      </w:t>
      </w:r>
      <w:r w:rsidRPr="009C7017">
        <w:rPr>
          <w:color w:val="993366"/>
        </w:rPr>
        <w:t>OPTIONAL</w:t>
      </w:r>
    </w:p>
    <w:p w14:paraId="34212E1A" w14:textId="77777777" w:rsidR="009F7280" w:rsidRPr="009C7017" w:rsidRDefault="009F7280" w:rsidP="009F7280">
      <w:pPr>
        <w:pStyle w:val="PL"/>
      </w:pPr>
      <w:r w:rsidRPr="009C7017">
        <w:t xml:space="preserve">    ]]</w:t>
      </w:r>
    </w:p>
    <w:p w14:paraId="77F264DF" w14:textId="77777777" w:rsidR="009F7280" w:rsidRPr="009C7017" w:rsidRDefault="009F7280" w:rsidP="009F7280">
      <w:pPr>
        <w:pStyle w:val="PL"/>
      </w:pPr>
      <w:r w:rsidRPr="009C7017">
        <w:t>}</w:t>
      </w:r>
    </w:p>
    <w:p w14:paraId="2914BF84" w14:textId="77777777" w:rsidR="009F7280" w:rsidRPr="009C7017" w:rsidRDefault="009F7280" w:rsidP="009F7280">
      <w:pPr>
        <w:pStyle w:val="PL"/>
      </w:pPr>
    </w:p>
    <w:p w14:paraId="1C03F236" w14:textId="77777777" w:rsidR="009F7280" w:rsidRPr="009C7017" w:rsidRDefault="009F7280" w:rsidP="009F7280">
      <w:pPr>
        <w:pStyle w:val="PL"/>
      </w:pPr>
      <w:r w:rsidRPr="009C7017">
        <w:t xml:space="preserve">Phy-ParametersFR1 ::=                       </w:t>
      </w:r>
      <w:r w:rsidRPr="009C7017">
        <w:rPr>
          <w:color w:val="993366"/>
        </w:rPr>
        <w:t>SEQUENCE</w:t>
      </w:r>
      <w:r w:rsidRPr="009C7017">
        <w:t xml:space="preserve"> {</w:t>
      </w:r>
    </w:p>
    <w:p w14:paraId="5E6FD17D" w14:textId="77777777" w:rsidR="009F7280" w:rsidRPr="009C7017" w:rsidRDefault="009F7280" w:rsidP="009F7280">
      <w:pPr>
        <w:pStyle w:val="PL"/>
      </w:pPr>
      <w:r w:rsidRPr="009C7017">
        <w:t xml:space="preserve">    pdcch-MonitoringSingleOccasion              </w:t>
      </w:r>
      <w:r w:rsidRPr="009C7017">
        <w:rPr>
          <w:color w:val="993366"/>
        </w:rPr>
        <w:t>ENUMERATED</w:t>
      </w:r>
      <w:r w:rsidRPr="009C7017">
        <w:t xml:space="preserve"> {supported}                      </w:t>
      </w:r>
      <w:r w:rsidRPr="009C7017">
        <w:rPr>
          <w:color w:val="993366"/>
        </w:rPr>
        <w:t>OPTIONAL</w:t>
      </w:r>
      <w:r w:rsidRPr="009C7017">
        <w:t>,</w:t>
      </w:r>
    </w:p>
    <w:p w14:paraId="02C49A61" w14:textId="77777777" w:rsidR="009F7280" w:rsidRPr="009C7017" w:rsidRDefault="009F7280" w:rsidP="009F7280">
      <w:pPr>
        <w:pStyle w:val="PL"/>
      </w:pPr>
      <w:r w:rsidRPr="009C7017">
        <w:t xml:space="preserve">    scs-60kHz                                   </w:t>
      </w:r>
      <w:r w:rsidRPr="009C7017">
        <w:rPr>
          <w:color w:val="993366"/>
        </w:rPr>
        <w:t>ENUMERATED</w:t>
      </w:r>
      <w:r w:rsidRPr="009C7017">
        <w:t xml:space="preserve"> {supported}                      </w:t>
      </w:r>
      <w:r w:rsidRPr="009C7017">
        <w:rPr>
          <w:color w:val="993366"/>
        </w:rPr>
        <w:t>OPTIONAL</w:t>
      </w:r>
      <w:r w:rsidRPr="009C7017">
        <w:t>,</w:t>
      </w:r>
    </w:p>
    <w:p w14:paraId="4B633947" w14:textId="77777777" w:rsidR="009F7280" w:rsidRPr="009C7017" w:rsidRDefault="009F7280" w:rsidP="009F7280">
      <w:pPr>
        <w:pStyle w:val="PL"/>
      </w:pPr>
      <w:r w:rsidRPr="009C7017">
        <w:t xml:space="preserve">    pdsch-256QAM-FR1                            </w:t>
      </w:r>
      <w:r w:rsidRPr="009C7017">
        <w:rPr>
          <w:color w:val="993366"/>
        </w:rPr>
        <w:t>ENUMERATED</w:t>
      </w:r>
      <w:r w:rsidRPr="009C7017">
        <w:t xml:space="preserve"> {supported}                      </w:t>
      </w:r>
      <w:r w:rsidRPr="009C7017">
        <w:rPr>
          <w:color w:val="993366"/>
        </w:rPr>
        <w:t>OPTIONAL</w:t>
      </w:r>
      <w:r w:rsidRPr="009C7017">
        <w:t>,</w:t>
      </w:r>
    </w:p>
    <w:p w14:paraId="389941EC" w14:textId="77777777" w:rsidR="009F7280" w:rsidRPr="009C7017" w:rsidRDefault="009F7280" w:rsidP="009F7280">
      <w:pPr>
        <w:pStyle w:val="PL"/>
      </w:pPr>
      <w:r w:rsidRPr="009C7017">
        <w:t xml:space="preserve">    pdsch-RE-MappingFR1-PerSymbol               </w:t>
      </w:r>
      <w:r w:rsidRPr="009C7017">
        <w:rPr>
          <w:color w:val="993366"/>
        </w:rPr>
        <w:t>ENUMERATED</w:t>
      </w:r>
      <w:r w:rsidRPr="009C7017">
        <w:t xml:space="preserve"> {n10, n20}                       </w:t>
      </w:r>
      <w:r w:rsidRPr="009C7017">
        <w:rPr>
          <w:color w:val="993366"/>
        </w:rPr>
        <w:t>OPTIONAL</w:t>
      </w:r>
      <w:r w:rsidRPr="009C7017">
        <w:t>,</w:t>
      </w:r>
    </w:p>
    <w:p w14:paraId="6A82BF24" w14:textId="77777777" w:rsidR="009F7280" w:rsidRPr="009C7017" w:rsidRDefault="009F7280" w:rsidP="009F7280">
      <w:pPr>
        <w:pStyle w:val="PL"/>
      </w:pPr>
      <w:r w:rsidRPr="009C7017">
        <w:t xml:space="preserve">    ...,</w:t>
      </w:r>
    </w:p>
    <w:p w14:paraId="34EBC210" w14:textId="77777777" w:rsidR="009F7280" w:rsidRPr="009C7017" w:rsidRDefault="009F7280" w:rsidP="009F7280">
      <w:pPr>
        <w:pStyle w:val="PL"/>
      </w:pPr>
      <w:r w:rsidRPr="009C7017">
        <w:t xml:space="preserve">    [[</w:t>
      </w:r>
    </w:p>
    <w:p w14:paraId="5380AE90" w14:textId="77777777" w:rsidR="009F7280" w:rsidRPr="009C7017" w:rsidRDefault="009F7280" w:rsidP="009F7280">
      <w:pPr>
        <w:pStyle w:val="PL"/>
      </w:pPr>
      <w:r w:rsidRPr="009C7017">
        <w:t xml:space="preserve">    pdsch-RE-MappingFR1-PerSlot                 </w:t>
      </w:r>
      <w:r w:rsidRPr="009C7017">
        <w:rPr>
          <w:color w:val="993366"/>
        </w:rPr>
        <w:t>ENUMERATED</w:t>
      </w:r>
      <w:r w:rsidRPr="009C7017">
        <w:t xml:space="preserve"> {n16, n32, n48, n64, n80, n96, n112, n128,</w:t>
      </w:r>
    </w:p>
    <w:p w14:paraId="0AB5A07C" w14:textId="77777777" w:rsidR="009F7280" w:rsidRPr="009C7017" w:rsidRDefault="009F7280" w:rsidP="009F7280">
      <w:pPr>
        <w:pStyle w:val="PL"/>
      </w:pPr>
      <w:r w:rsidRPr="009C7017">
        <w:t xml:space="preserve">                                                n144, n160, n176, n192, n208, n224, n240, n256}         </w:t>
      </w:r>
      <w:r w:rsidRPr="009C7017">
        <w:rPr>
          <w:color w:val="993366"/>
        </w:rPr>
        <w:t>OPTIONAL</w:t>
      </w:r>
    </w:p>
    <w:p w14:paraId="74DA642D" w14:textId="77777777" w:rsidR="009F7280" w:rsidRPr="009C7017" w:rsidRDefault="009F7280" w:rsidP="009F7280">
      <w:pPr>
        <w:pStyle w:val="PL"/>
      </w:pPr>
      <w:r w:rsidRPr="009C7017">
        <w:t xml:space="preserve">    ]]</w:t>
      </w:r>
    </w:p>
    <w:p w14:paraId="7941F5D9" w14:textId="77777777" w:rsidR="009F7280" w:rsidRPr="009C7017" w:rsidRDefault="009F7280" w:rsidP="009F7280">
      <w:pPr>
        <w:pStyle w:val="PL"/>
      </w:pPr>
      <w:r w:rsidRPr="009C7017">
        <w:t>}</w:t>
      </w:r>
    </w:p>
    <w:p w14:paraId="72818E6C" w14:textId="77777777" w:rsidR="009F7280" w:rsidRPr="009C7017" w:rsidRDefault="009F7280" w:rsidP="009F7280">
      <w:pPr>
        <w:pStyle w:val="PL"/>
      </w:pPr>
    </w:p>
    <w:p w14:paraId="6F41CA87" w14:textId="77777777" w:rsidR="009F7280" w:rsidRPr="009C7017" w:rsidRDefault="009F7280" w:rsidP="009F7280">
      <w:pPr>
        <w:pStyle w:val="PL"/>
      </w:pPr>
      <w:r w:rsidRPr="009C7017">
        <w:t xml:space="preserve">Phy-ParametersFR2 ::=                       </w:t>
      </w:r>
      <w:r w:rsidRPr="009C7017">
        <w:rPr>
          <w:color w:val="993366"/>
        </w:rPr>
        <w:t>SEQUENCE</w:t>
      </w:r>
      <w:r w:rsidRPr="009C7017">
        <w:t xml:space="preserve"> {</w:t>
      </w:r>
    </w:p>
    <w:p w14:paraId="4A03A2A4" w14:textId="77777777" w:rsidR="009F7280" w:rsidRPr="009C7017" w:rsidRDefault="009F7280" w:rsidP="009F7280">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08834253" w14:textId="77777777" w:rsidR="009F7280" w:rsidRPr="009C7017" w:rsidRDefault="009F7280" w:rsidP="009F7280">
      <w:pPr>
        <w:pStyle w:val="PL"/>
      </w:pPr>
      <w:r w:rsidRPr="009C7017">
        <w:t xml:space="preserve">    pdsch-RE-MappingFR2-PerSymbol               </w:t>
      </w:r>
      <w:r w:rsidRPr="009C7017">
        <w:rPr>
          <w:color w:val="993366"/>
        </w:rPr>
        <w:t>ENUMERATED</w:t>
      </w:r>
      <w:r w:rsidRPr="009C7017">
        <w:t xml:space="preserve"> {n6, n20}                                    </w:t>
      </w:r>
      <w:r w:rsidRPr="009C7017">
        <w:rPr>
          <w:color w:val="993366"/>
        </w:rPr>
        <w:t>OPTIONAL</w:t>
      </w:r>
      <w:r w:rsidRPr="009C7017">
        <w:t>,</w:t>
      </w:r>
    </w:p>
    <w:p w14:paraId="2E942E57" w14:textId="77777777" w:rsidR="009F7280" w:rsidRPr="009C7017" w:rsidRDefault="009F7280" w:rsidP="009F7280">
      <w:pPr>
        <w:pStyle w:val="PL"/>
      </w:pPr>
      <w:r w:rsidRPr="009C7017">
        <w:t xml:space="preserve">    ...,</w:t>
      </w:r>
    </w:p>
    <w:p w14:paraId="05C27E53" w14:textId="77777777" w:rsidR="009F7280" w:rsidRPr="009C7017" w:rsidRDefault="009F7280" w:rsidP="009F7280">
      <w:pPr>
        <w:pStyle w:val="PL"/>
      </w:pPr>
      <w:r w:rsidRPr="009C7017">
        <w:t xml:space="preserve">    [[</w:t>
      </w:r>
    </w:p>
    <w:p w14:paraId="1174EAE8" w14:textId="77777777" w:rsidR="009F7280" w:rsidRPr="009C7017" w:rsidRDefault="009F7280" w:rsidP="009F7280">
      <w:pPr>
        <w:pStyle w:val="PL"/>
      </w:pPr>
      <w:r w:rsidRPr="009C7017">
        <w:t xml:space="preserve">    pCell-FR2                                   </w:t>
      </w:r>
      <w:r w:rsidRPr="009C7017">
        <w:rPr>
          <w:color w:val="993366"/>
        </w:rPr>
        <w:t>ENUMERATED</w:t>
      </w:r>
      <w:r w:rsidRPr="009C7017">
        <w:t xml:space="preserve"> {supported}                                  </w:t>
      </w:r>
      <w:r w:rsidRPr="009C7017">
        <w:rPr>
          <w:color w:val="993366"/>
        </w:rPr>
        <w:t>OPTIONAL</w:t>
      </w:r>
      <w:r w:rsidRPr="009C7017">
        <w:t>,</w:t>
      </w:r>
    </w:p>
    <w:p w14:paraId="4D6474F6" w14:textId="77777777" w:rsidR="009F7280" w:rsidRPr="009C7017" w:rsidRDefault="009F7280" w:rsidP="009F7280">
      <w:pPr>
        <w:pStyle w:val="PL"/>
      </w:pPr>
      <w:r w:rsidRPr="009C7017">
        <w:t xml:space="preserve">    pdsch-RE-MappingFR2-PerSlot                 </w:t>
      </w:r>
      <w:r w:rsidRPr="009C7017">
        <w:rPr>
          <w:color w:val="993366"/>
        </w:rPr>
        <w:t>ENUMERATED</w:t>
      </w:r>
      <w:r w:rsidRPr="009C7017">
        <w:t xml:space="preserve"> {n16, n32, n48, n64, n80, n96, n112, n128,</w:t>
      </w:r>
    </w:p>
    <w:p w14:paraId="21E7E16D" w14:textId="77777777" w:rsidR="009F7280" w:rsidRPr="009C7017" w:rsidRDefault="009F7280" w:rsidP="009F7280">
      <w:pPr>
        <w:pStyle w:val="PL"/>
      </w:pPr>
      <w:r w:rsidRPr="009C7017">
        <w:t xml:space="preserve">                                                    n144, n160, n176, n192, n208, n224, n240, n256}     </w:t>
      </w:r>
      <w:r w:rsidRPr="009C7017">
        <w:rPr>
          <w:color w:val="993366"/>
        </w:rPr>
        <w:t>OPTIONAL</w:t>
      </w:r>
    </w:p>
    <w:p w14:paraId="57BFE731" w14:textId="77777777" w:rsidR="009F7280" w:rsidRPr="009C7017" w:rsidRDefault="009F7280" w:rsidP="009F7280">
      <w:pPr>
        <w:pStyle w:val="PL"/>
      </w:pPr>
      <w:r w:rsidRPr="009C7017">
        <w:t xml:space="preserve">    ]],</w:t>
      </w:r>
    </w:p>
    <w:p w14:paraId="78151F69" w14:textId="77777777" w:rsidR="009F7280" w:rsidRPr="009C7017" w:rsidRDefault="009F7280" w:rsidP="009F7280">
      <w:pPr>
        <w:pStyle w:val="PL"/>
      </w:pPr>
      <w:r w:rsidRPr="009C7017">
        <w:lastRenderedPageBreak/>
        <w:t xml:space="preserve">    [[</w:t>
      </w:r>
    </w:p>
    <w:p w14:paraId="5D62EC77" w14:textId="77777777" w:rsidR="009F7280" w:rsidRPr="009C7017" w:rsidRDefault="009F7280" w:rsidP="009F7280">
      <w:pPr>
        <w:pStyle w:val="PL"/>
        <w:rPr>
          <w:color w:val="808080"/>
        </w:rPr>
      </w:pPr>
      <w:r w:rsidRPr="009C7017">
        <w:t xml:space="preserve">    </w:t>
      </w:r>
      <w:r w:rsidRPr="009C7017">
        <w:rPr>
          <w:color w:val="808080"/>
        </w:rPr>
        <w:t>-- R1 16-1c: Support of default spatial relation and pathloss reference RS for dedicated-PUCCH/SRS and PUSCH</w:t>
      </w:r>
    </w:p>
    <w:p w14:paraId="37166BAB" w14:textId="77777777" w:rsidR="009F7280" w:rsidRPr="009C7017" w:rsidRDefault="009F7280" w:rsidP="009F7280">
      <w:pPr>
        <w:pStyle w:val="PL"/>
      </w:pPr>
      <w:r w:rsidRPr="009C7017">
        <w:t xml:space="preserve">    defaultSpatialRelationPathlossRS-r16        </w:t>
      </w:r>
      <w:r w:rsidRPr="009C7017">
        <w:rPr>
          <w:color w:val="993366"/>
        </w:rPr>
        <w:t>ENUMERATED</w:t>
      </w:r>
      <w:r w:rsidRPr="009C7017">
        <w:t xml:space="preserve"> {supported}                                  </w:t>
      </w:r>
      <w:r w:rsidRPr="009C7017">
        <w:rPr>
          <w:color w:val="993366"/>
        </w:rPr>
        <w:t>OPTIONAL</w:t>
      </w:r>
      <w:r w:rsidRPr="009C7017">
        <w:t>,</w:t>
      </w:r>
    </w:p>
    <w:p w14:paraId="722D622C" w14:textId="77777777" w:rsidR="009F7280" w:rsidRPr="009C7017" w:rsidRDefault="009F7280" w:rsidP="009F7280">
      <w:pPr>
        <w:pStyle w:val="PL"/>
        <w:rPr>
          <w:color w:val="808080"/>
        </w:rPr>
      </w:pPr>
      <w:r w:rsidRPr="009C7017">
        <w:t xml:space="preserve">    </w:t>
      </w:r>
      <w:r w:rsidRPr="009C7017">
        <w:rPr>
          <w:color w:val="808080"/>
        </w:rPr>
        <w:t>-- R1 16-1d: Support of spatial relation update for AP-SRS via MAC CE</w:t>
      </w:r>
    </w:p>
    <w:p w14:paraId="521C3722" w14:textId="77777777" w:rsidR="009F7280" w:rsidRPr="009C7017" w:rsidRDefault="009F7280" w:rsidP="009F7280">
      <w:pPr>
        <w:pStyle w:val="PL"/>
      </w:pPr>
      <w:r w:rsidRPr="009C7017">
        <w:t xml:space="preserve">    spatialRelationUpdateAP-SRS-r16             </w:t>
      </w:r>
      <w:r w:rsidRPr="009C7017">
        <w:rPr>
          <w:color w:val="993366"/>
        </w:rPr>
        <w:t>ENUMERATED</w:t>
      </w:r>
      <w:r w:rsidRPr="009C7017">
        <w:t xml:space="preserve"> {supported}                                  </w:t>
      </w:r>
      <w:r w:rsidRPr="009C7017">
        <w:rPr>
          <w:color w:val="993366"/>
        </w:rPr>
        <w:t>OPTIONAL</w:t>
      </w:r>
      <w:r w:rsidRPr="009C7017">
        <w:t>,</w:t>
      </w:r>
    </w:p>
    <w:p w14:paraId="1F7BE4A7" w14:textId="77777777" w:rsidR="009F7280" w:rsidRPr="009C7017" w:rsidRDefault="009F7280" w:rsidP="009F7280">
      <w:pPr>
        <w:pStyle w:val="PL"/>
      </w:pPr>
      <w:r w:rsidRPr="009C7017">
        <w:t xml:space="preserve">    maxNumberSRS-PosSpatialRelationsAllServingCells-r16  </w:t>
      </w:r>
      <w:r w:rsidRPr="009C7017">
        <w:rPr>
          <w:color w:val="993366"/>
        </w:rPr>
        <w:t>ENUMERATED</w:t>
      </w:r>
      <w:r w:rsidRPr="009C7017">
        <w:t xml:space="preserve"> {n0, n1, n2, n4, n8, n16}           </w:t>
      </w:r>
      <w:r w:rsidRPr="009C7017">
        <w:rPr>
          <w:color w:val="993366"/>
        </w:rPr>
        <w:t>OPTIONAL</w:t>
      </w:r>
    </w:p>
    <w:p w14:paraId="6EFF9137" w14:textId="77777777" w:rsidR="009F7280" w:rsidRPr="009C7017" w:rsidRDefault="009F7280" w:rsidP="009F7280">
      <w:pPr>
        <w:pStyle w:val="PL"/>
      </w:pPr>
      <w:r w:rsidRPr="009C7017">
        <w:t xml:space="preserve">    ]]</w:t>
      </w:r>
    </w:p>
    <w:p w14:paraId="5D72CDCF" w14:textId="77777777" w:rsidR="009F7280" w:rsidRPr="009C7017" w:rsidRDefault="009F7280" w:rsidP="009F7280">
      <w:pPr>
        <w:pStyle w:val="PL"/>
      </w:pPr>
      <w:r w:rsidRPr="009C7017">
        <w:t>}</w:t>
      </w:r>
    </w:p>
    <w:p w14:paraId="184E6E85" w14:textId="77777777" w:rsidR="009F7280" w:rsidRPr="009C7017" w:rsidRDefault="009F7280" w:rsidP="009F7280">
      <w:pPr>
        <w:pStyle w:val="PL"/>
      </w:pPr>
    </w:p>
    <w:p w14:paraId="13F2A283" w14:textId="77777777" w:rsidR="009F7280" w:rsidRPr="009C7017" w:rsidRDefault="009F7280" w:rsidP="009F7280">
      <w:pPr>
        <w:pStyle w:val="PL"/>
        <w:rPr>
          <w:color w:val="808080"/>
        </w:rPr>
      </w:pPr>
      <w:r w:rsidRPr="009C7017">
        <w:rPr>
          <w:color w:val="808080"/>
        </w:rPr>
        <w:t>-- TAG-PHY-PARAMETERS-STOP</w:t>
      </w:r>
    </w:p>
    <w:p w14:paraId="5E5125EC" w14:textId="77777777" w:rsidR="009F7280" w:rsidRPr="009C7017" w:rsidRDefault="009F7280" w:rsidP="009F7280">
      <w:pPr>
        <w:pStyle w:val="PL"/>
        <w:rPr>
          <w:color w:val="808080"/>
        </w:rPr>
      </w:pPr>
      <w:r w:rsidRPr="009C7017">
        <w:rPr>
          <w:color w:val="808080"/>
        </w:rPr>
        <w:t>-- ASN1STOP</w:t>
      </w:r>
    </w:p>
    <w:p w14:paraId="6A28C0A0" w14:textId="77777777" w:rsidR="009F7280" w:rsidRPr="009C7017" w:rsidRDefault="009F7280" w:rsidP="009F7280">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9F7280" w:rsidRPr="009C7017" w14:paraId="1F2D3632" w14:textId="77777777" w:rsidTr="00480DD4">
        <w:tc>
          <w:tcPr>
            <w:tcW w:w="14281" w:type="dxa"/>
            <w:tcBorders>
              <w:top w:val="single" w:sz="4" w:space="0" w:color="auto"/>
              <w:left w:val="single" w:sz="4" w:space="0" w:color="auto"/>
              <w:bottom w:val="single" w:sz="4" w:space="0" w:color="auto"/>
              <w:right w:val="single" w:sz="4" w:space="0" w:color="auto"/>
            </w:tcBorders>
            <w:hideMark/>
          </w:tcPr>
          <w:p w14:paraId="38729790" w14:textId="77777777" w:rsidR="009F7280" w:rsidRPr="009C7017" w:rsidRDefault="009F7280" w:rsidP="00480DD4">
            <w:pPr>
              <w:pStyle w:val="TAH"/>
              <w:rPr>
                <w:bCs/>
                <w:i/>
                <w:iCs/>
                <w:lang w:eastAsia="sv-SE"/>
              </w:rPr>
            </w:pPr>
            <w:proofErr w:type="spellStart"/>
            <w:r w:rsidRPr="009C7017">
              <w:rPr>
                <w:bCs/>
                <w:i/>
                <w:iCs/>
                <w:lang w:eastAsia="sv-SE"/>
              </w:rPr>
              <w:t>Phy</w:t>
            </w:r>
            <w:proofErr w:type="spellEnd"/>
            <w:r w:rsidRPr="009C7017">
              <w:rPr>
                <w:bCs/>
                <w:i/>
                <w:iCs/>
                <w:lang w:eastAsia="sv-SE"/>
              </w:rPr>
              <w:t>-</w:t>
            </w:r>
            <w:proofErr w:type="spellStart"/>
            <w:r w:rsidRPr="009C7017">
              <w:rPr>
                <w:bCs/>
                <w:i/>
                <w:iCs/>
                <w:lang w:eastAsia="sv-SE"/>
              </w:rPr>
              <w:t>ParametersFRX</w:t>
            </w:r>
            <w:proofErr w:type="spellEnd"/>
            <w:r w:rsidRPr="009C7017">
              <w:rPr>
                <w:bCs/>
                <w:i/>
                <w:iCs/>
                <w:lang w:eastAsia="sv-SE"/>
              </w:rPr>
              <w:t>-Diff field description</w:t>
            </w:r>
          </w:p>
        </w:tc>
      </w:tr>
      <w:tr w:rsidR="009F7280" w:rsidRPr="009C7017" w14:paraId="2FEFDE10" w14:textId="77777777" w:rsidTr="00480DD4">
        <w:tc>
          <w:tcPr>
            <w:tcW w:w="14281" w:type="dxa"/>
            <w:tcBorders>
              <w:top w:val="single" w:sz="4" w:space="0" w:color="auto"/>
              <w:left w:val="single" w:sz="4" w:space="0" w:color="auto"/>
              <w:bottom w:val="single" w:sz="4" w:space="0" w:color="auto"/>
              <w:right w:val="single" w:sz="4" w:space="0" w:color="auto"/>
            </w:tcBorders>
            <w:hideMark/>
          </w:tcPr>
          <w:p w14:paraId="2484EF90" w14:textId="77777777" w:rsidR="009F7280" w:rsidRPr="009C7017" w:rsidRDefault="009F7280" w:rsidP="00480DD4">
            <w:pPr>
              <w:pStyle w:val="TAL"/>
              <w:rPr>
                <w:b/>
                <w:i/>
                <w:lang w:eastAsia="sv-SE"/>
              </w:rPr>
            </w:pPr>
            <w:proofErr w:type="spellStart"/>
            <w:r w:rsidRPr="009C7017">
              <w:rPr>
                <w:b/>
                <w:i/>
                <w:lang w:eastAsia="sv-SE"/>
              </w:rPr>
              <w:t>csi</w:t>
            </w:r>
            <w:proofErr w:type="spellEnd"/>
            <w:r w:rsidRPr="009C7017">
              <w:rPr>
                <w:b/>
                <w:i/>
                <w:lang w:eastAsia="sv-SE"/>
              </w:rPr>
              <w:t>-RS-IM-</w:t>
            </w:r>
            <w:proofErr w:type="spellStart"/>
            <w:r w:rsidRPr="009C7017">
              <w:rPr>
                <w:b/>
                <w:i/>
                <w:lang w:eastAsia="sv-SE"/>
              </w:rPr>
              <w:t>ReceptionForFeedback</w:t>
            </w:r>
            <w:proofErr w:type="spellEnd"/>
            <w:r w:rsidRPr="009C7017">
              <w:rPr>
                <w:b/>
                <w:i/>
                <w:lang w:eastAsia="sv-SE"/>
              </w:rPr>
              <w:t xml:space="preserve">/ </w:t>
            </w:r>
            <w:proofErr w:type="spellStart"/>
            <w:r w:rsidRPr="009C7017">
              <w:rPr>
                <w:b/>
                <w:i/>
                <w:lang w:eastAsia="sv-SE"/>
              </w:rPr>
              <w:t>csi</w:t>
            </w:r>
            <w:proofErr w:type="spellEnd"/>
            <w:r w:rsidRPr="009C7017">
              <w:rPr>
                <w:b/>
                <w:i/>
                <w:lang w:eastAsia="sv-SE"/>
              </w:rPr>
              <w:t>-RS-</w:t>
            </w:r>
            <w:proofErr w:type="spellStart"/>
            <w:r w:rsidRPr="009C7017">
              <w:rPr>
                <w:b/>
                <w:i/>
                <w:lang w:eastAsia="sv-SE"/>
              </w:rPr>
              <w:t>ProcFrameworkForSRS</w:t>
            </w:r>
            <w:proofErr w:type="spellEnd"/>
            <w:r w:rsidRPr="009C7017">
              <w:rPr>
                <w:b/>
                <w:i/>
                <w:lang w:eastAsia="sv-SE"/>
              </w:rPr>
              <w:t xml:space="preserve">/ </w:t>
            </w:r>
            <w:proofErr w:type="spellStart"/>
            <w:r w:rsidRPr="009C7017">
              <w:rPr>
                <w:b/>
                <w:i/>
                <w:lang w:eastAsia="sv-SE"/>
              </w:rPr>
              <w:t>csi-ReportFramework</w:t>
            </w:r>
            <w:proofErr w:type="spellEnd"/>
          </w:p>
          <w:p w14:paraId="1AE72129" w14:textId="77777777" w:rsidR="009F7280" w:rsidRPr="009C7017" w:rsidRDefault="009F7280" w:rsidP="00480DD4">
            <w:pPr>
              <w:pStyle w:val="TAL"/>
              <w:rPr>
                <w:lang w:eastAsia="sv-SE"/>
              </w:rPr>
            </w:pPr>
            <w:r w:rsidRPr="009C7017">
              <w:rPr>
                <w:lang w:eastAsia="sv-SE"/>
              </w:rPr>
              <w:t xml:space="preserve">These fields are optionally present in </w:t>
            </w:r>
            <w:r w:rsidRPr="009C7017">
              <w:rPr>
                <w:i/>
                <w:lang w:eastAsia="sv-SE"/>
              </w:rPr>
              <w:t>fr1-fr2-Add-UE-NR-Capabilities</w:t>
            </w:r>
            <w:r w:rsidRPr="009C7017">
              <w:rPr>
                <w:lang w:eastAsia="sv-SE"/>
              </w:rPr>
              <w:t xml:space="preserve"> in </w:t>
            </w:r>
            <w:r w:rsidRPr="009C7017">
              <w:rPr>
                <w:i/>
                <w:lang w:eastAsia="sv-SE"/>
              </w:rPr>
              <w:t>UE-NR-Capability</w:t>
            </w:r>
            <w:r w:rsidRPr="009C7017">
              <w:rPr>
                <w:lang w:eastAsia="sv-SE"/>
              </w:rPr>
              <w:t xml:space="preserve">. </w:t>
            </w:r>
            <w:r w:rsidRPr="009C7017">
              <w:t xml:space="preserve">They shall not be set in any other instance of the IE </w:t>
            </w:r>
            <w:proofErr w:type="spellStart"/>
            <w:r w:rsidRPr="009C7017">
              <w:rPr>
                <w:i/>
                <w:iCs/>
              </w:rPr>
              <w:t>Phy</w:t>
            </w:r>
            <w:proofErr w:type="spellEnd"/>
            <w:r w:rsidRPr="009C7017">
              <w:rPr>
                <w:i/>
                <w:iCs/>
              </w:rPr>
              <w:t>-</w:t>
            </w:r>
            <w:proofErr w:type="spellStart"/>
            <w:r w:rsidRPr="009C7017">
              <w:rPr>
                <w:i/>
                <w:iCs/>
              </w:rPr>
              <w:t>ParametersFRX</w:t>
            </w:r>
            <w:proofErr w:type="spellEnd"/>
            <w:r w:rsidRPr="009C7017">
              <w:rPr>
                <w:i/>
                <w:iCs/>
              </w:rPr>
              <w:t>-Diff</w:t>
            </w:r>
            <w:r w:rsidRPr="009C7017">
              <w:t xml:space="preserve">. If the network configures the UE with serving cells on both </w:t>
            </w:r>
            <w:r w:rsidRPr="009C7017">
              <w:rPr>
                <w:lang w:eastAsia="sv-SE"/>
              </w:rPr>
              <w:t xml:space="preserve">FR1 and FR2 bands, these parameters, if present, limit the corresponding parameters in </w:t>
            </w:r>
            <w:r w:rsidRPr="009C7017">
              <w:rPr>
                <w:i/>
                <w:lang w:eastAsia="sv-SE"/>
              </w:rPr>
              <w:t>MIMO-</w:t>
            </w:r>
            <w:proofErr w:type="spellStart"/>
            <w:r w:rsidRPr="009C7017">
              <w:rPr>
                <w:i/>
                <w:lang w:eastAsia="sv-SE"/>
              </w:rPr>
              <w:t>ParametersPerBand</w:t>
            </w:r>
            <w:proofErr w:type="spellEnd"/>
            <w:r w:rsidRPr="009C7017">
              <w:rPr>
                <w:lang w:eastAsia="sv-SE"/>
              </w:rPr>
              <w:t>.</w:t>
            </w:r>
          </w:p>
        </w:tc>
      </w:tr>
    </w:tbl>
    <w:p w14:paraId="2026E02F" w14:textId="77777777" w:rsidR="009F7280" w:rsidRPr="009C7017" w:rsidRDefault="009F7280" w:rsidP="009F7280"/>
    <w:p w14:paraId="0E7332C9" w14:textId="77777777" w:rsidR="009F7280" w:rsidRPr="009C7017" w:rsidRDefault="009F7280" w:rsidP="009F7280">
      <w:pPr>
        <w:pStyle w:val="Heading4"/>
      </w:pPr>
      <w:bookmarkStart w:id="66" w:name="_Toc83740427"/>
      <w:r w:rsidRPr="009C7017">
        <w:t>–</w:t>
      </w:r>
      <w:r w:rsidRPr="009C7017">
        <w:tab/>
      </w:r>
      <w:proofErr w:type="spellStart"/>
      <w:r w:rsidRPr="009C7017">
        <w:rPr>
          <w:i/>
        </w:rPr>
        <w:t>Phy-ParametersMRDC</w:t>
      </w:r>
      <w:bookmarkEnd w:id="66"/>
      <w:proofErr w:type="spellEnd"/>
    </w:p>
    <w:p w14:paraId="746FF5F9" w14:textId="77777777" w:rsidR="009F7280" w:rsidRPr="009C7017" w:rsidRDefault="009F7280" w:rsidP="009F7280">
      <w:r w:rsidRPr="009C7017">
        <w:t xml:space="preserve">The IE </w:t>
      </w:r>
      <w:proofErr w:type="spellStart"/>
      <w:r w:rsidRPr="009C7017">
        <w:rPr>
          <w:i/>
        </w:rPr>
        <w:t>Phy-ParametersMRDC</w:t>
      </w:r>
      <w:proofErr w:type="spellEnd"/>
      <w:r w:rsidRPr="009C7017">
        <w:t xml:space="preserve"> is used to convey physical layer capabilities for MR-DC.</w:t>
      </w:r>
    </w:p>
    <w:p w14:paraId="063C5110" w14:textId="77777777" w:rsidR="009F7280" w:rsidRPr="009C7017" w:rsidRDefault="009F7280" w:rsidP="009F7280">
      <w:pPr>
        <w:pStyle w:val="TH"/>
      </w:pPr>
      <w:proofErr w:type="spellStart"/>
      <w:r w:rsidRPr="009C7017">
        <w:rPr>
          <w:i/>
        </w:rPr>
        <w:t>Phy-ParametersMRDC</w:t>
      </w:r>
      <w:proofErr w:type="spellEnd"/>
      <w:r w:rsidRPr="009C7017">
        <w:t xml:space="preserve"> information element</w:t>
      </w:r>
    </w:p>
    <w:p w14:paraId="52FE932D" w14:textId="77777777" w:rsidR="009F7280" w:rsidRPr="009C7017" w:rsidRDefault="009F7280" w:rsidP="009F7280">
      <w:pPr>
        <w:pStyle w:val="PL"/>
        <w:rPr>
          <w:color w:val="808080"/>
        </w:rPr>
      </w:pPr>
      <w:r w:rsidRPr="009C7017">
        <w:rPr>
          <w:color w:val="808080"/>
        </w:rPr>
        <w:t>-- ASN1START</w:t>
      </w:r>
    </w:p>
    <w:p w14:paraId="0B610050" w14:textId="77777777" w:rsidR="009F7280" w:rsidRPr="009C7017" w:rsidRDefault="009F7280" w:rsidP="009F7280">
      <w:pPr>
        <w:pStyle w:val="PL"/>
        <w:rPr>
          <w:color w:val="808080"/>
        </w:rPr>
      </w:pPr>
      <w:r w:rsidRPr="009C7017">
        <w:rPr>
          <w:color w:val="808080"/>
        </w:rPr>
        <w:t>-- TAG-PHY-PARAMETERSMRDC-START</w:t>
      </w:r>
    </w:p>
    <w:p w14:paraId="2355C42C" w14:textId="77777777" w:rsidR="009F7280" w:rsidRPr="009C7017" w:rsidRDefault="009F7280" w:rsidP="009F7280">
      <w:pPr>
        <w:pStyle w:val="PL"/>
      </w:pPr>
    </w:p>
    <w:p w14:paraId="2C538DEC" w14:textId="77777777" w:rsidR="009F7280" w:rsidRPr="009C7017" w:rsidRDefault="009F7280" w:rsidP="009F7280">
      <w:pPr>
        <w:pStyle w:val="PL"/>
      </w:pPr>
      <w:r w:rsidRPr="009C7017">
        <w:t xml:space="preserve">Phy-ParametersMRDC ::=              </w:t>
      </w:r>
      <w:r w:rsidRPr="009C7017">
        <w:rPr>
          <w:color w:val="993366"/>
        </w:rPr>
        <w:t>SEQUENCE</w:t>
      </w:r>
      <w:r w:rsidRPr="009C7017">
        <w:t xml:space="preserve"> {</w:t>
      </w:r>
    </w:p>
    <w:p w14:paraId="1C786A95" w14:textId="77777777" w:rsidR="009F7280" w:rsidRPr="009C7017" w:rsidRDefault="009F7280" w:rsidP="009F7280">
      <w:pPr>
        <w:pStyle w:val="PL"/>
      </w:pPr>
      <w:r w:rsidRPr="009C7017">
        <w:t xml:space="preserve">    naics-Capability-List               </w:t>
      </w:r>
      <w:r w:rsidRPr="009C7017">
        <w:rPr>
          <w:color w:val="993366"/>
        </w:rPr>
        <w:t>SEQUENCE</w:t>
      </w:r>
      <w:r w:rsidRPr="009C7017">
        <w:t xml:space="preserve"> (</w:t>
      </w:r>
      <w:r w:rsidRPr="009C7017">
        <w:rPr>
          <w:color w:val="993366"/>
        </w:rPr>
        <w:t>SIZE</w:t>
      </w:r>
      <w:r w:rsidRPr="009C7017">
        <w:t xml:space="preserve"> (1..maxNrofNAICS-Entries))</w:t>
      </w:r>
      <w:r w:rsidRPr="009C7017">
        <w:rPr>
          <w:color w:val="993366"/>
        </w:rPr>
        <w:t xml:space="preserve"> OF</w:t>
      </w:r>
      <w:r w:rsidRPr="009C7017">
        <w:t xml:space="preserve"> NAICS-Capability-Entry         </w:t>
      </w:r>
      <w:r w:rsidRPr="009C7017">
        <w:rPr>
          <w:color w:val="993366"/>
        </w:rPr>
        <w:t>OPTIONAL</w:t>
      </w:r>
      <w:r w:rsidRPr="009C7017">
        <w:t>,</w:t>
      </w:r>
    </w:p>
    <w:p w14:paraId="529D936B" w14:textId="77777777" w:rsidR="009F7280" w:rsidRPr="009C7017" w:rsidRDefault="009F7280" w:rsidP="009F7280">
      <w:pPr>
        <w:pStyle w:val="PL"/>
      </w:pPr>
      <w:r w:rsidRPr="009C7017">
        <w:t xml:space="preserve">    ...,</w:t>
      </w:r>
    </w:p>
    <w:p w14:paraId="022D600B" w14:textId="77777777" w:rsidR="009F7280" w:rsidRPr="009C7017" w:rsidRDefault="009F7280" w:rsidP="009F7280">
      <w:pPr>
        <w:pStyle w:val="PL"/>
      </w:pPr>
      <w:r w:rsidRPr="009C7017">
        <w:t xml:space="preserve">    [[</w:t>
      </w:r>
    </w:p>
    <w:p w14:paraId="21CA3641" w14:textId="77777777" w:rsidR="009F7280" w:rsidRPr="009C7017" w:rsidRDefault="009F7280" w:rsidP="009F7280">
      <w:pPr>
        <w:pStyle w:val="PL"/>
      </w:pPr>
      <w:r w:rsidRPr="009C7017">
        <w:t xml:space="preserve">    spCellPlacement                     CarrierAggregationVariant                                                   </w:t>
      </w:r>
      <w:r w:rsidRPr="009C7017">
        <w:rPr>
          <w:color w:val="993366"/>
        </w:rPr>
        <w:t>OPTIONAL</w:t>
      </w:r>
    </w:p>
    <w:p w14:paraId="65900E31" w14:textId="77777777" w:rsidR="009F7280" w:rsidRPr="009C7017" w:rsidRDefault="009F7280" w:rsidP="009F7280">
      <w:pPr>
        <w:pStyle w:val="PL"/>
      </w:pPr>
      <w:r w:rsidRPr="009C7017">
        <w:t xml:space="preserve">    ]],</w:t>
      </w:r>
    </w:p>
    <w:p w14:paraId="627D4F95" w14:textId="77777777" w:rsidR="009F7280" w:rsidRPr="009C7017" w:rsidRDefault="009F7280" w:rsidP="009F7280">
      <w:pPr>
        <w:pStyle w:val="PL"/>
      </w:pPr>
      <w:r w:rsidRPr="009C7017">
        <w:t xml:space="preserve">    [[</w:t>
      </w:r>
    </w:p>
    <w:p w14:paraId="7C62E28A" w14:textId="77777777" w:rsidR="009F7280" w:rsidRPr="009C7017" w:rsidRDefault="009F7280" w:rsidP="009F7280">
      <w:pPr>
        <w:pStyle w:val="PL"/>
        <w:rPr>
          <w:color w:val="808080"/>
        </w:rPr>
      </w:pPr>
      <w:r w:rsidRPr="009C7017">
        <w:t xml:space="preserve">    </w:t>
      </w:r>
      <w:r w:rsidRPr="009C7017">
        <w:rPr>
          <w:color w:val="808080"/>
        </w:rPr>
        <w:t>-- R1 18-3b: Semi-statically configured LTE UL transmissions in all UL subframes not limited to tdm-pattern in case of TDD PCell</w:t>
      </w:r>
    </w:p>
    <w:p w14:paraId="7899B90C" w14:textId="77777777" w:rsidR="009F7280" w:rsidRPr="009C7017" w:rsidRDefault="009F7280" w:rsidP="009F7280">
      <w:pPr>
        <w:pStyle w:val="PL"/>
      </w:pPr>
      <w:r w:rsidRPr="009C7017">
        <w:t xml:space="preserve">    tdd-PCellUL-TX-AllUL-Subframe-r16   </w:t>
      </w:r>
      <w:r w:rsidRPr="009C7017">
        <w:rPr>
          <w:color w:val="993366"/>
        </w:rPr>
        <w:t>ENUMERATED</w:t>
      </w:r>
      <w:r w:rsidRPr="009C7017">
        <w:t xml:space="preserve"> {supported}                                                      </w:t>
      </w:r>
      <w:r w:rsidRPr="009C7017">
        <w:rPr>
          <w:color w:val="993366"/>
        </w:rPr>
        <w:t>OPTIONAL</w:t>
      </w:r>
      <w:r w:rsidRPr="009C7017">
        <w:t>,</w:t>
      </w:r>
    </w:p>
    <w:p w14:paraId="3C5CF75F" w14:textId="77777777" w:rsidR="009F7280" w:rsidRPr="009C7017" w:rsidRDefault="009F7280" w:rsidP="009F7280">
      <w:pPr>
        <w:pStyle w:val="PL"/>
        <w:rPr>
          <w:color w:val="808080"/>
        </w:rPr>
      </w:pPr>
      <w:r w:rsidRPr="009C7017">
        <w:t xml:space="preserve">    </w:t>
      </w:r>
      <w:r w:rsidRPr="009C7017">
        <w:rPr>
          <w:color w:val="808080"/>
        </w:rPr>
        <w:t>-- R1 18-3a: Semi-statically configured LTE UL transmissions in all UL subframes not limited to tdm-pattern in case of FDD PCell</w:t>
      </w:r>
    </w:p>
    <w:p w14:paraId="558AD4A6" w14:textId="77777777" w:rsidR="009F7280" w:rsidRPr="009C7017" w:rsidRDefault="009F7280" w:rsidP="009F7280">
      <w:pPr>
        <w:pStyle w:val="PL"/>
      </w:pPr>
      <w:r w:rsidRPr="009C7017">
        <w:t xml:space="preserve">    fdd-PCellUL-TX-AllUL-Subframe-r16   </w:t>
      </w:r>
      <w:r w:rsidRPr="009C7017">
        <w:rPr>
          <w:color w:val="993366"/>
        </w:rPr>
        <w:t>ENUMERATED</w:t>
      </w:r>
      <w:r w:rsidRPr="009C7017">
        <w:t xml:space="preserve"> {supported}                                                      </w:t>
      </w:r>
      <w:r w:rsidRPr="009C7017">
        <w:rPr>
          <w:color w:val="993366"/>
        </w:rPr>
        <w:t>OPTIONAL</w:t>
      </w:r>
    </w:p>
    <w:p w14:paraId="4A0CB5AD" w14:textId="77777777" w:rsidR="009F7280" w:rsidRPr="009C7017" w:rsidRDefault="009F7280" w:rsidP="009F7280">
      <w:pPr>
        <w:pStyle w:val="PL"/>
      </w:pPr>
      <w:r w:rsidRPr="009C7017">
        <w:t xml:space="preserve">    ]]</w:t>
      </w:r>
    </w:p>
    <w:p w14:paraId="64A291BA" w14:textId="77777777" w:rsidR="009F7280" w:rsidRPr="009C7017" w:rsidRDefault="009F7280" w:rsidP="009F7280">
      <w:pPr>
        <w:pStyle w:val="PL"/>
      </w:pPr>
      <w:r w:rsidRPr="009C7017">
        <w:t>}</w:t>
      </w:r>
    </w:p>
    <w:p w14:paraId="4BBD6B47" w14:textId="77777777" w:rsidR="009F7280" w:rsidRPr="009C7017" w:rsidRDefault="009F7280" w:rsidP="009F7280">
      <w:pPr>
        <w:pStyle w:val="PL"/>
      </w:pPr>
    </w:p>
    <w:p w14:paraId="3CC97369" w14:textId="77777777" w:rsidR="009F7280" w:rsidRPr="009C7017" w:rsidRDefault="009F7280" w:rsidP="009F7280">
      <w:pPr>
        <w:pStyle w:val="PL"/>
      </w:pPr>
      <w:r w:rsidRPr="009C7017">
        <w:t xml:space="preserve">NAICS-Capability-Entry ::=          </w:t>
      </w:r>
      <w:r w:rsidRPr="009C7017">
        <w:rPr>
          <w:color w:val="993366"/>
        </w:rPr>
        <w:t>SEQUENCE</w:t>
      </w:r>
      <w:r w:rsidRPr="009C7017">
        <w:t xml:space="preserve"> {</w:t>
      </w:r>
    </w:p>
    <w:p w14:paraId="175D5D36" w14:textId="77777777" w:rsidR="009F7280" w:rsidRPr="009C7017" w:rsidRDefault="009F7280" w:rsidP="009F7280">
      <w:pPr>
        <w:pStyle w:val="PL"/>
      </w:pPr>
      <w:r w:rsidRPr="009C7017">
        <w:t xml:space="preserve">    numberOfNAICS-CapableCC             </w:t>
      </w:r>
      <w:r w:rsidRPr="009C7017">
        <w:rPr>
          <w:color w:val="993366"/>
        </w:rPr>
        <w:t>INTEGER</w:t>
      </w:r>
      <w:r w:rsidRPr="009C7017">
        <w:t>(1..5),</w:t>
      </w:r>
    </w:p>
    <w:p w14:paraId="73CDA0D4" w14:textId="77777777" w:rsidR="009F7280" w:rsidRPr="009C7017" w:rsidRDefault="009F7280" w:rsidP="009F7280">
      <w:pPr>
        <w:pStyle w:val="PL"/>
      </w:pPr>
      <w:r w:rsidRPr="009C7017">
        <w:t xml:space="preserve">    numberOfAggregatedPRB               </w:t>
      </w:r>
      <w:r w:rsidRPr="009C7017">
        <w:rPr>
          <w:color w:val="993366"/>
        </w:rPr>
        <w:t>ENUMERATED</w:t>
      </w:r>
      <w:r w:rsidRPr="009C7017">
        <w:t xml:space="preserve"> {n50, n75, n100, n125, n150, n175, n200, n225,</w:t>
      </w:r>
    </w:p>
    <w:p w14:paraId="329FD868" w14:textId="77777777" w:rsidR="009F7280" w:rsidRPr="009C7017" w:rsidRDefault="009F7280" w:rsidP="009F7280">
      <w:pPr>
        <w:pStyle w:val="PL"/>
      </w:pPr>
      <w:r w:rsidRPr="009C7017">
        <w:t xml:space="preserve">                                                    n250, n275, n300, n350, n400, n450, n500, spare},</w:t>
      </w:r>
    </w:p>
    <w:p w14:paraId="393DDD22" w14:textId="77777777" w:rsidR="009F7280" w:rsidRPr="009C7017" w:rsidRDefault="009F7280" w:rsidP="009F7280">
      <w:pPr>
        <w:pStyle w:val="PL"/>
      </w:pPr>
      <w:r w:rsidRPr="009C7017">
        <w:t xml:space="preserve">    ...</w:t>
      </w:r>
    </w:p>
    <w:p w14:paraId="1559228B" w14:textId="77777777" w:rsidR="009F7280" w:rsidRPr="009C7017" w:rsidRDefault="009F7280" w:rsidP="009F7280">
      <w:pPr>
        <w:pStyle w:val="PL"/>
      </w:pPr>
      <w:r w:rsidRPr="009C7017">
        <w:t>}</w:t>
      </w:r>
    </w:p>
    <w:p w14:paraId="178EE306" w14:textId="77777777" w:rsidR="009F7280" w:rsidRPr="009C7017" w:rsidRDefault="009F7280" w:rsidP="009F7280">
      <w:pPr>
        <w:pStyle w:val="PL"/>
      </w:pPr>
    </w:p>
    <w:p w14:paraId="5FA81D51" w14:textId="77777777" w:rsidR="009F7280" w:rsidRPr="009C7017" w:rsidRDefault="009F7280" w:rsidP="009F7280">
      <w:pPr>
        <w:pStyle w:val="PL"/>
        <w:rPr>
          <w:color w:val="808080"/>
        </w:rPr>
      </w:pPr>
      <w:r w:rsidRPr="009C7017">
        <w:rPr>
          <w:color w:val="808080"/>
        </w:rPr>
        <w:lastRenderedPageBreak/>
        <w:t>-- TAG-PHY-PARAMETERSMRDC-STOP</w:t>
      </w:r>
    </w:p>
    <w:p w14:paraId="4F7998D9" w14:textId="77777777" w:rsidR="009F7280" w:rsidRPr="009C7017" w:rsidRDefault="009F7280" w:rsidP="009F7280">
      <w:pPr>
        <w:pStyle w:val="PL"/>
        <w:rPr>
          <w:color w:val="808080"/>
        </w:rPr>
      </w:pPr>
      <w:r w:rsidRPr="009C7017">
        <w:rPr>
          <w:color w:val="808080"/>
        </w:rPr>
        <w:t>-- ASN1STOP</w:t>
      </w:r>
    </w:p>
    <w:p w14:paraId="06E9904E" w14:textId="77777777" w:rsidR="009F7280" w:rsidRPr="009C7017" w:rsidRDefault="009F7280" w:rsidP="009F72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F7280" w:rsidRPr="009C7017" w14:paraId="606BAD36"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4951C126" w14:textId="77777777" w:rsidR="009F7280" w:rsidRPr="009C7017" w:rsidRDefault="009F7280" w:rsidP="00480DD4">
            <w:pPr>
              <w:pStyle w:val="TAH"/>
              <w:rPr>
                <w:szCs w:val="22"/>
                <w:lang w:eastAsia="sv-SE"/>
              </w:rPr>
            </w:pPr>
            <w:r w:rsidRPr="009C7017">
              <w:rPr>
                <w:i/>
                <w:szCs w:val="22"/>
                <w:lang w:eastAsia="sv-SE"/>
              </w:rPr>
              <w:t>PHY-</w:t>
            </w:r>
            <w:proofErr w:type="spellStart"/>
            <w:r w:rsidRPr="009C7017">
              <w:rPr>
                <w:i/>
                <w:szCs w:val="22"/>
                <w:lang w:eastAsia="sv-SE"/>
              </w:rPr>
              <w:t>ParametersMRDC</w:t>
            </w:r>
            <w:proofErr w:type="spellEnd"/>
            <w:r w:rsidRPr="009C7017">
              <w:rPr>
                <w:i/>
                <w:szCs w:val="22"/>
                <w:lang w:eastAsia="sv-SE"/>
              </w:rPr>
              <w:t xml:space="preserve"> </w:t>
            </w:r>
            <w:r w:rsidRPr="009C7017">
              <w:rPr>
                <w:szCs w:val="22"/>
                <w:lang w:eastAsia="sv-SE"/>
              </w:rPr>
              <w:t>field descriptions</w:t>
            </w:r>
          </w:p>
        </w:tc>
      </w:tr>
      <w:tr w:rsidR="009F7280" w:rsidRPr="009C7017" w14:paraId="59368B31"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1DE0EBBA" w14:textId="77777777" w:rsidR="009F7280" w:rsidRPr="009C7017" w:rsidRDefault="009F7280" w:rsidP="00480DD4">
            <w:pPr>
              <w:pStyle w:val="TAL"/>
              <w:rPr>
                <w:szCs w:val="22"/>
                <w:lang w:eastAsia="sv-SE"/>
              </w:rPr>
            </w:pPr>
            <w:proofErr w:type="spellStart"/>
            <w:r w:rsidRPr="009C7017">
              <w:rPr>
                <w:b/>
                <w:i/>
                <w:szCs w:val="22"/>
                <w:lang w:eastAsia="sv-SE"/>
              </w:rPr>
              <w:t>naics</w:t>
            </w:r>
            <w:proofErr w:type="spellEnd"/>
            <w:r w:rsidRPr="009C7017">
              <w:rPr>
                <w:b/>
                <w:i/>
                <w:szCs w:val="22"/>
                <w:lang w:eastAsia="sv-SE"/>
              </w:rPr>
              <w:t>-Capability-List</w:t>
            </w:r>
          </w:p>
          <w:p w14:paraId="58C002C1" w14:textId="77777777" w:rsidR="009F7280" w:rsidRPr="009C7017" w:rsidRDefault="009F7280" w:rsidP="00480DD4">
            <w:pPr>
              <w:pStyle w:val="TAL"/>
              <w:rPr>
                <w:szCs w:val="22"/>
                <w:lang w:eastAsia="sv-SE"/>
              </w:rPr>
            </w:pPr>
            <w:r w:rsidRPr="009C7017">
              <w:rPr>
                <w:szCs w:val="22"/>
                <w:lang w:eastAsia="sv-SE"/>
              </w:rPr>
              <w:t>Indicates that UE in MR-DC supports NAICS as defined in TS 36.331 [10].</w:t>
            </w:r>
          </w:p>
        </w:tc>
      </w:tr>
    </w:tbl>
    <w:p w14:paraId="1C86B1EB" w14:textId="77777777" w:rsidR="009F7280" w:rsidRPr="009C7017" w:rsidRDefault="009F7280" w:rsidP="009F7280"/>
    <w:p w14:paraId="7664330C" w14:textId="77777777" w:rsidR="009F7280" w:rsidRPr="009C7017" w:rsidRDefault="009F7280" w:rsidP="009F7280">
      <w:pPr>
        <w:pStyle w:val="Heading4"/>
      </w:pPr>
      <w:bookmarkStart w:id="67" w:name="_Toc83740428"/>
      <w:r w:rsidRPr="009C7017">
        <w:t>–</w:t>
      </w:r>
      <w:r w:rsidRPr="009C7017">
        <w:tab/>
      </w:r>
      <w:proofErr w:type="spellStart"/>
      <w:r w:rsidRPr="009C7017">
        <w:rPr>
          <w:i/>
        </w:rPr>
        <w:t>Phy-ParametersSharedSpectrumChAccess</w:t>
      </w:r>
      <w:bookmarkEnd w:id="67"/>
      <w:proofErr w:type="spellEnd"/>
    </w:p>
    <w:p w14:paraId="7D0759C7" w14:textId="77777777" w:rsidR="009F7280" w:rsidRPr="009C7017" w:rsidRDefault="009F7280" w:rsidP="009F7280">
      <w:r w:rsidRPr="009C7017">
        <w:t xml:space="preserve">The IE </w:t>
      </w:r>
      <w:proofErr w:type="spellStart"/>
      <w:r w:rsidRPr="009C7017">
        <w:rPr>
          <w:i/>
        </w:rPr>
        <w:t>Phy-ParametersSharedSpectrumChAccess</w:t>
      </w:r>
      <w:proofErr w:type="spellEnd"/>
      <w:r w:rsidRPr="009C7017">
        <w:t xml:space="preserve"> is used to convey the physical layer capabilities specific for shared spectrum channel access.</w:t>
      </w:r>
    </w:p>
    <w:p w14:paraId="1E0C2267" w14:textId="77777777" w:rsidR="009F7280" w:rsidRPr="009C7017" w:rsidRDefault="009F7280" w:rsidP="009F7280">
      <w:pPr>
        <w:pStyle w:val="TH"/>
      </w:pPr>
      <w:proofErr w:type="spellStart"/>
      <w:r w:rsidRPr="009C7017">
        <w:rPr>
          <w:i/>
        </w:rPr>
        <w:t>Phy-ParametersSharedSpectrumChAccess</w:t>
      </w:r>
      <w:proofErr w:type="spellEnd"/>
      <w:r w:rsidRPr="009C7017">
        <w:t xml:space="preserve"> information element</w:t>
      </w:r>
    </w:p>
    <w:p w14:paraId="52908DAD" w14:textId="77777777" w:rsidR="009F7280" w:rsidRPr="009C7017" w:rsidRDefault="009F7280" w:rsidP="009F7280">
      <w:pPr>
        <w:pStyle w:val="PL"/>
        <w:rPr>
          <w:color w:val="808080"/>
        </w:rPr>
      </w:pPr>
      <w:r w:rsidRPr="009C7017">
        <w:rPr>
          <w:color w:val="808080"/>
        </w:rPr>
        <w:t>-- ASN1START</w:t>
      </w:r>
    </w:p>
    <w:p w14:paraId="0E9811E6" w14:textId="77777777" w:rsidR="009F7280" w:rsidRPr="009C7017" w:rsidRDefault="009F7280" w:rsidP="009F7280">
      <w:pPr>
        <w:pStyle w:val="PL"/>
        <w:rPr>
          <w:color w:val="808080"/>
        </w:rPr>
      </w:pPr>
      <w:r w:rsidRPr="009C7017">
        <w:rPr>
          <w:color w:val="808080"/>
        </w:rPr>
        <w:t>-- TAG-PHY-PARAMETERSSHAREDSPECTRUMCHACCESS-START</w:t>
      </w:r>
    </w:p>
    <w:p w14:paraId="7AF3552E" w14:textId="77777777" w:rsidR="009F7280" w:rsidRPr="009C7017" w:rsidRDefault="009F7280" w:rsidP="009F7280">
      <w:pPr>
        <w:pStyle w:val="PL"/>
      </w:pPr>
    </w:p>
    <w:p w14:paraId="6417C17E" w14:textId="77777777" w:rsidR="009F7280" w:rsidRPr="009C7017" w:rsidRDefault="009F7280" w:rsidP="009F7280">
      <w:pPr>
        <w:pStyle w:val="PL"/>
      </w:pPr>
      <w:r w:rsidRPr="009C7017">
        <w:t xml:space="preserve">Phy-ParametersSharedSpectrumChAccess-r16 ::=    </w:t>
      </w:r>
      <w:r w:rsidRPr="009C7017">
        <w:rPr>
          <w:color w:val="993366"/>
        </w:rPr>
        <w:t>SEQUENCE</w:t>
      </w:r>
      <w:r w:rsidRPr="009C7017">
        <w:t xml:space="preserve"> {</w:t>
      </w:r>
    </w:p>
    <w:p w14:paraId="7E66DB4E" w14:textId="77777777" w:rsidR="009F7280" w:rsidRPr="009C7017" w:rsidRDefault="009F7280" w:rsidP="009F7280">
      <w:pPr>
        <w:pStyle w:val="PL"/>
        <w:rPr>
          <w:color w:val="808080"/>
        </w:rPr>
      </w:pPr>
      <w:r w:rsidRPr="009C7017">
        <w:t xml:space="preserve">    </w:t>
      </w:r>
      <w:r w:rsidRPr="009C7017">
        <w:rPr>
          <w:color w:val="808080"/>
        </w:rPr>
        <w:t>-- 10-32 (1-2): SS block based SINR measurement (SS-SINR) for unlicensed spectrum</w:t>
      </w:r>
    </w:p>
    <w:p w14:paraId="4AF84C0D" w14:textId="77777777" w:rsidR="009F7280" w:rsidRPr="009C7017" w:rsidRDefault="009F7280" w:rsidP="009F7280">
      <w:pPr>
        <w:pStyle w:val="PL"/>
      </w:pPr>
      <w:r w:rsidRPr="009C7017">
        <w:t xml:space="preserve">    ss-SINR-Meas-r16                                </w:t>
      </w:r>
      <w:r w:rsidRPr="009C7017">
        <w:rPr>
          <w:color w:val="993366"/>
        </w:rPr>
        <w:t>ENUMERATED</w:t>
      </w:r>
      <w:r w:rsidRPr="009C7017">
        <w:t xml:space="preserve"> {supported}                      </w:t>
      </w:r>
      <w:r w:rsidRPr="009C7017">
        <w:rPr>
          <w:color w:val="993366"/>
        </w:rPr>
        <w:t>OPTIONAL</w:t>
      </w:r>
      <w:r w:rsidRPr="009C7017">
        <w:t>,</w:t>
      </w:r>
    </w:p>
    <w:p w14:paraId="328A6D5C" w14:textId="77777777" w:rsidR="009F7280" w:rsidRPr="009C7017" w:rsidRDefault="009F7280" w:rsidP="009F7280">
      <w:pPr>
        <w:pStyle w:val="PL"/>
        <w:rPr>
          <w:color w:val="808080"/>
        </w:rPr>
      </w:pPr>
      <w:r w:rsidRPr="009C7017">
        <w:t xml:space="preserve">    </w:t>
      </w:r>
      <w:r w:rsidRPr="009C7017">
        <w:rPr>
          <w:color w:val="808080"/>
        </w:rPr>
        <w:t>-- 10-33 (2-32a): Semi-persistent CSI report on PUCCH for unlicensed spectrum</w:t>
      </w:r>
    </w:p>
    <w:p w14:paraId="039225B6" w14:textId="77777777" w:rsidR="009F7280" w:rsidRPr="009C7017" w:rsidRDefault="009F7280" w:rsidP="009F7280">
      <w:pPr>
        <w:pStyle w:val="PL"/>
      </w:pPr>
      <w:r w:rsidRPr="009C7017">
        <w:t xml:space="preserve">    sp-CSI-ReportPUCCH-r16                          </w:t>
      </w:r>
      <w:r w:rsidRPr="009C7017">
        <w:rPr>
          <w:color w:val="993366"/>
        </w:rPr>
        <w:t>ENUMERATED</w:t>
      </w:r>
      <w:r w:rsidRPr="009C7017">
        <w:t xml:space="preserve"> {supported}                      </w:t>
      </w:r>
      <w:r w:rsidRPr="009C7017">
        <w:rPr>
          <w:color w:val="993366"/>
        </w:rPr>
        <w:t>OPTIONAL</w:t>
      </w:r>
      <w:r w:rsidRPr="009C7017">
        <w:t>,</w:t>
      </w:r>
    </w:p>
    <w:p w14:paraId="18BD6EF1" w14:textId="77777777" w:rsidR="009F7280" w:rsidRPr="009C7017" w:rsidRDefault="009F7280" w:rsidP="009F7280">
      <w:pPr>
        <w:pStyle w:val="PL"/>
        <w:rPr>
          <w:color w:val="808080"/>
        </w:rPr>
      </w:pPr>
      <w:r w:rsidRPr="009C7017">
        <w:t xml:space="preserve">    </w:t>
      </w:r>
      <w:r w:rsidRPr="009C7017">
        <w:rPr>
          <w:color w:val="808080"/>
        </w:rPr>
        <w:t>-- 10-33a (2-32b): Semi-persistent CSI report on PUSCH for unlicensed spectrum</w:t>
      </w:r>
    </w:p>
    <w:p w14:paraId="3655D364" w14:textId="77777777" w:rsidR="009F7280" w:rsidRPr="009C7017" w:rsidRDefault="009F7280" w:rsidP="009F7280">
      <w:pPr>
        <w:pStyle w:val="PL"/>
      </w:pPr>
      <w:r w:rsidRPr="009C7017">
        <w:t xml:space="preserve">    sp-CSI-ReportPUSCH-r16                          </w:t>
      </w:r>
      <w:r w:rsidRPr="009C7017">
        <w:rPr>
          <w:color w:val="993366"/>
        </w:rPr>
        <w:t>ENUMERATED</w:t>
      </w:r>
      <w:r w:rsidRPr="009C7017">
        <w:t xml:space="preserve"> {supported}                      </w:t>
      </w:r>
      <w:r w:rsidRPr="009C7017">
        <w:rPr>
          <w:color w:val="993366"/>
        </w:rPr>
        <w:t>OPTIONAL</w:t>
      </w:r>
      <w:r w:rsidRPr="009C7017">
        <w:t>,</w:t>
      </w:r>
    </w:p>
    <w:p w14:paraId="159B73E1" w14:textId="77777777" w:rsidR="009F7280" w:rsidRPr="009C7017" w:rsidRDefault="009F7280" w:rsidP="009F7280">
      <w:pPr>
        <w:pStyle w:val="PL"/>
        <w:rPr>
          <w:color w:val="808080"/>
        </w:rPr>
      </w:pPr>
      <w:r w:rsidRPr="009C7017">
        <w:t xml:space="preserve">    </w:t>
      </w:r>
      <w:r w:rsidRPr="009C7017">
        <w:rPr>
          <w:color w:val="808080"/>
        </w:rPr>
        <w:t>-- 10-34 (3-6): Dynamic SFI monitoring for unlicensed spectrum</w:t>
      </w:r>
    </w:p>
    <w:p w14:paraId="07B93C55" w14:textId="77777777" w:rsidR="009F7280" w:rsidRPr="009C7017" w:rsidRDefault="009F7280" w:rsidP="009F7280">
      <w:pPr>
        <w:pStyle w:val="PL"/>
      </w:pPr>
      <w:r w:rsidRPr="009C7017">
        <w:t xml:space="preserve">    dynamicSFI-r16                                  </w:t>
      </w:r>
      <w:r w:rsidRPr="009C7017">
        <w:rPr>
          <w:color w:val="993366"/>
        </w:rPr>
        <w:t>ENUMERATED</w:t>
      </w:r>
      <w:r w:rsidRPr="009C7017">
        <w:t xml:space="preserve"> {supported}                      </w:t>
      </w:r>
      <w:r w:rsidRPr="009C7017">
        <w:rPr>
          <w:color w:val="993366"/>
        </w:rPr>
        <w:t>OPTIONAL</w:t>
      </w:r>
      <w:r w:rsidRPr="009C7017">
        <w:t>,</w:t>
      </w:r>
    </w:p>
    <w:p w14:paraId="684C4831" w14:textId="77777777" w:rsidR="009F7280" w:rsidRPr="009C7017" w:rsidRDefault="009F7280" w:rsidP="009F7280">
      <w:pPr>
        <w:pStyle w:val="PL"/>
        <w:rPr>
          <w:color w:val="808080"/>
        </w:rPr>
      </w:pPr>
      <w:r w:rsidRPr="009C7017">
        <w:t xml:space="preserve">    </w:t>
      </w:r>
      <w:r w:rsidRPr="009C7017">
        <w:rPr>
          <w:color w:val="808080"/>
        </w:rPr>
        <w:t>-- 10-35c (4-19c): SR/HARQ-ACK/CSI multiplexing once per slot using a PUCCH (or HARQ-ACK/CSI piggybacked on a PUSCH) when SR/HARQ-</w:t>
      </w:r>
    </w:p>
    <w:p w14:paraId="517A6C4C" w14:textId="77777777" w:rsidR="009F7280" w:rsidRPr="009C7017" w:rsidRDefault="009F7280" w:rsidP="009F7280">
      <w:pPr>
        <w:pStyle w:val="PL"/>
        <w:rPr>
          <w:color w:val="808080"/>
        </w:rPr>
      </w:pPr>
      <w:r w:rsidRPr="009C7017">
        <w:t xml:space="preserve">    </w:t>
      </w:r>
      <w:r w:rsidRPr="009C7017">
        <w:rPr>
          <w:color w:val="808080"/>
        </w:rPr>
        <w:t>-- ACK/CSI are supposed to be sent with different starting symbols in a slot for unlicensed spectrum</w:t>
      </w:r>
    </w:p>
    <w:p w14:paraId="60997A0C" w14:textId="77777777" w:rsidR="009F7280" w:rsidRPr="009C7017" w:rsidRDefault="009F7280" w:rsidP="009F7280">
      <w:pPr>
        <w:pStyle w:val="PL"/>
        <w:rPr>
          <w:color w:val="808080"/>
        </w:rPr>
      </w:pPr>
      <w:r w:rsidRPr="009C7017">
        <w:t xml:space="preserve">    </w:t>
      </w:r>
      <w:r w:rsidRPr="009C7017">
        <w:rPr>
          <w:color w:val="808080"/>
        </w:rPr>
        <w:t>-- 10-35 (4-19): SR/HARQ-ACK/CSI multiplexing once per slot using a PUCCH (or HARQ-ACK/CSI piggybacked on a PUSCH) when SR/HARQ-</w:t>
      </w:r>
    </w:p>
    <w:p w14:paraId="7AEC0169" w14:textId="77777777" w:rsidR="009F7280" w:rsidRPr="009C7017" w:rsidRDefault="009F7280" w:rsidP="009F7280">
      <w:pPr>
        <w:pStyle w:val="PL"/>
        <w:rPr>
          <w:color w:val="808080"/>
        </w:rPr>
      </w:pPr>
      <w:r w:rsidRPr="009C7017">
        <w:t xml:space="preserve">    </w:t>
      </w:r>
      <w:r w:rsidRPr="009C7017">
        <w:rPr>
          <w:color w:val="808080"/>
        </w:rPr>
        <w:t>-- ACK/CSI are supposed to be sent with the same starting symbol on the PUCCH resources in a slot for unlicensed spectrum</w:t>
      </w:r>
    </w:p>
    <w:p w14:paraId="4AFF1E4B" w14:textId="77777777" w:rsidR="009F7280" w:rsidRPr="009C7017" w:rsidRDefault="009F7280" w:rsidP="009F7280">
      <w:pPr>
        <w:pStyle w:val="PL"/>
      </w:pPr>
      <w:r w:rsidRPr="009C7017">
        <w:t xml:space="preserve">    mux-SR-HARQ-ACK-CSI-PUCCH-OncePerSlot-r16       </w:t>
      </w:r>
      <w:r w:rsidRPr="009C7017">
        <w:rPr>
          <w:color w:val="993366"/>
        </w:rPr>
        <w:t>SEQUENCE</w:t>
      </w:r>
      <w:r w:rsidRPr="009C7017">
        <w:t xml:space="preserve"> {</w:t>
      </w:r>
    </w:p>
    <w:p w14:paraId="3839F48B" w14:textId="77777777" w:rsidR="009F7280" w:rsidRPr="009C7017" w:rsidRDefault="009F7280" w:rsidP="009F7280">
      <w:pPr>
        <w:pStyle w:val="PL"/>
      </w:pPr>
      <w:r w:rsidRPr="009C7017">
        <w:t xml:space="preserve">        sameSymbol-r16                                  </w:t>
      </w:r>
      <w:r w:rsidRPr="009C7017">
        <w:rPr>
          <w:color w:val="993366"/>
        </w:rPr>
        <w:t>ENUMERATED</w:t>
      </w:r>
      <w:r w:rsidRPr="009C7017">
        <w:t xml:space="preserve"> {supported}                  </w:t>
      </w:r>
      <w:r w:rsidRPr="009C7017">
        <w:rPr>
          <w:color w:val="993366"/>
        </w:rPr>
        <w:t>OPTIONAL</w:t>
      </w:r>
      <w:r w:rsidRPr="009C7017">
        <w:t>,</w:t>
      </w:r>
    </w:p>
    <w:p w14:paraId="22675569" w14:textId="77777777" w:rsidR="009F7280" w:rsidRPr="009C7017" w:rsidRDefault="009F7280" w:rsidP="009F7280">
      <w:pPr>
        <w:pStyle w:val="PL"/>
      </w:pPr>
      <w:r w:rsidRPr="009C7017">
        <w:t xml:space="preserve">        diffSymbol-r16                                  </w:t>
      </w:r>
      <w:r w:rsidRPr="009C7017">
        <w:rPr>
          <w:color w:val="993366"/>
        </w:rPr>
        <w:t>ENUMERATED</w:t>
      </w:r>
      <w:r w:rsidRPr="009C7017">
        <w:t xml:space="preserve"> {supported}                  </w:t>
      </w:r>
      <w:r w:rsidRPr="009C7017">
        <w:rPr>
          <w:color w:val="993366"/>
        </w:rPr>
        <w:t>OPTIONAL</w:t>
      </w:r>
    </w:p>
    <w:p w14:paraId="7144599C" w14:textId="77777777" w:rsidR="009F7280" w:rsidRPr="009C7017" w:rsidRDefault="009F7280" w:rsidP="009F7280">
      <w:pPr>
        <w:pStyle w:val="PL"/>
      </w:pPr>
      <w:r w:rsidRPr="009C7017">
        <w:t xml:space="preserve">    }                                                                                           </w:t>
      </w:r>
      <w:r w:rsidRPr="009C7017">
        <w:rPr>
          <w:color w:val="993366"/>
        </w:rPr>
        <w:t>OPTIONAL</w:t>
      </w:r>
      <w:r w:rsidRPr="009C7017">
        <w:t>,</w:t>
      </w:r>
    </w:p>
    <w:p w14:paraId="662EA5EA" w14:textId="77777777" w:rsidR="009F7280" w:rsidRPr="009C7017" w:rsidRDefault="009F7280" w:rsidP="009F7280">
      <w:pPr>
        <w:pStyle w:val="PL"/>
        <w:rPr>
          <w:color w:val="808080"/>
        </w:rPr>
      </w:pPr>
      <w:r w:rsidRPr="009C7017">
        <w:t xml:space="preserve">    </w:t>
      </w:r>
      <w:r w:rsidRPr="009C7017">
        <w:rPr>
          <w:color w:val="808080"/>
        </w:rPr>
        <w:t>-- 10-35a (4-19a): Overlapping PUCCH resources have different starting symbols in a slot for unlicensed spectrum</w:t>
      </w:r>
    </w:p>
    <w:p w14:paraId="269FDFBF" w14:textId="77777777" w:rsidR="009F7280" w:rsidRPr="009C7017" w:rsidRDefault="009F7280" w:rsidP="009F7280">
      <w:pPr>
        <w:pStyle w:val="PL"/>
      </w:pPr>
      <w:r w:rsidRPr="009C7017">
        <w:t xml:space="preserve">    mux-SR-HARQ-ACK-PUCCH-r16                       </w:t>
      </w:r>
      <w:r w:rsidRPr="009C7017">
        <w:rPr>
          <w:color w:val="993366"/>
        </w:rPr>
        <w:t>ENUMERATED</w:t>
      </w:r>
      <w:r w:rsidRPr="009C7017">
        <w:t xml:space="preserve"> {supported}                      </w:t>
      </w:r>
      <w:r w:rsidRPr="009C7017">
        <w:rPr>
          <w:color w:val="993366"/>
        </w:rPr>
        <w:t>OPTIONAL</w:t>
      </w:r>
      <w:r w:rsidRPr="009C7017">
        <w:t>,</w:t>
      </w:r>
    </w:p>
    <w:p w14:paraId="5E575EC7" w14:textId="77777777" w:rsidR="009F7280" w:rsidRPr="009C7017" w:rsidRDefault="009F7280" w:rsidP="009F7280">
      <w:pPr>
        <w:pStyle w:val="PL"/>
        <w:rPr>
          <w:color w:val="808080"/>
        </w:rPr>
      </w:pPr>
      <w:r w:rsidRPr="009C7017">
        <w:t xml:space="preserve">    </w:t>
      </w:r>
      <w:r w:rsidRPr="009C7017">
        <w:rPr>
          <w:color w:val="808080"/>
        </w:rPr>
        <w:t>-- 10-35b (4-19b): SR/HARQ-ACK/CSI multiplexing more than once per slot using a PUCCH (or HARQ-ACK/CSI piggybacked on a PUSCH) when</w:t>
      </w:r>
    </w:p>
    <w:p w14:paraId="58DBE191" w14:textId="77777777" w:rsidR="009F7280" w:rsidRPr="009C7017" w:rsidRDefault="009F7280" w:rsidP="009F7280">
      <w:pPr>
        <w:pStyle w:val="PL"/>
        <w:rPr>
          <w:color w:val="808080"/>
        </w:rPr>
      </w:pPr>
      <w:r w:rsidRPr="009C7017">
        <w:t xml:space="preserve">    </w:t>
      </w:r>
      <w:r w:rsidRPr="009C7017">
        <w:rPr>
          <w:color w:val="808080"/>
        </w:rPr>
        <w:t>-- SR/HARQ ACK/CSI are supposed to be sent with the same or different starting symbol in a slot for unlicensed spectrum</w:t>
      </w:r>
    </w:p>
    <w:p w14:paraId="06695963" w14:textId="77777777" w:rsidR="009F7280" w:rsidRPr="009C7017" w:rsidRDefault="009F7280" w:rsidP="009F7280">
      <w:pPr>
        <w:pStyle w:val="PL"/>
      </w:pPr>
      <w:r w:rsidRPr="009C7017">
        <w:t xml:space="preserve">    mux-SR-HARQ-ACK-CSI-PUCCH-MultiPerSlot-r16      </w:t>
      </w:r>
      <w:r w:rsidRPr="009C7017">
        <w:rPr>
          <w:color w:val="993366"/>
        </w:rPr>
        <w:t>ENUMERATED</w:t>
      </w:r>
      <w:r w:rsidRPr="009C7017">
        <w:t xml:space="preserve"> {supported}                      </w:t>
      </w:r>
      <w:r w:rsidRPr="009C7017">
        <w:rPr>
          <w:color w:val="993366"/>
        </w:rPr>
        <w:t>OPTIONAL</w:t>
      </w:r>
      <w:r w:rsidRPr="009C7017">
        <w:t>,</w:t>
      </w:r>
    </w:p>
    <w:p w14:paraId="1296D90D" w14:textId="77777777" w:rsidR="009F7280" w:rsidRPr="009C7017" w:rsidRDefault="009F7280" w:rsidP="009F7280">
      <w:pPr>
        <w:pStyle w:val="PL"/>
        <w:rPr>
          <w:color w:val="808080"/>
        </w:rPr>
      </w:pPr>
      <w:r w:rsidRPr="009C7017">
        <w:t xml:space="preserve">    </w:t>
      </w:r>
      <w:r w:rsidRPr="009C7017">
        <w:rPr>
          <w:color w:val="808080"/>
        </w:rPr>
        <w:t>-- 10-36 (4-28): HARQ-ACK multiplexing on PUSCH with different PUCCH/PUSCH starting OFDM symbols for unlicensed spectrum</w:t>
      </w:r>
    </w:p>
    <w:p w14:paraId="40117009" w14:textId="77777777" w:rsidR="009F7280" w:rsidRPr="009C7017" w:rsidRDefault="009F7280" w:rsidP="009F7280">
      <w:pPr>
        <w:pStyle w:val="PL"/>
      </w:pPr>
      <w:r w:rsidRPr="009C7017">
        <w:t xml:space="preserve">    mux-HARQ-ACK-PUSCH-DiffSymbol-r16               </w:t>
      </w:r>
      <w:r w:rsidRPr="009C7017">
        <w:rPr>
          <w:color w:val="993366"/>
        </w:rPr>
        <w:t>ENUMERATED</w:t>
      </w:r>
      <w:r w:rsidRPr="009C7017">
        <w:t xml:space="preserve"> {supported}                      </w:t>
      </w:r>
      <w:r w:rsidRPr="009C7017">
        <w:rPr>
          <w:color w:val="993366"/>
        </w:rPr>
        <w:t>OPTIONAL</w:t>
      </w:r>
      <w:r w:rsidRPr="009C7017">
        <w:t>,</w:t>
      </w:r>
    </w:p>
    <w:p w14:paraId="7803D877" w14:textId="77777777" w:rsidR="009F7280" w:rsidRPr="009C7017" w:rsidRDefault="009F7280" w:rsidP="009F7280">
      <w:pPr>
        <w:pStyle w:val="PL"/>
        <w:rPr>
          <w:color w:val="808080"/>
        </w:rPr>
      </w:pPr>
      <w:r w:rsidRPr="009C7017">
        <w:t xml:space="preserve">    </w:t>
      </w:r>
      <w:r w:rsidRPr="009C7017">
        <w:rPr>
          <w:color w:val="808080"/>
        </w:rPr>
        <w:t>-- 10-37 (4-23): Repetitions for PUCCH format 1, 3, and 4 over multiple slots with K = 2, 4, 8 for unlicensed spectrum</w:t>
      </w:r>
    </w:p>
    <w:p w14:paraId="46944D35" w14:textId="77777777" w:rsidR="009F7280" w:rsidRPr="009C7017" w:rsidRDefault="009F7280" w:rsidP="009F7280">
      <w:pPr>
        <w:pStyle w:val="PL"/>
      </w:pPr>
      <w:r w:rsidRPr="009C7017">
        <w:t xml:space="preserve">    pucch-Repetition-F1-3-4-r16                     </w:t>
      </w:r>
      <w:r w:rsidRPr="009C7017">
        <w:rPr>
          <w:color w:val="993366"/>
        </w:rPr>
        <w:t>ENUMERATED</w:t>
      </w:r>
      <w:r w:rsidRPr="009C7017">
        <w:t xml:space="preserve"> {supported}                      </w:t>
      </w:r>
      <w:r w:rsidRPr="009C7017">
        <w:rPr>
          <w:color w:val="993366"/>
        </w:rPr>
        <w:t>OPTIONAL</w:t>
      </w:r>
      <w:r w:rsidRPr="009C7017">
        <w:t>,</w:t>
      </w:r>
    </w:p>
    <w:p w14:paraId="4262CD62" w14:textId="77777777" w:rsidR="009F7280" w:rsidRPr="009C7017" w:rsidRDefault="009F7280" w:rsidP="009F7280">
      <w:pPr>
        <w:pStyle w:val="PL"/>
        <w:rPr>
          <w:color w:val="808080"/>
        </w:rPr>
      </w:pPr>
      <w:r w:rsidRPr="009C7017">
        <w:t xml:space="preserve">    </w:t>
      </w:r>
      <w:r w:rsidRPr="009C7017">
        <w:rPr>
          <w:color w:val="808080"/>
        </w:rPr>
        <w:t>-- 10-38 (5-14): Type 1 configured PUSCH repetitions over multiple slots for unlicensed spectrum</w:t>
      </w:r>
    </w:p>
    <w:p w14:paraId="636E0E5A" w14:textId="77777777" w:rsidR="009F7280" w:rsidRPr="009C7017" w:rsidRDefault="009F7280" w:rsidP="009F7280">
      <w:pPr>
        <w:pStyle w:val="PL"/>
      </w:pPr>
      <w:r w:rsidRPr="009C7017">
        <w:t xml:space="preserve">    type1-PUSCH-RepetitionMultiSlots-r16            </w:t>
      </w:r>
      <w:r w:rsidRPr="009C7017">
        <w:rPr>
          <w:color w:val="993366"/>
        </w:rPr>
        <w:t>ENUMERATED</w:t>
      </w:r>
      <w:r w:rsidRPr="009C7017">
        <w:t xml:space="preserve"> {supported}                      </w:t>
      </w:r>
      <w:r w:rsidRPr="009C7017">
        <w:rPr>
          <w:color w:val="993366"/>
        </w:rPr>
        <w:t>OPTIONAL</w:t>
      </w:r>
      <w:r w:rsidRPr="009C7017">
        <w:t>,</w:t>
      </w:r>
    </w:p>
    <w:p w14:paraId="1029862A" w14:textId="77777777" w:rsidR="009F7280" w:rsidRPr="009C7017" w:rsidRDefault="009F7280" w:rsidP="009F7280">
      <w:pPr>
        <w:pStyle w:val="PL"/>
        <w:rPr>
          <w:color w:val="808080"/>
        </w:rPr>
      </w:pPr>
      <w:r w:rsidRPr="009C7017">
        <w:t xml:space="preserve">    </w:t>
      </w:r>
      <w:r w:rsidRPr="009C7017">
        <w:rPr>
          <w:color w:val="808080"/>
        </w:rPr>
        <w:t>-- 10-39 (5-16): Type 2 configured PUSCH repetitions over multiple slots for unlicensed spectrum</w:t>
      </w:r>
    </w:p>
    <w:p w14:paraId="240CA937" w14:textId="77777777" w:rsidR="009F7280" w:rsidRPr="009C7017" w:rsidRDefault="009F7280" w:rsidP="009F7280">
      <w:pPr>
        <w:pStyle w:val="PL"/>
      </w:pPr>
      <w:r w:rsidRPr="009C7017">
        <w:t xml:space="preserve">    type2-PUSCH-RepetitionMultiSlots-r16            </w:t>
      </w:r>
      <w:r w:rsidRPr="009C7017">
        <w:rPr>
          <w:color w:val="993366"/>
        </w:rPr>
        <w:t>ENUMERATED</w:t>
      </w:r>
      <w:r w:rsidRPr="009C7017">
        <w:t xml:space="preserve"> {supported}                      </w:t>
      </w:r>
      <w:r w:rsidRPr="009C7017">
        <w:rPr>
          <w:color w:val="993366"/>
        </w:rPr>
        <w:t>OPTIONAL</w:t>
      </w:r>
      <w:r w:rsidRPr="009C7017">
        <w:t>,</w:t>
      </w:r>
    </w:p>
    <w:p w14:paraId="14C4600D" w14:textId="77777777" w:rsidR="009F7280" w:rsidRPr="009C7017" w:rsidRDefault="009F7280" w:rsidP="009F7280">
      <w:pPr>
        <w:pStyle w:val="PL"/>
        <w:rPr>
          <w:color w:val="808080"/>
        </w:rPr>
      </w:pPr>
      <w:r w:rsidRPr="009C7017">
        <w:t xml:space="preserve">    </w:t>
      </w:r>
      <w:r w:rsidRPr="009C7017">
        <w:rPr>
          <w:color w:val="808080"/>
        </w:rPr>
        <w:t>-- 10-40 (5-17): PUSCH repetitions over multiple slots for unlicensed spectrum</w:t>
      </w:r>
    </w:p>
    <w:p w14:paraId="4CA5879F" w14:textId="77777777" w:rsidR="009F7280" w:rsidRPr="009C7017" w:rsidRDefault="009F7280" w:rsidP="009F7280">
      <w:pPr>
        <w:pStyle w:val="PL"/>
      </w:pPr>
      <w:r w:rsidRPr="009C7017">
        <w:lastRenderedPageBreak/>
        <w:t xml:space="preserve">    pusch-RepetitionMultiSlots-r16                  </w:t>
      </w:r>
      <w:r w:rsidRPr="009C7017">
        <w:rPr>
          <w:color w:val="993366"/>
        </w:rPr>
        <w:t>ENUMERATED</w:t>
      </w:r>
      <w:r w:rsidRPr="009C7017">
        <w:t xml:space="preserve"> {supported}                      </w:t>
      </w:r>
      <w:r w:rsidRPr="009C7017">
        <w:rPr>
          <w:color w:val="993366"/>
        </w:rPr>
        <w:t>OPTIONAL</w:t>
      </w:r>
      <w:r w:rsidRPr="009C7017">
        <w:t>,</w:t>
      </w:r>
    </w:p>
    <w:p w14:paraId="0550C1BF" w14:textId="77777777" w:rsidR="009F7280" w:rsidRPr="009C7017" w:rsidRDefault="009F7280" w:rsidP="009F7280">
      <w:pPr>
        <w:pStyle w:val="PL"/>
        <w:rPr>
          <w:color w:val="808080"/>
        </w:rPr>
      </w:pPr>
      <w:r w:rsidRPr="009C7017">
        <w:t xml:space="preserve">    </w:t>
      </w:r>
      <w:r w:rsidRPr="009C7017">
        <w:rPr>
          <w:color w:val="808080"/>
        </w:rPr>
        <w:t>-- 10-40a (5-17a): PDSCH repetitions over multiple slots for unlicensed spectrum</w:t>
      </w:r>
    </w:p>
    <w:p w14:paraId="06256DD8" w14:textId="77777777" w:rsidR="009F7280" w:rsidRPr="009C7017" w:rsidRDefault="009F7280" w:rsidP="009F7280">
      <w:pPr>
        <w:pStyle w:val="PL"/>
      </w:pPr>
      <w:r w:rsidRPr="009C7017">
        <w:t xml:space="preserve">    pdsch-RepetitionMultiSlots-r16                  </w:t>
      </w:r>
      <w:r w:rsidRPr="009C7017">
        <w:rPr>
          <w:color w:val="993366"/>
        </w:rPr>
        <w:t>ENUMERATED</w:t>
      </w:r>
      <w:r w:rsidRPr="009C7017">
        <w:t xml:space="preserve"> {supported}                      </w:t>
      </w:r>
      <w:r w:rsidRPr="009C7017">
        <w:rPr>
          <w:color w:val="993366"/>
        </w:rPr>
        <w:t>OPTIONAL</w:t>
      </w:r>
      <w:r w:rsidRPr="009C7017">
        <w:t>,</w:t>
      </w:r>
    </w:p>
    <w:p w14:paraId="64F3A672" w14:textId="77777777" w:rsidR="009F7280" w:rsidRPr="009C7017" w:rsidRDefault="009F7280" w:rsidP="009F7280">
      <w:pPr>
        <w:pStyle w:val="PL"/>
        <w:rPr>
          <w:color w:val="808080"/>
        </w:rPr>
      </w:pPr>
      <w:r w:rsidRPr="009C7017">
        <w:t xml:space="preserve">    </w:t>
      </w:r>
      <w:r w:rsidRPr="009C7017">
        <w:rPr>
          <w:color w:val="808080"/>
        </w:rPr>
        <w:t>-- 10-41 (5-18): DL SPS</w:t>
      </w:r>
    </w:p>
    <w:p w14:paraId="72455F58" w14:textId="77777777" w:rsidR="009F7280" w:rsidRPr="009C7017" w:rsidRDefault="009F7280" w:rsidP="009F7280">
      <w:pPr>
        <w:pStyle w:val="PL"/>
      </w:pPr>
      <w:r w:rsidRPr="009C7017">
        <w:t xml:space="preserve">    downlinkSPS-r16                                 </w:t>
      </w:r>
      <w:r w:rsidRPr="009C7017">
        <w:rPr>
          <w:color w:val="993366"/>
        </w:rPr>
        <w:t>ENUMERATED</w:t>
      </w:r>
      <w:r w:rsidRPr="009C7017">
        <w:t xml:space="preserve"> {supported}                      </w:t>
      </w:r>
      <w:r w:rsidRPr="009C7017">
        <w:rPr>
          <w:color w:val="993366"/>
        </w:rPr>
        <w:t>OPTIONAL</w:t>
      </w:r>
      <w:r w:rsidRPr="009C7017">
        <w:t>,</w:t>
      </w:r>
    </w:p>
    <w:p w14:paraId="6A679D71" w14:textId="77777777" w:rsidR="009F7280" w:rsidRPr="009C7017" w:rsidRDefault="009F7280" w:rsidP="009F7280">
      <w:pPr>
        <w:pStyle w:val="PL"/>
        <w:rPr>
          <w:color w:val="808080"/>
        </w:rPr>
      </w:pPr>
      <w:r w:rsidRPr="009C7017">
        <w:t xml:space="preserve">    </w:t>
      </w:r>
      <w:r w:rsidRPr="009C7017">
        <w:rPr>
          <w:color w:val="808080"/>
        </w:rPr>
        <w:t>-- 10-42 (5-19): Type 1 Configured UL grant</w:t>
      </w:r>
    </w:p>
    <w:p w14:paraId="240FD63D" w14:textId="77777777" w:rsidR="009F7280" w:rsidRPr="009C7017" w:rsidRDefault="009F7280" w:rsidP="009F7280">
      <w:pPr>
        <w:pStyle w:val="PL"/>
      </w:pPr>
      <w:r w:rsidRPr="009C7017">
        <w:t xml:space="preserve">    configuredUL-GrantType1-r16                     </w:t>
      </w:r>
      <w:r w:rsidRPr="009C7017">
        <w:rPr>
          <w:color w:val="993366"/>
        </w:rPr>
        <w:t>ENUMERATED</w:t>
      </w:r>
      <w:r w:rsidRPr="009C7017">
        <w:t xml:space="preserve"> {supported}                      </w:t>
      </w:r>
      <w:r w:rsidRPr="009C7017">
        <w:rPr>
          <w:color w:val="993366"/>
        </w:rPr>
        <w:t>OPTIONAL</w:t>
      </w:r>
      <w:r w:rsidRPr="009C7017">
        <w:t>,</w:t>
      </w:r>
    </w:p>
    <w:p w14:paraId="0E9AA201" w14:textId="77777777" w:rsidR="009F7280" w:rsidRPr="009C7017" w:rsidRDefault="009F7280" w:rsidP="009F7280">
      <w:pPr>
        <w:pStyle w:val="PL"/>
        <w:rPr>
          <w:color w:val="808080"/>
        </w:rPr>
      </w:pPr>
      <w:r w:rsidRPr="009C7017">
        <w:t xml:space="preserve">    </w:t>
      </w:r>
      <w:r w:rsidRPr="009C7017">
        <w:rPr>
          <w:color w:val="808080"/>
        </w:rPr>
        <w:t>-- 10-43 (5-20): Type 2 Configured UL grant</w:t>
      </w:r>
    </w:p>
    <w:p w14:paraId="5D45AA8C" w14:textId="77777777" w:rsidR="009F7280" w:rsidRPr="009C7017" w:rsidRDefault="009F7280" w:rsidP="009F7280">
      <w:pPr>
        <w:pStyle w:val="PL"/>
      </w:pPr>
      <w:r w:rsidRPr="009C7017">
        <w:t xml:space="preserve">    configuredUL-GrantType2-r16                     </w:t>
      </w:r>
      <w:r w:rsidRPr="009C7017">
        <w:rPr>
          <w:color w:val="993366"/>
        </w:rPr>
        <w:t>ENUMERATED</w:t>
      </w:r>
      <w:r w:rsidRPr="009C7017">
        <w:t xml:space="preserve"> {supported}                      </w:t>
      </w:r>
      <w:r w:rsidRPr="009C7017">
        <w:rPr>
          <w:color w:val="993366"/>
        </w:rPr>
        <w:t>OPTIONAL</w:t>
      </w:r>
      <w:r w:rsidRPr="009C7017">
        <w:t>,</w:t>
      </w:r>
    </w:p>
    <w:p w14:paraId="54ACA0D0" w14:textId="77777777" w:rsidR="009F7280" w:rsidRPr="009C7017" w:rsidRDefault="009F7280" w:rsidP="009F7280">
      <w:pPr>
        <w:pStyle w:val="PL"/>
        <w:rPr>
          <w:color w:val="808080"/>
        </w:rPr>
      </w:pPr>
      <w:r w:rsidRPr="009C7017">
        <w:t xml:space="preserve">    </w:t>
      </w:r>
      <w:r w:rsidRPr="009C7017">
        <w:rPr>
          <w:color w:val="808080"/>
        </w:rPr>
        <w:t>-- 10-44 (5-21): Pre-emption indication for DL</w:t>
      </w:r>
    </w:p>
    <w:p w14:paraId="7DA2313D" w14:textId="77777777" w:rsidR="009F7280" w:rsidRPr="009C7017" w:rsidRDefault="009F7280" w:rsidP="009F7280">
      <w:pPr>
        <w:pStyle w:val="PL"/>
      </w:pPr>
      <w:r w:rsidRPr="009C7017">
        <w:t xml:space="preserve">    pre-EmptIndication-DL-r16                       </w:t>
      </w:r>
      <w:r w:rsidRPr="009C7017">
        <w:rPr>
          <w:color w:val="993366"/>
        </w:rPr>
        <w:t>ENUMERATED</w:t>
      </w:r>
      <w:r w:rsidRPr="009C7017">
        <w:t xml:space="preserve"> {supported}                      </w:t>
      </w:r>
      <w:r w:rsidRPr="009C7017">
        <w:rPr>
          <w:color w:val="993366"/>
        </w:rPr>
        <w:t>OPTIONAL</w:t>
      </w:r>
      <w:r w:rsidRPr="009C7017">
        <w:t>,</w:t>
      </w:r>
    </w:p>
    <w:p w14:paraId="5247DDA8" w14:textId="77777777" w:rsidR="009F7280" w:rsidRPr="009C7017" w:rsidRDefault="009F7280" w:rsidP="009F7280">
      <w:pPr>
        <w:pStyle w:val="PL"/>
      </w:pPr>
      <w:r w:rsidRPr="009C7017">
        <w:t xml:space="preserve">    ...</w:t>
      </w:r>
    </w:p>
    <w:p w14:paraId="2A0F5079" w14:textId="77777777" w:rsidR="009F7280" w:rsidRPr="009C7017" w:rsidRDefault="009F7280" w:rsidP="009F7280">
      <w:pPr>
        <w:pStyle w:val="PL"/>
      </w:pPr>
      <w:r w:rsidRPr="009C7017">
        <w:t>}</w:t>
      </w:r>
    </w:p>
    <w:p w14:paraId="288EEEA7" w14:textId="77777777" w:rsidR="009F7280" w:rsidRPr="009C7017" w:rsidRDefault="009F7280" w:rsidP="009F7280">
      <w:pPr>
        <w:pStyle w:val="PL"/>
      </w:pPr>
    </w:p>
    <w:p w14:paraId="0E663518" w14:textId="77777777" w:rsidR="009F7280" w:rsidRPr="009C7017" w:rsidRDefault="009F7280" w:rsidP="009F7280">
      <w:pPr>
        <w:pStyle w:val="PL"/>
        <w:rPr>
          <w:color w:val="808080"/>
        </w:rPr>
      </w:pPr>
      <w:r w:rsidRPr="009C7017">
        <w:rPr>
          <w:color w:val="808080"/>
        </w:rPr>
        <w:t>-- TAG-PHY-PARAMETERSSHAREDSPECTRUMCHACCESS-STOP</w:t>
      </w:r>
    </w:p>
    <w:p w14:paraId="020F8495" w14:textId="77777777" w:rsidR="009F7280" w:rsidRPr="009C7017" w:rsidRDefault="009F7280" w:rsidP="009F7280">
      <w:pPr>
        <w:pStyle w:val="PL"/>
        <w:rPr>
          <w:color w:val="808080"/>
        </w:rPr>
      </w:pPr>
      <w:r w:rsidRPr="009C7017">
        <w:rPr>
          <w:color w:val="808080"/>
        </w:rPr>
        <w:t>-- ASN1STOP</w:t>
      </w:r>
    </w:p>
    <w:p w14:paraId="285DF7B6" w14:textId="77777777" w:rsidR="009F7280" w:rsidRPr="009C7017" w:rsidRDefault="009F7280" w:rsidP="009F7280"/>
    <w:p w14:paraId="37F4C1B5" w14:textId="77777777" w:rsidR="009F7280" w:rsidRPr="009C7017" w:rsidRDefault="009F7280" w:rsidP="009F7280">
      <w:pPr>
        <w:pStyle w:val="Heading4"/>
        <w:rPr>
          <w:i/>
          <w:iCs/>
        </w:rPr>
      </w:pPr>
      <w:bookmarkStart w:id="68" w:name="_Toc83740429"/>
      <w:r w:rsidRPr="009C7017">
        <w:rPr>
          <w:i/>
          <w:iCs/>
        </w:rPr>
        <w:t>–</w:t>
      </w:r>
      <w:r w:rsidRPr="009C7017">
        <w:rPr>
          <w:i/>
          <w:iCs/>
        </w:rPr>
        <w:tab/>
      </w:r>
      <w:proofErr w:type="spellStart"/>
      <w:r w:rsidRPr="009C7017">
        <w:rPr>
          <w:i/>
          <w:iCs/>
        </w:rPr>
        <w:t>PowSav</w:t>
      </w:r>
      <w:proofErr w:type="spellEnd"/>
      <w:r w:rsidRPr="009C7017">
        <w:rPr>
          <w:i/>
          <w:iCs/>
        </w:rPr>
        <w:t>-Parameters</w:t>
      </w:r>
      <w:bookmarkEnd w:id="68"/>
    </w:p>
    <w:p w14:paraId="43B81D43" w14:textId="77777777" w:rsidR="009F7280" w:rsidRPr="009C7017" w:rsidRDefault="009F7280" w:rsidP="009F7280">
      <w:r w:rsidRPr="009C7017">
        <w:t xml:space="preserve">The IE </w:t>
      </w:r>
      <w:proofErr w:type="spellStart"/>
      <w:r w:rsidRPr="009C7017">
        <w:rPr>
          <w:i/>
        </w:rPr>
        <w:t>PowSav</w:t>
      </w:r>
      <w:proofErr w:type="spellEnd"/>
      <w:r w:rsidRPr="009C7017">
        <w:rPr>
          <w:i/>
        </w:rPr>
        <w:t>-Parameters</w:t>
      </w:r>
      <w:r w:rsidRPr="009C7017">
        <w:t xml:space="preserve"> is used to convey the capabilities supported by the UE for the power saving preferences.</w:t>
      </w:r>
    </w:p>
    <w:p w14:paraId="09476B62" w14:textId="77777777" w:rsidR="009F7280" w:rsidRPr="009C7017" w:rsidRDefault="009F7280" w:rsidP="009F7280">
      <w:pPr>
        <w:pStyle w:val="TH"/>
        <w:rPr>
          <w:i/>
        </w:rPr>
      </w:pPr>
      <w:proofErr w:type="spellStart"/>
      <w:r w:rsidRPr="009C7017">
        <w:rPr>
          <w:i/>
        </w:rPr>
        <w:t>PowSav</w:t>
      </w:r>
      <w:proofErr w:type="spellEnd"/>
      <w:r w:rsidRPr="009C7017">
        <w:rPr>
          <w:i/>
        </w:rPr>
        <w:t xml:space="preserve">-Parameters </w:t>
      </w:r>
      <w:r w:rsidRPr="009C7017">
        <w:rPr>
          <w:iCs/>
        </w:rPr>
        <w:t>information element</w:t>
      </w:r>
    </w:p>
    <w:p w14:paraId="13EF527D" w14:textId="77777777" w:rsidR="009F7280" w:rsidRPr="009C7017" w:rsidRDefault="009F7280" w:rsidP="009F7280">
      <w:pPr>
        <w:pStyle w:val="PL"/>
        <w:rPr>
          <w:color w:val="808080"/>
        </w:rPr>
      </w:pPr>
      <w:r w:rsidRPr="009C7017">
        <w:rPr>
          <w:color w:val="808080"/>
        </w:rPr>
        <w:t>-- ASN1START</w:t>
      </w:r>
    </w:p>
    <w:p w14:paraId="5F3C4E9D" w14:textId="77777777" w:rsidR="009F7280" w:rsidRPr="009C7017" w:rsidRDefault="009F7280" w:rsidP="009F7280">
      <w:pPr>
        <w:pStyle w:val="PL"/>
        <w:rPr>
          <w:color w:val="808080"/>
        </w:rPr>
      </w:pPr>
      <w:r w:rsidRPr="009C7017">
        <w:rPr>
          <w:color w:val="808080"/>
        </w:rPr>
        <w:t>-- TAG-POWSAV-PARAMETERS-START</w:t>
      </w:r>
    </w:p>
    <w:p w14:paraId="27A0C8A2" w14:textId="77777777" w:rsidR="009F7280" w:rsidRPr="009C7017" w:rsidRDefault="009F7280" w:rsidP="009F7280">
      <w:pPr>
        <w:pStyle w:val="PL"/>
      </w:pPr>
    </w:p>
    <w:p w14:paraId="5E3DC265" w14:textId="77777777" w:rsidR="009F7280" w:rsidRPr="009C7017" w:rsidRDefault="009F7280" w:rsidP="009F7280">
      <w:pPr>
        <w:pStyle w:val="PL"/>
      </w:pPr>
      <w:r w:rsidRPr="009C7017">
        <w:t xml:space="preserve">PowSav-Parameters-r16 ::=         </w:t>
      </w:r>
      <w:r w:rsidRPr="009C7017">
        <w:rPr>
          <w:color w:val="993366"/>
        </w:rPr>
        <w:t>SEQUENCE</w:t>
      </w:r>
      <w:r w:rsidRPr="009C7017">
        <w:t xml:space="preserve"> {</w:t>
      </w:r>
    </w:p>
    <w:p w14:paraId="02578AD7" w14:textId="77777777" w:rsidR="009F7280" w:rsidRPr="009C7017" w:rsidRDefault="009F7280" w:rsidP="009F7280">
      <w:pPr>
        <w:pStyle w:val="PL"/>
      </w:pPr>
      <w:r w:rsidRPr="009C7017">
        <w:t xml:space="preserve">    powSav-ParametersCommon-r16               PowSav-ParametersCommon-r16                                        </w:t>
      </w:r>
      <w:r w:rsidRPr="009C7017">
        <w:rPr>
          <w:color w:val="993366"/>
        </w:rPr>
        <w:t>OPTIONAL</w:t>
      </w:r>
      <w:r w:rsidRPr="009C7017">
        <w:t>,</w:t>
      </w:r>
    </w:p>
    <w:p w14:paraId="73760E07" w14:textId="77777777" w:rsidR="009F7280" w:rsidRPr="009C7017" w:rsidRDefault="009F7280" w:rsidP="009F7280">
      <w:pPr>
        <w:pStyle w:val="PL"/>
      </w:pPr>
      <w:r w:rsidRPr="009C7017">
        <w:t xml:space="preserve">    powSav-ParametersFRX-Diff-r16             PowSav-ParametersFRX-Diff-r16                                      </w:t>
      </w:r>
      <w:r w:rsidRPr="009C7017">
        <w:rPr>
          <w:color w:val="993366"/>
        </w:rPr>
        <w:t>OPTIONAL</w:t>
      </w:r>
      <w:r w:rsidRPr="009C7017">
        <w:t>,</w:t>
      </w:r>
    </w:p>
    <w:p w14:paraId="13051E08" w14:textId="77777777" w:rsidR="009F7280" w:rsidRPr="009C7017" w:rsidRDefault="009F7280" w:rsidP="009F7280">
      <w:pPr>
        <w:pStyle w:val="PL"/>
      </w:pPr>
      <w:r w:rsidRPr="009C7017">
        <w:t xml:space="preserve">    ...</w:t>
      </w:r>
    </w:p>
    <w:p w14:paraId="465DCA49" w14:textId="77777777" w:rsidR="009F7280" w:rsidRPr="009C7017" w:rsidRDefault="009F7280" w:rsidP="009F7280">
      <w:pPr>
        <w:pStyle w:val="PL"/>
      </w:pPr>
      <w:r w:rsidRPr="009C7017">
        <w:t>}</w:t>
      </w:r>
    </w:p>
    <w:p w14:paraId="172620E6" w14:textId="77777777" w:rsidR="009F7280" w:rsidRPr="009C7017" w:rsidRDefault="009F7280" w:rsidP="009F7280">
      <w:pPr>
        <w:pStyle w:val="PL"/>
      </w:pPr>
    </w:p>
    <w:p w14:paraId="2CC8CAE2" w14:textId="77777777" w:rsidR="009F7280" w:rsidRPr="009C7017" w:rsidRDefault="009F7280" w:rsidP="009F7280">
      <w:pPr>
        <w:pStyle w:val="PL"/>
      </w:pPr>
      <w:r w:rsidRPr="009C7017">
        <w:t xml:space="preserve">PowSav-ParametersCommon-r16 ::=    </w:t>
      </w:r>
      <w:r w:rsidRPr="009C7017">
        <w:rPr>
          <w:color w:val="993366"/>
        </w:rPr>
        <w:t>SEQUENCE</w:t>
      </w:r>
      <w:r w:rsidRPr="009C7017">
        <w:t xml:space="preserve"> {</w:t>
      </w:r>
    </w:p>
    <w:p w14:paraId="2E1C03D7" w14:textId="77777777" w:rsidR="009F7280" w:rsidRPr="009C7017" w:rsidRDefault="009F7280" w:rsidP="009F7280">
      <w:pPr>
        <w:pStyle w:val="PL"/>
      </w:pPr>
      <w:r w:rsidRPr="009C7017">
        <w:t xml:space="preserve">    drx-Preference-r16                        </w:t>
      </w:r>
      <w:r w:rsidRPr="009C7017">
        <w:rPr>
          <w:color w:val="993366"/>
        </w:rPr>
        <w:t>ENUMERATED</w:t>
      </w:r>
      <w:r w:rsidRPr="009C7017">
        <w:t xml:space="preserve"> {supported}                                             </w:t>
      </w:r>
      <w:r w:rsidRPr="009C7017">
        <w:rPr>
          <w:color w:val="993366"/>
        </w:rPr>
        <w:t>OPTIONAL</w:t>
      </w:r>
      <w:r w:rsidRPr="009C7017">
        <w:t>,</w:t>
      </w:r>
    </w:p>
    <w:p w14:paraId="03CC0A61" w14:textId="77777777" w:rsidR="009F7280" w:rsidRPr="009C7017" w:rsidRDefault="009F7280" w:rsidP="009F7280">
      <w:pPr>
        <w:pStyle w:val="PL"/>
      </w:pPr>
      <w:r w:rsidRPr="009C7017">
        <w:t xml:space="preserve">    maxCC-Preference-r16                      </w:t>
      </w:r>
      <w:r w:rsidRPr="009C7017">
        <w:rPr>
          <w:color w:val="993366"/>
        </w:rPr>
        <w:t>ENUMERATED</w:t>
      </w:r>
      <w:r w:rsidRPr="009C7017">
        <w:t xml:space="preserve"> {supported}                                             </w:t>
      </w:r>
      <w:r w:rsidRPr="009C7017">
        <w:rPr>
          <w:color w:val="993366"/>
        </w:rPr>
        <w:t>OPTIONAL</w:t>
      </w:r>
      <w:r w:rsidRPr="009C7017">
        <w:t>,</w:t>
      </w:r>
    </w:p>
    <w:p w14:paraId="45B6D25A" w14:textId="77777777" w:rsidR="009F7280" w:rsidRPr="009C7017" w:rsidRDefault="009F7280" w:rsidP="009F7280">
      <w:pPr>
        <w:pStyle w:val="PL"/>
      </w:pPr>
      <w:r w:rsidRPr="009C7017">
        <w:t xml:space="preserve">    releasePreference-r16                     </w:t>
      </w:r>
      <w:r w:rsidRPr="009C7017">
        <w:rPr>
          <w:color w:val="993366"/>
        </w:rPr>
        <w:t>ENUMERATED</w:t>
      </w:r>
      <w:r w:rsidRPr="009C7017">
        <w:t xml:space="preserve"> {supported}                                             </w:t>
      </w:r>
      <w:r w:rsidRPr="009C7017">
        <w:rPr>
          <w:color w:val="993366"/>
        </w:rPr>
        <w:t>OPTIONAL</w:t>
      </w:r>
      <w:r w:rsidRPr="009C7017">
        <w:t>,</w:t>
      </w:r>
    </w:p>
    <w:p w14:paraId="11B0997F" w14:textId="77777777" w:rsidR="009F7280" w:rsidRPr="009C7017" w:rsidRDefault="009F7280" w:rsidP="009F7280">
      <w:pPr>
        <w:pStyle w:val="PL"/>
        <w:rPr>
          <w:color w:val="808080"/>
        </w:rPr>
      </w:pPr>
      <w:r w:rsidRPr="009C7017">
        <w:t xml:space="preserve">    </w:t>
      </w:r>
      <w:r w:rsidRPr="009C7017">
        <w:rPr>
          <w:color w:val="808080"/>
        </w:rPr>
        <w:t>-- R1 19-4a: UE assistance information</w:t>
      </w:r>
    </w:p>
    <w:p w14:paraId="3EFD4599" w14:textId="77777777" w:rsidR="009F7280" w:rsidRPr="009C7017" w:rsidRDefault="009F7280" w:rsidP="009F7280">
      <w:pPr>
        <w:pStyle w:val="PL"/>
      </w:pPr>
      <w:r w:rsidRPr="009C7017">
        <w:t xml:space="preserve">    minSchedulingOffsetPreference-r16         </w:t>
      </w:r>
      <w:r w:rsidRPr="009C7017">
        <w:rPr>
          <w:color w:val="993366"/>
        </w:rPr>
        <w:t>ENUMERATED</w:t>
      </w:r>
      <w:r w:rsidRPr="009C7017">
        <w:t xml:space="preserve"> {supported}                                             </w:t>
      </w:r>
      <w:r w:rsidRPr="009C7017">
        <w:rPr>
          <w:color w:val="993366"/>
        </w:rPr>
        <w:t>OPTIONAL</w:t>
      </w:r>
      <w:r w:rsidRPr="009C7017">
        <w:t>,</w:t>
      </w:r>
    </w:p>
    <w:p w14:paraId="1563DBB9" w14:textId="77777777" w:rsidR="009F7280" w:rsidRPr="009C7017" w:rsidRDefault="009F7280" w:rsidP="009F7280">
      <w:pPr>
        <w:pStyle w:val="PL"/>
      </w:pPr>
      <w:r w:rsidRPr="009C7017">
        <w:t xml:space="preserve">    ...</w:t>
      </w:r>
    </w:p>
    <w:p w14:paraId="32F0F338" w14:textId="77777777" w:rsidR="009F7280" w:rsidRPr="009C7017" w:rsidRDefault="009F7280" w:rsidP="009F7280">
      <w:pPr>
        <w:pStyle w:val="PL"/>
      </w:pPr>
      <w:r w:rsidRPr="009C7017">
        <w:t>}</w:t>
      </w:r>
    </w:p>
    <w:p w14:paraId="60AF68DC" w14:textId="77777777" w:rsidR="009F7280" w:rsidRPr="009C7017" w:rsidRDefault="009F7280" w:rsidP="009F7280">
      <w:pPr>
        <w:pStyle w:val="PL"/>
      </w:pPr>
    </w:p>
    <w:p w14:paraId="44569EA2" w14:textId="77777777" w:rsidR="009F7280" w:rsidRPr="009C7017" w:rsidRDefault="009F7280" w:rsidP="009F7280">
      <w:pPr>
        <w:pStyle w:val="PL"/>
      </w:pPr>
      <w:r w:rsidRPr="009C7017">
        <w:t xml:space="preserve">PowSav-ParametersFRX-Diff-r16 ::=    </w:t>
      </w:r>
      <w:r w:rsidRPr="009C7017">
        <w:rPr>
          <w:color w:val="993366"/>
        </w:rPr>
        <w:t>SEQUENCE</w:t>
      </w:r>
      <w:r w:rsidRPr="009C7017">
        <w:t xml:space="preserve"> {</w:t>
      </w:r>
    </w:p>
    <w:p w14:paraId="4A10771B" w14:textId="77777777" w:rsidR="009F7280" w:rsidRPr="009C7017" w:rsidRDefault="009F7280" w:rsidP="009F7280">
      <w:pPr>
        <w:pStyle w:val="PL"/>
      </w:pPr>
      <w:r w:rsidRPr="009C7017">
        <w:t xml:space="preserve">    maxBW-Preference-r16                      </w:t>
      </w:r>
      <w:r w:rsidRPr="009C7017">
        <w:rPr>
          <w:color w:val="993366"/>
        </w:rPr>
        <w:t>ENUMERATED</w:t>
      </w:r>
      <w:r w:rsidRPr="009C7017">
        <w:t xml:space="preserve"> {supported}                                             </w:t>
      </w:r>
      <w:r w:rsidRPr="009C7017">
        <w:rPr>
          <w:color w:val="993366"/>
        </w:rPr>
        <w:t>OPTIONAL</w:t>
      </w:r>
      <w:r w:rsidRPr="009C7017">
        <w:t>,</w:t>
      </w:r>
    </w:p>
    <w:p w14:paraId="74B620DF" w14:textId="77777777" w:rsidR="009F7280" w:rsidRPr="009C7017" w:rsidRDefault="009F7280" w:rsidP="009F7280">
      <w:pPr>
        <w:pStyle w:val="PL"/>
      </w:pPr>
      <w:r w:rsidRPr="009C7017">
        <w:t xml:space="preserve">    maxMIMO-LayerPreference-r16               </w:t>
      </w:r>
      <w:r w:rsidRPr="009C7017">
        <w:rPr>
          <w:color w:val="993366"/>
        </w:rPr>
        <w:t>ENUMERATED</w:t>
      </w:r>
      <w:r w:rsidRPr="009C7017">
        <w:t xml:space="preserve"> {supported}                                             </w:t>
      </w:r>
      <w:r w:rsidRPr="009C7017">
        <w:rPr>
          <w:color w:val="993366"/>
        </w:rPr>
        <w:t>OPTIONAL</w:t>
      </w:r>
      <w:r w:rsidRPr="009C7017">
        <w:t>,</w:t>
      </w:r>
    </w:p>
    <w:p w14:paraId="0A17F198" w14:textId="77777777" w:rsidR="009F7280" w:rsidRPr="009C7017" w:rsidRDefault="009F7280" w:rsidP="009F7280">
      <w:pPr>
        <w:pStyle w:val="PL"/>
      </w:pPr>
      <w:r w:rsidRPr="009C7017">
        <w:t xml:space="preserve">    ...</w:t>
      </w:r>
    </w:p>
    <w:p w14:paraId="539BFAF5" w14:textId="77777777" w:rsidR="009F7280" w:rsidRPr="009C7017" w:rsidRDefault="009F7280" w:rsidP="009F7280">
      <w:pPr>
        <w:pStyle w:val="PL"/>
      </w:pPr>
      <w:r w:rsidRPr="009C7017">
        <w:t>}</w:t>
      </w:r>
    </w:p>
    <w:p w14:paraId="21F75F53" w14:textId="77777777" w:rsidR="009F7280" w:rsidRPr="009C7017" w:rsidRDefault="009F7280" w:rsidP="009F7280">
      <w:pPr>
        <w:pStyle w:val="PL"/>
      </w:pPr>
    </w:p>
    <w:p w14:paraId="2A10B038" w14:textId="77777777" w:rsidR="009F7280" w:rsidRPr="009C7017" w:rsidRDefault="009F7280" w:rsidP="009F7280">
      <w:pPr>
        <w:pStyle w:val="PL"/>
        <w:rPr>
          <w:color w:val="808080"/>
        </w:rPr>
      </w:pPr>
      <w:r w:rsidRPr="009C7017">
        <w:rPr>
          <w:color w:val="808080"/>
        </w:rPr>
        <w:t>-- TAG-POWSAV-PARAMETERS-STOP</w:t>
      </w:r>
    </w:p>
    <w:p w14:paraId="5D452F9B" w14:textId="77777777" w:rsidR="009F7280" w:rsidRPr="009C7017" w:rsidRDefault="009F7280" w:rsidP="009F7280">
      <w:pPr>
        <w:pStyle w:val="PL"/>
        <w:rPr>
          <w:color w:val="808080"/>
        </w:rPr>
      </w:pPr>
      <w:r w:rsidRPr="009C7017">
        <w:rPr>
          <w:color w:val="808080"/>
        </w:rPr>
        <w:t>-- ASN1STOP</w:t>
      </w:r>
    </w:p>
    <w:p w14:paraId="4240304A" w14:textId="77777777" w:rsidR="009F7280" w:rsidRPr="009C7017" w:rsidRDefault="009F7280" w:rsidP="009F7280"/>
    <w:p w14:paraId="33895EB3" w14:textId="77777777" w:rsidR="009F7280" w:rsidRPr="009C7017" w:rsidRDefault="009F7280" w:rsidP="009F7280">
      <w:pPr>
        <w:pStyle w:val="Heading4"/>
      </w:pPr>
      <w:bookmarkStart w:id="69" w:name="_Toc83740430"/>
      <w:r w:rsidRPr="009C7017">
        <w:t>–</w:t>
      </w:r>
      <w:r w:rsidRPr="009C7017">
        <w:tab/>
      </w:r>
      <w:r w:rsidRPr="009C7017">
        <w:rPr>
          <w:i/>
          <w:noProof/>
        </w:rPr>
        <w:t>ProcessingParameters</w:t>
      </w:r>
      <w:bookmarkEnd w:id="69"/>
    </w:p>
    <w:p w14:paraId="3802CE5F" w14:textId="77777777" w:rsidR="009F7280" w:rsidRPr="009C7017" w:rsidRDefault="009F7280" w:rsidP="009F7280">
      <w:r w:rsidRPr="009C7017">
        <w:t xml:space="preserve">The IE </w:t>
      </w:r>
      <w:proofErr w:type="spellStart"/>
      <w:r w:rsidRPr="009C7017">
        <w:rPr>
          <w:i/>
        </w:rPr>
        <w:t>ProcessingParameters</w:t>
      </w:r>
      <w:proofErr w:type="spellEnd"/>
      <w:r w:rsidRPr="009C7017">
        <w:t xml:space="preserve"> is used to indicate PDSCH/PUSCH processing capabilities supported by the UE.</w:t>
      </w:r>
    </w:p>
    <w:p w14:paraId="5EB3E814" w14:textId="77777777" w:rsidR="009F7280" w:rsidRPr="009C7017" w:rsidRDefault="009F7280" w:rsidP="009F7280">
      <w:pPr>
        <w:pStyle w:val="TH"/>
      </w:pPr>
      <w:proofErr w:type="spellStart"/>
      <w:r w:rsidRPr="009C7017">
        <w:rPr>
          <w:i/>
        </w:rPr>
        <w:t>ProcessingParameters</w:t>
      </w:r>
      <w:proofErr w:type="spellEnd"/>
      <w:r w:rsidRPr="009C7017">
        <w:t xml:space="preserve"> information element</w:t>
      </w:r>
    </w:p>
    <w:p w14:paraId="36DB31BD" w14:textId="77777777" w:rsidR="009F7280" w:rsidRPr="009C7017" w:rsidRDefault="009F7280" w:rsidP="009F7280">
      <w:pPr>
        <w:pStyle w:val="PL"/>
        <w:rPr>
          <w:color w:val="808080"/>
        </w:rPr>
      </w:pPr>
      <w:r w:rsidRPr="009C7017">
        <w:rPr>
          <w:color w:val="808080"/>
        </w:rPr>
        <w:t>-- ASN1START</w:t>
      </w:r>
    </w:p>
    <w:p w14:paraId="120FFDC6" w14:textId="77777777" w:rsidR="009F7280" w:rsidRPr="009C7017" w:rsidRDefault="009F7280" w:rsidP="009F7280">
      <w:pPr>
        <w:pStyle w:val="PL"/>
        <w:rPr>
          <w:color w:val="808080"/>
        </w:rPr>
      </w:pPr>
      <w:r w:rsidRPr="009C7017">
        <w:rPr>
          <w:color w:val="808080"/>
        </w:rPr>
        <w:t>-- TAG-PROCESSINGPARAMETERS-START</w:t>
      </w:r>
    </w:p>
    <w:p w14:paraId="0A874DCE" w14:textId="77777777" w:rsidR="009F7280" w:rsidRPr="009C7017" w:rsidRDefault="009F7280" w:rsidP="009F7280">
      <w:pPr>
        <w:pStyle w:val="PL"/>
      </w:pPr>
    </w:p>
    <w:p w14:paraId="03C08625" w14:textId="77777777" w:rsidR="009F7280" w:rsidRPr="009C7017" w:rsidRDefault="009F7280" w:rsidP="009F7280">
      <w:pPr>
        <w:pStyle w:val="PL"/>
      </w:pPr>
      <w:r w:rsidRPr="009C7017">
        <w:t xml:space="preserve">ProcessingParameters ::=        </w:t>
      </w:r>
      <w:r w:rsidRPr="009C7017">
        <w:rPr>
          <w:color w:val="993366"/>
        </w:rPr>
        <w:t>SEQUENCE</w:t>
      </w:r>
      <w:r w:rsidRPr="009C7017">
        <w:t xml:space="preserve"> {</w:t>
      </w:r>
    </w:p>
    <w:p w14:paraId="0BE6F6A9" w14:textId="77777777" w:rsidR="009F7280" w:rsidRPr="009C7017" w:rsidRDefault="009F7280" w:rsidP="009F7280">
      <w:pPr>
        <w:pStyle w:val="PL"/>
        <w:rPr>
          <w:rFonts w:eastAsia="MS Mincho"/>
        </w:rPr>
      </w:pPr>
      <w:r w:rsidRPr="009C7017">
        <w:rPr>
          <w:rFonts w:eastAsia="MS Mincho"/>
        </w:rPr>
        <w:t xml:space="preserve">    </w:t>
      </w:r>
      <w:r w:rsidRPr="009C7017">
        <w:t xml:space="preserve">fallback                        </w:t>
      </w:r>
      <w:r w:rsidRPr="009C7017">
        <w:rPr>
          <w:color w:val="993366"/>
        </w:rPr>
        <w:t>ENUMERATED</w:t>
      </w:r>
      <w:r w:rsidRPr="009C7017">
        <w:t xml:space="preserve"> {sc, cap1-only},</w:t>
      </w:r>
    </w:p>
    <w:p w14:paraId="3691743B" w14:textId="77777777" w:rsidR="009F7280" w:rsidRPr="009C7017" w:rsidRDefault="009F7280" w:rsidP="009F7280">
      <w:pPr>
        <w:pStyle w:val="PL"/>
      </w:pPr>
      <w:r w:rsidRPr="009C7017">
        <w:rPr>
          <w:rFonts w:eastAsia="MS Mincho"/>
        </w:rPr>
        <w:t xml:space="preserve">    differentTB-PerSlot              </w:t>
      </w:r>
      <w:r w:rsidRPr="009C7017">
        <w:rPr>
          <w:color w:val="993366"/>
        </w:rPr>
        <w:t>SEQUENCE</w:t>
      </w:r>
      <w:r w:rsidRPr="009C7017">
        <w:t xml:space="preserve"> {</w:t>
      </w:r>
    </w:p>
    <w:p w14:paraId="0524D62D" w14:textId="77777777" w:rsidR="009F7280" w:rsidRPr="009C7017" w:rsidRDefault="009F7280" w:rsidP="009F7280">
      <w:pPr>
        <w:pStyle w:val="PL"/>
      </w:pPr>
      <w:r w:rsidRPr="009C7017">
        <w:t xml:space="preserve">        upto1                          NumberOfCarriers                    </w:t>
      </w:r>
      <w:r w:rsidRPr="009C7017">
        <w:rPr>
          <w:color w:val="993366"/>
        </w:rPr>
        <w:t>OPTIONAL</w:t>
      </w:r>
      <w:r w:rsidRPr="009C7017">
        <w:t>,</w:t>
      </w:r>
    </w:p>
    <w:p w14:paraId="71392E8C" w14:textId="77777777" w:rsidR="009F7280" w:rsidRPr="009C7017" w:rsidRDefault="009F7280" w:rsidP="009F7280">
      <w:pPr>
        <w:pStyle w:val="PL"/>
      </w:pPr>
      <w:r w:rsidRPr="009C7017">
        <w:t xml:space="preserve">        upto2                          NumberOfCarriers                    </w:t>
      </w:r>
      <w:r w:rsidRPr="009C7017">
        <w:rPr>
          <w:color w:val="993366"/>
        </w:rPr>
        <w:t>OPTIONAL</w:t>
      </w:r>
      <w:r w:rsidRPr="009C7017">
        <w:t>,</w:t>
      </w:r>
    </w:p>
    <w:p w14:paraId="39BBA586" w14:textId="77777777" w:rsidR="009F7280" w:rsidRPr="009C7017" w:rsidRDefault="009F7280" w:rsidP="009F7280">
      <w:pPr>
        <w:pStyle w:val="PL"/>
      </w:pPr>
      <w:r w:rsidRPr="009C7017">
        <w:t xml:space="preserve">        upto4                          NumberOfCarriers                    </w:t>
      </w:r>
      <w:r w:rsidRPr="009C7017">
        <w:rPr>
          <w:color w:val="993366"/>
        </w:rPr>
        <w:t>OPTIONAL</w:t>
      </w:r>
      <w:r w:rsidRPr="009C7017">
        <w:t>,</w:t>
      </w:r>
    </w:p>
    <w:p w14:paraId="6EC9D879" w14:textId="77777777" w:rsidR="009F7280" w:rsidRPr="009C7017" w:rsidRDefault="009F7280" w:rsidP="009F7280">
      <w:pPr>
        <w:pStyle w:val="PL"/>
        <w:rPr>
          <w:rFonts w:eastAsia="MS Mincho"/>
        </w:rPr>
      </w:pPr>
      <w:r w:rsidRPr="009C7017">
        <w:t xml:space="preserve">        upto7                          NumberOfCarriers                    </w:t>
      </w:r>
      <w:r w:rsidRPr="009C7017">
        <w:rPr>
          <w:color w:val="993366"/>
        </w:rPr>
        <w:t>OPTIONAL</w:t>
      </w:r>
    </w:p>
    <w:p w14:paraId="50828F25" w14:textId="77777777" w:rsidR="009F7280" w:rsidRPr="009C7017" w:rsidRDefault="009F7280" w:rsidP="009F7280">
      <w:pPr>
        <w:pStyle w:val="PL"/>
        <w:rPr>
          <w:rFonts w:eastAsia="MS Mincho"/>
        </w:rPr>
      </w:pPr>
      <w:r w:rsidRPr="009C7017">
        <w:rPr>
          <w:rFonts w:eastAsia="MS Mincho"/>
        </w:rPr>
        <w:t xml:space="preserve">    } </w:t>
      </w:r>
      <w:r w:rsidRPr="009C7017">
        <w:t xml:space="preserve">                                                                </w:t>
      </w:r>
      <w:r w:rsidRPr="009C7017">
        <w:rPr>
          <w:color w:val="993366"/>
        </w:rPr>
        <w:t>OPTIONAL</w:t>
      </w:r>
    </w:p>
    <w:p w14:paraId="3BBA5B94" w14:textId="77777777" w:rsidR="009F7280" w:rsidRPr="009C7017" w:rsidRDefault="009F7280" w:rsidP="009F7280">
      <w:pPr>
        <w:pStyle w:val="PL"/>
        <w:rPr>
          <w:rFonts w:eastAsia="MS Mincho"/>
        </w:rPr>
      </w:pPr>
      <w:r w:rsidRPr="009C7017">
        <w:rPr>
          <w:rFonts w:eastAsia="MS Mincho"/>
        </w:rPr>
        <w:t>}</w:t>
      </w:r>
    </w:p>
    <w:p w14:paraId="77580E22" w14:textId="77777777" w:rsidR="009F7280" w:rsidRPr="009C7017" w:rsidRDefault="009F7280" w:rsidP="009F7280">
      <w:pPr>
        <w:pStyle w:val="PL"/>
      </w:pPr>
    </w:p>
    <w:p w14:paraId="08233899" w14:textId="77777777" w:rsidR="009F7280" w:rsidRPr="009C7017" w:rsidRDefault="009F7280" w:rsidP="009F7280">
      <w:pPr>
        <w:pStyle w:val="PL"/>
      </w:pPr>
      <w:r w:rsidRPr="009C7017">
        <w:rPr>
          <w:rFonts w:eastAsia="MS Mincho"/>
        </w:rPr>
        <w:t xml:space="preserve">NumberOfCarriers ::=    </w:t>
      </w:r>
      <w:r w:rsidRPr="009C7017">
        <w:rPr>
          <w:rFonts w:eastAsia="MS Mincho"/>
          <w:color w:val="993366"/>
        </w:rPr>
        <w:t>INTEGER</w:t>
      </w:r>
      <w:r w:rsidRPr="009C7017">
        <w:rPr>
          <w:rFonts w:eastAsia="MS Mincho"/>
        </w:rPr>
        <w:t xml:space="preserve"> (1..16)</w:t>
      </w:r>
    </w:p>
    <w:p w14:paraId="4A3EFE01" w14:textId="77777777" w:rsidR="009F7280" w:rsidRPr="009C7017" w:rsidRDefault="009F7280" w:rsidP="009F7280">
      <w:pPr>
        <w:pStyle w:val="PL"/>
      </w:pPr>
    </w:p>
    <w:p w14:paraId="6DA33D95" w14:textId="77777777" w:rsidR="009F7280" w:rsidRPr="009C7017" w:rsidRDefault="009F7280" w:rsidP="009F7280">
      <w:pPr>
        <w:pStyle w:val="PL"/>
        <w:rPr>
          <w:color w:val="808080"/>
        </w:rPr>
      </w:pPr>
      <w:r w:rsidRPr="009C7017">
        <w:rPr>
          <w:color w:val="808080"/>
        </w:rPr>
        <w:t>-- TAG-PROCESSINGPARAMETERS-STOP</w:t>
      </w:r>
    </w:p>
    <w:p w14:paraId="2A7E7970" w14:textId="77777777" w:rsidR="009F7280" w:rsidRPr="009C7017" w:rsidRDefault="009F7280" w:rsidP="009F7280">
      <w:pPr>
        <w:pStyle w:val="PL"/>
        <w:rPr>
          <w:color w:val="808080"/>
        </w:rPr>
      </w:pPr>
      <w:r w:rsidRPr="009C7017">
        <w:rPr>
          <w:color w:val="808080"/>
        </w:rPr>
        <w:t>-- ASN1STOP</w:t>
      </w:r>
    </w:p>
    <w:p w14:paraId="51057E5A" w14:textId="77777777" w:rsidR="009F7280" w:rsidRPr="009C7017" w:rsidRDefault="009F7280" w:rsidP="009F7280"/>
    <w:p w14:paraId="5ACD132B" w14:textId="77777777" w:rsidR="009F7280" w:rsidRPr="009C7017" w:rsidRDefault="009F7280" w:rsidP="009F7280">
      <w:pPr>
        <w:pStyle w:val="Heading4"/>
      </w:pPr>
      <w:bookmarkStart w:id="70" w:name="_Toc83740431"/>
      <w:r w:rsidRPr="009C7017">
        <w:t>–</w:t>
      </w:r>
      <w:r w:rsidRPr="009C7017">
        <w:tab/>
      </w:r>
      <w:r w:rsidRPr="009C7017">
        <w:rPr>
          <w:i/>
          <w:noProof/>
        </w:rPr>
        <w:t>RAT-Type</w:t>
      </w:r>
      <w:bookmarkEnd w:id="70"/>
    </w:p>
    <w:p w14:paraId="0865359C" w14:textId="77777777" w:rsidR="009F7280" w:rsidRPr="009C7017" w:rsidRDefault="009F7280" w:rsidP="009F7280">
      <w:r w:rsidRPr="009C7017">
        <w:t xml:space="preserve">The IE </w:t>
      </w:r>
      <w:r w:rsidRPr="009C7017">
        <w:rPr>
          <w:i/>
        </w:rPr>
        <w:t>RAT-Type</w:t>
      </w:r>
      <w:r w:rsidRPr="009C7017">
        <w:t xml:space="preserve"> is used to indicate the radio access technology (RAT), including NR, of the requested/transferred UE capabilities.</w:t>
      </w:r>
    </w:p>
    <w:p w14:paraId="2DC6651C" w14:textId="77777777" w:rsidR="009F7280" w:rsidRPr="009C7017" w:rsidRDefault="009F7280" w:rsidP="009F7280">
      <w:pPr>
        <w:pStyle w:val="TH"/>
      </w:pPr>
      <w:r w:rsidRPr="009C7017">
        <w:rPr>
          <w:i/>
        </w:rPr>
        <w:t>RAT-Type</w:t>
      </w:r>
      <w:r w:rsidRPr="009C7017">
        <w:t xml:space="preserve"> information element</w:t>
      </w:r>
    </w:p>
    <w:p w14:paraId="2F21A8EE" w14:textId="77777777" w:rsidR="009F7280" w:rsidRPr="009C7017" w:rsidRDefault="009F7280" w:rsidP="009F7280">
      <w:pPr>
        <w:pStyle w:val="PL"/>
        <w:rPr>
          <w:color w:val="808080"/>
        </w:rPr>
      </w:pPr>
      <w:r w:rsidRPr="009C7017">
        <w:rPr>
          <w:color w:val="808080"/>
        </w:rPr>
        <w:t>-- ASN1START</w:t>
      </w:r>
    </w:p>
    <w:p w14:paraId="395A906C" w14:textId="77777777" w:rsidR="009F7280" w:rsidRPr="009C7017" w:rsidRDefault="009F7280" w:rsidP="009F7280">
      <w:pPr>
        <w:pStyle w:val="PL"/>
        <w:rPr>
          <w:color w:val="808080"/>
        </w:rPr>
      </w:pPr>
      <w:r w:rsidRPr="009C7017">
        <w:rPr>
          <w:color w:val="808080"/>
        </w:rPr>
        <w:t>-- TAG-RAT-TYPE-START</w:t>
      </w:r>
    </w:p>
    <w:p w14:paraId="62635088" w14:textId="77777777" w:rsidR="009F7280" w:rsidRPr="009C7017" w:rsidRDefault="009F7280" w:rsidP="009F7280">
      <w:pPr>
        <w:pStyle w:val="PL"/>
      </w:pPr>
    </w:p>
    <w:p w14:paraId="17154E52" w14:textId="77777777" w:rsidR="009F7280" w:rsidRPr="009C7017" w:rsidRDefault="009F7280" w:rsidP="009F7280">
      <w:pPr>
        <w:pStyle w:val="PL"/>
      </w:pPr>
      <w:r w:rsidRPr="009C7017">
        <w:t xml:space="preserve">RAT-Type ::= </w:t>
      </w:r>
      <w:r w:rsidRPr="009C7017">
        <w:rPr>
          <w:color w:val="993366"/>
        </w:rPr>
        <w:t>ENUMERATED</w:t>
      </w:r>
      <w:r w:rsidRPr="009C7017">
        <w:t xml:space="preserve"> {nr, eutra-nr, eutra, utra-fdd-v1610, ...}</w:t>
      </w:r>
    </w:p>
    <w:p w14:paraId="276A5C42" w14:textId="77777777" w:rsidR="009F7280" w:rsidRPr="009C7017" w:rsidRDefault="009F7280" w:rsidP="009F7280">
      <w:pPr>
        <w:pStyle w:val="PL"/>
      </w:pPr>
    </w:p>
    <w:p w14:paraId="366219DB" w14:textId="77777777" w:rsidR="009F7280" w:rsidRPr="009C7017" w:rsidRDefault="009F7280" w:rsidP="009F7280">
      <w:pPr>
        <w:pStyle w:val="PL"/>
        <w:rPr>
          <w:color w:val="808080"/>
        </w:rPr>
      </w:pPr>
      <w:r w:rsidRPr="009C7017">
        <w:rPr>
          <w:color w:val="808080"/>
        </w:rPr>
        <w:t>-- TAG-RAT-TYPE-STOP</w:t>
      </w:r>
    </w:p>
    <w:p w14:paraId="6C86C424" w14:textId="77777777" w:rsidR="009F7280" w:rsidRPr="009C7017" w:rsidRDefault="009F7280" w:rsidP="009F7280">
      <w:pPr>
        <w:pStyle w:val="PL"/>
        <w:rPr>
          <w:color w:val="808080"/>
        </w:rPr>
      </w:pPr>
      <w:r w:rsidRPr="009C7017">
        <w:rPr>
          <w:color w:val="808080"/>
        </w:rPr>
        <w:t>-- ASN1STOP</w:t>
      </w:r>
    </w:p>
    <w:p w14:paraId="091F9444" w14:textId="77777777" w:rsidR="009F7280" w:rsidRPr="009C7017" w:rsidRDefault="009F7280" w:rsidP="009F7280"/>
    <w:p w14:paraId="1B87997F" w14:textId="77777777" w:rsidR="009F7280" w:rsidRPr="009C7017" w:rsidRDefault="009F7280" w:rsidP="009F7280">
      <w:pPr>
        <w:pStyle w:val="Heading4"/>
        <w:rPr>
          <w:rFonts w:eastAsia="Malgun Gothic"/>
        </w:rPr>
      </w:pPr>
      <w:bookmarkStart w:id="71" w:name="_Toc83740432"/>
      <w:r w:rsidRPr="009C7017">
        <w:rPr>
          <w:rFonts w:eastAsia="Malgun Gothic"/>
        </w:rPr>
        <w:t>–</w:t>
      </w:r>
      <w:r w:rsidRPr="009C7017">
        <w:rPr>
          <w:rFonts w:eastAsia="Malgun Gothic"/>
        </w:rPr>
        <w:tab/>
      </w:r>
      <w:r w:rsidRPr="009C7017">
        <w:rPr>
          <w:rFonts w:eastAsia="Malgun Gothic"/>
          <w:i/>
        </w:rPr>
        <w:t>RF-Parameters</w:t>
      </w:r>
      <w:bookmarkEnd w:id="71"/>
    </w:p>
    <w:p w14:paraId="3C1857BB" w14:textId="77777777" w:rsidR="009F7280" w:rsidRPr="009C7017" w:rsidRDefault="009F7280" w:rsidP="009F7280">
      <w:pPr>
        <w:rPr>
          <w:rFonts w:eastAsia="Malgun Gothic"/>
        </w:rPr>
      </w:pPr>
      <w:r w:rsidRPr="009C7017">
        <w:rPr>
          <w:rFonts w:eastAsia="Malgun Gothic"/>
        </w:rPr>
        <w:t xml:space="preserve">The IE </w:t>
      </w:r>
      <w:r w:rsidRPr="009C7017">
        <w:rPr>
          <w:rFonts w:eastAsia="Malgun Gothic"/>
          <w:i/>
        </w:rPr>
        <w:t>RF-Parameters</w:t>
      </w:r>
      <w:r w:rsidRPr="009C7017">
        <w:rPr>
          <w:rFonts w:eastAsia="Malgun Gothic"/>
        </w:rPr>
        <w:t xml:space="preserve"> is used to convey RF-related capabilities for NR operation.</w:t>
      </w:r>
    </w:p>
    <w:p w14:paraId="0CEA7C6D" w14:textId="77777777" w:rsidR="009F7280" w:rsidRPr="009C7017" w:rsidRDefault="009F7280" w:rsidP="009F7280">
      <w:pPr>
        <w:pStyle w:val="TH"/>
        <w:rPr>
          <w:rFonts w:eastAsia="Malgun Gothic"/>
        </w:rPr>
      </w:pPr>
      <w:r w:rsidRPr="009C7017">
        <w:rPr>
          <w:rFonts w:eastAsia="Malgun Gothic"/>
          <w:i/>
        </w:rPr>
        <w:lastRenderedPageBreak/>
        <w:t>RF-Parameters</w:t>
      </w:r>
      <w:r w:rsidRPr="009C7017">
        <w:rPr>
          <w:rFonts w:eastAsia="Malgun Gothic"/>
        </w:rPr>
        <w:t xml:space="preserve"> information element</w:t>
      </w:r>
    </w:p>
    <w:p w14:paraId="1AB40CC2" w14:textId="77777777" w:rsidR="009F7280" w:rsidRPr="009C7017" w:rsidRDefault="009F7280" w:rsidP="009F7280">
      <w:pPr>
        <w:pStyle w:val="PL"/>
        <w:rPr>
          <w:color w:val="808080"/>
        </w:rPr>
      </w:pPr>
      <w:r w:rsidRPr="009C7017">
        <w:rPr>
          <w:color w:val="808080"/>
        </w:rPr>
        <w:t>-- ASN1START</w:t>
      </w:r>
    </w:p>
    <w:p w14:paraId="085A39EF" w14:textId="77777777" w:rsidR="009F7280" w:rsidRPr="009C7017" w:rsidRDefault="009F7280" w:rsidP="009F7280">
      <w:pPr>
        <w:pStyle w:val="PL"/>
        <w:rPr>
          <w:color w:val="808080"/>
        </w:rPr>
      </w:pPr>
      <w:r w:rsidRPr="009C7017">
        <w:rPr>
          <w:color w:val="808080"/>
        </w:rPr>
        <w:t>-- TAG-RF-PARAMETERS-START</w:t>
      </w:r>
    </w:p>
    <w:p w14:paraId="086D35EF" w14:textId="77777777" w:rsidR="009F7280" w:rsidRPr="009C7017" w:rsidRDefault="009F7280" w:rsidP="009F7280">
      <w:pPr>
        <w:pStyle w:val="PL"/>
      </w:pPr>
    </w:p>
    <w:p w14:paraId="60BAB676" w14:textId="77777777" w:rsidR="009F7280" w:rsidRPr="009C7017" w:rsidRDefault="009F7280" w:rsidP="009F7280">
      <w:pPr>
        <w:pStyle w:val="PL"/>
      </w:pPr>
      <w:r w:rsidRPr="009C7017">
        <w:t xml:space="preserve">RF-Parameters ::=                                   </w:t>
      </w:r>
      <w:r w:rsidRPr="009C7017">
        <w:rPr>
          <w:color w:val="993366"/>
        </w:rPr>
        <w:t>SEQUENCE</w:t>
      </w:r>
      <w:r w:rsidRPr="009C7017">
        <w:t xml:space="preserve"> {</w:t>
      </w:r>
    </w:p>
    <w:p w14:paraId="75F6C640" w14:textId="77777777" w:rsidR="009F7280" w:rsidRPr="009C7017" w:rsidRDefault="009F7280" w:rsidP="009F7280">
      <w:pPr>
        <w:pStyle w:val="PL"/>
      </w:pPr>
      <w:r w:rsidRPr="009C7017">
        <w:t xml:space="preserve">    supportedBandListNR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BandNR,</w:t>
      </w:r>
    </w:p>
    <w:p w14:paraId="172068FB" w14:textId="77777777" w:rsidR="009F7280" w:rsidRPr="009C7017" w:rsidRDefault="009F7280" w:rsidP="009F7280">
      <w:pPr>
        <w:pStyle w:val="PL"/>
      </w:pPr>
      <w:r w:rsidRPr="009C7017">
        <w:t xml:space="preserve">    supportedBandCombinationList                        BandCombinationList                         </w:t>
      </w:r>
      <w:r w:rsidRPr="009C7017">
        <w:rPr>
          <w:color w:val="993366"/>
        </w:rPr>
        <w:t>OPTIONAL</w:t>
      </w:r>
      <w:r w:rsidRPr="009C7017">
        <w:t>,</w:t>
      </w:r>
    </w:p>
    <w:p w14:paraId="51683608" w14:textId="77777777" w:rsidR="009F7280" w:rsidRPr="009C7017" w:rsidRDefault="009F7280" w:rsidP="009F7280">
      <w:pPr>
        <w:pStyle w:val="PL"/>
      </w:pPr>
      <w:r w:rsidRPr="009C7017">
        <w:t xml:space="preserve">    appliedFreqBandListFilter                           FreqBandList                                </w:t>
      </w:r>
      <w:r w:rsidRPr="009C7017">
        <w:rPr>
          <w:color w:val="993366"/>
        </w:rPr>
        <w:t>OPTIONAL</w:t>
      </w:r>
      <w:r w:rsidRPr="009C7017">
        <w:t>,</w:t>
      </w:r>
    </w:p>
    <w:p w14:paraId="25EDAA5F" w14:textId="77777777" w:rsidR="009F7280" w:rsidRPr="009C7017" w:rsidRDefault="009F7280" w:rsidP="009F7280">
      <w:pPr>
        <w:pStyle w:val="PL"/>
      </w:pPr>
      <w:r w:rsidRPr="009C7017">
        <w:t xml:space="preserve">    ...,</w:t>
      </w:r>
    </w:p>
    <w:p w14:paraId="29ADD3B5" w14:textId="77777777" w:rsidR="009F7280" w:rsidRPr="009C7017" w:rsidRDefault="009F7280" w:rsidP="009F7280">
      <w:pPr>
        <w:pStyle w:val="PL"/>
      </w:pPr>
      <w:r w:rsidRPr="009C7017">
        <w:t xml:space="preserve">    [[</w:t>
      </w:r>
    </w:p>
    <w:p w14:paraId="0C9F8E64" w14:textId="77777777" w:rsidR="009F7280" w:rsidRPr="009C7017" w:rsidRDefault="009F7280" w:rsidP="009F7280">
      <w:pPr>
        <w:pStyle w:val="PL"/>
      </w:pPr>
      <w:r w:rsidRPr="009C7017">
        <w:t xml:space="preserve">    supportedBandCombinationList-v1540                  BandCombinationList-v1540                   </w:t>
      </w:r>
      <w:r w:rsidRPr="009C7017">
        <w:rPr>
          <w:color w:val="993366"/>
        </w:rPr>
        <w:t>OPTIONAL</w:t>
      </w:r>
      <w:r w:rsidRPr="009C7017">
        <w:t>,</w:t>
      </w:r>
    </w:p>
    <w:p w14:paraId="60263851" w14:textId="77777777" w:rsidR="009F7280" w:rsidRPr="009C7017" w:rsidRDefault="009F7280" w:rsidP="009F7280">
      <w:pPr>
        <w:pStyle w:val="PL"/>
      </w:pPr>
      <w:r w:rsidRPr="009C7017">
        <w:t xml:space="preserve">    srs-SwitchingTimeRequested                          </w:t>
      </w:r>
      <w:r w:rsidRPr="009C7017">
        <w:rPr>
          <w:color w:val="993366"/>
        </w:rPr>
        <w:t>ENUMERATED</w:t>
      </w:r>
      <w:r w:rsidRPr="009C7017">
        <w:t xml:space="preserve"> {true}                           </w:t>
      </w:r>
      <w:r w:rsidRPr="009C7017">
        <w:rPr>
          <w:color w:val="993366"/>
        </w:rPr>
        <w:t>OPTIONAL</w:t>
      </w:r>
    </w:p>
    <w:p w14:paraId="354B58CA" w14:textId="77777777" w:rsidR="009F7280" w:rsidRPr="009C7017" w:rsidRDefault="009F7280" w:rsidP="009F7280">
      <w:pPr>
        <w:pStyle w:val="PL"/>
      </w:pPr>
      <w:r w:rsidRPr="009C7017">
        <w:t xml:space="preserve">    ]],</w:t>
      </w:r>
    </w:p>
    <w:p w14:paraId="2699FD4C" w14:textId="77777777" w:rsidR="009F7280" w:rsidRPr="009C7017" w:rsidRDefault="009F7280" w:rsidP="009F7280">
      <w:pPr>
        <w:pStyle w:val="PL"/>
      </w:pPr>
      <w:r w:rsidRPr="009C7017">
        <w:t xml:space="preserve">    [[</w:t>
      </w:r>
    </w:p>
    <w:p w14:paraId="7C97241F" w14:textId="77777777" w:rsidR="009F7280" w:rsidRPr="009C7017" w:rsidRDefault="009F7280" w:rsidP="009F7280">
      <w:pPr>
        <w:pStyle w:val="PL"/>
      </w:pPr>
      <w:r w:rsidRPr="009C7017">
        <w:t xml:space="preserve">    supportedBandCombinationList-v1550                  BandCombinationList-v1550                   </w:t>
      </w:r>
      <w:r w:rsidRPr="009C7017">
        <w:rPr>
          <w:color w:val="993366"/>
        </w:rPr>
        <w:t>OPTIONAL</w:t>
      </w:r>
    </w:p>
    <w:p w14:paraId="4D51BF75" w14:textId="77777777" w:rsidR="009F7280" w:rsidRPr="009C7017" w:rsidRDefault="009F7280" w:rsidP="009F7280">
      <w:pPr>
        <w:pStyle w:val="PL"/>
      </w:pPr>
      <w:r w:rsidRPr="009C7017">
        <w:t xml:space="preserve">    ]],</w:t>
      </w:r>
    </w:p>
    <w:p w14:paraId="542AD1A1" w14:textId="77777777" w:rsidR="009F7280" w:rsidRPr="009C7017" w:rsidRDefault="009F7280" w:rsidP="009F7280">
      <w:pPr>
        <w:pStyle w:val="PL"/>
      </w:pPr>
      <w:r w:rsidRPr="009C7017">
        <w:t xml:space="preserve">    [[</w:t>
      </w:r>
    </w:p>
    <w:p w14:paraId="09B8FD6F" w14:textId="77777777" w:rsidR="009F7280" w:rsidRPr="009C7017" w:rsidRDefault="009F7280" w:rsidP="009F7280">
      <w:pPr>
        <w:pStyle w:val="PL"/>
      </w:pPr>
      <w:r w:rsidRPr="009C7017">
        <w:t xml:space="preserve">    supportedBandCombinationList-v1560                  BandCombinationList-v1560                   </w:t>
      </w:r>
      <w:r w:rsidRPr="009C7017">
        <w:rPr>
          <w:color w:val="993366"/>
        </w:rPr>
        <w:t>OPTIONAL</w:t>
      </w:r>
    </w:p>
    <w:p w14:paraId="18DF4D0A" w14:textId="77777777" w:rsidR="009F7280" w:rsidRPr="009C7017" w:rsidRDefault="009F7280" w:rsidP="009F7280">
      <w:pPr>
        <w:pStyle w:val="PL"/>
      </w:pPr>
      <w:r w:rsidRPr="009C7017">
        <w:t xml:space="preserve">    ]],</w:t>
      </w:r>
    </w:p>
    <w:p w14:paraId="499B3793" w14:textId="77777777" w:rsidR="009F7280" w:rsidRPr="009C7017" w:rsidRDefault="009F7280" w:rsidP="009F7280">
      <w:pPr>
        <w:pStyle w:val="PL"/>
      </w:pPr>
      <w:r w:rsidRPr="009C7017">
        <w:t xml:space="preserve">    [[</w:t>
      </w:r>
    </w:p>
    <w:p w14:paraId="62AFCC0E" w14:textId="77777777" w:rsidR="009F7280" w:rsidRPr="009C7017" w:rsidRDefault="009F7280" w:rsidP="009F7280">
      <w:pPr>
        <w:pStyle w:val="PL"/>
      </w:pPr>
      <w:r w:rsidRPr="009C7017">
        <w:t xml:space="preserve">    supportedBandCombinationList-v1610                  BandCombinationList-v1610                   </w:t>
      </w:r>
      <w:r w:rsidRPr="009C7017">
        <w:rPr>
          <w:color w:val="993366"/>
        </w:rPr>
        <w:t>OPTIONAL</w:t>
      </w:r>
      <w:r w:rsidRPr="009C7017">
        <w:t>,</w:t>
      </w:r>
    </w:p>
    <w:p w14:paraId="0D342422" w14:textId="77777777" w:rsidR="009F7280" w:rsidRPr="009C7017" w:rsidRDefault="009F7280" w:rsidP="009F7280">
      <w:pPr>
        <w:pStyle w:val="PL"/>
      </w:pPr>
      <w:r w:rsidRPr="009C7017">
        <w:t xml:space="preserve">    supportedBandCombinationListSidelinkEUTRA-NR-r16    BandCombinationListSidelinkEUTRA-NR-r16     </w:t>
      </w:r>
      <w:r w:rsidRPr="009C7017">
        <w:rPr>
          <w:color w:val="993366"/>
        </w:rPr>
        <w:t>OPTIONAL</w:t>
      </w:r>
      <w:r w:rsidRPr="009C7017">
        <w:t>,</w:t>
      </w:r>
    </w:p>
    <w:p w14:paraId="245AE72C" w14:textId="77777777" w:rsidR="009F7280" w:rsidRPr="009C7017" w:rsidRDefault="009F7280" w:rsidP="009F7280">
      <w:pPr>
        <w:pStyle w:val="PL"/>
      </w:pPr>
      <w:r w:rsidRPr="009C7017">
        <w:t xml:space="preserve">    supportedBandCombinationList-UplinkTxSwitch-r16     BandCombinationList-UplinkTxSwitch-r16      </w:t>
      </w:r>
      <w:r w:rsidRPr="009C7017">
        <w:rPr>
          <w:color w:val="993366"/>
        </w:rPr>
        <w:t>OPTIONAL</w:t>
      </w:r>
    </w:p>
    <w:p w14:paraId="4E634D03" w14:textId="77777777" w:rsidR="009F7280" w:rsidRPr="009C7017" w:rsidRDefault="009F7280" w:rsidP="009F7280">
      <w:pPr>
        <w:pStyle w:val="PL"/>
      </w:pPr>
      <w:r w:rsidRPr="009C7017">
        <w:t xml:space="preserve">    ]],</w:t>
      </w:r>
    </w:p>
    <w:p w14:paraId="528E579C" w14:textId="77777777" w:rsidR="009F7280" w:rsidRPr="009C7017" w:rsidRDefault="009F7280" w:rsidP="009F7280">
      <w:pPr>
        <w:pStyle w:val="PL"/>
      </w:pPr>
      <w:r w:rsidRPr="009C7017">
        <w:t xml:space="preserve">    [[</w:t>
      </w:r>
    </w:p>
    <w:p w14:paraId="39C3EE9D" w14:textId="77777777" w:rsidR="009F7280" w:rsidRPr="009C7017" w:rsidRDefault="009F7280" w:rsidP="009F7280">
      <w:pPr>
        <w:pStyle w:val="PL"/>
      </w:pPr>
      <w:r w:rsidRPr="009C7017">
        <w:t xml:space="preserve">    supportedBandCombinationList-v1630                  BandCombinationList-v1630                   </w:t>
      </w:r>
      <w:r w:rsidRPr="009C7017">
        <w:rPr>
          <w:color w:val="993366"/>
        </w:rPr>
        <w:t>OPTIONAL</w:t>
      </w:r>
      <w:r w:rsidRPr="009C7017">
        <w:t>,</w:t>
      </w:r>
    </w:p>
    <w:p w14:paraId="2CA5C8F0" w14:textId="77777777" w:rsidR="009F7280" w:rsidRPr="009C7017" w:rsidRDefault="009F7280" w:rsidP="009F7280">
      <w:pPr>
        <w:pStyle w:val="PL"/>
      </w:pPr>
      <w:r w:rsidRPr="009C7017">
        <w:t xml:space="preserve">    supportedBandCombinationListSidelinkEUTRA-NR-v1630  BandCombinationListSidelinkEUTRA-NR-v1630   </w:t>
      </w:r>
      <w:r w:rsidRPr="009C7017">
        <w:rPr>
          <w:color w:val="993366"/>
        </w:rPr>
        <w:t>OPTIONAL</w:t>
      </w:r>
      <w:r w:rsidRPr="009C7017">
        <w:t>,</w:t>
      </w:r>
    </w:p>
    <w:p w14:paraId="6F1A7919" w14:textId="77777777" w:rsidR="009F7280" w:rsidRPr="009C7017" w:rsidRDefault="009F7280" w:rsidP="009F7280">
      <w:pPr>
        <w:pStyle w:val="PL"/>
      </w:pPr>
      <w:r w:rsidRPr="009C7017">
        <w:t xml:space="preserve">    supportedBandCombinationList-UplinkTxSwitch-v1630   BandCombinationList-UplinkTxSwitch-v1630    </w:t>
      </w:r>
      <w:r w:rsidRPr="009C7017">
        <w:rPr>
          <w:color w:val="993366"/>
        </w:rPr>
        <w:t>OPTIONAL</w:t>
      </w:r>
    </w:p>
    <w:p w14:paraId="65A4B315" w14:textId="77777777" w:rsidR="009F7280" w:rsidRPr="009C7017" w:rsidRDefault="009F7280" w:rsidP="009F7280">
      <w:pPr>
        <w:pStyle w:val="PL"/>
      </w:pPr>
      <w:r w:rsidRPr="009C7017">
        <w:t xml:space="preserve">    ]],</w:t>
      </w:r>
    </w:p>
    <w:p w14:paraId="7A772855" w14:textId="77777777" w:rsidR="009F7280" w:rsidRPr="009C7017" w:rsidRDefault="009F7280" w:rsidP="009F7280">
      <w:pPr>
        <w:pStyle w:val="PL"/>
      </w:pPr>
      <w:r w:rsidRPr="009C7017">
        <w:t xml:space="preserve">    [[</w:t>
      </w:r>
    </w:p>
    <w:p w14:paraId="485340CF" w14:textId="77777777" w:rsidR="009F7280" w:rsidRPr="009C7017" w:rsidRDefault="009F7280" w:rsidP="009F7280">
      <w:pPr>
        <w:pStyle w:val="PL"/>
      </w:pPr>
      <w:r w:rsidRPr="009C7017">
        <w:t xml:space="preserve">    supportedBandCombinationList-v1640                  BandCombinationList-v1640                   </w:t>
      </w:r>
      <w:r w:rsidRPr="009C7017">
        <w:rPr>
          <w:color w:val="993366"/>
        </w:rPr>
        <w:t>OPTIONAL</w:t>
      </w:r>
      <w:r w:rsidRPr="009C7017">
        <w:t>,</w:t>
      </w:r>
    </w:p>
    <w:p w14:paraId="3CEA2FD3" w14:textId="77777777" w:rsidR="009F7280" w:rsidRPr="009C7017" w:rsidRDefault="009F7280" w:rsidP="009F7280">
      <w:pPr>
        <w:pStyle w:val="PL"/>
      </w:pPr>
      <w:r w:rsidRPr="009C7017">
        <w:t xml:space="preserve">    supportedBandCombinationList-UplinkTxSwitch-v1640   BandCombinationList-UplinkTxSwitch-v1640    </w:t>
      </w:r>
      <w:r w:rsidRPr="009C7017">
        <w:rPr>
          <w:color w:val="993366"/>
        </w:rPr>
        <w:t>OPTIONAL</w:t>
      </w:r>
    </w:p>
    <w:p w14:paraId="7F397755" w14:textId="77777777" w:rsidR="009F7280" w:rsidRPr="009C7017" w:rsidRDefault="009F7280" w:rsidP="009F7280">
      <w:pPr>
        <w:pStyle w:val="PL"/>
      </w:pPr>
      <w:r w:rsidRPr="009C7017">
        <w:t xml:space="preserve">    ]],</w:t>
      </w:r>
    </w:p>
    <w:p w14:paraId="5AA3F53C" w14:textId="77777777" w:rsidR="009F7280" w:rsidRPr="009C7017" w:rsidRDefault="009F7280" w:rsidP="009F7280">
      <w:pPr>
        <w:pStyle w:val="PL"/>
      </w:pPr>
      <w:r w:rsidRPr="009C7017">
        <w:t xml:space="preserve">    [[</w:t>
      </w:r>
    </w:p>
    <w:p w14:paraId="5F03D44A" w14:textId="77777777" w:rsidR="009F7280" w:rsidRPr="009C7017" w:rsidRDefault="009F7280" w:rsidP="009F7280">
      <w:pPr>
        <w:pStyle w:val="PL"/>
      </w:pPr>
      <w:r w:rsidRPr="009C7017">
        <w:t xml:space="preserve">    supportedBandCombinationList-v1650                  BandCombinationList-v1650                   </w:t>
      </w:r>
      <w:r w:rsidRPr="009C7017">
        <w:rPr>
          <w:color w:val="993366"/>
        </w:rPr>
        <w:t>OPTIONAL</w:t>
      </w:r>
      <w:r w:rsidRPr="009C7017">
        <w:t>,</w:t>
      </w:r>
    </w:p>
    <w:p w14:paraId="30F3FE64" w14:textId="77777777" w:rsidR="009F7280" w:rsidRPr="009C7017" w:rsidRDefault="009F7280" w:rsidP="009F7280">
      <w:pPr>
        <w:pStyle w:val="PL"/>
      </w:pPr>
      <w:r w:rsidRPr="009C7017">
        <w:t xml:space="preserve">    supportedBandCombinationList-UplinkTxSwitch-v1650   BandCombinationList-UplinkTxSwitch-v1650    </w:t>
      </w:r>
      <w:r w:rsidRPr="009C7017">
        <w:rPr>
          <w:color w:val="993366"/>
        </w:rPr>
        <w:t>OPTIONAL</w:t>
      </w:r>
    </w:p>
    <w:p w14:paraId="1B72FE33" w14:textId="77777777" w:rsidR="009F7280" w:rsidRPr="009C7017" w:rsidRDefault="009F7280" w:rsidP="009F7280">
      <w:pPr>
        <w:pStyle w:val="PL"/>
      </w:pPr>
      <w:r w:rsidRPr="009C7017">
        <w:t xml:space="preserve">    ]],</w:t>
      </w:r>
    </w:p>
    <w:p w14:paraId="258EA306" w14:textId="77777777" w:rsidR="009F7280" w:rsidRPr="009C7017" w:rsidRDefault="009F7280" w:rsidP="009F7280">
      <w:pPr>
        <w:pStyle w:val="PL"/>
      </w:pPr>
      <w:r w:rsidRPr="009C7017">
        <w:t xml:space="preserve">    [[</w:t>
      </w:r>
    </w:p>
    <w:p w14:paraId="6C10F55E" w14:textId="77777777" w:rsidR="009F7280" w:rsidRPr="009C7017" w:rsidRDefault="009F7280" w:rsidP="009F7280">
      <w:pPr>
        <w:pStyle w:val="PL"/>
      </w:pPr>
      <w:r w:rsidRPr="009C7017">
        <w:t xml:space="preserve">    extendedBand-n77-r16                                </w:t>
      </w:r>
      <w:r w:rsidRPr="009C7017">
        <w:rPr>
          <w:color w:val="993366"/>
        </w:rPr>
        <w:t>ENUMERATED</w:t>
      </w:r>
      <w:r w:rsidRPr="009C7017">
        <w:t xml:space="preserve"> {supported}                      </w:t>
      </w:r>
      <w:r w:rsidRPr="009C7017">
        <w:rPr>
          <w:color w:val="993366"/>
        </w:rPr>
        <w:t>OPTIONAL</w:t>
      </w:r>
    </w:p>
    <w:p w14:paraId="61A20F55" w14:textId="77777777" w:rsidR="009F7280" w:rsidRPr="009C7017" w:rsidRDefault="009F7280" w:rsidP="009F7280">
      <w:pPr>
        <w:pStyle w:val="PL"/>
      </w:pPr>
      <w:r w:rsidRPr="009C7017">
        <w:t xml:space="preserve">    ]]</w:t>
      </w:r>
    </w:p>
    <w:p w14:paraId="21331735" w14:textId="77777777" w:rsidR="009F7280" w:rsidRPr="009C7017" w:rsidRDefault="009F7280" w:rsidP="009F7280">
      <w:pPr>
        <w:pStyle w:val="PL"/>
      </w:pPr>
    </w:p>
    <w:p w14:paraId="400E123D" w14:textId="77777777" w:rsidR="009F7280" w:rsidRPr="009C7017" w:rsidRDefault="009F7280" w:rsidP="009F7280">
      <w:pPr>
        <w:pStyle w:val="PL"/>
      </w:pPr>
      <w:r w:rsidRPr="009C7017">
        <w:t>}</w:t>
      </w:r>
    </w:p>
    <w:p w14:paraId="76DE7AA9" w14:textId="77777777" w:rsidR="009F7280" w:rsidRPr="009C7017" w:rsidRDefault="009F7280" w:rsidP="009F7280">
      <w:pPr>
        <w:pStyle w:val="PL"/>
      </w:pPr>
    </w:p>
    <w:p w14:paraId="501490B1" w14:textId="77777777" w:rsidR="009F7280" w:rsidRPr="009C7017" w:rsidRDefault="009F7280" w:rsidP="009F7280">
      <w:pPr>
        <w:pStyle w:val="PL"/>
      </w:pPr>
      <w:r w:rsidRPr="009C7017">
        <w:t xml:space="preserve">BandNR ::=                          </w:t>
      </w:r>
      <w:r w:rsidRPr="009C7017">
        <w:rPr>
          <w:color w:val="993366"/>
        </w:rPr>
        <w:t>SEQUENCE</w:t>
      </w:r>
      <w:r w:rsidRPr="009C7017">
        <w:t xml:space="preserve"> {</w:t>
      </w:r>
    </w:p>
    <w:p w14:paraId="3FFFB456" w14:textId="77777777" w:rsidR="009F7280" w:rsidRPr="009C7017" w:rsidRDefault="009F7280" w:rsidP="009F7280">
      <w:pPr>
        <w:pStyle w:val="PL"/>
      </w:pPr>
      <w:r w:rsidRPr="009C7017">
        <w:t xml:space="preserve">    bandNR                              FreqBandIndicatorNR,</w:t>
      </w:r>
    </w:p>
    <w:p w14:paraId="4FB61F82" w14:textId="77777777" w:rsidR="009F7280" w:rsidRPr="009C7017" w:rsidRDefault="009F7280" w:rsidP="009F7280">
      <w:pPr>
        <w:pStyle w:val="PL"/>
      </w:pPr>
      <w:r w:rsidRPr="009C7017">
        <w:t xml:space="preserve">    modifiedMPR-Behaviour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w:t>
      </w:r>
    </w:p>
    <w:p w14:paraId="18E39705" w14:textId="77777777" w:rsidR="009F7280" w:rsidRPr="009C7017" w:rsidRDefault="009F7280" w:rsidP="009F7280">
      <w:pPr>
        <w:pStyle w:val="PL"/>
      </w:pPr>
      <w:r w:rsidRPr="009C7017">
        <w:t xml:space="preserve">    mimo-ParametersPerBand              MIMO-ParametersPerBand                          </w:t>
      </w:r>
      <w:r w:rsidRPr="009C7017">
        <w:rPr>
          <w:color w:val="993366"/>
        </w:rPr>
        <w:t>OPTIONAL</w:t>
      </w:r>
      <w:r w:rsidRPr="009C7017">
        <w:t>,</w:t>
      </w:r>
    </w:p>
    <w:p w14:paraId="6E2557A8" w14:textId="77777777" w:rsidR="009F7280" w:rsidRPr="009C7017" w:rsidRDefault="009F7280" w:rsidP="009F7280">
      <w:pPr>
        <w:pStyle w:val="PL"/>
      </w:pPr>
      <w:r w:rsidRPr="009C7017">
        <w:t xml:space="preserve">    extendedCP                          </w:t>
      </w:r>
      <w:r w:rsidRPr="009C7017">
        <w:rPr>
          <w:color w:val="993366"/>
        </w:rPr>
        <w:t>ENUMERATED</w:t>
      </w:r>
      <w:r w:rsidRPr="009C7017">
        <w:t xml:space="preserve"> {supported}                          </w:t>
      </w:r>
      <w:r w:rsidRPr="009C7017">
        <w:rPr>
          <w:color w:val="993366"/>
        </w:rPr>
        <w:t>OPTIONAL</w:t>
      </w:r>
      <w:r w:rsidRPr="009C7017">
        <w:t>,</w:t>
      </w:r>
    </w:p>
    <w:p w14:paraId="29A0B4C1" w14:textId="77777777" w:rsidR="009F7280" w:rsidRPr="009C7017" w:rsidRDefault="009F7280" w:rsidP="009F7280">
      <w:pPr>
        <w:pStyle w:val="PL"/>
      </w:pPr>
      <w:r w:rsidRPr="009C7017">
        <w:t xml:space="preserve">    multipleTCI                         </w:t>
      </w:r>
      <w:r w:rsidRPr="009C7017">
        <w:rPr>
          <w:color w:val="993366"/>
        </w:rPr>
        <w:t>ENUMERATED</w:t>
      </w:r>
      <w:r w:rsidRPr="009C7017">
        <w:t xml:space="preserve"> {supported}                          </w:t>
      </w:r>
      <w:r w:rsidRPr="009C7017">
        <w:rPr>
          <w:color w:val="993366"/>
        </w:rPr>
        <w:t>OPTIONAL</w:t>
      </w:r>
      <w:r w:rsidRPr="009C7017">
        <w:t>,</w:t>
      </w:r>
    </w:p>
    <w:p w14:paraId="1543192C" w14:textId="77777777" w:rsidR="009F7280" w:rsidRPr="009C7017" w:rsidRDefault="009F7280" w:rsidP="009F7280">
      <w:pPr>
        <w:pStyle w:val="PL"/>
      </w:pPr>
      <w:r w:rsidRPr="009C7017">
        <w:t xml:space="preserve">    bwp-WithoutRestriction              </w:t>
      </w:r>
      <w:r w:rsidRPr="009C7017">
        <w:rPr>
          <w:color w:val="993366"/>
        </w:rPr>
        <w:t>ENUMERATED</w:t>
      </w:r>
      <w:r w:rsidRPr="009C7017">
        <w:t xml:space="preserve"> {supported}                          </w:t>
      </w:r>
      <w:r w:rsidRPr="009C7017">
        <w:rPr>
          <w:color w:val="993366"/>
        </w:rPr>
        <w:t>OPTIONAL</w:t>
      </w:r>
      <w:r w:rsidRPr="009C7017">
        <w:t>,</w:t>
      </w:r>
    </w:p>
    <w:p w14:paraId="4A296448" w14:textId="77777777" w:rsidR="009F7280" w:rsidRPr="009C7017" w:rsidRDefault="009F7280" w:rsidP="009F7280">
      <w:pPr>
        <w:pStyle w:val="PL"/>
      </w:pPr>
      <w:r w:rsidRPr="009C7017">
        <w:lastRenderedPageBreak/>
        <w:t xml:space="preserve">    bwp-SameNumerology                  </w:t>
      </w:r>
      <w:r w:rsidRPr="009C7017">
        <w:rPr>
          <w:color w:val="993366"/>
        </w:rPr>
        <w:t>ENUMERATED</w:t>
      </w:r>
      <w:r w:rsidRPr="009C7017">
        <w:t xml:space="preserve"> {upto2, upto4}                       </w:t>
      </w:r>
      <w:r w:rsidRPr="009C7017">
        <w:rPr>
          <w:color w:val="993366"/>
        </w:rPr>
        <w:t>OPTIONAL</w:t>
      </w:r>
      <w:r w:rsidRPr="009C7017">
        <w:t>,</w:t>
      </w:r>
    </w:p>
    <w:p w14:paraId="30F8F9F2" w14:textId="77777777" w:rsidR="009F7280" w:rsidRPr="009C7017" w:rsidRDefault="009F7280" w:rsidP="009F7280">
      <w:pPr>
        <w:pStyle w:val="PL"/>
      </w:pPr>
      <w:r w:rsidRPr="009C7017">
        <w:t xml:space="preserve">    bwp-DiffNumerology                  </w:t>
      </w:r>
      <w:r w:rsidRPr="009C7017">
        <w:rPr>
          <w:color w:val="993366"/>
        </w:rPr>
        <w:t>ENUMERATED</w:t>
      </w:r>
      <w:r w:rsidRPr="009C7017">
        <w:t xml:space="preserve"> {upto4}                              </w:t>
      </w:r>
      <w:r w:rsidRPr="009C7017">
        <w:rPr>
          <w:color w:val="993366"/>
        </w:rPr>
        <w:t>OPTIONAL</w:t>
      </w:r>
      <w:r w:rsidRPr="009C7017">
        <w:t>,</w:t>
      </w:r>
    </w:p>
    <w:p w14:paraId="5A997FF2" w14:textId="77777777" w:rsidR="009F7280" w:rsidRPr="009C7017" w:rsidRDefault="009F7280" w:rsidP="009F7280">
      <w:pPr>
        <w:pStyle w:val="PL"/>
      </w:pPr>
      <w:r w:rsidRPr="009C7017">
        <w:t xml:space="preserve">    crossCarrierScheduling-SameSCS      </w:t>
      </w:r>
      <w:r w:rsidRPr="009C7017">
        <w:rPr>
          <w:color w:val="993366"/>
        </w:rPr>
        <w:t>ENUMERATED</w:t>
      </w:r>
      <w:r w:rsidRPr="009C7017">
        <w:t xml:space="preserve"> {supported}                          </w:t>
      </w:r>
      <w:r w:rsidRPr="009C7017">
        <w:rPr>
          <w:color w:val="993366"/>
        </w:rPr>
        <w:t>OPTIONAL</w:t>
      </w:r>
      <w:r w:rsidRPr="009C7017">
        <w:t>,</w:t>
      </w:r>
    </w:p>
    <w:p w14:paraId="4DCE483F" w14:textId="77777777" w:rsidR="009F7280" w:rsidRPr="009C7017" w:rsidRDefault="009F7280" w:rsidP="009F7280">
      <w:pPr>
        <w:pStyle w:val="PL"/>
      </w:pPr>
      <w:r w:rsidRPr="009C7017">
        <w:t xml:space="preserve">    pdsch-256QAM-FR2                    </w:t>
      </w:r>
      <w:r w:rsidRPr="009C7017">
        <w:rPr>
          <w:color w:val="993366"/>
        </w:rPr>
        <w:t>ENUMERATED</w:t>
      </w:r>
      <w:r w:rsidRPr="009C7017">
        <w:t xml:space="preserve"> {supported}                          </w:t>
      </w:r>
      <w:r w:rsidRPr="009C7017">
        <w:rPr>
          <w:color w:val="993366"/>
        </w:rPr>
        <w:t>OPTIONAL</w:t>
      </w:r>
      <w:r w:rsidRPr="009C7017">
        <w:t>,</w:t>
      </w:r>
    </w:p>
    <w:p w14:paraId="7DB670D9" w14:textId="77777777" w:rsidR="009F7280" w:rsidRPr="009C7017" w:rsidRDefault="009F7280" w:rsidP="009F7280">
      <w:pPr>
        <w:pStyle w:val="PL"/>
      </w:pPr>
      <w:r w:rsidRPr="009C7017">
        <w:t xml:space="preserve">    pusch-256QAM                        </w:t>
      </w:r>
      <w:r w:rsidRPr="009C7017">
        <w:rPr>
          <w:color w:val="993366"/>
        </w:rPr>
        <w:t>ENUMERATED</w:t>
      </w:r>
      <w:r w:rsidRPr="009C7017">
        <w:t xml:space="preserve"> {supported}                          </w:t>
      </w:r>
      <w:r w:rsidRPr="009C7017">
        <w:rPr>
          <w:color w:val="993366"/>
        </w:rPr>
        <w:t>OPTIONAL</w:t>
      </w:r>
      <w:r w:rsidRPr="009C7017">
        <w:t>,</w:t>
      </w:r>
    </w:p>
    <w:p w14:paraId="5B143E79" w14:textId="77777777" w:rsidR="009F7280" w:rsidRPr="009C7017" w:rsidRDefault="009F7280" w:rsidP="009F7280">
      <w:pPr>
        <w:pStyle w:val="PL"/>
      </w:pPr>
      <w:r w:rsidRPr="009C7017">
        <w:t xml:space="preserve">    ue-PowerClass                       </w:t>
      </w:r>
      <w:r w:rsidRPr="009C7017">
        <w:rPr>
          <w:color w:val="993366"/>
        </w:rPr>
        <w:t>ENUMERATED</w:t>
      </w:r>
      <w:r w:rsidRPr="009C7017">
        <w:t xml:space="preserve"> {pc1, pc2, pc3, pc4}                 </w:t>
      </w:r>
      <w:r w:rsidRPr="009C7017">
        <w:rPr>
          <w:color w:val="993366"/>
        </w:rPr>
        <w:t>OPTIONAL</w:t>
      </w:r>
      <w:r w:rsidRPr="009C7017">
        <w:t>,</w:t>
      </w:r>
    </w:p>
    <w:p w14:paraId="32AD9BB9" w14:textId="77777777" w:rsidR="009F7280" w:rsidRPr="009C7017" w:rsidRDefault="009F7280" w:rsidP="009F7280">
      <w:pPr>
        <w:pStyle w:val="PL"/>
      </w:pPr>
      <w:r w:rsidRPr="009C7017">
        <w:t xml:space="preserve">    rateMatchingLTE-CRS                 </w:t>
      </w:r>
      <w:r w:rsidRPr="009C7017">
        <w:rPr>
          <w:color w:val="993366"/>
        </w:rPr>
        <w:t>ENUMERATED</w:t>
      </w:r>
      <w:r w:rsidRPr="009C7017">
        <w:t xml:space="preserve"> {supported}                          </w:t>
      </w:r>
      <w:r w:rsidRPr="009C7017">
        <w:rPr>
          <w:color w:val="993366"/>
        </w:rPr>
        <w:t>OPTIONAL</w:t>
      </w:r>
      <w:r w:rsidRPr="009C7017">
        <w:t>,</w:t>
      </w:r>
    </w:p>
    <w:p w14:paraId="493BD409" w14:textId="77777777" w:rsidR="009F7280" w:rsidRPr="009C7017" w:rsidRDefault="009F7280" w:rsidP="009F7280">
      <w:pPr>
        <w:pStyle w:val="PL"/>
      </w:pPr>
      <w:r w:rsidRPr="009C7017">
        <w:t xml:space="preserve">    channelBWs-DL                       </w:t>
      </w:r>
      <w:r w:rsidRPr="009C7017">
        <w:rPr>
          <w:color w:val="993366"/>
        </w:rPr>
        <w:t>CHOICE</w:t>
      </w:r>
      <w:r w:rsidRPr="009C7017">
        <w:t xml:space="preserve"> {</w:t>
      </w:r>
    </w:p>
    <w:p w14:paraId="17423038" w14:textId="77777777" w:rsidR="009F7280" w:rsidRPr="009C7017" w:rsidRDefault="009F7280" w:rsidP="009F7280">
      <w:pPr>
        <w:pStyle w:val="PL"/>
      </w:pPr>
      <w:r w:rsidRPr="009C7017">
        <w:t xml:space="preserve">        fr1                                 </w:t>
      </w:r>
      <w:r w:rsidRPr="009C7017">
        <w:rPr>
          <w:color w:val="993366"/>
        </w:rPr>
        <w:t>SEQUENCE</w:t>
      </w:r>
      <w:r w:rsidRPr="009C7017">
        <w:t xml:space="preserve"> {</w:t>
      </w:r>
    </w:p>
    <w:p w14:paraId="61408ABD" w14:textId="77777777" w:rsidR="009F7280" w:rsidRPr="009C7017" w:rsidRDefault="009F7280" w:rsidP="009F7280">
      <w:pPr>
        <w:pStyle w:val="PL"/>
      </w:pPr>
      <w:r w:rsidRPr="009C7017">
        <w:t xml:space="preserve">            scs-15kHz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w:t>
      </w:r>
    </w:p>
    <w:p w14:paraId="04176FEC" w14:textId="77777777" w:rsidR="009F7280" w:rsidRPr="009C7017" w:rsidRDefault="009F7280" w:rsidP="009F7280">
      <w:pPr>
        <w:pStyle w:val="PL"/>
      </w:pPr>
      <w:r w:rsidRPr="009C7017">
        <w:t xml:space="preserve">            scs-30kHz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w:t>
      </w:r>
    </w:p>
    <w:p w14:paraId="122D5C7F" w14:textId="77777777" w:rsidR="009F7280" w:rsidRPr="009C7017" w:rsidRDefault="009F7280" w:rsidP="009F7280">
      <w:pPr>
        <w:pStyle w:val="PL"/>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p>
    <w:p w14:paraId="71422A9B" w14:textId="77777777" w:rsidR="009F7280" w:rsidRPr="009C7017" w:rsidRDefault="009F7280" w:rsidP="009F7280">
      <w:pPr>
        <w:pStyle w:val="PL"/>
      </w:pPr>
      <w:r w:rsidRPr="009C7017">
        <w:t xml:space="preserve">        },</w:t>
      </w:r>
    </w:p>
    <w:p w14:paraId="12697E89" w14:textId="77777777" w:rsidR="009F7280" w:rsidRPr="009C7017" w:rsidRDefault="009F7280" w:rsidP="009F7280">
      <w:pPr>
        <w:pStyle w:val="PL"/>
      </w:pPr>
      <w:r w:rsidRPr="009C7017">
        <w:t xml:space="preserve">        fr2                                 </w:t>
      </w:r>
      <w:r w:rsidRPr="009C7017">
        <w:rPr>
          <w:color w:val="993366"/>
        </w:rPr>
        <w:t>SEQUENCE</w:t>
      </w:r>
      <w:r w:rsidRPr="009C7017">
        <w:t xml:space="preserve"> {</w:t>
      </w:r>
    </w:p>
    <w:p w14:paraId="74281BEB" w14:textId="77777777" w:rsidR="009F7280" w:rsidRPr="009C7017" w:rsidRDefault="009F7280" w:rsidP="009F7280">
      <w:pPr>
        <w:pStyle w:val="PL"/>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                       </w:t>
      </w:r>
      <w:r w:rsidRPr="009C7017">
        <w:rPr>
          <w:color w:val="993366"/>
        </w:rPr>
        <w:t>OPTIONAL</w:t>
      </w:r>
      <w:r w:rsidRPr="009C7017">
        <w:t>,</w:t>
      </w:r>
    </w:p>
    <w:p w14:paraId="41C3F185" w14:textId="77777777" w:rsidR="009F7280" w:rsidRPr="009C7017" w:rsidRDefault="009F7280" w:rsidP="009F7280">
      <w:pPr>
        <w:pStyle w:val="PL"/>
      </w:pPr>
      <w:r w:rsidRPr="009C7017">
        <w:t xml:space="preserve">            scs-120kHz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                       </w:t>
      </w:r>
      <w:r w:rsidRPr="009C7017">
        <w:rPr>
          <w:color w:val="993366"/>
        </w:rPr>
        <w:t>OPTIONAL</w:t>
      </w:r>
    </w:p>
    <w:p w14:paraId="15154B91" w14:textId="77777777" w:rsidR="009F7280" w:rsidRPr="009C7017" w:rsidRDefault="009F7280" w:rsidP="009F7280">
      <w:pPr>
        <w:pStyle w:val="PL"/>
      </w:pPr>
      <w:r w:rsidRPr="009C7017">
        <w:t xml:space="preserve">        }</w:t>
      </w:r>
    </w:p>
    <w:p w14:paraId="6D00C1C1" w14:textId="77777777" w:rsidR="009F7280" w:rsidRPr="009C7017" w:rsidRDefault="009F7280" w:rsidP="009F7280">
      <w:pPr>
        <w:pStyle w:val="PL"/>
      </w:pPr>
      <w:r w:rsidRPr="009C7017">
        <w:t xml:space="preserve">    }                                                                                   </w:t>
      </w:r>
      <w:r w:rsidRPr="009C7017">
        <w:rPr>
          <w:color w:val="993366"/>
        </w:rPr>
        <w:t>OPTIONAL</w:t>
      </w:r>
      <w:r w:rsidRPr="009C7017">
        <w:t>,</w:t>
      </w:r>
    </w:p>
    <w:p w14:paraId="5115FF46" w14:textId="77777777" w:rsidR="009F7280" w:rsidRPr="009C7017" w:rsidRDefault="009F7280" w:rsidP="009F7280">
      <w:pPr>
        <w:pStyle w:val="PL"/>
      </w:pPr>
      <w:r w:rsidRPr="009C7017">
        <w:t xml:space="preserve">    channelBWs-UL                       </w:t>
      </w:r>
      <w:r w:rsidRPr="009C7017">
        <w:rPr>
          <w:color w:val="993366"/>
        </w:rPr>
        <w:t>CHOICE</w:t>
      </w:r>
      <w:r w:rsidRPr="009C7017">
        <w:t xml:space="preserve"> {</w:t>
      </w:r>
    </w:p>
    <w:p w14:paraId="53EF0B80" w14:textId="77777777" w:rsidR="009F7280" w:rsidRPr="009C7017" w:rsidRDefault="009F7280" w:rsidP="009F7280">
      <w:pPr>
        <w:pStyle w:val="PL"/>
      </w:pPr>
      <w:r w:rsidRPr="009C7017">
        <w:t xml:space="preserve">        fr1                                 </w:t>
      </w:r>
      <w:r w:rsidRPr="009C7017">
        <w:rPr>
          <w:color w:val="993366"/>
        </w:rPr>
        <w:t>SEQUENCE</w:t>
      </w:r>
      <w:r w:rsidRPr="009C7017">
        <w:t xml:space="preserve"> {</w:t>
      </w:r>
    </w:p>
    <w:p w14:paraId="14991CFF" w14:textId="77777777" w:rsidR="009F7280" w:rsidRPr="009C7017" w:rsidRDefault="009F7280" w:rsidP="009F7280">
      <w:pPr>
        <w:pStyle w:val="PL"/>
      </w:pPr>
      <w:r w:rsidRPr="009C7017">
        <w:t xml:space="preserve">            scs-15kHz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w:t>
      </w:r>
    </w:p>
    <w:p w14:paraId="50FA20E7" w14:textId="77777777" w:rsidR="009F7280" w:rsidRPr="009C7017" w:rsidRDefault="009F7280" w:rsidP="009F7280">
      <w:pPr>
        <w:pStyle w:val="PL"/>
      </w:pPr>
      <w:r w:rsidRPr="009C7017">
        <w:t xml:space="preserve">            scs-30kHz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w:t>
      </w:r>
    </w:p>
    <w:p w14:paraId="26CD1596" w14:textId="77777777" w:rsidR="009F7280" w:rsidRPr="009C7017" w:rsidRDefault="009F7280" w:rsidP="009F7280">
      <w:pPr>
        <w:pStyle w:val="PL"/>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p>
    <w:p w14:paraId="24C1E2E7" w14:textId="77777777" w:rsidR="009F7280" w:rsidRPr="009C7017" w:rsidRDefault="009F7280" w:rsidP="009F7280">
      <w:pPr>
        <w:pStyle w:val="PL"/>
      </w:pPr>
      <w:r w:rsidRPr="009C7017">
        <w:t xml:space="preserve">        },</w:t>
      </w:r>
    </w:p>
    <w:p w14:paraId="3D2A6F5E" w14:textId="77777777" w:rsidR="009F7280" w:rsidRPr="009C7017" w:rsidRDefault="009F7280" w:rsidP="009F7280">
      <w:pPr>
        <w:pStyle w:val="PL"/>
      </w:pPr>
      <w:r w:rsidRPr="009C7017">
        <w:t xml:space="preserve">        fr2                                 </w:t>
      </w:r>
      <w:r w:rsidRPr="009C7017">
        <w:rPr>
          <w:color w:val="993366"/>
        </w:rPr>
        <w:t>SEQUENCE</w:t>
      </w:r>
      <w:r w:rsidRPr="009C7017">
        <w:t xml:space="preserve"> {</w:t>
      </w:r>
    </w:p>
    <w:p w14:paraId="1FFF2C83" w14:textId="77777777" w:rsidR="009F7280" w:rsidRPr="009C7017" w:rsidRDefault="009F7280" w:rsidP="009F7280">
      <w:pPr>
        <w:pStyle w:val="PL"/>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                       </w:t>
      </w:r>
      <w:r w:rsidRPr="009C7017">
        <w:rPr>
          <w:color w:val="993366"/>
        </w:rPr>
        <w:t>OPTIONAL</w:t>
      </w:r>
      <w:r w:rsidRPr="009C7017">
        <w:t>,</w:t>
      </w:r>
    </w:p>
    <w:p w14:paraId="1B5B5C62" w14:textId="77777777" w:rsidR="009F7280" w:rsidRPr="009C7017" w:rsidRDefault="009F7280" w:rsidP="009F7280">
      <w:pPr>
        <w:pStyle w:val="PL"/>
      </w:pPr>
      <w:r w:rsidRPr="009C7017">
        <w:t xml:space="preserve">            scs-120kHz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                       </w:t>
      </w:r>
      <w:r w:rsidRPr="009C7017">
        <w:rPr>
          <w:color w:val="993366"/>
        </w:rPr>
        <w:t>OPTIONAL</w:t>
      </w:r>
    </w:p>
    <w:p w14:paraId="1AF3D752" w14:textId="77777777" w:rsidR="009F7280" w:rsidRPr="009C7017" w:rsidRDefault="009F7280" w:rsidP="009F7280">
      <w:pPr>
        <w:pStyle w:val="PL"/>
      </w:pPr>
      <w:r w:rsidRPr="009C7017">
        <w:t xml:space="preserve">        }</w:t>
      </w:r>
    </w:p>
    <w:p w14:paraId="179835B7" w14:textId="77777777" w:rsidR="009F7280" w:rsidRPr="009C7017" w:rsidRDefault="009F7280" w:rsidP="009F7280">
      <w:pPr>
        <w:pStyle w:val="PL"/>
      </w:pPr>
      <w:r w:rsidRPr="009C7017">
        <w:t xml:space="preserve">    }                                                                                   </w:t>
      </w:r>
      <w:r w:rsidRPr="009C7017">
        <w:rPr>
          <w:color w:val="993366"/>
        </w:rPr>
        <w:t>OPTIONAL</w:t>
      </w:r>
      <w:r w:rsidRPr="009C7017">
        <w:t>,</w:t>
      </w:r>
    </w:p>
    <w:p w14:paraId="4551678D" w14:textId="77777777" w:rsidR="009F7280" w:rsidRPr="009C7017" w:rsidRDefault="009F7280" w:rsidP="009F7280">
      <w:pPr>
        <w:pStyle w:val="PL"/>
      </w:pPr>
      <w:r w:rsidRPr="009C7017">
        <w:t xml:space="preserve">    ...,</w:t>
      </w:r>
    </w:p>
    <w:p w14:paraId="5EFE5D4B" w14:textId="77777777" w:rsidR="009F7280" w:rsidRPr="009C7017" w:rsidRDefault="009F7280" w:rsidP="009F7280">
      <w:pPr>
        <w:pStyle w:val="PL"/>
      </w:pPr>
      <w:r w:rsidRPr="009C7017">
        <w:t xml:space="preserve">    [[</w:t>
      </w:r>
    </w:p>
    <w:p w14:paraId="5F4DF49D" w14:textId="77777777" w:rsidR="009F7280" w:rsidRPr="009C7017" w:rsidRDefault="009F7280" w:rsidP="009F7280">
      <w:pPr>
        <w:pStyle w:val="PL"/>
      </w:pPr>
      <w:r w:rsidRPr="009C7017">
        <w:t xml:space="preserve">    maxUplinkDutyCycle-PC2-FR1                  </w:t>
      </w:r>
      <w:r w:rsidRPr="009C7017">
        <w:rPr>
          <w:color w:val="993366"/>
        </w:rPr>
        <w:t>ENUMERATED</w:t>
      </w:r>
      <w:r w:rsidRPr="009C7017">
        <w:t xml:space="preserve"> {n60, n70, n80, n90, n100}   </w:t>
      </w:r>
      <w:r w:rsidRPr="009C7017">
        <w:rPr>
          <w:color w:val="993366"/>
        </w:rPr>
        <w:t>OPTIONAL</w:t>
      </w:r>
    </w:p>
    <w:p w14:paraId="4CAE1A3A" w14:textId="77777777" w:rsidR="009F7280" w:rsidRPr="009C7017" w:rsidRDefault="009F7280" w:rsidP="009F7280">
      <w:pPr>
        <w:pStyle w:val="PL"/>
      </w:pPr>
      <w:r w:rsidRPr="009C7017">
        <w:t xml:space="preserve">    ]],</w:t>
      </w:r>
    </w:p>
    <w:p w14:paraId="4E311230" w14:textId="77777777" w:rsidR="009F7280" w:rsidRPr="009C7017" w:rsidRDefault="009F7280" w:rsidP="009F7280">
      <w:pPr>
        <w:pStyle w:val="PL"/>
      </w:pPr>
      <w:r w:rsidRPr="009C7017">
        <w:t xml:space="preserve">    [[</w:t>
      </w:r>
    </w:p>
    <w:p w14:paraId="4B93A396" w14:textId="77777777" w:rsidR="009F7280" w:rsidRPr="009C7017" w:rsidRDefault="009F7280" w:rsidP="009F7280">
      <w:pPr>
        <w:pStyle w:val="PL"/>
      </w:pPr>
      <w:r w:rsidRPr="009C7017">
        <w:t xml:space="preserve">    pucch-SpatialRelInfoMAC-CE          </w:t>
      </w:r>
      <w:r w:rsidRPr="009C7017">
        <w:rPr>
          <w:color w:val="993366"/>
        </w:rPr>
        <w:t>ENUMERATED</w:t>
      </w:r>
      <w:r w:rsidRPr="009C7017">
        <w:t xml:space="preserve"> {supported}                          </w:t>
      </w:r>
      <w:r w:rsidRPr="009C7017">
        <w:rPr>
          <w:color w:val="993366"/>
        </w:rPr>
        <w:t>OPTIONAL</w:t>
      </w:r>
      <w:r w:rsidRPr="009C7017">
        <w:t>,</w:t>
      </w:r>
    </w:p>
    <w:p w14:paraId="79F79DC3" w14:textId="77777777" w:rsidR="009F7280" w:rsidRPr="009C7017" w:rsidRDefault="009F7280" w:rsidP="009F7280">
      <w:pPr>
        <w:pStyle w:val="PL"/>
      </w:pPr>
      <w:r w:rsidRPr="009C7017">
        <w:t xml:space="preserve">    powerBoosting-pi2BPSK               </w:t>
      </w:r>
      <w:r w:rsidRPr="009C7017">
        <w:rPr>
          <w:color w:val="993366"/>
        </w:rPr>
        <w:t>ENUMERATED</w:t>
      </w:r>
      <w:r w:rsidRPr="009C7017">
        <w:t xml:space="preserve"> {supported}                          </w:t>
      </w:r>
      <w:r w:rsidRPr="009C7017">
        <w:rPr>
          <w:color w:val="993366"/>
        </w:rPr>
        <w:t>OPTIONAL</w:t>
      </w:r>
    </w:p>
    <w:p w14:paraId="2B6C2DBD" w14:textId="77777777" w:rsidR="009F7280" w:rsidRPr="009C7017" w:rsidRDefault="009F7280" w:rsidP="009F7280">
      <w:pPr>
        <w:pStyle w:val="PL"/>
      </w:pPr>
      <w:r w:rsidRPr="009C7017">
        <w:t xml:space="preserve">    ]],</w:t>
      </w:r>
    </w:p>
    <w:p w14:paraId="702374B6" w14:textId="77777777" w:rsidR="009F7280" w:rsidRPr="009C7017" w:rsidRDefault="009F7280" w:rsidP="009F7280">
      <w:pPr>
        <w:pStyle w:val="PL"/>
      </w:pPr>
      <w:r w:rsidRPr="009C7017">
        <w:t xml:space="preserve">    [[</w:t>
      </w:r>
    </w:p>
    <w:p w14:paraId="1B416E25" w14:textId="77777777" w:rsidR="009F7280" w:rsidRPr="009C7017" w:rsidRDefault="009F7280" w:rsidP="009F7280">
      <w:pPr>
        <w:pStyle w:val="PL"/>
      </w:pPr>
      <w:r w:rsidRPr="009C7017">
        <w:t xml:space="preserve">    maxUplinkDutyCycle-FR2          </w:t>
      </w:r>
      <w:r w:rsidRPr="009C7017">
        <w:rPr>
          <w:color w:val="993366"/>
        </w:rPr>
        <w:t>ENUMERATED</w:t>
      </w:r>
      <w:r w:rsidRPr="009C7017">
        <w:t xml:space="preserve"> {n15, n20, n25, n30, n40, n50, n60, n70, n80, n90, n100}     </w:t>
      </w:r>
      <w:r w:rsidRPr="009C7017">
        <w:rPr>
          <w:color w:val="993366"/>
        </w:rPr>
        <w:t>OPTIONAL</w:t>
      </w:r>
    </w:p>
    <w:p w14:paraId="382B3704" w14:textId="77777777" w:rsidR="009F7280" w:rsidRPr="009C7017" w:rsidRDefault="009F7280" w:rsidP="009F7280">
      <w:pPr>
        <w:pStyle w:val="PL"/>
      </w:pPr>
      <w:r w:rsidRPr="009C7017">
        <w:t xml:space="preserve">    ]],</w:t>
      </w:r>
    </w:p>
    <w:p w14:paraId="6CEA696B" w14:textId="77777777" w:rsidR="009F7280" w:rsidRPr="009C7017" w:rsidRDefault="009F7280" w:rsidP="009F7280">
      <w:pPr>
        <w:pStyle w:val="PL"/>
      </w:pPr>
      <w:r w:rsidRPr="009C7017">
        <w:t xml:space="preserve">    [[</w:t>
      </w:r>
    </w:p>
    <w:p w14:paraId="77DB2D52" w14:textId="77777777" w:rsidR="009F7280" w:rsidRPr="009C7017" w:rsidRDefault="009F7280" w:rsidP="009F7280">
      <w:pPr>
        <w:pStyle w:val="PL"/>
      </w:pPr>
      <w:r w:rsidRPr="009C7017">
        <w:t xml:space="preserve">    channelBWs-DL-v1590                 </w:t>
      </w:r>
      <w:r w:rsidRPr="009C7017">
        <w:rPr>
          <w:color w:val="993366"/>
        </w:rPr>
        <w:t>CHOICE</w:t>
      </w:r>
      <w:r w:rsidRPr="009C7017">
        <w:t xml:space="preserve"> {</w:t>
      </w:r>
    </w:p>
    <w:p w14:paraId="2E66A1F2" w14:textId="77777777" w:rsidR="009F7280" w:rsidRPr="009C7017" w:rsidRDefault="009F7280" w:rsidP="009F7280">
      <w:pPr>
        <w:pStyle w:val="PL"/>
      </w:pPr>
      <w:r w:rsidRPr="009C7017">
        <w:t xml:space="preserve">        fr1                                 </w:t>
      </w:r>
      <w:r w:rsidRPr="009C7017">
        <w:rPr>
          <w:color w:val="993366"/>
        </w:rPr>
        <w:t>SEQUENCE</w:t>
      </w:r>
      <w:r w:rsidRPr="009C7017">
        <w:t xml:space="preserve"> {</w:t>
      </w:r>
    </w:p>
    <w:p w14:paraId="325F7DD5" w14:textId="77777777" w:rsidR="009F7280" w:rsidRPr="009C7017" w:rsidRDefault="009F7280" w:rsidP="009F7280">
      <w:pPr>
        <w:pStyle w:val="PL"/>
      </w:pPr>
      <w:r w:rsidRPr="009C7017">
        <w:t xml:space="preserve">            scs-15kHz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146B21B5" w14:textId="77777777" w:rsidR="009F7280" w:rsidRPr="009C7017" w:rsidRDefault="009F7280" w:rsidP="009F7280">
      <w:pPr>
        <w:pStyle w:val="PL"/>
      </w:pPr>
      <w:r w:rsidRPr="009C7017">
        <w:t xml:space="preserve">            scs-30kHz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6CF8E19C" w14:textId="77777777" w:rsidR="009F7280" w:rsidRPr="009C7017" w:rsidRDefault="009F7280" w:rsidP="009F7280">
      <w:pPr>
        <w:pStyle w:val="PL"/>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p>
    <w:p w14:paraId="22F41B1B" w14:textId="77777777" w:rsidR="009F7280" w:rsidRPr="009C7017" w:rsidRDefault="009F7280" w:rsidP="009F7280">
      <w:pPr>
        <w:pStyle w:val="PL"/>
      </w:pPr>
      <w:r w:rsidRPr="009C7017">
        <w:t xml:space="preserve">        },</w:t>
      </w:r>
    </w:p>
    <w:p w14:paraId="09C090FC" w14:textId="77777777" w:rsidR="009F7280" w:rsidRPr="009C7017" w:rsidRDefault="009F7280" w:rsidP="009F7280">
      <w:pPr>
        <w:pStyle w:val="PL"/>
      </w:pPr>
      <w:r w:rsidRPr="009C7017">
        <w:t xml:space="preserve">        fr2                                 </w:t>
      </w:r>
      <w:r w:rsidRPr="009C7017">
        <w:rPr>
          <w:color w:val="993366"/>
        </w:rPr>
        <w:t>SEQUENCE</w:t>
      </w:r>
      <w:r w:rsidRPr="009C7017">
        <w:t xml:space="preserve"> {</w:t>
      </w:r>
    </w:p>
    <w:p w14:paraId="3B86D389" w14:textId="77777777" w:rsidR="009F7280" w:rsidRPr="009C7017" w:rsidRDefault="009F7280" w:rsidP="009F7280">
      <w:pPr>
        <w:pStyle w:val="PL"/>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w:t>
      </w:r>
    </w:p>
    <w:p w14:paraId="3E6E0D41" w14:textId="77777777" w:rsidR="009F7280" w:rsidRPr="009C7017" w:rsidRDefault="009F7280" w:rsidP="009F7280">
      <w:pPr>
        <w:pStyle w:val="PL"/>
      </w:pPr>
      <w:r w:rsidRPr="009C7017">
        <w:t xml:space="preserve">            scs-120kHz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p>
    <w:p w14:paraId="1EFF5254" w14:textId="77777777" w:rsidR="009F7280" w:rsidRPr="009C7017" w:rsidRDefault="009F7280" w:rsidP="009F7280">
      <w:pPr>
        <w:pStyle w:val="PL"/>
      </w:pPr>
      <w:r w:rsidRPr="009C7017">
        <w:t xml:space="preserve">        }</w:t>
      </w:r>
    </w:p>
    <w:p w14:paraId="44062094" w14:textId="77777777" w:rsidR="009F7280" w:rsidRPr="009C7017" w:rsidRDefault="009F7280" w:rsidP="009F7280">
      <w:pPr>
        <w:pStyle w:val="PL"/>
      </w:pPr>
      <w:r w:rsidRPr="009C7017">
        <w:lastRenderedPageBreak/>
        <w:t xml:space="preserve">    }                                                                               </w:t>
      </w:r>
      <w:r w:rsidRPr="009C7017">
        <w:rPr>
          <w:color w:val="993366"/>
        </w:rPr>
        <w:t>OPTIONAL</w:t>
      </w:r>
      <w:r w:rsidRPr="009C7017">
        <w:t>,</w:t>
      </w:r>
    </w:p>
    <w:p w14:paraId="3A1CB338" w14:textId="77777777" w:rsidR="009F7280" w:rsidRPr="009C7017" w:rsidRDefault="009F7280" w:rsidP="009F7280">
      <w:pPr>
        <w:pStyle w:val="PL"/>
      </w:pPr>
      <w:r w:rsidRPr="009C7017">
        <w:t xml:space="preserve">    channelBWs-UL-v1590                 </w:t>
      </w:r>
      <w:r w:rsidRPr="009C7017">
        <w:rPr>
          <w:color w:val="993366"/>
        </w:rPr>
        <w:t>CHOICE</w:t>
      </w:r>
      <w:r w:rsidRPr="009C7017">
        <w:t xml:space="preserve"> {</w:t>
      </w:r>
    </w:p>
    <w:p w14:paraId="7A1442EF" w14:textId="77777777" w:rsidR="009F7280" w:rsidRPr="009C7017" w:rsidRDefault="009F7280" w:rsidP="009F7280">
      <w:pPr>
        <w:pStyle w:val="PL"/>
      </w:pPr>
      <w:r w:rsidRPr="009C7017">
        <w:t xml:space="preserve">        fr1                                 </w:t>
      </w:r>
      <w:r w:rsidRPr="009C7017">
        <w:rPr>
          <w:color w:val="993366"/>
        </w:rPr>
        <w:t>SEQUENCE</w:t>
      </w:r>
      <w:r w:rsidRPr="009C7017">
        <w:t xml:space="preserve"> {</w:t>
      </w:r>
    </w:p>
    <w:p w14:paraId="7658B19F" w14:textId="77777777" w:rsidR="009F7280" w:rsidRPr="009C7017" w:rsidRDefault="009F7280" w:rsidP="009F7280">
      <w:pPr>
        <w:pStyle w:val="PL"/>
      </w:pPr>
      <w:r w:rsidRPr="009C7017">
        <w:t xml:space="preserve">            scs-15kHz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43A3290E" w14:textId="77777777" w:rsidR="009F7280" w:rsidRPr="009C7017" w:rsidRDefault="009F7280" w:rsidP="009F7280">
      <w:pPr>
        <w:pStyle w:val="PL"/>
      </w:pPr>
      <w:r w:rsidRPr="009C7017">
        <w:t xml:space="preserve">            scs-30kHz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656AE782" w14:textId="77777777" w:rsidR="009F7280" w:rsidRPr="009C7017" w:rsidRDefault="009F7280" w:rsidP="009F7280">
      <w:pPr>
        <w:pStyle w:val="PL"/>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p>
    <w:p w14:paraId="514055DE" w14:textId="77777777" w:rsidR="009F7280" w:rsidRPr="009C7017" w:rsidRDefault="009F7280" w:rsidP="009F7280">
      <w:pPr>
        <w:pStyle w:val="PL"/>
      </w:pPr>
      <w:r w:rsidRPr="009C7017">
        <w:t xml:space="preserve">        },</w:t>
      </w:r>
    </w:p>
    <w:p w14:paraId="2C2B1837" w14:textId="77777777" w:rsidR="009F7280" w:rsidRPr="009C7017" w:rsidRDefault="009F7280" w:rsidP="009F7280">
      <w:pPr>
        <w:pStyle w:val="PL"/>
      </w:pPr>
      <w:r w:rsidRPr="009C7017">
        <w:t xml:space="preserve">        fr2                                 </w:t>
      </w:r>
      <w:r w:rsidRPr="009C7017">
        <w:rPr>
          <w:color w:val="993366"/>
        </w:rPr>
        <w:t>SEQUENCE</w:t>
      </w:r>
      <w:r w:rsidRPr="009C7017">
        <w:t xml:space="preserve"> {</w:t>
      </w:r>
    </w:p>
    <w:p w14:paraId="0C4CC568" w14:textId="77777777" w:rsidR="009F7280" w:rsidRPr="009C7017" w:rsidRDefault="009F7280" w:rsidP="009F7280">
      <w:pPr>
        <w:pStyle w:val="PL"/>
      </w:pPr>
      <w:r w:rsidRPr="009C7017">
        <w:t xml:space="preserve">            scs-60kHz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w:t>
      </w:r>
    </w:p>
    <w:p w14:paraId="783DEEEF" w14:textId="77777777" w:rsidR="009F7280" w:rsidRPr="009C7017" w:rsidRDefault="009F7280" w:rsidP="009F7280">
      <w:pPr>
        <w:pStyle w:val="PL"/>
      </w:pPr>
      <w:r w:rsidRPr="009C7017">
        <w:t xml:space="preserve">            scs-120kHz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p>
    <w:p w14:paraId="7B0443F4" w14:textId="77777777" w:rsidR="009F7280" w:rsidRPr="009C7017" w:rsidRDefault="009F7280" w:rsidP="009F7280">
      <w:pPr>
        <w:pStyle w:val="PL"/>
      </w:pPr>
      <w:r w:rsidRPr="009C7017">
        <w:t xml:space="preserve">        }</w:t>
      </w:r>
    </w:p>
    <w:p w14:paraId="6DAFCEAA" w14:textId="77777777" w:rsidR="009F7280" w:rsidRPr="009C7017" w:rsidRDefault="009F7280" w:rsidP="009F7280">
      <w:pPr>
        <w:pStyle w:val="PL"/>
      </w:pPr>
      <w:r w:rsidRPr="009C7017">
        <w:t xml:space="preserve">    }                                                                               </w:t>
      </w:r>
      <w:r w:rsidRPr="009C7017">
        <w:rPr>
          <w:color w:val="993366"/>
        </w:rPr>
        <w:t>OPTIONAL</w:t>
      </w:r>
    </w:p>
    <w:p w14:paraId="0C9846AC" w14:textId="77777777" w:rsidR="009F7280" w:rsidRPr="009C7017" w:rsidRDefault="009F7280" w:rsidP="009F7280">
      <w:pPr>
        <w:pStyle w:val="PL"/>
      </w:pPr>
      <w:r w:rsidRPr="009C7017">
        <w:t xml:space="preserve">    ]],</w:t>
      </w:r>
    </w:p>
    <w:p w14:paraId="48DBF226" w14:textId="77777777" w:rsidR="009F7280" w:rsidRPr="009C7017" w:rsidRDefault="009F7280" w:rsidP="009F7280">
      <w:pPr>
        <w:pStyle w:val="PL"/>
      </w:pPr>
      <w:r w:rsidRPr="009C7017">
        <w:t xml:space="preserve">    [[</w:t>
      </w:r>
    </w:p>
    <w:p w14:paraId="38E58874" w14:textId="77777777" w:rsidR="009F7280" w:rsidRPr="009C7017" w:rsidRDefault="009F7280" w:rsidP="009F7280">
      <w:pPr>
        <w:pStyle w:val="PL"/>
      </w:pPr>
      <w:r w:rsidRPr="009C7017">
        <w:t xml:space="preserve">    asymmetricBandwidthCombinationSet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(1..32))           </w:t>
      </w:r>
      <w:r w:rsidRPr="009C7017">
        <w:rPr>
          <w:color w:val="993366"/>
        </w:rPr>
        <w:t>OPTIONAL</w:t>
      </w:r>
    </w:p>
    <w:p w14:paraId="58B08C27" w14:textId="77777777" w:rsidR="009F7280" w:rsidRPr="009C7017" w:rsidRDefault="009F7280" w:rsidP="009F7280">
      <w:pPr>
        <w:pStyle w:val="PL"/>
      </w:pPr>
      <w:r w:rsidRPr="009C7017">
        <w:t xml:space="preserve">    ]],</w:t>
      </w:r>
    </w:p>
    <w:p w14:paraId="07FD8EFC" w14:textId="77777777" w:rsidR="009F7280" w:rsidRPr="009C7017" w:rsidRDefault="009F7280" w:rsidP="009F7280">
      <w:pPr>
        <w:pStyle w:val="PL"/>
      </w:pPr>
      <w:r w:rsidRPr="009C7017">
        <w:t xml:space="preserve">    [[</w:t>
      </w:r>
    </w:p>
    <w:p w14:paraId="256312B8"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 NR-unlicensed</w:t>
      </w:r>
    </w:p>
    <w:p w14:paraId="64D1E705" w14:textId="77777777" w:rsidR="009F7280" w:rsidRPr="009C7017" w:rsidRDefault="009F7280" w:rsidP="009F7280">
      <w:pPr>
        <w:pStyle w:val="PL"/>
      </w:pPr>
      <w:r w:rsidRPr="009C7017">
        <w:t xml:space="preserve">    </w:t>
      </w:r>
      <w:r w:rsidRPr="009C7017">
        <w:rPr>
          <w:rFonts w:eastAsiaTheme="minorEastAsia"/>
        </w:rPr>
        <w:t>sharedSpectrumChAccessParamsPerBand-r16</w:t>
      </w:r>
      <w:r w:rsidRPr="009C7017">
        <w:t xml:space="preserve"> </w:t>
      </w:r>
      <w:r w:rsidRPr="009C7017">
        <w:rPr>
          <w:rFonts w:eastAsiaTheme="minorEastAsia"/>
        </w:rPr>
        <w:t>SharedSpectrumChAccessParamsPerBand-r16</w:t>
      </w:r>
      <w:r w:rsidRPr="009C7017">
        <w:t xml:space="preserve"> </w:t>
      </w:r>
      <w:r w:rsidRPr="009C7017">
        <w:rPr>
          <w:rFonts w:eastAsiaTheme="minorEastAsia"/>
          <w:color w:val="993366"/>
        </w:rPr>
        <w:t>OPTIONAL</w:t>
      </w:r>
      <w:r w:rsidRPr="009C7017">
        <w:rPr>
          <w:rFonts w:eastAsiaTheme="minorEastAsia"/>
        </w:rPr>
        <w:t>,</w:t>
      </w:r>
    </w:p>
    <w:p w14:paraId="6398A446"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11-7b: Independent cancellation of the overlapping PUSCHs in an intra-band UL CA</w:t>
      </w:r>
    </w:p>
    <w:p w14:paraId="71E2FC20" w14:textId="77777777" w:rsidR="009F7280" w:rsidRPr="009C7017" w:rsidRDefault="009F7280" w:rsidP="009F7280">
      <w:pPr>
        <w:pStyle w:val="PL"/>
        <w:rPr>
          <w:rFonts w:eastAsiaTheme="minorEastAsia"/>
        </w:rPr>
      </w:pPr>
      <w:r w:rsidRPr="009C7017">
        <w:t xml:space="preserve">    </w:t>
      </w:r>
      <w:r w:rsidRPr="009C7017">
        <w:rPr>
          <w:rFonts w:eastAsiaTheme="minorEastAsia"/>
        </w:rPr>
        <w:t>cancelOverlappingPUSCH-r16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2BEF4AA4"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14-1: Multiple LTE-CRS rate matching patterns</w:t>
      </w:r>
    </w:p>
    <w:p w14:paraId="160F4887" w14:textId="77777777" w:rsidR="009F7280" w:rsidRPr="009C7017" w:rsidRDefault="009F7280" w:rsidP="009F7280">
      <w:pPr>
        <w:pStyle w:val="PL"/>
        <w:rPr>
          <w:rFonts w:eastAsiaTheme="minorEastAsia"/>
        </w:rPr>
      </w:pPr>
      <w:r w:rsidRPr="009C7017">
        <w:t xml:space="preserve">    </w:t>
      </w:r>
      <w:r w:rsidRPr="009C7017">
        <w:rPr>
          <w:rFonts w:eastAsiaTheme="minorEastAsia"/>
        </w:rPr>
        <w:t>multipleRateMatchingEUTRA-CRS-r16</w:t>
      </w:r>
      <w:r w:rsidRPr="009C7017">
        <w:t xml:space="preserve">       </w:t>
      </w:r>
      <w:r w:rsidRPr="009C7017">
        <w:rPr>
          <w:rFonts w:eastAsiaTheme="minorEastAsia"/>
          <w:color w:val="993366"/>
        </w:rPr>
        <w:t>SEQUENCE</w:t>
      </w:r>
      <w:r w:rsidRPr="009C7017">
        <w:rPr>
          <w:rFonts w:eastAsiaTheme="minorEastAsia"/>
        </w:rPr>
        <w:t xml:space="preserve"> {</w:t>
      </w:r>
    </w:p>
    <w:p w14:paraId="635E1970" w14:textId="77777777" w:rsidR="009F7280" w:rsidRPr="009C7017" w:rsidRDefault="009F7280" w:rsidP="009F7280">
      <w:pPr>
        <w:pStyle w:val="PL"/>
        <w:rPr>
          <w:rFonts w:eastAsiaTheme="minorEastAsia"/>
        </w:rPr>
      </w:pPr>
      <w:r w:rsidRPr="009C7017">
        <w:t xml:space="preserve">        </w:t>
      </w:r>
      <w:r w:rsidRPr="009C7017">
        <w:rPr>
          <w:rFonts w:eastAsiaTheme="minorEastAsia"/>
        </w:rPr>
        <w:t>maxNumberPatterns-r16</w:t>
      </w:r>
      <w:r w:rsidRPr="009C7017">
        <w:t xml:space="preserve">               </w:t>
      </w:r>
      <w:r w:rsidRPr="009C7017">
        <w:rPr>
          <w:rFonts w:eastAsiaTheme="minorEastAsia"/>
          <w:color w:val="993366"/>
        </w:rPr>
        <w:t>INTEGER</w:t>
      </w:r>
      <w:r w:rsidRPr="009C7017">
        <w:rPr>
          <w:rFonts w:eastAsiaTheme="minorEastAsia"/>
        </w:rPr>
        <w:t xml:space="preserve"> (2..6),</w:t>
      </w:r>
    </w:p>
    <w:p w14:paraId="2C02D8F2" w14:textId="77777777" w:rsidR="009F7280" w:rsidRPr="009C7017" w:rsidRDefault="009F7280" w:rsidP="009F7280">
      <w:pPr>
        <w:pStyle w:val="PL"/>
        <w:rPr>
          <w:rFonts w:eastAsiaTheme="minorEastAsia"/>
        </w:rPr>
      </w:pPr>
      <w:r w:rsidRPr="009C7017">
        <w:t xml:space="preserve">        </w:t>
      </w:r>
      <w:r w:rsidRPr="009C7017">
        <w:rPr>
          <w:rFonts w:eastAsiaTheme="minorEastAsia"/>
        </w:rPr>
        <w:t>maxNumberNon-OverlapPatterns-r16</w:t>
      </w:r>
      <w:r w:rsidRPr="009C7017">
        <w:t xml:space="preserve">    </w:t>
      </w:r>
      <w:r w:rsidRPr="009C7017">
        <w:rPr>
          <w:rFonts w:eastAsiaTheme="minorEastAsia"/>
          <w:color w:val="993366"/>
        </w:rPr>
        <w:t>INTEGER</w:t>
      </w:r>
      <w:r w:rsidRPr="009C7017">
        <w:rPr>
          <w:rFonts w:eastAsiaTheme="minorEastAsia"/>
        </w:rPr>
        <w:t xml:space="preserve"> (1..3)</w:t>
      </w:r>
    </w:p>
    <w:p w14:paraId="04498E0A" w14:textId="77777777" w:rsidR="009F7280" w:rsidRPr="009C7017" w:rsidRDefault="009F7280" w:rsidP="009F7280">
      <w:pPr>
        <w:pStyle w:val="PL"/>
        <w:rPr>
          <w:rFonts w:eastAsiaTheme="minorEastAsia"/>
        </w:rPr>
      </w:pPr>
      <w:r w:rsidRPr="009C7017">
        <w:t xml:space="preserve">    </w:t>
      </w:r>
      <w:r w:rsidRPr="009C7017">
        <w:rPr>
          <w:rFonts w:eastAsiaTheme="minorEastAsia"/>
        </w:rPr>
        <w:t>}</w:t>
      </w:r>
      <w:r w:rsidRPr="009C7017">
        <w:t xml:space="preserve">                                                                               </w:t>
      </w:r>
      <w:r w:rsidRPr="009C7017">
        <w:rPr>
          <w:rFonts w:eastAsiaTheme="minorEastAsia"/>
          <w:color w:val="993366"/>
        </w:rPr>
        <w:t>OPTIONAL</w:t>
      </w:r>
      <w:r w:rsidRPr="009C7017">
        <w:rPr>
          <w:rFonts w:eastAsiaTheme="minorEastAsia"/>
        </w:rPr>
        <w:t>,</w:t>
      </w:r>
    </w:p>
    <w:p w14:paraId="14DACC1C"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14-1a: Two LTE-CRS overlapping rate matching patterns within a part of NR carrier using 15 kHz overlapping with a LTE carrier</w:t>
      </w:r>
    </w:p>
    <w:p w14:paraId="28D503AC" w14:textId="77777777" w:rsidR="009F7280" w:rsidRPr="009C7017" w:rsidRDefault="009F7280" w:rsidP="009F7280">
      <w:pPr>
        <w:pStyle w:val="PL"/>
        <w:rPr>
          <w:rFonts w:eastAsiaTheme="minorEastAsia"/>
        </w:rPr>
      </w:pPr>
      <w:r w:rsidRPr="009C7017">
        <w:t xml:space="preserve">    </w:t>
      </w:r>
      <w:r w:rsidRPr="009C7017">
        <w:rPr>
          <w:rFonts w:eastAsiaTheme="minorEastAsia"/>
        </w:rPr>
        <w:t>overlapRateMatchingEUTRA-CRS-r16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0EFAAB7D"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14-2: PDSCH Type B mapping of length 9 and 10 OFDM symbols</w:t>
      </w:r>
    </w:p>
    <w:p w14:paraId="41919142" w14:textId="77777777" w:rsidR="009F7280" w:rsidRPr="009C7017" w:rsidRDefault="009F7280" w:rsidP="009F7280">
      <w:pPr>
        <w:pStyle w:val="PL"/>
        <w:rPr>
          <w:rFonts w:eastAsiaTheme="minorEastAsia"/>
        </w:rPr>
      </w:pPr>
      <w:r w:rsidRPr="009C7017">
        <w:t xml:space="preserve">    </w:t>
      </w:r>
      <w:r w:rsidRPr="009C7017">
        <w:rPr>
          <w:rFonts w:eastAsiaTheme="minorEastAsia"/>
        </w:rPr>
        <w:t>pdsch-MappingTypeB-Alt-r16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087E6952"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14-3: One slot periodic TRS configuration for FR1</w:t>
      </w:r>
    </w:p>
    <w:p w14:paraId="749B282E" w14:textId="77777777" w:rsidR="009F7280" w:rsidRPr="009C7017" w:rsidRDefault="009F7280" w:rsidP="009F7280">
      <w:pPr>
        <w:pStyle w:val="PL"/>
        <w:rPr>
          <w:rFonts w:eastAsiaTheme="minorEastAsia"/>
        </w:rPr>
      </w:pPr>
      <w:r w:rsidRPr="009C7017">
        <w:t xml:space="preserve">    </w:t>
      </w:r>
      <w:r w:rsidRPr="009C7017">
        <w:rPr>
          <w:rFonts w:eastAsiaTheme="minorEastAsia"/>
        </w:rPr>
        <w:t>oneSlotPeriodicTRS-r16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7F617228" w14:textId="77777777" w:rsidR="009F7280" w:rsidRPr="009C7017" w:rsidRDefault="009F7280" w:rsidP="009F7280">
      <w:pPr>
        <w:pStyle w:val="PL"/>
        <w:rPr>
          <w:rFonts w:eastAsiaTheme="minorEastAsia"/>
        </w:rPr>
      </w:pPr>
      <w:r w:rsidRPr="009C7017">
        <w:t xml:space="preserve">    olpc-SRS-Pos-r16                        </w:t>
      </w:r>
      <w:r w:rsidRPr="009C7017">
        <w:rPr>
          <w:rFonts w:eastAsiaTheme="minorEastAsia"/>
        </w:rPr>
        <w:t>OLPC-SRS-Pos-r16</w:t>
      </w:r>
      <w:r w:rsidRPr="009C7017">
        <w:t xml:space="preserve">                        </w:t>
      </w:r>
      <w:r w:rsidRPr="009C7017">
        <w:rPr>
          <w:rFonts w:eastAsiaTheme="minorEastAsia"/>
          <w:color w:val="993366"/>
        </w:rPr>
        <w:t>OPTIONAL</w:t>
      </w:r>
      <w:r w:rsidRPr="009C7017">
        <w:rPr>
          <w:rFonts w:eastAsiaTheme="minorEastAsia"/>
        </w:rPr>
        <w:t>,</w:t>
      </w:r>
    </w:p>
    <w:p w14:paraId="586555B3" w14:textId="77777777" w:rsidR="009F7280" w:rsidRPr="009C7017" w:rsidRDefault="009F7280" w:rsidP="009F7280">
      <w:pPr>
        <w:pStyle w:val="PL"/>
      </w:pPr>
      <w:r w:rsidRPr="009C7017">
        <w:t xml:space="preserve">    spatialRelationsSRS-Pos-r16             SpatialRelationsSRS-Pos-r16             </w:t>
      </w:r>
      <w:r w:rsidRPr="009C7017">
        <w:rPr>
          <w:color w:val="993366"/>
        </w:rPr>
        <w:t>OPTIONAL</w:t>
      </w:r>
      <w:r w:rsidRPr="009C7017">
        <w:t>,</w:t>
      </w:r>
    </w:p>
    <w:p w14:paraId="4295A6E5" w14:textId="77777777" w:rsidR="009F7280" w:rsidRPr="009C7017" w:rsidRDefault="009F7280" w:rsidP="009F7280">
      <w:pPr>
        <w:pStyle w:val="PL"/>
      </w:pPr>
      <w:r w:rsidRPr="009C7017">
        <w:t xml:space="preserve">    simulSRS-MIMO-TransWithinBand-r16       </w:t>
      </w:r>
      <w:r w:rsidRPr="009C7017">
        <w:rPr>
          <w:color w:val="993366"/>
        </w:rPr>
        <w:t>ENUMERATED</w:t>
      </w:r>
      <w:r w:rsidRPr="009C7017">
        <w:t xml:space="preserve"> {n2}                         </w:t>
      </w:r>
      <w:r w:rsidRPr="009C7017">
        <w:rPr>
          <w:color w:val="993366"/>
        </w:rPr>
        <w:t>OPTIONAL</w:t>
      </w:r>
      <w:r w:rsidRPr="009C7017">
        <w:t>,</w:t>
      </w:r>
    </w:p>
    <w:p w14:paraId="02306421" w14:textId="77777777" w:rsidR="009F7280" w:rsidRPr="009C7017" w:rsidRDefault="009F7280" w:rsidP="009F7280">
      <w:pPr>
        <w:pStyle w:val="PL"/>
      </w:pPr>
      <w:r w:rsidRPr="009C7017">
        <w:t xml:space="preserve">    channelBW-DL-IAB-r16                    </w:t>
      </w:r>
      <w:r w:rsidRPr="009C7017">
        <w:rPr>
          <w:color w:val="993366"/>
        </w:rPr>
        <w:t>CHOICE</w:t>
      </w:r>
      <w:r w:rsidRPr="009C7017">
        <w:t xml:space="preserve"> {</w:t>
      </w:r>
    </w:p>
    <w:p w14:paraId="157DFDAA" w14:textId="77777777" w:rsidR="009F7280" w:rsidRPr="009C7017" w:rsidRDefault="009F7280" w:rsidP="009F7280">
      <w:pPr>
        <w:pStyle w:val="PL"/>
      </w:pPr>
      <w:r w:rsidRPr="009C7017">
        <w:t xml:space="preserve">        fr1-100mhz                              </w:t>
      </w:r>
      <w:r w:rsidRPr="009C7017">
        <w:rPr>
          <w:color w:val="993366"/>
        </w:rPr>
        <w:t>SEQUENCE</w:t>
      </w:r>
      <w:r w:rsidRPr="009C7017">
        <w:t xml:space="preserve"> {</w:t>
      </w:r>
    </w:p>
    <w:p w14:paraId="1D7914AA" w14:textId="77777777" w:rsidR="009F7280" w:rsidRPr="009C7017" w:rsidRDefault="009F7280" w:rsidP="009F7280">
      <w:pPr>
        <w:pStyle w:val="PL"/>
      </w:pPr>
      <w:r w:rsidRPr="009C7017">
        <w:t xml:space="preserve">            scs-15kHz                               </w:t>
      </w:r>
      <w:r w:rsidRPr="009C7017">
        <w:rPr>
          <w:color w:val="993366"/>
        </w:rPr>
        <w:t>ENUMERATED</w:t>
      </w:r>
      <w:r w:rsidRPr="009C7017">
        <w:t xml:space="preserve"> {supported}          </w:t>
      </w:r>
      <w:r w:rsidRPr="009C7017">
        <w:rPr>
          <w:color w:val="993366"/>
        </w:rPr>
        <w:t>OPTIONAL</w:t>
      </w:r>
      <w:r w:rsidRPr="009C7017">
        <w:t>,</w:t>
      </w:r>
    </w:p>
    <w:p w14:paraId="491A8730" w14:textId="77777777" w:rsidR="009F7280" w:rsidRPr="009C7017" w:rsidRDefault="009F7280" w:rsidP="009F7280">
      <w:pPr>
        <w:pStyle w:val="PL"/>
      </w:pPr>
      <w:r w:rsidRPr="009C7017">
        <w:t xml:space="preserve">            scs-30kHz                               </w:t>
      </w:r>
      <w:r w:rsidRPr="009C7017">
        <w:rPr>
          <w:color w:val="993366"/>
        </w:rPr>
        <w:t>ENUMERATED</w:t>
      </w:r>
      <w:r w:rsidRPr="009C7017">
        <w:t xml:space="preserve"> {supported}          </w:t>
      </w:r>
      <w:r w:rsidRPr="009C7017">
        <w:rPr>
          <w:color w:val="993366"/>
        </w:rPr>
        <w:t>OPTIONAL</w:t>
      </w:r>
      <w:r w:rsidRPr="009C7017">
        <w:t>,</w:t>
      </w:r>
    </w:p>
    <w:p w14:paraId="19C11694" w14:textId="77777777" w:rsidR="009F7280" w:rsidRPr="009C7017" w:rsidRDefault="009F7280" w:rsidP="009F7280">
      <w:pPr>
        <w:pStyle w:val="PL"/>
      </w:pPr>
      <w:r w:rsidRPr="009C7017">
        <w:t xml:space="preserve">            scs-60kHz                               </w:t>
      </w:r>
      <w:r w:rsidRPr="009C7017">
        <w:rPr>
          <w:color w:val="993366"/>
        </w:rPr>
        <w:t>ENUMERATED</w:t>
      </w:r>
      <w:r w:rsidRPr="009C7017">
        <w:t xml:space="preserve"> {supported}          </w:t>
      </w:r>
      <w:r w:rsidRPr="009C7017">
        <w:rPr>
          <w:color w:val="993366"/>
        </w:rPr>
        <w:t>OPTIONAL</w:t>
      </w:r>
    </w:p>
    <w:p w14:paraId="1F8BF2F3" w14:textId="77777777" w:rsidR="009F7280" w:rsidRPr="009C7017" w:rsidRDefault="009F7280" w:rsidP="009F7280">
      <w:pPr>
        <w:pStyle w:val="PL"/>
      </w:pPr>
      <w:r w:rsidRPr="009C7017">
        <w:t xml:space="preserve">        },</w:t>
      </w:r>
    </w:p>
    <w:p w14:paraId="56F41D2E" w14:textId="77777777" w:rsidR="009F7280" w:rsidRPr="009C7017" w:rsidRDefault="009F7280" w:rsidP="009F7280">
      <w:pPr>
        <w:pStyle w:val="PL"/>
      </w:pPr>
      <w:r w:rsidRPr="009C7017">
        <w:t xml:space="preserve">        fr2-200mhz                          </w:t>
      </w:r>
      <w:r w:rsidRPr="009C7017">
        <w:rPr>
          <w:color w:val="993366"/>
        </w:rPr>
        <w:t>SEQUENCE</w:t>
      </w:r>
      <w:r w:rsidRPr="009C7017">
        <w:t xml:space="preserve"> {</w:t>
      </w:r>
    </w:p>
    <w:p w14:paraId="6E1063CC" w14:textId="77777777" w:rsidR="009F7280" w:rsidRPr="009C7017" w:rsidRDefault="009F7280" w:rsidP="009F7280">
      <w:pPr>
        <w:pStyle w:val="PL"/>
      </w:pPr>
      <w:r w:rsidRPr="009C7017">
        <w:t xml:space="preserve">            scs-60kHz                           </w:t>
      </w:r>
      <w:r w:rsidRPr="009C7017">
        <w:rPr>
          <w:color w:val="993366"/>
        </w:rPr>
        <w:t>ENUMERATED</w:t>
      </w:r>
      <w:r w:rsidRPr="009C7017">
        <w:t xml:space="preserve"> {supported}              </w:t>
      </w:r>
      <w:r w:rsidRPr="009C7017">
        <w:rPr>
          <w:color w:val="993366"/>
        </w:rPr>
        <w:t>OPTIONAL</w:t>
      </w:r>
      <w:r w:rsidRPr="009C7017">
        <w:t>,</w:t>
      </w:r>
    </w:p>
    <w:p w14:paraId="05D16D24" w14:textId="77777777" w:rsidR="009F7280" w:rsidRPr="009C7017" w:rsidRDefault="009F7280" w:rsidP="009F7280">
      <w:pPr>
        <w:pStyle w:val="PL"/>
      </w:pPr>
      <w:r w:rsidRPr="009C7017">
        <w:t xml:space="preserve">            scs-120kHz                          </w:t>
      </w:r>
      <w:r w:rsidRPr="009C7017">
        <w:rPr>
          <w:color w:val="993366"/>
        </w:rPr>
        <w:t>ENUMERATED</w:t>
      </w:r>
      <w:r w:rsidRPr="009C7017">
        <w:t xml:space="preserve"> {supported}              </w:t>
      </w:r>
      <w:r w:rsidRPr="009C7017">
        <w:rPr>
          <w:color w:val="993366"/>
        </w:rPr>
        <w:t>OPTIONAL</w:t>
      </w:r>
    </w:p>
    <w:p w14:paraId="4E54C46F" w14:textId="77777777" w:rsidR="009F7280" w:rsidRPr="009C7017" w:rsidRDefault="009F7280" w:rsidP="009F7280">
      <w:pPr>
        <w:pStyle w:val="PL"/>
      </w:pPr>
      <w:r w:rsidRPr="009C7017">
        <w:t xml:space="preserve">        }</w:t>
      </w:r>
    </w:p>
    <w:p w14:paraId="2500C5AB" w14:textId="77777777" w:rsidR="009F7280" w:rsidRPr="009C7017" w:rsidRDefault="009F7280" w:rsidP="009F7280">
      <w:pPr>
        <w:pStyle w:val="PL"/>
      </w:pPr>
      <w:r w:rsidRPr="009C7017">
        <w:t xml:space="preserve">    }                                                                               </w:t>
      </w:r>
      <w:r w:rsidRPr="009C7017">
        <w:rPr>
          <w:color w:val="993366"/>
        </w:rPr>
        <w:t>OPTIONAL</w:t>
      </w:r>
      <w:r w:rsidRPr="009C7017">
        <w:t>,</w:t>
      </w:r>
    </w:p>
    <w:p w14:paraId="29AC07D1" w14:textId="77777777" w:rsidR="009F7280" w:rsidRPr="009C7017" w:rsidRDefault="009F7280" w:rsidP="009F7280">
      <w:pPr>
        <w:pStyle w:val="PL"/>
      </w:pPr>
      <w:r w:rsidRPr="009C7017">
        <w:t xml:space="preserve">    channelBW-UL-IAB-r16                    </w:t>
      </w:r>
      <w:r w:rsidRPr="009C7017">
        <w:rPr>
          <w:color w:val="993366"/>
        </w:rPr>
        <w:t>CHOICE</w:t>
      </w:r>
      <w:r w:rsidRPr="009C7017">
        <w:t xml:space="preserve"> {</w:t>
      </w:r>
    </w:p>
    <w:p w14:paraId="47B49678" w14:textId="77777777" w:rsidR="009F7280" w:rsidRPr="009C7017" w:rsidRDefault="009F7280" w:rsidP="009F7280">
      <w:pPr>
        <w:pStyle w:val="PL"/>
      </w:pPr>
      <w:r w:rsidRPr="009C7017">
        <w:t xml:space="preserve">        fr1-100mhz                              </w:t>
      </w:r>
      <w:r w:rsidRPr="009C7017">
        <w:rPr>
          <w:color w:val="993366"/>
        </w:rPr>
        <w:t>SEQUENCE</w:t>
      </w:r>
      <w:r w:rsidRPr="009C7017">
        <w:t xml:space="preserve"> {</w:t>
      </w:r>
    </w:p>
    <w:p w14:paraId="75FD669D" w14:textId="77777777" w:rsidR="009F7280" w:rsidRPr="009C7017" w:rsidRDefault="009F7280" w:rsidP="009F7280">
      <w:pPr>
        <w:pStyle w:val="PL"/>
      </w:pPr>
      <w:r w:rsidRPr="009C7017">
        <w:t xml:space="preserve">            scs-15kHz                               </w:t>
      </w:r>
      <w:r w:rsidRPr="009C7017">
        <w:rPr>
          <w:color w:val="993366"/>
        </w:rPr>
        <w:t>ENUMERATED</w:t>
      </w:r>
      <w:r w:rsidRPr="009C7017">
        <w:t xml:space="preserve"> {supported}          </w:t>
      </w:r>
      <w:r w:rsidRPr="009C7017">
        <w:rPr>
          <w:color w:val="993366"/>
        </w:rPr>
        <w:t>OPTIONAL</w:t>
      </w:r>
      <w:r w:rsidRPr="009C7017">
        <w:t>,</w:t>
      </w:r>
    </w:p>
    <w:p w14:paraId="155679E4" w14:textId="77777777" w:rsidR="009F7280" w:rsidRPr="009C7017" w:rsidRDefault="009F7280" w:rsidP="009F7280">
      <w:pPr>
        <w:pStyle w:val="PL"/>
      </w:pPr>
      <w:r w:rsidRPr="009C7017">
        <w:t xml:space="preserve">            scs-30kHz                               </w:t>
      </w:r>
      <w:r w:rsidRPr="009C7017">
        <w:rPr>
          <w:color w:val="993366"/>
        </w:rPr>
        <w:t>ENUMERATED</w:t>
      </w:r>
      <w:r w:rsidRPr="009C7017">
        <w:t xml:space="preserve"> {supported}          </w:t>
      </w:r>
      <w:r w:rsidRPr="009C7017">
        <w:rPr>
          <w:color w:val="993366"/>
        </w:rPr>
        <w:t>OPTIONAL</w:t>
      </w:r>
      <w:r w:rsidRPr="009C7017">
        <w:t>,</w:t>
      </w:r>
    </w:p>
    <w:p w14:paraId="318EE630" w14:textId="77777777" w:rsidR="009F7280" w:rsidRPr="009C7017" w:rsidRDefault="009F7280" w:rsidP="009F7280">
      <w:pPr>
        <w:pStyle w:val="PL"/>
      </w:pPr>
      <w:r w:rsidRPr="009C7017">
        <w:t xml:space="preserve">            scs-60kHz                               </w:t>
      </w:r>
      <w:r w:rsidRPr="009C7017">
        <w:rPr>
          <w:color w:val="993366"/>
        </w:rPr>
        <w:t>ENUMERATED</w:t>
      </w:r>
      <w:r w:rsidRPr="009C7017">
        <w:t xml:space="preserve"> {supported}          </w:t>
      </w:r>
      <w:r w:rsidRPr="009C7017">
        <w:rPr>
          <w:color w:val="993366"/>
        </w:rPr>
        <w:t>OPTIONAL</w:t>
      </w:r>
    </w:p>
    <w:p w14:paraId="5221886B" w14:textId="77777777" w:rsidR="009F7280" w:rsidRPr="009C7017" w:rsidRDefault="009F7280" w:rsidP="009F7280">
      <w:pPr>
        <w:pStyle w:val="PL"/>
      </w:pPr>
      <w:r w:rsidRPr="009C7017">
        <w:lastRenderedPageBreak/>
        <w:t xml:space="preserve">        },</w:t>
      </w:r>
    </w:p>
    <w:p w14:paraId="6B7B4790" w14:textId="77777777" w:rsidR="009F7280" w:rsidRPr="009C7017" w:rsidRDefault="009F7280" w:rsidP="009F7280">
      <w:pPr>
        <w:pStyle w:val="PL"/>
      </w:pPr>
      <w:r w:rsidRPr="009C7017">
        <w:t xml:space="preserve">        fr2-200mhz                              </w:t>
      </w:r>
      <w:r w:rsidRPr="009C7017">
        <w:rPr>
          <w:color w:val="993366"/>
        </w:rPr>
        <w:t>SEQUENCE</w:t>
      </w:r>
      <w:r w:rsidRPr="009C7017">
        <w:t xml:space="preserve"> {</w:t>
      </w:r>
    </w:p>
    <w:p w14:paraId="73753F38" w14:textId="77777777" w:rsidR="009F7280" w:rsidRPr="009C7017" w:rsidRDefault="009F7280" w:rsidP="009F7280">
      <w:pPr>
        <w:pStyle w:val="PL"/>
      </w:pPr>
      <w:r w:rsidRPr="009C7017">
        <w:t xml:space="preserve">            scs-60kHz                               </w:t>
      </w:r>
      <w:r w:rsidRPr="009C7017">
        <w:rPr>
          <w:color w:val="993366"/>
        </w:rPr>
        <w:t>ENUMERATED</w:t>
      </w:r>
      <w:r w:rsidRPr="009C7017">
        <w:t xml:space="preserve"> {supported}          </w:t>
      </w:r>
      <w:r w:rsidRPr="009C7017">
        <w:rPr>
          <w:color w:val="993366"/>
        </w:rPr>
        <w:t>OPTIONAL</w:t>
      </w:r>
      <w:r w:rsidRPr="009C7017">
        <w:t>,</w:t>
      </w:r>
    </w:p>
    <w:p w14:paraId="7407345D" w14:textId="77777777" w:rsidR="009F7280" w:rsidRPr="009C7017" w:rsidRDefault="009F7280" w:rsidP="009F7280">
      <w:pPr>
        <w:pStyle w:val="PL"/>
      </w:pPr>
      <w:r w:rsidRPr="009C7017">
        <w:t xml:space="preserve">            scs-120kHz                              </w:t>
      </w:r>
      <w:r w:rsidRPr="009C7017">
        <w:rPr>
          <w:color w:val="993366"/>
        </w:rPr>
        <w:t>ENUMERATED</w:t>
      </w:r>
      <w:r w:rsidRPr="009C7017">
        <w:t xml:space="preserve"> {supported}          </w:t>
      </w:r>
      <w:r w:rsidRPr="009C7017">
        <w:rPr>
          <w:color w:val="993366"/>
        </w:rPr>
        <w:t>OPTIONAL</w:t>
      </w:r>
    </w:p>
    <w:p w14:paraId="5370B8B6" w14:textId="77777777" w:rsidR="009F7280" w:rsidRPr="009C7017" w:rsidRDefault="009F7280" w:rsidP="009F7280">
      <w:pPr>
        <w:pStyle w:val="PL"/>
      </w:pPr>
      <w:r w:rsidRPr="009C7017">
        <w:t xml:space="preserve">        }</w:t>
      </w:r>
    </w:p>
    <w:p w14:paraId="266B11BC" w14:textId="77777777" w:rsidR="009F7280" w:rsidRPr="009C7017" w:rsidRDefault="009F7280" w:rsidP="009F7280">
      <w:pPr>
        <w:pStyle w:val="PL"/>
      </w:pPr>
      <w:r w:rsidRPr="009C7017">
        <w:t xml:space="preserve">    }                                                                               </w:t>
      </w:r>
      <w:r w:rsidRPr="009C7017">
        <w:rPr>
          <w:color w:val="993366"/>
        </w:rPr>
        <w:t>OPTIONAL</w:t>
      </w:r>
      <w:r w:rsidRPr="009C7017">
        <w:t>,</w:t>
      </w:r>
    </w:p>
    <w:p w14:paraId="7494172F" w14:textId="77777777" w:rsidR="009F7280" w:rsidRPr="009C7017" w:rsidRDefault="009F7280" w:rsidP="009F7280">
      <w:pPr>
        <w:pStyle w:val="PL"/>
      </w:pPr>
      <w:r w:rsidRPr="009C7017">
        <w:t xml:space="preserve">    rasterShift7dot5-IAB-r16                </w:t>
      </w:r>
      <w:r w:rsidRPr="009C7017">
        <w:rPr>
          <w:color w:val="993366"/>
        </w:rPr>
        <w:t>ENUMERATED</w:t>
      </w:r>
      <w:r w:rsidRPr="009C7017">
        <w:t xml:space="preserve"> {supported}                  </w:t>
      </w:r>
      <w:r w:rsidRPr="009C7017">
        <w:rPr>
          <w:color w:val="993366"/>
        </w:rPr>
        <w:t>OPTIONAL</w:t>
      </w:r>
      <w:r w:rsidRPr="009C7017">
        <w:t>,</w:t>
      </w:r>
    </w:p>
    <w:p w14:paraId="704A679F" w14:textId="77777777" w:rsidR="009F7280" w:rsidRPr="009C7017" w:rsidRDefault="009F7280" w:rsidP="009F7280">
      <w:pPr>
        <w:pStyle w:val="PL"/>
      </w:pPr>
      <w:r w:rsidRPr="009C7017">
        <w:t xml:space="preserve">    ue-PowerClass-v1610                     </w:t>
      </w:r>
      <w:r w:rsidRPr="009C7017">
        <w:rPr>
          <w:color w:val="993366"/>
        </w:rPr>
        <w:t>ENUMERATED</w:t>
      </w:r>
      <w:r w:rsidRPr="009C7017">
        <w:t xml:space="preserve"> {pc1dot5}                    </w:t>
      </w:r>
      <w:r w:rsidRPr="009C7017">
        <w:rPr>
          <w:color w:val="993366"/>
        </w:rPr>
        <w:t>OPTIONAL</w:t>
      </w:r>
      <w:r w:rsidRPr="009C7017">
        <w:t>,</w:t>
      </w:r>
    </w:p>
    <w:p w14:paraId="71764136" w14:textId="77777777" w:rsidR="009F7280" w:rsidRPr="009C7017" w:rsidRDefault="009F7280" w:rsidP="009F7280">
      <w:pPr>
        <w:pStyle w:val="PL"/>
      </w:pPr>
      <w:r w:rsidRPr="009C7017">
        <w:t xml:space="preserve">    condHandover-r16                        </w:t>
      </w:r>
      <w:r w:rsidRPr="009C7017">
        <w:rPr>
          <w:color w:val="993366"/>
        </w:rPr>
        <w:t>ENUMERATED</w:t>
      </w:r>
      <w:r w:rsidRPr="009C7017">
        <w:t xml:space="preserve"> {supported}                  </w:t>
      </w:r>
      <w:r w:rsidRPr="009C7017">
        <w:rPr>
          <w:color w:val="993366"/>
        </w:rPr>
        <w:t>OPTIONAL</w:t>
      </w:r>
      <w:r w:rsidRPr="009C7017">
        <w:t>,</w:t>
      </w:r>
    </w:p>
    <w:p w14:paraId="60B09799" w14:textId="77777777" w:rsidR="009F7280" w:rsidRPr="009C7017" w:rsidRDefault="009F7280" w:rsidP="009F7280">
      <w:pPr>
        <w:pStyle w:val="PL"/>
      </w:pPr>
      <w:r w:rsidRPr="009C7017">
        <w:t xml:space="preserve">    condHandoverFailure-r16                 </w:t>
      </w:r>
      <w:r w:rsidRPr="009C7017">
        <w:rPr>
          <w:color w:val="993366"/>
        </w:rPr>
        <w:t>ENUMERATED</w:t>
      </w:r>
      <w:r w:rsidRPr="009C7017">
        <w:t xml:space="preserve"> {supported}                  </w:t>
      </w:r>
      <w:r w:rsidRPr="009C7017">
        <w:rPr>
          <w:color w:val="993366"/>
        </w:rPr>
        <w:t>OPTIONAL</w:t>
      </w:r>
      <w:r w:rsidRPr="009C7017">
        <w:t>,</w:t>
      </w:r>
    </w:p>
    <w:p w14:paraId="71B4A078" w14:textId="77777777" w:rsidR="009F7280" w:rsidRPr="009C7017" w:rsidRDefault="009F7280" w:rsidP="009F7280">
      <w:pPr>
        <w:pStyle w:val="PL"/>
      </w:pPr>
      <w:r w:rsidRPr="009C7017">
        <w:t xml:space="preserve">    condHandoverTwoTriggerEvents-r16        </w:t>
      </w:r>
      <w:r w:rsidRPr="009C7017">
        <w:rPr>
          <w:color w:val="993366"/>
        </w:rPr>
        <w:t>ENUMERATED</w:t>
      </w:r>
      <w:r w:rsidRPr="009C7017">
        <w:t xml:space="preserve"> {supported}                  </w:t>
      </w:r>
      <w:r w:rsidRPr="009C7017">
        <w:rPr>
          <w:color w:val="993366"/>
        </w:rPr>
        <w:t>OPTIONAL</w:t>
      </w:r>
      <w:r w:rsidRPr="009C7017">
        <w:t>,</w:t>
      </w:r>
    </w:p>
    <w:p w14:paraId="397D1E45" w14:textId="77777777" w:rsidR="009F7280" w:rsidRPr="009C7017" w:rsidRDefault="009F7280" w:rsidP="009F7280">
      <w:pPr>
        <w:pStyle w:val="PL"/>
      </w:pPr>
      <w:r w:rsidRPr="009C7017">
        <w:t xml:space="preserve">    condPSCellChange-r16                    </w:t>
      </w:r>
      <w:r w:rsidRPr="009C7017">
        <w:rPr>
          <w:color w:val="993366"/>
        </w:rPr>
        <w:t>ENUMERATED</w:t>
      </w:r>
      <w:r w:rsidRPr="009C7017">
        <w:t xml:space="preserve"> {supported}                  </w:t>
      </w:r>
      <w:r w:rsidRPr="009C7017">
        <w:rPr>
          <w:color w:val="993366"/>
        </w:rPr>
        <w:t>OPTIONAL</w:t>
      </w:r>
      <w:r w:rsidRPr="009C7017">
        <w:t>,</w:t>
      </w:r>
    </w:p>
    <w:p w14:paraId="0FFF0E84" w14:textId="77777777" w:rsidR="009F7280" w:rsidRPr="009C7017" w:rsidRDefault="009F7280" w:rsidP="009F7280">
      <w:pPr>
        <w:pStyle w:val="PL"/>
      </w:pPr>
      <w:r w:rsidRPr="009C7017">
        <w:t xml:space="preserve">    condPSCellChangeTwoTriggerEvents-r16    </w:t>
      </w:r>
      <w:r w:rsidRPr="009C7017">
        <w:rPr>
          <w:color w:val="993366"/>
        </w:rPr>
        <w:t>ENUMERATED</w:t>
      </w:r>
      <w:r w:rsidRPr="009C7017">
        <w:t xml:space="preserve"> {supported}                  </w:t>
      </w:r>
      <w:r w:rsidRPr="009C7017">
        <w:rPr>
          <w:color w:val="993366"/>
        </w:rPr>
        <w:t>OPTIONAL</w:t>
      </w:r>
      <w:r w:rsidRPr="009C7017">
        <w:t>,</w:t>
      </w:r>
    </w:p>
    <w:p w14:paraId="46DCA270" w14:textId="77777777" w:rsidR="009F7280" w:rsidRPr="009C7017" w:rsidRDefault="009F7280" w:rsidP="009F7280">
      <w:pPr>
        <w:pStyle w:val="PL"/>
      </w:pPr>
      <w:r w:rsidRPr="009C7017">
        <w:t xml:space="preserve">    mpr-PowerBoost-FR2-r16                  </w:t>
      </w:r>
      <w:r w:rsidRPr="009C7017">
        <w:rPr>
          <w:color w:val="993366"/>
        </w:rPr>
        <w:t>ENUMERATED</w:t>
      </w:r>
      <w:r w:rsidRPr="009C7017">
        <w:t xml:space="preserve"> {supported}                  </w:t>
      </w:r>
      <w:r w:rsidRPr="009C7017">
        <w:rPr>
          <w:color w:val="993366"/>
        </w:rPr>
        <w:t>OPTIONAL</w:t>
      </w:r>
      <w:r w:rsidRPr="009C7017">
        <w:t>,</w:t>
      </w:r>
    </w:p>
    <w:p w14:paraId="19507D47" w14:textId="77777777" w:rsidR="009F7280" w:rsidRPr="009C7017" w:rsidRDefault="009F7280" w:rsidP="009F7280">
      <w:pPr>
        <w:pStyle w:val="PL"/>
      </w:pPr>
    </w:p>
    <w:p w14:paraId="3FE2D76C" w14:textId="77777777" w:rsidR="009F7280" w:rsidRPr="009C7017" w:rsidRDefault="009F7280" w:rsidP="009F7280">
      <w:pPr>
        <w:pStyle w:val="PL"/>
        <w:rPr>
          <w:color w:val="808080"/>
        </w:rPr>
      </w:pPr>
      <w:r w:rsidRPr="009C7017">
        <w:t xml:space="preserve">    </w:t>
      </w:r>
      <w:r w:rsidRPr="009C7017">
        <w:rPr>
          <w:color w:val="808080"/>
        </w:rPr>
        <w:t>-- R1 11-9: Multiple active configured grant configurations for a BWP of a serving cell</w:t>
      </w:r>
    </w:p>
    <w:p w14:paraId="7C6F20C6" w14:textId="77777777" w:rsidR="009F7280" w:rsidRPr="009C7017" w:rsidRDefault="009F7280" w:rsidP="009F7280">
      <w:pPr>
        <w:pStyle w:val="PL"/>
      </w:pPr>
      <w:r w:rsidRPr="009C7017">
        <w:t xml:space="preserve">    activeConfiguredGrant-r16               </w:t>
      </w:r>
      <w:r w:rsidRPr="009C7017">
        <w:rPr>
          <w:color w:val="993366"/>
        </w:rPr>
        <w:t>SEQUENCE</w:t>
      </w:r>
      <w:r w:rsidRPr="009C7017">
        <w:t xml:space="preserve"> {</w:t>
      </w:r>
    </w:p>
    <w:p w14:paraId="4E494444" w14:textId="77777777" w:rsidR="009F7280" w:rsidRPr="009C7017" w:rsidRDefault="009F7280" w:rsidP="009F7280">
      <w:pPr>
        <w:pStyle w:val="PL"/>
      </w:pPr>
      <w:r w:rsidRPr="009C7017">
        <w:t xml:space="preserve">    maxNumberConfigsPerBWP-r16                  </w:t>
      </w:r>
      <w:r w:rsidRPr="009C7017">
        <w:rPr>
          <w:color w:val="993366"/>
        </w:rPr>
        <w:t>ENUMERATED</w:t>
      </w:r>
      <w:r w:rsidRPr="009C7017">
        <w:t xml:space="preserve"> {n1, n2, n4, n8, n12},</w:t>
      </w:r>
    </w:p>
    <w:p w14:paraId="6BCCB3C0" w14:textId="77777777" w:rsidR="009F7280" w:rsidRPr="009C7017" w:rsidRDefault="009F7280" w:rsidP="009F7280">
      <w:pPr>
        <w:pStyle w:val="PL"/>
      </w:pPr>
      <w:r w:rsidRPr="009C7017">
        <w:t xml:space="preserve">    maxNumberConfigsAllCC-r16                   </w:t>
      </w:r>
      <w:r w:rsidRPr="009C7017">
        <w:rPr>
          <w:color w:val="993366"/>
        </w:rPr>
        <w:t>INTEGER</w:t>
      </w:r>
      <w:r w:rsidRPr="009C7017">
        <w:t xml:space="preserve"> (2..32)</w:t>
      </w:r>
    </w:p>
    <w:p w14:paraId="2718BECB" w14:textId="77777777" w:rsidR="009F7280" w:rsidRPr="009C7017" w:rsidRDefault="009F7280" w:rsidP="009F7280">
      <w:pPr>
        <w:pStyle w:val="PL"/>
      </w:pPr>
      <w:r w:rsidRPr="009C7017">
        <w:t xml:space="preserve">    }                                                                               </w:t>
      </w:r>
      <w:r w:rsidRPr="009C7017">
        <w:rPr>
          <w:color w:val="993366"/>
        </w:rPr>
        <w:t>OPTIONAL</w:t>
      </w:r>
      <w:r w:rsidRPr="009C7017">
        <w:t>,</w:t>
      </w:r>
    </w:p>
    <w:p w14:paraId="7B5C36E7" w14:textId="77777777" w:rsidR="009F7280" w:rsidRPr="009C7017" w:rsidRDefault="009F7280" w:rsidP="009F7280">
      <w:pPr>
        <w:pStyle w:val="PL"/>
        <w:rPr>
          <w:color w:val="808080"/>
        </w:rPr>
      </w:pPr>
      <w:r w:rsidRPr="009C7017">
        <w:t xml:space="preserve">    </w:t>
      </w:r>
      <w:r w:rsidRPr="009C7017">
        <w:rPr>
          <w:color w:val="808080"/>
        </w:rPr>
        <w:t>-- R1 11-9a: Joint release in a DCI for two or more configured grant Type 2 configurations for a given BWP of a serving cell</w:t>
      </w:r>
    </w:p>
    <w:p w14:paraId="1BB32EDC" w14:textId="77777777" w:rsidR="009F7280" w:rsidRPr="009C7017" w:rsidRDefault="009F7280" w:rsidP="009F7280">
      <w:pPr>
        <w:pStyle w:val="PL"/>
      </w:pPr>
      <w:r w:rsidRPr="009C7017">
        <w:t xml:space="preserve">    jointReleaseConfiguredGrantType2-r16    </w:t>
      </w:r>
      <w:r w:rsidRPr="009C7017">
        <w:rPr>
          <w:color w:val="993366"/>
        </w:rPr>
        <w:t>ENUMERATED</w:t>
      </w:r>
      <w:r w:rsidRPr="009C7017">
        <w:t xml:space="preserve"> {supported}                  </w:t>
      </w:r>
      <w:r w:rsidRPr="009C7017">
        <w:rPr>
          <w:color w:val="993366"/>
        </w:rPr>
        <w:t>OPTIONAL</w:t>
      </w:r>
      <w:r w:rsidRPr="009C7017">
        <w:t>,</w:t>
      </w:r>
    </w:p>
    <w:p w14:paraId="441979F9" w14:textId="77777777" w:rsidR="009F7280" w:rsidRPr="009C7017" w:rsidRDefault="009F7280" w:rsidP="009F7280">
      <w:pPr>
        <w:pStyle w:val="PL"/>
        <w:rPr>
          <w:color w:val="808080"/>
        </w:rPr>
      </w:pPr>
      <w:r w:rsidRPr="009C7017">
        <w:t xml:space="preserve">    </w:t>
      </w:r>
      <w:r w:rsidRPr="009C7017">
        <w:rPr>
          <w:color w:val="808080"/>
        </w:rPr>
        <w:t>-- R1 12-2: Multiple SPS configurations</w:t>
      </w:r>
    </w:p>
    <w:p w14:paraId="20692D4F" w14:textId="77777777" w:rsidR="009F7280" w:rsidRPr="009C7017" w:rsidRDefault="009F7280" w:rsidP="009F7280">
      <w:pPr>
        <w:pStyle w:val="PL"/>
      </w:pPr>
      <w:r w:rsidRPr="009C7017">
        <w:t xml:space="preserve">    sps-r16                                 </w:t>
      </w:r>
      <w:r w:rsidRPr="009C7017">
        <w:rPr>
          <w:color w:val="993366"/>
        </w:rPr>
        <w:t>SEQUENCE</w:t>
      </w:r>
      <w:r w:rsidRPr="009C7017">
        <w:t xml:space="preserve"> {</w:t>
      </w:r>
    </w:p>
    <w:p w14:paraId="7DFC0018" w14:textId="77777777" w:rsidR="009F7280" w:rsidRPr="009C7017" w:rsidRDefault="009F7280" w:rsidP="009F7280">
      <w:pPr>
        <w:pStyle w:val="PL"/>
      </w:pPr>
      <w:r w:rsidRPr="009C7017">
        <w:t xml:space="preserve">    maxNumberConfigsPerBWP-r16                  </w:t>
      </w:r>
      <w:r w:rsidRPr="009C7017">
        <w:rPr>
          <w:color w:val="993366"/>
        </w:rPr>
        <w:t>INTEGER</w:t>
      </w:r>
      <w:r w:rsidRPr="009C7017">
        <w:t xml:space="preserve"> (1..8),</w:t>
      </w:r>
    </w:p>
    <w:p w14:paraId="479C9519" w14:textId="77777777" w:rsidR="009F7280" w:rsidRPr="009C7017" w:rsidRDefault="009F7280" w:rsidP="009F7280">
      <w:pPr>
        <w:pStyle w:val="PL"/>
      </w:pPr>
      <w:r w:rsidRPr="009C7017">
        <w:t xml:space="preserve">    maxNumberConfigsAllCC-r16                   </w:t>
      </w:r>
      <w:r w:rsidRPr="009C7017">
        <w:rPr>
          <w:color w:val="993366"/>
        </w:rPr>
        <w:t>INTEGER</w:t>
      </w:r>
      <w:r w:rsidRPr="009C7017">
        <w:t xml:space="preserve"> (2..32)</w:t>
      </w:r>
    </w:p>
    <w:p w14:paraId="5D10CE00" w14:textId="77777777" w:rsidR="009F7280" w:rsidRPr="009C7017" w:rsidRDefault="009F7280" w:rsidP="009F7280">
      <w:pPr>
        <w:pStyle w:val="PL"/>
      </w:pPr>
      <w:r w:rsidRPr="009C7017">
        <w:t xml:space="preserve">    }                                                                               </w:t>
      </w:r>
      <w:r w:rsidRPr="009C7017">
        <w:rPr>
          <w:color w:val="993366"/>
        </w:rPr>
        <w:t>OPTIONAL</w:t>
      </w:r>
      <w:r w:rsidRPr="009C7017">
        <w:t>,</w:t>
      </w:r>
    </w:p>
    <w:p w14:paraId="68BBC1BF" w14:textId="77777777" w:rsidR="009F7280" w:rsidRPr="009C7017" w:rsidRDefault="009F7280" w:rsidP="009F7280">
      <w:pPr>
        <w:pStyle w:val="PL"/>
        <w:rPr>
          <w:color w:val="808080"/>
        </w:rPr>
      </w:pPr>
      <w:r w:rsidRPr="009C7017">
        <w:t xml:space="preserve">    </w:t>
      </w:r>
      <w:r w:rsidRPr="009C7017">
        <w:rPr>
          <w:color w:val="808080"/>
        </w:rPr>
        <w:t>-- R1 12-2a: Joint release in a DCI for two or more SPS configurations for a given BWP of a serving cell</w:t>
      </w:r>
    </w:p>
    <w:p w14:paraId="06049DDF" w14:textId="77777777" w:rsidR="009F7280" w:rsidRPr="009C7017" w:rsidRDefault="009F7280" w:rsidP="009F7280">
      <w:pPr>
        <w:pStyle w:val="PL"/>
      </w:pPr>
      <w:r w:rsidRPr="009C7017">
        <w:t xml:space="preserve">    jointReleaseSPS-r16                     </w:t>
      </w:r>
      <w:r w:rsidRPr="009C7017">
        <w:rPr>
          <w:color w:val="993366"/>
        </w:rPr>
        <w:t>ENUMERATED</w:t>
      </w:r>
      <w:r w:rsidRPr="009C7017">
        <w:t xml:space="preserve"> {supported}                  </w:t>
      </w:r>
      <w:r w:rsidRPr="009C7017">
        <w:rPr>
          <w:color w:val="993366"/>
        </w:rPr>
        <w:t>OPTIONAL</w:t>
      </w:r>
      <w:r w:rsidRPr="009C7017">
        <w:t>,</w:t>
      </w:r>
    </w:p>
    <w:p w14:paraId="7A29338C" w14:textId="77777777" w:rsidR="009F7280" w:rsidRPr="009C7017" w:rsidRDefault="009F7280" w:rsidP="009F7280">
      <w:pPr>
        <w:pStyle w:val="PL"/>
        <w:rPr>
          <w:color w:val="808080"/>
        </w:rPr>
      </w:pPr>
      <w:r w:rsidRPr="009C7017">
        <w:t xml:space="preserve">    </w:t>
      </w:r>
      <w:r w:rsidRPr="009C7017">
        <w:rPr>
          <w:color w:val="808080"/>
        </w:rPr>
        <w:t>-- R1 13-19: Simultaneous positioning SRS and MIMO SRS transmission within a band across multiple CCs</w:t>
      </w:r>
    </w:p>
    <w:p w14:paraId="19AB8343" w14:textId="77777777" w:rsidR="009F7280" w:rsidRPr="009C7017" w:rsidRDefault="009F7280" w:rsidP="009F7280">
      <w:pPr>
        <w:pStyle w:val="PL"/>
      </w:pPr>
      <w:r w:rsidRPr="009C7017">
        <w:t xml:space="preserve">    simulSRS-TransWithinBand-r16            </w:t>
      </w:r>
      <w:r w:rsidRPr="009C7017">
        <w:rPr>
          <w:color w:val="993366"/>
        </w:rPr>
        <w:t>ENUMERATED</w:t>
      </w:r>
      <w:r w:rsidRPr="009C7017">
        <w:t xml:space="preserve"> {n2}                         </w:t>
      </w:r>
      <w:r w:rsidRPr="009C7017">
        <w:rPr>
          <w:color w:val="993366"/>
        </w:rPr>
        <w:t>OPTIONAL</w:t>
      </w:r>
      <w:r w:rsidRPr="009C7017">
        <w:t>,</w:t>
      </w:r>
    </w:p>
    <w:p w14:paraId="63D76F7D" w14:textId="77777777" w:rsidR="009F7280" w:rsidRPr="009C7017" w:rsidRDefault="009F7280" w:rsidP="009F7280">
      <w:pPr>
        <w:pStyle w:val="PL"/>
      </w:pPr>
      <w:r w:rsidRPr="009C7017">
        <w:t xml:space="preserve">    trs-AdditionalBandwidth-r16             </w:t>
      </w:r>
      <w:r w:rsidRPr="009C7017">
        <w:rPr>
          <w:color w:val="993366"/>
        </w:rPr>
        <w:t>ENUMERATED</w:t>
      </w:r>
      <w:r w:rsidRPr="009C7017">
        <w:t xml:space="preserve"> {trs-AddBW-Set1, trs-AddBW-Set2}  </w:t>
      </w:r>
      <w:r w:rsidRPr="009C7017">
        <w:rPr>
          <w:color w:val="993366"/>
        </w:rPr>
        <w:t>OPTIONAL</w:t>
      </w:r>
      <w:r w:rsidRPr="009C7017">
        <w:t>,</w:t>
      </w:r>
    </w:p>
    <w:p w14:paraId="5ADCF98E" w14:textId="77777777" w:rsidR="009F7280" w:rsidRPr="009C7017" w:rsidRDefault="009F7280" w:rsidP="009F7280">
      <w:pPr>
        <w:pStyle w:val="PL"/>
      </w:pPr>
      <w:r w:rsidRPr="009C7017">
        <w:t xml:space="preserve">    handoverIntraF-IAB-r16                  </w:t>
      </w:r>
      <w:r w:rsidRPr="009C7017">
        <w:rPr>
          <w:color w:val="993366"/>
        </w:rPr>
        <w:t>ENUMERATED</w:t>
      </w:r>
      <w:r w:rsidRPr="009C7017">
        <w:t xml:space="preserve"> {supported}                  </w:t>
      </w:r>
      <w:r w:rsidRPr="009C7017">
        <w:rPr>
          <w:color w:val="993366"/>
        </w:rPr>
        <w:t>OPTIONAL</w:t>
      </w:r>
    </w:p>
    <w:p w14:paraId="6A5EB30C" w14:textId="77777777" w:rsidR="009F7280" w:rsidRPr="009C7017" w:rsidRDefault="009F7280" w:rsidP="009F7280">
      <w:pPr>
        <w:pStyle w:val="PL"/>
      </w:pPr>
      <w:r w:rsidRPr="009C7017">
        <w:t xml:space="preserve">    ]],</w:t>
      </w:r>
    </w:p>
    <w:p w14:paraId="4E07B3DE" w14:textId="77777777" w:rsidR="009F7280" w:rsidRPr="009C7017" w:rsidRDefault="009F7280" w:rsidP="009F7280">
      <w:pPr>
        <w:pStyle w:val="PL"/>
      </w:pPr>
      <w:r w:rsidRPr="009C7017">
        <w:t xml:space="preserve">    [[</w:t>
      </w:r>
    </w:p>
    <w:p w14:paraId="188C23B1" w14:textId="77777777" w:rsidR="009F7280" w:rsidRPr="009C7017" w:rsidRDefault="009F7280" w:rsidP="009F7280">
      <w:pPr>
        <w:pStyle w:val="PL"/>
        <w:rPr>
          <w:color w:val="808080"/>
        </w:rPr>
      </w:pPr>
      <w:r w:rsidRPr="009C7017">
        <w:t xml:space="preserve">    </w:t>
      </w:r>
      <w:r w:rsidRPr="009C7017">
        <w:rPr>
          <w:color w:val="808080"/>
        </w:rPr>
        <w:t>-- R1 22-5a: Simultaneous transmission of SRS for antenna switching and SRS for CB/NCB /BM for intra-band UL CA</w:t>
      </w:r>
    </w:p>
    <w:p w14:paraId="5342012F" w14:textId="77777777" w:rsidR="009F7280" w:rsidRPr="009C7017" w:rsidRDefault="009F7280" w:rsidP="009F7280">
      <w:pPr>
        <w:pStyle w:val="PL"/>
        <w:rPr>
          <w:color w:val="808080"/>
        </w:rPr>
      </w:pPr>
      <w:r w:rsidRPr="009C7017">
        <w:t xml:space="preserve">    </w:t>
      </w:r>
      <w:r w:rsidRPr="009C7017">
        <w:rPr>
          <w:color w:val="808080"/>
        </w:rPr>
        <w:t>-- R1 22-5c: Simultaneous transmission of SRS for antenna switching and SRS for antenna switching for intra-band UL CA</w:t>
      </w:r>
    </w:p>
    <w:p w14:paraId="263457A5" w14:textId="77777777" w:rsidR="009F7280" w:rsidRPr="009C7017" w:rsidRDefault="009F7280" w:rsidP="009F7280">
      <w:pPr>
        <w:pStyle w:val="PL"/>
      </w:pPr>
      <w:r w:rsidRPr="009C7017">
        <w:t xml:space="preserve">    simulTX-SRS-AntSwitchingIntraBandUL-CA-r16  SimulSRS-ForAntennaSwitching-r16            </w:t>
      </w:r>
      <w:r w:rsidRPr="009C7017">
        <w:rPr>
          <w:color w:val="993366"/>
        </w:rPr>
        <w:t>OPTIONAL</w:t>
      </w:r>
      <w:r w:rsidRPr="009C7017">
        <w:t>,</w:t>
      </w:r>
    </w:p>
    <w:p w14:paraId="41131A2D"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 NR-unlicensed</w:t>
      </w:r>
    </w:p>
    <w:p w14:paraId="14E003E5" w14:textId="77777777" w:rsidR="009F7280" w:rsidRPr="009C7017" w:rsidRDefault="009F7280" w:rsidP="009F7280">
      <w:pPr>
        <w:pStyle w:val="PL"/>
      </w:pPr>
      <w:r w:rsidRPr="009C7017">
        <w:t xml:space="preserve">    </w:t>
      </w:r>
      <w:r w:rsidRPr="009C7017">
        <w:rPr>
          <w:rFonts w:eastAsiaTheme="minorEastAsia"/>
        </w:rPr>
        <w:t>sharedSpectrumChAccessParamsPerBand-v1630</w:t>
      </w:r>
      <w:r w:rsidRPr="009C7017">
        <w:t xml:space="preserve">   </w:t>
      </w:r>
      <w:r w:rsidRPr="009C7017">
        <w:rPr>
          <w:rFonts w:eastAsiaTheme="minorEastAsia"/>
        </w:rPr>
        <w:t>SharedSpectrumChAccessParamsPerBand-v1630</w:t>
      </w:r>
      <w:r w:rsidRPr="009C7017">
        <w:t xml:space="preserve">   </w:t>
      </w:r>
      <w:r w:rsidRPr="009C7017">
        <w:rPr>
          <w:rFonts w:eastAsiaTheme="minorEastAsia"/>
          <w:color w:val="993366"/>
        </w:rPr>
        <w:t>OPTIONAL</w:t>
      </w:r>
    </w:p>
    <w:p w14:paraId="71022FF8" w14:textId="77777777" w:rsidR="009F7280" w:rsidRPr="009C7017" w:rsidRDefault="009F7280" w:rsidP="009F7280">
      <w:pPr>
        <w:pStyle w:val="PL"/>
      </w:pPr>
      <w:r w:rsidRPr="009C7017">
        <w:t xml:space="preserve">    ]],</w:t>
      </w:r>
    </w:p>
    <w:p w14:paraId="7BF73DBE" w14:textId="77777777" w:rsidR="009F7280" w:rsidRPr="009C7017" w:rsidRDefault="009F7280" w:rsidP="009F7280">
      <w:pPr>
        <w:pStyle w:val="PL"/>
      </w:pPr>
      <w:r w:rsidRPr="009C7017">
        <w:t xml:space="preserve">    [[</w:t>
      </w:r>
    </w:p>
    <w:p w14:paraId="57089D94" w14:textId="77777777" w:rsidR="009F7280" w:rsidRPr="009C7017" w:rsidRDefault="009F7280" w:rsidP="009F7280">
      <w:pPr>
        <w:pStyle w:val="PL"/>
      </w:pPr>
      <w:r w:rsidRPr="009C7017">
        <w:t xml:space="preserve">    handoverUTRA-FDD-r16                      </w:t>
      </w:r>
      <w:r w:rsidRPr="009C7017">
        <w:rPr>
          <w:color w:val="993366"/>
        </w:rPr>
        <w:t>ENUMERATED</w:t>
      </w:r>
      <w:r w:rsidRPr="009C7017">
        <w:t xml:space="preserve"> {supported}                       </w:t>
      </w:r>
      <w:r w:rsidRPr="009C7017">
        <w:rPr>
          <w:color w:val="993366"/>
        </w:rPr>
        <w:t>OPTIONAL</w:t>
      </w:r>
      <w:r w:rsidRPr="009C7017">
        <w:t>,</w:t>
      </w:r>
    </w:p>
    <w:p w14:paraId="009224D7" w14:textId="77777777" w:rsidR="009F7280" w:rsidRPr="009C7017" w:rsidRDefault="009F7280" w:rsidP="009F7280">
      <w:pPr>
        <w:pStyle w:val="PL"/>
        <w:rPr>
          <w:color w:val="808080"/>
        </w:rPr>
      </w:pPr>
      <w:r w:rsidRPr="009C7017">
        <w:t xml:space="preserve">    </w:t>
      </w:r>
      <w:r w:rsidRPr="009C7017">
        <w:rPr>
          <w:color w:val="808080"/>
        </w:rPr>
        <w:t>-- R4 7-4: Report the shorter transient capability supported by the UE: 2, 4 or 7us</w:t>
      </w:r>
    </w:p>
    <w:p w14:paraId="019BF911" w14:textId="77777777" w:rsidR="009F7280" w:rsidRPr="009C7017" w:rsidRDefault="009F7280" w:rsidP="009F7280">
      <w:pPr>
        <w:pStyle w:val="PL"/>
      </w:pPr>
      <w:r w:rsidRPr="009C7017">
        <w:t xml:space="preserve">    enhancedUL-TransientPeriod-r16            </w:t>
      </w:r>
      <w:r w:rsidRPr="009C7017">
        <w:rPr>
          <w:color w:val="993366"/>
        </w:rPr>
        <w:t>ENUMERATED</w:t>
      </w:r>
      <w:r w:rsidRPr="009C7017">
        <w:t xml:space="preserve"> {us2, us4, us7}                   </w:t>
      </w:r>
      <w:r w:rsidRPr="009C7017">
        <w:rPr>
          <w:color w:val="993366"/>
        </w:rPr>
        <w:t>OPTIONAL</w:t>
      </w:r>
      <w:r w:rsidRPr="009C7017">
        <w:t>,</w:t>
      </w:r>
    </w:p>
    <w:p w14:paraId="57AEB40D" w14:textId="77777777" w:rsidR="009F7280" w:rsidRPr="009C7017" w:rsidRDefault="009F7280" w:rsidP="009F7280">
      <w:pPr>
        <w:pStyle w:val="PL"/>
      </w:pPr>
      <w:r w:rsidRPr="009C7017">
        <w:t xml:space="preserve">    sharedSpectrumChAccessParamsPerBand-v1640 SharedSpectrumChAccessParamsPerBand-v1640    </w:t>
      </w:r>
      <w:r w:rsidRPr="009C7017">
        <w:rPr>
          <w:color w:val="993366"/>
        </w:rPr>
        <w:t>OPTIONAL</w:t>
      </w:r>
    </w:p>
    <w:p w14:paraId="643E48DF" w14:textId="77777777" w:rsidR="009F7280" w:rsidRPr="009C7017" w:rsidRDefault="009F7280" w:rsidP="009F7280">
      <w:pPr>
        <w:pStyle w:val="PL"/>
      </w:pPr>
      <w:r w:rsidRPr="009C7017">
        <w:t xml:space="preserve">    ]],</w:t>
      </w:r>
    </w:p>
    <w:p w14:paraId="447E850D" w14:textId="77777777" w:rsidR="009F7280" w:rsidRPr="009C7017" w:rsidRDefault="009F7280" w:rsidP="009F7280">
      <w:pPr>
        <w:pStyle w:val="PL"/>
      </w:pPr>
      <w:r w:rsidRPr="009C7017">
        <w:t xml:space="preserve">    [[</w:t>
      </w:r>
    </w:p>
    <w:p w14:paraId="44C32F18" w14:textId="77777777" w:rsidR="009F7280" w:rsidRPr="009C7017" w:rsidRDefault="009F7280" w:rsidP="009F7280">
      <w:pPr>
        <w:pStyle w:val="PL"/>
      </w:pPr>
      <w:r w:rsidRPr="009C7017">
        <w:t xml:space="preserve">    type1-PUSCH-RepetitionMultiSlots-v1650    </w:t>
      </w:r>
      <w:r w:rsidRPr="009C7017">
        <w:rPr>
          <w:color w:val="993366"/>
        </w:rPr>
        <w:t>ENUMERATED</w:t>
      </w:r>
      <w:r w:rsidRPr="009C7017">
        <w:t xml:space="preserve"> {supported}                       </w:t>
      </w:r>
      <w:r w:rsidRPr="009C7017">
        <w:rPr>
          <w:color w:val="993366"/>
        </w:rPr>
        <w:t>OPTIONAL</w:t>
      </w:r>
      <w:r w:rsidRPr="009C7017">
        <w:t>,</w:t>
      </w:r>
    </w:p>
    <w:p w14:paraId="0EF290BA" w14:textId="77777777" w:rsidR="009F7280" w:rsidRPr="009C7017" w:rsidRDefault="009F7280" w:rsidP="009F7280">
      <w:pPr>
        <w:pStyle w:val="PL"/>
      </w:pPr>
      <w:r w:rsidRPr="009C7017">
        <w:t xml:space="preserve">    type2-PUSCH-RepetitionMultiSlots-v1650    </w:t>
      </w:r>
      <w:r w:rsidRPr="009C7017">
        <w:rPr>
          <w:color w:val="993366"/>
        </w:rPr>
        <w:t>ENUMERATED</w:t>
      </w:r>
      <w:r w:rsidRPr="009C7017">
        <w:t xml:space="preserve"> {supported}                       </w:t>
      </w:r>
      <w:r w:rsidRPr="009C7017">
        <w:rPr>
          <w:color w:val="993366"/>
        </w:rPr>
        <w:t>OPTIONAL</w:t>
      </w:r>
      <w:r w:rsidRPr="009C7017">
        <w:t>,</w:t>
      </w:r>
    </w:p>
    <w:p w14:paraId="0AA6DD5B" w14:textId="77777777" w:rsidR="009F7280" w:rsidRPr="009C7017" w:rsidRDefault="009F7280" w:rsidP="009F7280">
      <w:pPr>
        <w:pStyle w:val="PL"/>
      </w:pPr>
      <w:r w:rsidRPr="009C7017">
        <w:t xml:space="preserve">    pusch-RepetitionMultiSlots-v1650          </w:t>
      </w:r>
      <w:r w:rsidRPr="009C7017">
        <w:rPr>
          <w:color w:val="993366"/>
        </w:rPr>
        <w:t>ENUMERATED</w:t>
      </w:r>
      <w:r w:rsidRPr="009C7017">
        <w:t xml:space="preserve"> {supported}                       </w:t>
      </w:r>
      <w:r w:rsidRPr="009C7017">
        <w:rPr>
          <w:color w:val="993366"/>
        </w:rPr>
        <w:t>OPTIONAL</w:t>
      </w:r>
      <w:r w:rsidRPr="009C7017">
        <w:t>,</w:t>
      </w:r>
    </w:p>
    <w:p w14:paraId="3E869EDC" w14:textId="77777777" w:rsidR="009F7280" w:rsidRPr="009C7017" w:rsidRDefault="009F7280" w:rsidP="009F7280">
      <w:pPr>
        <w:pStyle w:val="PL"/>
      </w:pPr>
      <w:r w:rsidRPr="009C7017">
        <w:lastRenderedPageBreak/>
        <w:t xml:space="preserve">    configuredUL-GrantType1-v1650             </w:t>
      </w:r>
      <w:r w:rsidRPr="009C7017">
        <w:rPr>
          <w:color w:val="993366"/>
        </w:rPr>
        <w:t>ENUMERATED</w:t>
      </w:r>
      <w:r w:rsidRPr="009C7017">
        <w:t xml:space="preserve"> {supported}                       </w:t>
      </w:r>
      <w:r w:rsidRPr="009C7017">
        <w:rPr>
          <w:color w:val="993366"/>
        </w:rPr>
        <w:t>OPTIONAL</w:t>
      </w:r>
      <w:r w:rsidRPr="009C7017">
        <w:t>,</w:t>
      </w:r>
    </w:p>
    <w:p w14:paraId="4D893D9B" w14:textId="77777777" w:rsidR="009F7280" w:rsidRPr="009C7017" w:rsidRDefault="009F7280" w:rsidP="009F7280">
      <w:pPr>
        <w:pStyle w:val="PL"/>
      </w:pPr>
      <w:r w:rsidRPr="009C7017">
        <w:t xml:space="preserve">    configuredUL-GrantType2-v1650             </w:t>
      </w:r>
      <w:r w:rsidRPr="009C7017">
        <w:rPr>
          <w:color w:val="993366"/>
        </w:rPr>
        <w:t>ENUMERATED</w:t>
      </w:r>
      <w:r w:rsidRPr="009C7017">
        <w:t xml:space="preserve"> {supported}                       </w:t>
      </w:r>
      <w:r w:rsidRPr="009C7017">
        <w:rPr>
          <w:color w:val="993366"/>
        </w:rPr>
        <w:t>OPTIONAL</w:t>
      </w:r>
      <w:r w:rsidRPr="009C7017">
        <w:t>,</w:t>
      </w:r>
    </w:p>
    <w:p w14:paraId="250D3B6D" w14:textId="77777777" w:rsidR="009F7280" w:rsidRPr="009C7017" w:rsidRDefault="009F7280" w:rsidP="009F7280">
      <w:pPr>
        <w:pStyle w:val="PL"/>
      </w:pPr>
      <w:r w:rsidRPr="009C7017">
        <w:t xml:space="preserve">    sharedSpectrumChAccessParamsPerBand-v1650 SharedSpectrumChAccessParamsPerBand-v1650    </w:t>
      </w:r>
      <w:r w:rsidRPr="009C7017">
        <w:rPr>
          <w:color w:val="993366"/>
        </w:rPr>
        <w:t>OPTIONAL</w:t>
      </w:r>
    </w:p>
    <w:p w14:paraId="07AD8F74" w14:textId="77777777" w:rsidR="009F7280" w:rsidRPr="009C7017" w:rsidRDefault="009F7280" w:rsidP="009F7280">
      <w:pPr>
        <w:pStyle w:val="PL"/>
      </w:pPr>
      <w:r w:rsidRPr="009C7017">
        <w:t xml:space="preserve">    ]],</w:t>
      </w:r>
    </w:p>
    <w:p w14:paraId="28651A3A" w14:textId="77777777" w:rsidR="009F7280" w:rsidRPr="009C7017" w:rsidRDefault="009F7280" w:rsidP="009F7280">
      <w:pPr>
        <w:pStyle w:val="PL"/>
      </w:pPr>
      <w:r w:rsidRPr="009C7017">
        <w:t xml:space="preserve">    [[</w:t>
      </w:r>
    </w:p>
    <w:p w14:paraId="49ABE8AE" w14:textId="77777777" w:rsidR="009F7280" w:rsidRPr="009C7017" w:rsidRDefault="009F7280" w:rsidP="009F7280">
      <w:pPr>
        <w:pStyle w:val="PL"/>
      </w:pPr>
      <w:r w:rsidRPr="009C7017">
        <w:t xml:space="preserve">    enhancedSkipUplinkTxConfigured-v1660      </w:t>
      </w:r>
      <w:r w:rsidRPr="009C7017">
        <w:rPr>
          <w:color w:val="993366"/>
        </w:rPr>
        <w:t>ENUMERATED</w:t>
      </w:r>
      <w:r w:rsidRPr="009C7017">
        <w:t xml:space="preserve"> {supported}                       </w:t>
      </w:r>
      <w:r w:rsidRPr="009C7017">
        <w:rPr>
          <w:color w:val="993366"/>
        </w:rPr>
        <w:t>OPTIONAL</w:t>
      </w:r>
      <w:r w:rsidRPr="009C7017">
        <w:t>,</w:t>
      </w:r>
    </w:p>
    <w:p w14:paraId="630A2B3C" w14:textId="77777777" w:rsidR="009F7280" w:rsidRPr="009C7017" w:rsidRDefault="009F7280" w:rsidP="009F7280">
      <w:pPr>
        <w:pStyle w:val="PL"/>
      </w:pPr>
      <w:r w:rsidRPr="009C7017">
        <w:t xml:space="preserve">    enhancedSkipUplinkTxDynamic-v1660         </w:t>
      </w:r>
      <w:r w:rsidRPr="009C7017">
        <w:rPr>
          <w:color w:val="993366"/>
        </w:rPr>
        <w:t>ENUMERATED</w:t>
      </w:r>
      <w:r w:rsidRPr="009C7017">
        <w:t xml:space="preserve"> {supported}                       </w:t>
      </w:r>
      <w:r w:rsidRPr="009C7017">
        <w:rPr>
          <w:color w:val="993366"/>
        </w:rPr>
        <w:t>OPTIONAL</w:t>
      </w:r>
    </w:p>
    <w:p w14:paraId="18297657" w14:textId="77777777" w:rsidR="009F7280" w:rsidRPr="009C7017" w:rsidRDefault="009F7280" w:rsidP="009F7280">
      <w:pPr>
        <w:pStyle w:val="PL"/>
      </w:pPr>
      <w:r w:rsidRPr="009C7017">
        <w:t xml:space="preserve">    ]]</w:t>
      </w:r>
    </w:p>
    <w:p w14:paraId="09AD9D68" w14:textId="77777777" w:rsidR="009F7280" w:rsidRPr="009C7017" w:rsidRDefault="009F7280" w:rsidP="009F7280">
      <w:pPr>
        <w:pStyle w:val="PL"/>
      </w:pPr>
      <w:r w:rsidRPr="009C7017">
        <w:t>}</w:t>
      </w:r>
    </w:p>
    <w:p w14:paraId="647C624A" w14:textId="77777777" w:rsidR="009F7280" w:rsidRPr="009C7017" w:rsidRDefault="009F7280" w:rsidP="009F7280">
      <w:pPr>
        <w:pStyle w:val="PL"/>
      </w:pPr>
    </w:p>
    <w:p w14:paraId="12D3A3FA" w14:textId="77777777" w:rsidR="009F7280" w:rsidRPr="009C7017" w:rsidRDefault="009F7280" w:rsidP="009F7280">
      <w:pPr>
        <w:pStyle w:val="PL"/>
        <w:rPr>
          <w:color w:val="808080"/>
        </w:rPr>
      </w:pPr>
      <w:r w:rsidRPr="009C7017">
        <w:rPr>
          <w:color w:val="808080"/>
        </w:rPr>
        <w:t>-- TAG-RF-PARAMETERS-STOP</w:t>
      </w:r>
    </w:p>
    <w:p w14:paraId="5C46614B" w14:textId="77777777" w:rsidR="009F7280" w:rsidRPr="009C7017" w:rsidRDefault="009F7280" w:rsidP="009F7280">
      <w:pPr>
        <w:pStyle w:val="PL"/>
        <w:rPr>
          <w:color w:val="808080"/>
        </w:rPr>
      </w:pPr>
      <w:r w:rsidRPr="009C7017">
        <w:rPr>
          <w:color w:val="808080"/>
        </w:rPr>
        <w:t>-- ASN1STOP</w:t>
      </w:r>
    </w:p>
    <w:p w14:paraId="130F7249" w14:textId="77777777" w:rsidR="009F7280" w:rsidRPr="009C7017" w:rsidRDefault="009F7280" w:rsidP="009F72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F7280" w:rsidRPr="009C7017" w14:paraId="61348215"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52A00D8B" w14:textId="77777777" w:rsidR="009F7280" w:rsidRPr="009C7017" w:rsidRDefault="009F7280" w:rsidP="00480DD4">
            <w:pPr>
              <w:pStyle w:val="TAH"/>
              <w:rPr>
                <w:szCs w:val="22"/>
                <w:lang w:eastAsia="sv-SE"/>
              </w:rPr>
            </w:pPr>
            <w:r w:rsidRPr="009C7017">
              <w:rPr>
                <w:i/>
                <w:szCs w:val="22"/>
                <w:lang w:eastAsia="sv-SE"/>
              </w:rPr>
              <w:t xml:space="preserve">RF-Parameters </w:t>
            </w:r>
            <w:r w:rsidRPr="009C7017">
              <w:rPr>
                <w:szCs w:val="22"/>
                <w:lang w:eastAsia="sv-SE"/>
              </w:rPr>
              <w:t>field descriptions</w:t>
            </w:r>
          </w:p>
        </w:tc>
      </w:tr>
      <w:tr w:rsidR="009F7280" w:rsidRPr="009C7017" w14:paraId="7A3C48AA"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366F51BF" w14:textId="77777777" w:rsidR="009F7280" w:rsidRPr="009C7017" w:rsidRDefault="009F7280" w:rsidP="00480DD4">
            <w:pPr>
              <w:pStyle w:val="TAL"/>
              <w:rPr>
                <w:szCs w:val="22"/>
                <w:lang w:eastAsia="sv-SE"/>
              </w:rPr>
            </w:pPr>
            <w:proofErr w:type="spellStart"/>
            <w:r w:rsidRPr="009C7017">
              <w:rPr>
                <w:b/>
                <w:i/>
                <w:szCs w:val="22"/>
                <w:lang w:eastAsia="sv-SE"/>
              </w:rPr>
              <w:t>appliedFreqBandListFilter</w:t>
            </w:r>
            <w:proofErr w:type="spellEnd"/>
          </w:p>
          <w:p w14:paraId="679FD85D" w14:textId="77777777" w:rsidR="009F7280" w:rsidRPr="009C7017" w:rsidRDefault="009F7280" w:rsidP="00480DD4">
            <w:pPr>
              <w:pStyle w:val="TAL"/>
              <w:rPr>
                <w:szCs w:val="22"/>
                <w:lang w:eastAsia="sv-SE"/>
              </w:rPr>
            </w:pPr>
            <w:r w:rsidRPr="009C7017">
              <w:rPr>
                <w:szCs w:val="22"/>
                <w:lang w:eastAsia="sv-SE"/>
              </w:rPr>
              <w:t xml:space="preserve">In this field the UE mirrors the </w:t>
            </w:r>
            <w:proofErr w:type="spellStart"/>
            <w:r w:rsidRPr="009C7017">
              <w:rPr>
                <w:i/>
                <w:lang w:eastAsia="sv-SE"/>
              </w:rPr>
              <w:t>FreqBandList</w:t>
            </w:r>
            <w:proofErr w:type="spellEnd"/>
            <w:r w:rsidRPr="009C7017">
              <w:rPr>
                <w:szCs w:val="22"/>
                <w:lang w:eastAsia="sv-SE"/>
              </w:rPr>
              <w:t xml:space="preserve"> that the NW provided in the capability enquiry, if any. The UE filtered the band combinations in the </w:t>
            </w:r>
            <w:proofErr w:type="spellStart"/>
            <w:r w:rsidRPr="009C7017">
              <w:rPr>
                <w:i/>
                <w:lang w:eastAsia="sv-SE"/>
              </w:rPr>
              <w:t>supportedBandCombinationList</w:t>
            </w:r>
            <w:proofErr w:type="spellEnd"/>
            <w:r w:rsidRPr="009C7017">
              <w:rPr>
                <w:szCs w:val="22"/>
                <w:lang w:eastAsia="sv-SE"/>
              </w:rPr>
              <w:t xml:space="preserve"> in accordance with this </w:t>
            </w:r>
            <w:proofErr w:type="spellStart"/>
            <w:r w:rsidRPr="009C7017">
              <w:rPr>
                <w:i/>
                <w:lang w:eastAsia="sv-SE"/>
              </w:rPr>
              <w:t>appliedFreqBandListFilter</w:t>
            </w:r>
            <w:proofErr w:type="spellEnd"/>
            <w:r w:rsidRPr="009C7017">
              <w:rPr>
                <w:szCs w:val="22"/>
                <w:lang w:eastAsia="sv-SE"/>
              </w:rPr>
              <w:t xml:space="preserve">. The UE does not include this field if the UE capability is requested by E-UTRAN and the network request includes the field </w:t>
            </w:r>
            <w:proofErr w:type="spellStart"/>
            <w:r w:rsidRPr="009C7017">
              <w:rPr>
                <w:i/>
                <w:szCs w:val="22"/>
                <w:lang w:eastAsia="sv-SE"/>
              </w:rPr>
              <w:t>eutra</w:t>
            </w:r>
            <w:proofErr w:type="spellEnd"/>
            <w:r w:rsidRPr="009C7017">
              <w:rPr>
                <w:i/>
                <w:szCs w:val="22"/>
                <w:lang w:eastAsia="sv-SE"/>
              </w:rPr>
              <w:t>-nr-only</w:t>
            </w:r>
            <w:r w:rsidRPr="009C7017">
              <w:rPr>
                <w:szCs w:val="22"/>
                <w:lang w:eastAsia="sv-SE"/>
              </w:rPr>
              <w:t xml:space="preserve"> [10].</w:t>
            </w:r>
          </w:p>
        </w:tc>
      </w:tr>
      <w:tr w:rsidR="009F7280" w:rsidRPr="009C7017" w14:paraId="1984F6DD"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75BC9CA3" w14:textId="77777777" w:rsidR="009F7280" w:rsidRPr="009C7017" w:rsidRDefault="009F7280" w:rsidP="00480DD4">
            <w:pPr>
              <w:pStyle w:val="TAL"/>
              <w:rPr>
                <w:szCs w:val="22"/>
                <w:lang w:eastAsia="sv-SE"/>
              </w:rPr>
            </w:pPr>
            <w:proofErr w:type="spellStart"/>
            <w:r w:rsidRPr="009C7017">
              <w:rPr>
                <w:b/>
                <w:i/>
                <w:szCs w:val="22"/>
                <w:lang w:eastAsia="sv-SE"/>
              </w:rPr>
              <w:t>supportedBandCombinationList</w:t>
            </w:r>
            <w:proofErr w:type="spellEnd"/>
          </w:p>
          <w:p w14:paraId="5FD21538" w14:textId="77777777" w:rsidR="009F7280" w:rsidRPr="009C7017" w:rsidRDefault="009F7280" w:rsidP="00480DD4">
            <w:pPr>
              <w:pStyle w:val="TAL"/>
              <w:rPr>
                <w:szCs w:val="22"/>
                <w:lang w:eastAsia="sv-SE"/>
              </w:rPr>
            </w:pPr>
            <w:r w:rsidRPr="009C7017">
              <w:rPr>
                <w:szCs w:val="22"/>
                <w:lang w:eastAsia="sv-SE"/>
              </w:rPr>
              <w:t xml:space="preserve">A list of band combinations that the UE supports for NR (and NR-DC, if requested). The </w:t>
            </w:r>
            <w:proofErr w:type="spellStart"/>
            <w:r w:rsidRPr="009C7017">
              <w:rPr>
                <w:i/>
                <w:szCs w:val="22"/>
                <w:lang w:eastAsia="sv-SE"/>
              </w:rPr>
              <w:t>FeatureSetCombinationId</w:t>
            </w:r>
            <w:r w:rsidRPr="009C7017">
              <w:rPr>
                <w:szCs w:val="22"/>
                <w:lang w:eastAsia="sv-SE"/>
              </w:rPr>
              <w:t>:s</w:t>
            </w:r>
            <w:proofErr w:type="spellEnd"/>
            <w:r w:rsidRPr="009C7017">
              <w:rPr>
                <w:szCs w:val="22"/>
                <w:lang w:eastAsia="sv-SE"/>
              </w:rPr>
              <w:t xml:space="preserve"> in this list refer to the </w:t>
            </w:r>
            <w:proofErr w:type="spellStart"/>
            <w:r w:rsidRPr="009C7017">
              <w:rPr>
                <w:i/>
                <w:szCs w:val="22"/>
                <w:lang w:eastAsia="sv-SE"/>
              </w:rPr>
              <w:t>FeatureSetCombination</w:t>
            </w:r>
            <w:proofErr w:type="spellEnd"/>
            <w:r w:rsidRPr="009C7017">
              <w:rPr>
                <w:szCs w:val="22"/>
                <w:lang w:eastAsia="sv-SE"/>
              </w:rPr>
              <w:t xml:space="preserve"> entries in the </w:t>
            </w:r>
            <w:proofErr w:type="spellStart"/>
            <w:r w:rsidRPr="009C7017">
              <w:rPr>
                <w:i/>
                <w:szCs w:val="22"/>
                <w:lang w:eastAsia="sv-SE"/>
              </w:rPr>
              <w:t>featureSetCombinations</w:t>
            </w:r>
            <w:proofErr w:type="spellEnd"/>
            <w:r w:rsidRPr="009C7017">
              <w:rPr>
                <w:szCs w:val="22"/>
                <w:lang w:eastAsia="sv-SE"/>
              </w:rPr>
              <w:t xml:space="preserve"> list in the </w:t>
            </w:r>
            <w:r w:rsidRPr="009C7017">
              <w:rPr>
                <w:i/>
                <w:szCs w:val="22"/>
                <w:lang w:eastAsia="sv-SE"/>
              </w:rPr>
              <w:t>UE-NR-Capability</w:t>
            </w:r>
            <w:r w:rsidRPr="009C7017">
              <w:rPr>
                <w:szCs w:val="22"/>
                <w:lang w:eastAsia="sv-SE"/>
              </w:rPr>
              <w:t xml:space="preserve"> IE. The UE does not include this field if the UE capability is requested by E-UTRAN and the network request includes the field </w:t>
            </w:r>
            <w:proofErr w:type="spellStart"/>
            <w:r w:rsidRPr="009C7017">
              <w:rPr>
                <w:i/>
                <w:szCs w:val="22"/>
                <w:lang w:eastAsia="sv-SE"/>
              </w:rPr>
              <w:t>eutra</w:t>
            </w:r>
            <w:proofErr w:type="spellEnd"/>
            <w:r w:rsidRPr="009C7017">
              <w:rPr>
                <w:i/>
                <w:szCs w:val="22"/>
                <w:lang w:eastAsia="sv-SE"/>
              </w:rPr>
              <w:t xml:space="preserve">-nr-only </w:t>
            </w:r>
            <w:r w:rsidRPr="009C7017">
              <w:rPr>
                <w:szCs w:val="22"/>
                <w:lang w:eastAsia="sv-SE"/>
              </w:rPr>
              <w:t>[10].</w:t>
            </w:r>
          </w:p>
        </w:tc>
      </w:tr>
      <w:tr w:rsidR="009F7280" w:rsidRPr="009C7017" w14:paraId="5E124F97" w14:textId="77777777" w:rsidTr="00480DD4">
        <w:tc>
          <w:tcPr>
            <w:tcW w:w="14173" w:type="dxa"/>
            <w:tcBorders>
              <w:top w:val="single" w:sz="4" w:space="0" w:color="auto"/>
              <w:left w:val="single" w:sz="4" w:space="0" w:color="auto"/>
              <w:bottom w:val="single" w:sz="4" w:space="0" w:color="auto"/>
              <w:right w:val="single" w:sz="4" w:space="0" w:color="auto"/>
            </w:tcBorders>
          </w:tcPr>
          <w:p w14:paraId="1CFF36E2" w14:textId="77777777" w:rsidR="009F7280" w:rsidRPr="009C7017" w:rsidRDefault="009F7280" w:rsidP="00480DD4">
            <w:pPr>
              <w:pStyle w:val="TAL"/>
              <w:rPr>
                <w:b/>
                <w:bCs/>
                <w:i/>
                <w:iCs/>
              </w:rPr>
            </w:pPr>
            <w:proofErr w:type="spellStart"/>
            <w:r w:rsidRPr="009C7017">
              <w:rPr>
                <w:b/>
                <w:bCs/>
                <w:i/>
                <w:iCs/>
              </w:rPr>
              <w:t>supportedBandCombinationListSidelinkEUTRA</w:t>
            </w:r>
            <w:proofErr w:type="spellEnd"/>
            <w:r w:rsidRPr="009C7017">
              <w:rPr>
                <w:b/>
                <w:bCs/>
                <w:i/>
                <w:iCs/>
              </w:rPr>
              <w:t>-NR</w:t>
            </w:r>
          </w:p>
          <w:p w14:paraId="05E9313B" w14:textId="77777777" w:rsidR="009F7280" w:rsidRPr="009C7017" w:rsidRDefault="009F7280" w:rsidP="00480DD4">
            <w:pPr>
              <w:pStyle w:val="TAL"/>
              <w:rPr>
                <w:b/>
                <w:i/>
                <w:szCs w:val="22"/>
                <w:lang w:eastAsia="sv-SE"/>
              </w:rPr>
            </w:pPr>
            <w:r w:rsidRPr="009C7017">
              <w:rPr>
                <w:szCs w:val="22"/>
                <w:lang w:eastAsia="sv-SE"/>
              </w:rPr>
              <w:t xml:space="preserve">A list of band combinations that the UE supports for NR </w:t>
            </w:r>
            <w:proofErr w:type="spellStart"/>
            <w:r w:rsidRPr="009C7017">
              <w:rPr>
                <w:szCs w:val="22"/>
                <w:lang w:eastAsia="sv-SE"/>
              </w:rPr>
              <w:t>sidelink</w:t>
            </w:r>
            <w:proofErr w:type="spellEnd"/>
            <w:r w:rsidRPr="009C7017">
              <w:rPr>
                <w:szCs w:val="22"/>
                <w:lang w:eastAsia="sv-SE"/>
              </w:rPr>
              <w:t xml:space="preserve"> communication only, for joint NR </w:t>
            </w:r>
            <w:proofErr w:type="spellStart"/>
            <w:r w:rsidRPr="009C7017">
              <w:rPr>
                <w:szCs w:val="22"/>
                <w:lang w:eastAsia="sv-SE"/>
              </w:rPr>
              <w:t>sidelink</w:t>
            </w:r>
            <w:proofErr w:type="spellEnd"/>
            <w:r w:rsidRPr="009C7017">
              <w:rPr>
                <w:szCs w:val="22"/>
                <w:lang w:eastAsia="sv-SE"/>
              </w:rPr>
              <w:t xml:space="preserve"> communication and V2X </w:t>
            </w:r>
            <w:proofErr w:type="spellStart"/>
            <w:r w:rsidRPr="009C7017">
              <w:rPr>
                <w:szCs w:val="22"/>
                <w:lang w:eastAsia="sv-SE"/>
              </w:rPr>
              <w:t>sidelink</w:t>
            </w:r>
            <w:proofErr w:type="spellEnd"/>
            <w:r w:rsidRPr="009C7017">
              <w:rPr>
                <w:szCs w:val="22"/>
                <w:lang w:eastAsia="sv-SE"/>
              </w:rPr>
              <w:t xml:space="preserve"> communication, or for V2X </w:t>
            </w:r>
            <w:proofErr w:type="spellStart"/>
            <w:r w:rsidRPr="009C7017">
              <w:rPr>
                <w:szCs w:val="22"/>
                <w:lang w:eastAsia="sv-SE"/>
              </w:rPr>
              <w:t>sidelink</w:t>
            </w:r>
            <w:proofErr w:type="spellEnd"/>
            <w:r w:rsidRPr="009C7017">
              <w:rPr>
                <w:szCs w:val="22"/>
                <w:lang w:eastAsia="sv-SE"/>
              </w:rPr>
              <w:t xml:space="preserve"> communication only. The UE does not include this field if the UE capability is requested by E-UTRAN (see </w:t>
            </w:r>
            <w:r w:rsidRPr="009C7017">
              <w:t>TS 36.331[10])</w:t>
            </w:r>
            <w:r w:rsidRPr="009C7017">
              <w:rPr>
                <w:szCs w:val="22"/>
                <w:lang w:eastAsia="sv-SE"/>
              </w:rPr>
              <w:t xml:space="preserve"> and the network request includes the field </w:t>
            </w:r>
            <w:proofErr w:type="spellStart"/>
            <w:r w:rsidRPr="009C7017">
              <w:rPr>
                <w:i/>
                <w:szCs w:val="22"/>
                <w:lang w:eastAsia="sv-SE"/>
              </w:rPr>
              <w:t>eutra</w:t>
            </w:r>
            <w:proofErr w:type="spellEnd"/>
            <w:r w:rsidRPr="009C7017">
              <w:rPr>
                <w:i/>
                <w:szCs w:val="22"/>
                <w:lang w:eastAsia="sv-SE"/>
              </w:rPr>
              <w:t>-nr-only</w:t>
            </w:r>
            <w:r w:rsidRPr="009C7017">
              <w:rPr>
                <w:szCs w:val="22"/>
                <w:lang w:eastAsia="sv-SE"/>
              </w:rPr>
              <w:t>.</w:t>
            </w:r>
          </w:p>
        </w:tc>
      </w:tr>
      <w:tr w:rsidR="009F7280" w:rsidRPr="009C7017" w14:paraId="742B34CA" w14:textId="77777777" w:rsidTr="00480DD4">
        <w:tc>
          <w:tcPr>
            <w:tcW w:w="14173" w:type="dxa"/>
            <w:tcBorders>
              <w:top w:val="single" w:sz="4" w:space="0" w:color="auto"/>
              <w:left w:val="single" w:sz="4" w:space="0" w:color="auto"/>
              <w:bottom w:val="single" w:sz="4" w:space="0" w:color="auto"/>
              <w:right w:val="single" w:sz="4" w:space="0" w:color="auto"/>
            </w:tcBorders>
          </w:tcPr>
          <w:p w14:paraId="7F8445AB" w14:textId="77777777" w:rsidR="009F7280" w:rsidRPr="009C7017" w:rsidRDefault="009F7280" w:rsidP="00480DD4">
            <w:pPr>
              <w:pStyle w:val="TAL"/>
              <w:rPr>
                <w:b/>
                <w:i/>
                <w:szCs w:val="22"/>
                <w:lang w:eastAsia="sv-SE"/>
              </w:rPr>
            </w:pPr>
            <w:proofErr w:type="spellStart"/>
            <w:r w:rsidRPr="009C7017">
              <w:rPr>
                <w:b/>
                <w:i/>
                <w:szCs w:val="22"/>
                <w:lang w:eastAsia="sv-SE"/>
              </w:rPr>
              <w:t>supportedBandCombinationList-UplinkTxSwitch</w:t>
            </w:r>
            <w:proofErr w:type="spellEnd"/>
          </w:p>
          <w:p w14:paraId="1071ADF4" w14:textId="77777777" w:rsidR="009F7280" w:rsidRPr="009C7017" w:rsidRDefault="009F7280" w:rsidP="00480DD4">
            <w:pPr>
              <w:pStyle w:val="TAL"/>
              <w:rPr>
                <w:bCs/>
                <w:iCs/>
                <w:szCs w:val="22"/>
                <w:lang w:eastAsia="sv-SE"/>
              </w:rPr>
            </w:pPr>
            <w:r w:rsidRPr="009C7017">
              <w:rPr>
                <w:bCs/>
                <w:iCs/>
                <w:szCs w:val="22"/>
                <w:lang w:eastAsia="sv-SE"/>
              </w:rPr>
              <w:t xml:space="preserve">A list of band combinations that the UE supports dynamic uplink Tx switching for NR UL CA and SUL. The </w:t>
            </w:r>
            <w:proofErr w:type="spellStart"/>
            <w:r w:rsidRPr="009C7017">
              <w:rPr>
                <w:bCs/>
                <w:i/>
                <w:szCs w:val="22"/>
                <w:lang w:eastAsia="sv-SE"/>
              </w:rPr>
              <w:t>FeatureSetCombinationId</w:t>
            </w:r>
            <w:r w:rsidRPr="009C7017">
              <w:rPr>
                <w:bCs/>
                <w:iCs/>
                <w:szCs w:val="22"/>
                <w:lang w:eastAsia="sv-SE"/>
              </w:rPr>
              <w:t>:s</w:t>
            </w:r>
            <w:proofErr w:type="spellEnd"/>
            <w:r w:rsidRPr="009C7017">
              <w:rPr>
                <w:bCs/>
                <w:iCs/>
                <w:szCs w:val="22"/>
                <w:lang w:eastAsia="sv-SE"/>
              </w:rPr>
              <w:t xml:space="preserve"> in this list refer to the </w:t>
            </w:r>
            <w:proofErr w:type="spellStart"/>
            <w:r w:rsidRPr="009C7017">
              <w:rPr>
                <w:bCs/>
                <w:i/>
                <w:szCs w:val="22"/>
                <w:lang w:eastAsia="sv-SE"/>
              </w:rPr>
              <w:t>FeatureSetCombination</w:t>
            </w:r>
            <w:proofErr w:type="spellEnd"/>
            <w:r w:rsidRPr="009C7017">
              <w:rPr>
                <w:bCs/>
                <w:iCs/>
                <w:szCs w:val="22"/>
                <w:lang w:eastAsia="sv-SE"/>
              </w:rPr>
              <w:t xml:space="preserve"> entries in the </w:t>
            </w:r>
            <w:proofErr w:type="spellStart"/>
            <w:r w:rsidRPr="009C7017">
              <w:rPr>
                <w:bCs/>
                <w:i/>
                <w:szCs w:val="22"/>
                <w:lang w:eastAsia="sv-SE"/>
              </w:rPr>
              <w:t>featureSetCombinations</w:t>
            </w:r>
            <w:proofErr w:type="spellEnd"/>
            <w:r w:rsidRPr="009C7017">
              <w:rPr>
                <w:bCs/>
                <w:iCs/>
                <w:szCs w:val="22"/>
                <w:lang w:eastAsia="sv-SE"/>
              </w:rPr>
              <w:t xml:space="preserve"> list in the </w:t>
            </w:r>
            <w:r w:rsidRPr="009C7017">
              <w:rPr>
                <w:bCs/>
                <w:i/>
                <w:szCs w:val="22"/>
                <w:lang w:eastAsia="sv-SE"/>
              </w:rPr>
              <w:t>UE-NR-Capability</w:t>
            </w:r>
            <w:r w:rsidRPr="009C7017">
              <w:rPr>
                <w:bCs/>
                <w:iCs/>
                <w:szCs w:val="22"/>
                <w:lang w:eastAsia="sv-SE"/>
              </w:rPr>
              <w:t xml:space="preserve"> IE. The UE does not include this field if the UE capability is requested by E-UTRAN and the network request includes the field </w:t>
            </w:r>
            <w:proofErr w:type="spellStart"/>
            <w:r w:rsidRPr="009C7017">
              <w:rPr>
                <w:bCs/>
                <w:i/>
                <w:szCs w:val="22"/>
                <w:lang w:eastAsia="sv-SE"/>
              </w:rPr>
              <w:t>eutra</w:t>
            </w:r>
            <w:proofErr w:type="spellEnd"/>
            <w:r w:rsidRPr="009C7017">
              <w:rPr>
                <w:bCs/>
                <w:i/>
                <w:szCs w:val="22"/>
                <w:lang w:eastAsia="sv-SE"/>
              </w:rPr>
              <w:t>-nr-only</w:t>
            </w:r>
            <w:r w:rsidRPr="009C7017">
              <w:rPr>
                <w:bCs/>
                <w:iCs/>
                <w:szCs w:val="22"/>
                <w:lang w:eastAsia="sv-SE"/>
              </w:rPr>
              <w:t xml:space="preserve"> [10].</w:t>
            </w:r>
          </w:p>
        </w:tc>
      </w:tr>
    </w:tbl>
    <w:p w14:paraId="389530B4" w14:textId="77777777" w:rsidR="009F7280" w:rsidRPr="009C7017" w:rsidRDefault="009F7280" w:rsidP="009F7280"/>
    <w:p w14:paraId="4E7A4507" w14:textId="77777777" w:rsidR="009F7280" w:rsidRPr="009C7017" w:rsidRDefault="009F7280" w:rsidP="009F7280">
      <w:pPr>
        <w:pStyle w:val="Heading4"/>
      </w:pPr>
      <w:bookmarkStart w:id="72" w:name="_Toc83740433"/>
      <w:r w:rsidRPr="009C7017">
        <w:t>–</w:t>
      </w:r>
      <w:r w:rsidRPr="009C7017">
        <w:tab/>
      </w:r>
      <w:r w:rsidRPr="009C7017">
        <w:rPr>
          <w:i/>
        </w:rPr>
        <w:t>RF-</w:t>
      </w:r>
      <w:proofErr w:type="spellStart"/>
      <w:r w:rsidRPr="009C7017">
        <w:rPr>
          <w:i/>
        </w:rPr>
        <w:t>ParametersMRDC</w:t>
      </w:r>
      <w:bookmarkEnd w:id="72"/>
      <w:proofErr w:type="spellEnd"/>
    </w:p>
    <w:p w14:paraId="43B6FD00" w14:textId="77777777" w:rsidR="009F7280" w:rsidRPr="009C7017" w:rsidRDefault="009F7280" w:rsidP="009F7280">
      <w:r w:rsidRPr="009C7017">
        <w:t xml:space="preserve">The IE </w:t>
      </w:r>
      <w:r w:rsidRPr="009C7017">
        <w:rPr>
          <w:i/>
        </w:rPr>
        <w:t>RF-</w:t>
      </w:r>
      <w:proofErr w:type="spellStart"/>
      <w:r w:rsidRPr="009C7017">
        <w:rPr>
          <w:i/>
        </w:rPr>
        <w:t>ParametersMRDC</w:t>
      </w:r>
      <w:proofErr w:type="spellEnd"/>
      <w:r w:rsidRPr="009C7017">
        <w:t xml:space="preserve"> is used to convey RF related capabilities for MR-DC.</w:t>
      </w:r>
    </w:p>
    <w:p w14:paraId="5E14D293" w14:textId="77777777" w:rsidR="009F7280" w:rsidRPr="009C7017" w:rsidRDefault="009F7280" w:rsidP="009F7280">
      <w:pPr>
        <w:pStyle w:val="TH"/>
      </w:pPr>
      <w:r w:rsidRPr="009C7017">
        <w:rPr>
          <w:i/>
        </w:rPr>
        <w:t>RF-</w:t>
      </w:r>
      <w:proofErr w:type="spellStart"/>
      <w:r w:rsidRPr="009C7017">
        <w:rPr>
          <w:i/>
        </w:rPr>
        <w:t>ParametersMRDC</w:t>
      </w:r>
      <w:proofErr w:type="spellEnd"/>
      <w:r w:rsidRPr="009C7017">
        <w:t xml:space="preserve"> information element</w:t>
      </w:r>
    </w:p>
    <w:p w14:paraId="5FDF289E" w14:textId="77777777" w:rsidR="009F7280" w:rsidRPr="009C7017" w:rsidRDefault="009F7280" w:rsidP="009F7280">
      <w:pPr>
        <w:pStyle w:val="PL"/>
        <w:rPr>
          <w:color w:val="808080"/>
        </w:rPr>
      </w:pPr>
      <w:r w:rsidRPr="009C7017">
        <w:rPr>
          <w:color w:val="808080"/>
        </w:rPr>
        <w:t>-- ASN1START</w:t>
      </w:r>
    </w:p>
    <w:p w14:paraId="0F261FBA" w14:textId="77777777" w:rsidR="009F7280" w:rsidRPr="009C7017" w:rsidRDefault="009F7280" w:rsidP="009F7280">
      <w:pPr>
        <w:pStyle w:val="PL"/>
        <w:rPr>
          <w:color w:val="808080"/>
        </w:rPr>
      </w:pPr>
      <w:r w:rsidRPr="009C7017">
        <w:rPr>
          <w:color w:val="808080"/>
        </w:rPr>
        <w:t>-- TAG-RF-PARAMETERSMRDC-START</w:t>
      </w:r>
    </w:p>
    <w:p w14:paraId="449BCC61" w14:textId="77777777" w:rsidR="009F7280" w:rsidRPr="009C7017" w:rsidRDefault="009F7280" w:rsidP="009F7280">
      <w:pPr>
        <w:pStyle w:val="PL"/>
      </w:pPr>
    </w:p>
    <w:p w14:paraId="27FC8CB7" w14:textId="77777777" w:rsidR="009F7280" w:rsidRPr="009C7017" w:rsidRDefault="009F7280" w:rsidP="009F7280">
      <w:pPr>
        <w:pStyle w:val="PL"/>
      </w:pPr>
      <w:r w:rsidRPr="009C7017">
        <w:t xml:space="preserve">RF-ParametersMRDC ::=                   </w:t>
      </w:r>
      <w:r w:rsidRPr="009C7017">
        <w:rPr>
          <w:color w:val="993366"/>
        </w:rPr>
        <w:t>SEQUENCE</w:t>
      </w:r>
      <w:r w:rsidRPr="009C7017">
        <w:t xml:space="preserve"> {</w:t>
      </w:r>
    </w:p>
    <w:p w14:paraId="1EAF1C67" w14:textId="77777777" w:rsidR="009F7280" w:rsidRPr="009C7017" w:rsidRDefault="009F7280" w:rsidP="009F7280">
      <w:pPr>
        <w:pStyle w:val="PL"/>
      </w:pPr>
      <w:r w:rsidRPr="009C7017">
        <w:t xml:space="preserve">    supportedBandCombinationList            BandCombinationList                             </w:t>
      </w:r>
      <w:r w:rsidRPr="009C7017">
        <w:rPr>
          <w:color w:val="993366"/>
        </w:rPr>
        <w:t>OPTIONAL</w:t>
      </w:r>
      <w:r w:rsidRPr="009C7017">
        <w:t>,</w:t>
      </w:r>
    </w:p>
    <w:p w14:paraId="3EE15FAE" w14:textId="77777777" w:rsidR="009F7280" w:rsidRPr="009C7017" w:rsidRDefault="009F7280" w:rsidP="009F7280">
      <w:pPr>
        <w:pStyle w:val="PL"/>
      </w:pPr>
      <w:r w:rsidRPr="009C7017">
        <w:t xml:space="preserve">    appliedFreqBandListFilter               FreqBandList                                    </w:t>
      </w:r>
      <w:r w:rsidRPr="009C7017">
        <w:rPr>
          <w:color w:val="993366"/>
        </w:rPr>
        <w:t>OPTIONAL</w:t>
      </w:r>
      <w:r w:rsidRPr="009C7017">
        <w:t>,</w:t>
      </w:r>
    </w:p>
    <w:p w14:paraId="67205BE4" w14:textId="77777777" w:rsidR="009F7280" w:rsidRPr="009C7017" w:rsidRDefault="009F7280" w:rsidP="009F7280">
      <w:pPr>
        <w:pStyle w:val="PL"/>
      </w:pPr>
      <w:r w:rsidRPr="009C7017">
        <w:t xml:space="preserve">    ...,</w:t>
      </w:r>
    </w:p>
    <w:p w14:paraId="5F72372E" w14:textId="77777777" w:rsidR="009F7280" w:rsidRPr="009C7017" w:rsidRDefault="009F7280" w:rsidP="009F7280">
      <w:pPr>
        <w:pStyle w:val="PL"/>
      </w:pPr>
      <w:r w:rsidRPr="009C7017">
        <w:t xml:space="preserve">    [[</w:t>
      </w:r>
    </w:p>
    <w:p w14:paraId="3BBBDB7E" w14:textId="77777777" w:rsidR="009F7280" w:rsidRPr="009C7017" w:rsidRDefault="009F7280" w:rsidP="009F7280">
      <w:pPr>
        <w:pStyle w:val="PL"/>
      </w:pPr>
      <w:r w:rsidRPr="009C7017">
        <w:lastRenderedPageBreak/>
        <w:t xml:space="preserve">    srs-SwitchingTimeRequested              </w:t>
      </w:r>
      <w:r w:rsidRPr="009C7017">
        <w:rPr>
          <w:color w:val="993366"/>
        </w:rPr>
        <w:t>ENUMERATED</w:t>
      </w:r>
      <w:r w:rsidRPr="009C7017">
        <w:t xml:space="preserve"> {true}                               </w:t>
      </w:r>
      <w:r w:rsidRPr="009C7017">
        <w:rPr>
          <w:color w:val="993366"/>
        </w:rPr>
        <w:t>OPTIONAL</w:t>
      </w:r>
      <w:r w:rsidRPr="009C7017">
        <w:t>,</w:t>
      </w:r>
    </w:p>
    <w:p w14:paraId="30E04D50" w14:textId="77777777" w:rsidR="009F7280" w:rsidRPr="009C7017" w:rsidRDefault="009F7280" w:rsidP="009F7280">
      <w:pPr>
        <w:pStyle w:val="PL"/>
      </w:pPr>
      <w:r w:rsidRPr="009C7017">
        <w:t xml:space="preserve">    supportedBandCombinationList-v1540      BandCombinationList-v1540                       </w:t>
      </w:r>
      <w:r w:rsidRPr="009C7017">
        <w:rPr>
          <w:color w:val="993366"/>
        </w:rPr>
        <w:t>OPTIONAL</w:t>
      </w:r>
    </w:p>
    <w:p w14:paraId="2802B60E" w14:textId="77777777" w:rsidR="009F7280" w:rsidRPr="009C7017" w:rsidRDefault="009F7280" w:rsidP="009F7280">
      <w:pPr>
        <w:pStyle w:val="PL"/>
      </w:pPr>
      <w:r w:rsidRPr="009C7017">
        <w:t xml:space="preserve">    ]],</w:t>
      </w:r>
    </w:p>
    <w:p w14:paraId="0B0EEF36" w14:textId="77777777" w:rsidR="009F7280" w:rsidRPr="009C7017" w:rsidRDefault="009F7280" w:rsidP="009F7280">
      <w:pPr>
        <w:pStyle w:val="PL"/>
      </w:pPr>
      <w:r w:rsidRPr="009C7017">
        <w:t xml:space="preserve">    [[</w:t>
      </w:r>
    </w:p>
    <w:p w14:paraId="56FB9FF7" w14:textId="77777777" w:rsidR="009F7280" w:rsidRPr="009C7017" w:rsidRDefault="009F7280" w:rsidP="009F7280">
      <w:pPr>
        <w:pStyle w:val="PL"/>
      </w:pPr>
      <w:r w:rsidRPr="009C7017">
        <w:t xml:space="preserve">    supportedBandCombinationList-v1550      BandCombinationList-v1550                       </w:t>
      </w:r>
      <w:r w:rsidRPr="009C7017">
        <w:rPr>
          <w:color w:val="993366"/>
        </w:rPr>
        <w:t>OPTIONAL</w:t>
      </w:r>
    </w:p>
    <w:p w14:paraId="0E34AD29" w14:textId="77777777" w:rsidR="009F7280" w:rsidRPr="009C7017" w:rsidRDefault="009F7280" w:rsidP="009F7280">
      <w:pPr>
        <w:pStyle w:val="PL"/>
      </w:pPr>
      <w:r w:rsidRPr="009C7017">
        <w:t xml:space="preserve">    ]],</w:t>
      </w:r>
    </w:p>
    <w:p w14:paraId="15E3BCFD" w14:textId="77777777" w:rsidR="009F7280" w:rsidRPr="009C7017" w:rsidRDefault="009F7280" w:rsidP="009F7280">
      <w:pPr>
        <w:pStyle w:val="PL"/>
      </w:pPr>
      <w:r w:rsidRPr="009C7017">
        <w:t xml:space="preserve">    [[</w:t>
      </w:r>
    </w:p>
    <w:p w14:paraId="5CD5E723" w14:textId="77777777" w:rsidR="009F7280" w:rsidRPr="009C7017" w:rsidRDefault="009F7280" w:rsidP="009F7280">
      <w:pPr>
        <w:pStyle w:val="PL"/>
      </w:pPr>
      <w:r w:rsidRPr="009C7017">
        <w:t xml:space="preserve">    supportedBandCombinationList-v1560      BandCombinationList-v1560                       </w:t>
      </w:r>
      <w:r w:rsidRPr="009C7017">
        <w:rPr>
          <w:color w:val="993366"/>
        </w:rPr>
        <w:t>OPTIONAL</w:t>
      </w:r>
      <w:r w:rsidRPr="009C7017">
        <w:t>,</w:t>
      </w:r>
    </w:p>
    <w:p w14:paraId="15111085" w14:textId="77777777" w:rsidR="009F7280" w:rsidRPr="009C7017" w:rsidRDefault="009F7280" w:rsidP="009F7280">
      <w:pPr>
        <w:pStyle w:val="PL"/>
      </w:pPr>
      <w:r w:rsidRPr="009C7017">
        <w:t xml:space="preserve">    supportedBandCombinationListNEDC-Only   BandCombinationList                             </w:t>
      </w:r>
      <w:r w:rsidRPr="009C7017">
        <w:rPr>
          <w:color w:val="993366"/>
        </w:rPr>
        <w:t>OPTIONAL</w:t>
      </w:r>
    </w:p>
    <w:p w14:paraId="4AB379E2" w14:textId="77777777" w:rsidR="009F7280" w:rsidRPr="009C7017" w:rsidRDefault="009F7280" w:rsidP="009F7280">
      <w:pPr>
        <w:pStyle w:val="PL"/>
      </w:pPr>
      <w:r w:rsidRPr="009C7017">
        <w:t xml:space="preserve">    ]],</w:t>
      </w:r>
    </w:p>
    <w:p w14:paraId="6257BC73" w14:textId="77777777" w:rsidR="009F7280" w:rsidRPr="009C7017" w:rsidRDefault="009F7280" w:rsidP="009F7280">
      <w:pPr>
        <w:pStyle w:val="PL"/>
      </w:pPr>
      <w:r w:rsidRPr="009C7017">
        <w:t xml:space="preserve">    [[</w:t>
      </w:r>
    </w:p>
    <w:p w14:paraId="5AE57073" w14:textId="77777777" w:rsidR="009F7280" w:rsidRPr="009C7017" w:rsidRDefault="009F7280" w:rsidP="009F7280">
      <w:pPr>
        <w:pStyle w:val="PL"/>
      </w:pPr>
      <w:r w:rsidRPr="009C7017">
        <w:t xml:space="preserve">    supportedBandCombinationList-v1570      BandCombinationList-v1570                       </w:t>
      </w:r>
      <w:r w:rsidRPr="009C7017">
        <w:rPr>
          <w:color w:val="993366"/>
        </w:rPr>
        <w:t>OPTIONAL</w:t>
      </w:r>
    </w:p>
    <w:p w14:paraId="2F17E277" w14:textId="77777777" w:rsidR="009F7280" w:rsidRPr="009C7017" w:rsidRDefault="009F7280" w:rsidP="009F7280">
      <w:pPr>
        <w:pStyle w:val="PL"/>
      </w:pPr>
      <w:r w:rsidRPr="009C7017">
        <w:t xml:space="preserve">    ]],</w:t>
      </w:r>
    </w:p>
    <w:p w14:paraId="4257BE48" w14:textId="77777777" w:rsidR="009F7280" w:rsidRPr="009C7017" w:rsidRDefault="009F7280" w:rsidP="009F7280">
      <w:pPr>
        <w:pStyle w:val="PL"/>
      </w:pPr>
      <w:r w:rsidRPr="009C7017">
        <w:t xml:space="preserve">    [[</w:t>
      </w:r>
    </w:p>
    <w:p w14:paraId="3B2B9BD6" w14:textId="77777777" w:rsidR="009F7280" w:rsidRPr="009C7017" w:rsidRDefault="009F7280" w:rsidP="009F7280">
      <w:pPr>
        <w:pStyle w:val="PL"/>
      </w:pPr>
      <w:r w:rsidRPr="009C7017">
        <w:t xml:space="preserve">    supportedBandCombinationList-v1580      BandCombinationList-v1580                       </w:t>
      </w:r>
      <w:r w:rsidRPr="009C7017">
        <w:rPr>
          <w:color w:val="993366"/>
        </w:rPr>
        <w:t>OPTIONAL</w:t>
      </w:r>
    </w:p>
    <w:p w14:paraId="130625C1" w14:textId="77777777" w:rsidR="009F7280" w:rsidRPr="009C7017" w:rsidRDefault="009F7280" w:rsidP="009F7280">
      <w:pPr>
        <w:pStyle w:val="PL"/>
      </w:pPr>
      <w:r w:rsidRPr="009C7017">
        <w:t xml:space="preserve">    ]],</w:t>
      </w:r>
    </w:p>
    <w:p w14:paraId="6DE31BC0" w14:textId="77777777" w:rsidR="009F7280" w:rsidRPr="009C7017" w:rsidRDefault="009F7280" w:rsidP="009F7280">
      <w:pPr>
        <w:pStyle w:val="PL"/>
      </w:pPr>
      <w:r w:rsidRPr="009C7017">
        <w:t xml:space="preserve">    [[</w:t>
      </w:r>
    </w:p>
    <w:p w14:paraId="3CAC8F42" w14:textId="77777777" w:rsidR="009F7280" w:rsidRPr="009C7017" w:rsidRDefault="009F7280" w:rsidP="009F7280">
      <w:pPr>
        <w:pStyle w:val="PL"/>
      </w:pPr>
      <w:r w:rsidRPr="009C7017">
        <w:t xml:space="preserve">    supportedBandCombinationList-v1590      BandCombinationList-v1590                       </w:t>
      </w:r>
      <w:r w:rsidRPr="009C7017">
        <w:rPr>
          <w:color w:val="993366"/>
        </w:rPr>
        <w:t>OPTIONAL</w:t>
      </w:r>
    </w:p>
    <w:p w14:paraId="4300B037" w14:textId="77777777" w:rsidR="009F7280" w:rsidRPr="009C7017" w:rsidRDefault="009F7280" w:rsidP="009F7280">
      <w:pPr>
        <w:pStyle w:val="PL"/>
      </w:pPr>
      <w:r w:rsidRPr="009C7017">
        <w:t xml:space="preserve">    ]],</w:t>
      </w:r>
    </w:p>
    <w:p w14:paraId="0C7514A3" w14:textId="77777777" w:rsidR="009F7280" w:rsidRPr="009C7017" w:rsidRDefault="009F7280" w:rsidP="009F7280">
      <w:pPr>
        <w:pStyle w:val="PL"/>
      </w:pPr>
      <w:r w:rsidRPr="009C7017">
        <w:t xml:space="preserve">    [[</w:t>
      </w:r>
    </w:p>
    <w:p w14:paraId="02A55EDA" w14:textId="77777777" w:rsidR="009F7280" w:rsidRPr="009C7017" w:rsidRDefault="009F7280" w:rsidP="009F7280">
      <w:pPr>
        <w:pStyle w:val="PL"/>
      </w:pPr>
      <w:r w:rsidRPr="009C7017">
        <w:t xml:space="preserve">    supportedBandCombinationListNEDC-Only-v15a0    </w:t>
      </w:r>
      <w:r w:rsidRPr="009C7017">
        <w:rPr>
          <w:color w:val="993366"/>
        </w:rPr>
        <w:t>SEQUENCE</w:t>
      </w:r>
      <w:r w:rsidRPr="009C7017">
        <w:t xml:space="preserve"> {</w:t>
      </w:r>
    </w:p>
    <w:p w14:paraId="1D347610" w14:textId="77777777" w:rsidR="009F7280" w:rsidRPr="009C7017" w:rsidRDefault="009F7280" w:rsidP="009F7280">
      <w:pPr>
        <w:pStyle w:val="PL"/>
        <w:rPr>
          <w:rFonts w:eastAsia="SimSun"/>
        </w:rPr>
      </w:pPr>
      <w:r w:rsidRPr="009C7017">
        <w:t xml:space="preserve">        supportedBandCombinationList-v1540      BandCombinationList-v15</w:t>
      </w:r>
      <w:r w:rsidRPr="009C7017">
        <w:rPr>
          <w:rFonts w:eastAsia="SimSun"/>
        </w:rPr>
        <w:t>4</w:t>
      </w:r>
      <w:r w:rsidRPr="009C7017">
        <w:t xml:space="preserve">0                   </w:t>
      </w:r>
      <w:r w:rsidRPr="009C7017">
        <w:rPr>
          <w:color w:val="993366"/>
        </w:rPr>
        <w:t>OPTIONAL</w:t>
      </w:r>
      <w:r w:rsidRPr="009C7017">
        <w:rPr>
          <w:rFonts w:eastAsia="SimSun"/>
        </w:rPr>
        <w:t>,</w:t>
      </w:r>
    </w:p>
    <w:p w14:paraId="00A20562" w14:textId="77777777" w:rsidR="009F7280" w:rsidRPr="009C7017" w:rsidRDefault="009F7280" w:rsidP="009F7280">
      <w:pPr>
        <w:pStyle w:val="PL"/>
        <w:rPr>
          <w:rFonts w:eastAsia="SimSun"/>
        </w:rPr>
      </w:pPr>
      <w:r w:rsidRPr="009C7017">
        <w:t xml:space="preserve">        supportedBandCombinationList-v1560      BandCombinationList-v15</w:t>
      </w:r>
      <w:r w:rsidRPr="009C7017">
        <w:rPr>
          <w:rFonts w:eastAsia="SimSun"/>
        </w:rPr>
        <w:t>6</w:t>
      </w:r>
      <w:r w:rsidRPr="009C7017">
        <w:t xml:space="preserve">0                   </w:t>
      </w:r>
      <w:r w:rsidRPr="009C7017">
        <w:rPr>
          <w:color w:val="993366"/>
        </w:rPr>
        <w:t>OPTIONAL</w:t>
      </w:r>
      <w:r w:rsidRPr="009C7017">
        <w:rPr>
          <w:rFonts w:eastAsia="SimSun"/>
        </w:rPr>
        <w:t>,</w:t>
      </w:r>
    </w:p>
    <w:p w14:paraId="62B5223E" w14:textId="77777777" w:rsidR="009F7280" w:rsidRPr="009C7017" w:rsidRDefault="009F7280" w:rsidP="009F7280">
      <w:pPr>
        <w:pStyle w:val="PL"/>
        <w:rPr>
          <w:rFonts w:eastAsia="SimSun"/>
        </w:rPr>
      </w:pPr>
      <w:r w:rsidRPr="009C7017">
        <w:t xml:space="preserve">        supportedBandCombinationList-v1570      BandCombinationList-v15</w:t>
      </w:r>
      <w:r w:rsidRPr="009C7017">
        <w:rPr>
          <w:rFonts w:eastAsia="SimSun"/>
        </w:rPr>
        <w:t>7</w:t>
      </w:r>
      <w:r w:rsidRPr="009C7017">
        <w:t xml:space="preserve">0                   </w:t>
      </w:r>
      <w:r w:rsidRPr="009C7017">
        <w:rPr>
          <w:color w:val="993366"/>
        </w:rPr>
        <w:t>OPTIONAL</w:t>
      </w:r>
      <w:r w:rsidRPr="009C7017">
        <w:t>,</w:t>
      </w:r>
    </w:p>
    <w:p w14:paraId="59EF93B8" w14:textId="77777777" w:rsidR="009F7280" w:rsidRPr="009C7017" w:rsidRDefault="009F7280" w:rsidP="009F7280">
      <w:pPr>
        <w:pStyle w:val="PL"/>
        <w:rPr>
          <w:rFonts w:eastAsia="SimSun"/>
        </w:rPr>
      </w:pPr>
      <w:r w:rsidRPr="009C7017">
        <w:t xml:space="preserve">        supportedBandCombinationList-v1580      BandCombinationList-v15</w:t>
      </w:r>
      <w:r w:rsidRPr="009C7017">
        <w:rPr>
          <w:rFonts w:eastAsia="SimSun"/>
        </w:rPr>
        <w:t>8</w:t>
      </w:r>
      <w:r w:rsidRPr="009C7017">
        <w:t xml:space="preserve">0                   </w:t>
      </w:r>
      <w:r w:rsidRPr="009C7017">
        <w:rPr>
          <w:color w:val="993366"/>
        </w:rPr>
        <w:t>OPTIONAL</w:t>
      </w:r>
      <w:r w:rsidRPr="009C7017">
        <w:t>,</w:t>
      </w:r>
    </w:p>
    <w:p w14:paraId="5702CE10" w14:textId="77777777" w:rsidR="009F7280" w:rsidRPr="009C7017" w:rsidRDefault="009F7280" w:rsidP="009F7280">
      <w:pPr>
        <w:pStyle w:val="PL"/>
        <w:rPr>
          <w:rFonts w:eastAsia="Batang"/>
        </w:rPr>
      </w:pPr>
      <w:r w:rsidRPr="009C7017">
        <w:t xml:space="preserve">        supportedBandCombinationList-v1590      BandCombinationList-v15</w:t>
      </w:r>
      <w:r w:rsidRPr="009C7017">
        <w:rPr>
          <w:rFonts w:eastAsia="SimSun"/>
        </w:rPr>
        <w:t>9</w:t>
      </w:r>
      <w:r w:rsidRPr="009C7017">
        <w:t xml:space="preserve">0                   </w:t>
      </w:r>
      <w:r w:rsidRPr="009C7017">
        <w:rPr>
          <w:color w:val="993366"/>
        </w:rPr>
        <w:t>OPTIONAL</w:t>
      </w:r>
    </w:p>
    <w:p w14:paraId="21A81BF3" w14:textId="77777777" w:rsidR="009F7280" w:rsidRPr="009C7017" w:rsidRDefault="009F7280" w:rsidP="009F7280">
      <w:pPr>
        <w:pStyle w:val="PL"/>
        <w:rPr>
          <w:rFonts w:eastAsia="SimSun"/>
        </w:rPr>
      </w:pPr>
      <w:r w:rsidRPr="009C7017">
        <w:t xml:space="preserve">    }                                                                                       </w:t>
      </w:r>
      <w:r w:rsidRPr="009C7017">
        <w:rPr>
          <w:color w:val="993366"/>
        </w:rPr>
        <w:t>OPTIONAL</w:t>
      </w:r>
    </w:p>
    <w:p w14:paraId="4944EE7A" w14:textId="77777777" w:rsidR="009F7280" w:rsidRPr="009C7017" w:rsidRDefault="009F7280" w:rsidP="009F7280">
      <w:pPr>
        <w:pStyle w:val="PL"/>
      </w:pPr>
      <w:r w:rsidRPr="009C7017">
        <w:t xml:space="preserve">    ]],</w:t>
      </w:r>
    </w:p>
    <w:p w14:paraId="747D96CF" w14:textId="77777777" w:rsidR="009F7280" w:rsidRPr="009C7017" w:rsidRDefault="009F7280" w:rsidP="009F7280">
      <w:pPr>
        <w:pStyle w:val="PL"/>
      </w:pPr>
      <w:r w:rsidRPr="009C7017">
        <w:t xml:space="preserve">    [[</w:t>
      </w:r>
    </w:p>
    <w:p w14:paraId="110F70E6" w14:textId="77777777" w:rsidR="009F7280" w:rsidRPr="009C7017" w:rsidRDefault="009F7280" w:rsidP="009F7280">
      <w:pPr>
        <w:pStyle w:val="PL"/>
      </w:pPr>
      <w:r w:rsidRPr="009C7017">
        <w:t xml:space="preserve">    supportedBandCombinationList-v1610      BandCombinationList-v1610                       </w:t>
      </w:r>
      <w:r w:rsidRPr="009C7017">
        <w:rPr>
          <w:color w:val="993366"/>
        </w:rPr>
        <w:t>OPTIONAL</w:t>
      </w:r>
      <w:r w:rsidRPr="009C7017">
        <w:t>,</w:t>
      </w:r>
    </w:p>
    <w:p w14:paraId="186AD809" w14:textId="77777777" w:rsidR="009F7280" w:rsidRPr="009C7017" w:rsidRDefault="009F7280" w:rsidP="009F7280">
      <w:pPr>
        <w:pStyle w:val="PL"/>
      </w:pPr>
      <w:r w:rsidRPr="009C7017">
        <w:t xml:space="preserve">    supportedBandCombinationListNEDC-Only-v1610   BandCombinationList-v1610                 </w:t>
      </w:r>
      <w:r w:rsidRPr="009C7017">
        <w:rPr>
          <w:color w:val="993366"/>
        </w:rPr>
        <w:t>OPTIONAL</w:t>
      </w:r>
      <w:r w:rsidRPr="009C7017">
        <w:t>,</w:t>
      </w:r>
    </w:p>
    <w:p w14:paraId="55EE98C0" w14:textId="77777777" w:rsidR="009F7280" w:rsidRPr="009C7017" w:rsidRDefault="009F7280" w:rsidP="009F7280">
      <w:pPr>
        <w:pStyle w:val="PL"/>
      </w:pPr>
      <w:r w:rsidRPr="009C7017">
        <w:t xml:space="preserve">    supportedBandCombinationList-UplinkTxSwitch-r16 BandCombinationList-UplinkTxSwitch-r16  </w:t>
      </w:r>
      <w:r w:rsidRPr="009C7017">
        <w:rPr>
          <w:color w:val="993366"/>
        </w:rPr>
        <w:t>OPTIONAL</w:t>
      </w:r>
    </w:p>
    <w:p w14:paraId="3D66E287" w14:textId="77777777" w:rsidR="009F7280" w:rsidRPr="009C7017" w:rsidRDefault="009F7280" w:rsidP="009F7280">
      <w:pPr>
        <w:pStyle w:val="PL"/>
      </w:pPr>
      <w:r w:rsidRPr="009C7017">
        <w:t xml:space="preserve">    ]],</w:t>
      </w:r>
    </w:p>
    <w:p w14:paraId="2F0D3AA6" w14:textId="77777777" w:rsidR="009F7280" w:rsidRPr="009C7017" w:rsidRDefault="009F7280" w:rsidP="009F7280">
      <w:pPr>
        <w:pStyle w:val="PL"/>
      </w:pPr>
      <w:r w:rsidRPr="009C7017">
        <w:t xml:space="preserve">    [[</w:t>
      </w:r>
    </w:p>
    <w:p w14:paraId="298FB179" w14:textId="77777777" w:rsidR="009F7280" w:rsidRPr="009C7017" w:rsidRDefault="009F7280" w:rsidP="009F7280">
      <w:pPr>
        <w:pStyle w:val="PL"/>
      </w:pPr>
      <w:r w:rsidRPr="009C7017">
        <w:t xml:space="preserve">    supportedBandCombinationList-v1630                  BandCombinationList-v1630                   </w:t>
      </w:r>
      <w:r w:rsidRPr="009C7017">
        <w:rPr>
          <w:color w:val="993366"/>
        </w:rPr>
        <w:t>OPTIONAL</w:t>
      </w:r>
      <w:r w:rsidRPr="009C7017">
        <w:t>,</w:t>
      </w:r>
    </w:p>
    <w:p w14:paraId="08982728" w14:textId="77777777" w:rsidR="009F7280" w:rsidRPr="009C7017" w:rsidRDefault="009F7280" w:rsidP="009F7280">
      <w:pPr>
        <w:pStyle w:val="PL"/>
      </w:pPr>
      <w:r w:rsidRPr="009C7017">
        <w:t xml:space="preserve">    supportedBandCombinationListNEDC-Only-v1630         BandCombinationList-v1630                   </w:t>
      </w:r>
      <w:r w:rsidRPr="009C7017">
        <w:rPr>
          <w:color w:val="993366"/>
        </w:rPr>
        <w:t>OPTIONAL</w:t>
      </w:r>
      <w:r w:rsidRPr="009C7017">
        <w:t>,</w:t>
      </w:r>
    </w:p>
    <w:p w14:paraId="5022E5D9" w14:textId="77777777" w:rsidR="009F7280" w:rsidRPr="009C7017" w:rsidRDefault="009F7280" w:rsidP="009F7280">
      <w:pPr>
        <w:pStyle w:val="PL"/>
      </w:pPr>
      <w:r w:rsidRPr="009C7017">
        <w:t xml:space="preserve">    supportedBandCombinationList-UplinkTxSwitch-v1630   BandCombinationList-UplinkTxSwitch-v1630    </w:t>
      </w:r>
      <w:r w:rsidRPr="009C7017">
        <w:rPr>
          <w:color w:val="993366"/>
        </w:rPr>
        <w:t>OPTIONAL</w:t>
      </w:r>
    </w:p>
    <w:p w14:paraId="65D89823" w14:textId="77777777" w:rsidR="009F7280" w:rsidRPr="009C7017" w:rsidRDefault="009F7280" w:rsidP="009F7280">
      <w:pPr>
        <w:pStyle w:val="PL"/>
      </w:pPr>
      <w:r w:rsidRPr="009C7017">
        <w:t xml:space="preserve">    ]],</w:t>
      </w:r>
    </w:p>
    <w:p w14:paraId="41515C8B" w14:textId="77777777" w:rsidR="009F7280" w:rsidRPr="009C7017" w:rsidRDefault="009F7280" w:rsidP="009F7280">
      <w:pPr>
        <w:pStyle w:val="PL"/>
      </w:pPr>
      <w:r w:rsidRPr="009C7017">
        <w:t xml:space="preserve">    [[</w:t>
      </w:r>
    </w:p>
    <w:p w14:paraId="69581490" w14:textId="77777777" w:rsidR="009F7280" w:rsidRPr="009C7017" w:rsidRDefault="009F7280" w:rsidP="009F7280">
      <w:pPr>
        <w:pStyle w:val="PL"/>
      </w:pPr>
      <w:r w:rsidRPr="009C7017">
        <w:t xml:space="preserve">    supportedBandCombinationList-v1640                  BandCombinationList-v1640                   </w:t>
      </w:r>
      <w:r w:rsidRPr="009C7017">
        <w:rPr>
          <w:color w:val="993366"/>
        </w:rPr>
        <w:t>OPTIONAL</w:t>
      </w:r>
      <w:r w:rsidRPr="009C7017">
        <w:t>,</w:t>
      </w:r>
    </w:p>
    <w:p w14:paraId="7319D0DF" w14:textId="77777777" w:rsidR="009F7280" w:rsidRPr="009C7017" w:rsidRDefault="009F7280" w:rsidP="009F7280">
      <w:pPr>
        <w:pStyle w:val="PL"/>
      </w:pPr>
      <w:r w:rsidRPr="009C7017">
        <w:t xml:space="preserve">    supportedBandCombinationListNEDC-Only-v1640         BandCombinationList-v1640                   </w:t>
      </w:r>
      <w:r w:rsidRPr="009C7017">
        <w:rPr>
          <w:color w:val="993366"/>
        </w:rPr>
        <w:t>OPTIONAL</w:t>
      </w:r>
      <w:r w:rsidRPr="009C7017">
        <w:t>,</w:t>
      </w:r>
    </w:p>
    <w:p w14:paraId="406EDED1" w14:textId="77777777" w:rsidR="009F7280" w:rsidRPr="009C7017" w:rsidRDefault="009F7280" w:rsidP="009F7280">
      <w:pPr>
        <w:pStyle w:val="PL"/>
      </w:pPr>
      <w:r w:rsidRPr="009C7017">
        <w:t xml:space="preserve">    supportedBandCombinationList-UplinkTxSwitch-v1640   BandCombinationList-UplinkTxSwitch-v1640    </w:t>
      </w:r>
      <w:r w:rsidRPr="009C7017">
        <w:rPr>
          <w:color w:val="993366"/>
        </w:rPr>
        <w:t>OPTIONAL</w:t>
      </w:r>
    </w:p>
    <w:p w14:paraId="7866CFAA" w14:textId="77777777" w:rsidR="009F7280" w:rsidRPr="009C7017" w:rsidRDefault="009F7280" w:rsidP="009F7280">
      <w:pPr>
        <w:pStyle w:val="PL"/>
      </w:pPr>
      <w:r w:rsidRPr="009C7017">
        <w:t xml:space="preserve">    ]]</w:t>
      </w:r>
    </w:p>
    <w:p w14:paraId="1B39A180" w14:textId="77777777" w:rsidR="009F7280" w:rsidRPr="009C7017" w:rsidRDefault="009F7280" w:rsidP="009F7280">
      <w:pPr>
        <w:pStyle w:val="PL"/>
      </w:pPr>
      <w:r w:rsidRPr="009C7017">
        <w:t>}</w:t>
      </w:r>
    </w:p>
    <w:p w14:paraId="0CF55EFB" w14:textId="77777777" w:rsidR="009F7280" w:rsidRPr="009C7017" w:rsidRDefault="009F7280" w:rsidP="009F7280">
      <w:pPr>
        <w:pStyle w:val="PL"/>
      </w:pPr>
    </w:p>
    <w:p w14:paraId="3C496E7E" w14:textId="77777777" w:rsidR="009F7280" w:rsidRPr="009C7017" w:rsidRDefault="009F7280" w:rsidP="009F7280">
      <w:pPr>
        <w:pStyle w:val="PL"/>
        <w:rPr>
          <w:color w:val="808080"/>
        </w:rPr>
      </w:pPr>
      <w:r w:rsidRPr="009C7017">
        <w:rPr>
          <w:color w:val="808080"/>
        </w:rPr>
        <w:t>-- TAG-RF-PARAMETERSMRDC-STOP</w:t>
      </w:r>
    </w:p>
    <w:p w14:paraId="6820B129" w14:textId="77777777" w:rsidR="009F7280" w:rsidRPr="009C7017" w:rsidRDefault="009F7280" w:rsidP="009F7280">
      <w:pPr>
        <w:pStyle w:val="PL"/>
        <w:rPr>
          <w:color w:val="808080"/>
        </w:rPr>
      </w:pPr>
      <w:r w:rsidRPr="009C7017">
        <w:rPr>
          <w:color w:val="808080"/>
        </w:rPr>
        <w:t>-- ASN1STOP</w:t>
      </w:r>
    </w:p>
    <w:p w14:paraId="4939667C" w14:textId="77777777" w:rsidR="009F7280" w:rsidRPr="009C7017" w:rsidRDefault="009F7280" w:rsidP="009F72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F7280" w:rsidRPr="009C7017" w14:paraId="16307A74"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3A1D6ECD" w14:textId="77777777" w:rsidR="009F7280" w:rsidRPr="009C7017" w:rsidRDefault="009F7280" w:rsidP="00480DD4">
            <w:pPr>
              <w:pStyle w:val="TAH"/>
              <w:rPr>
                <w:szCs w:val="22"/>
                <w:lang w:eastAsia="sv-SE"/>
              </w:rPr>
            </w:pPr>
            <w:r w:rsidRPr="009C7017">
              <w:rPr>
                <w:i/>
                <w:szCs w:val="22"/>
                <w:lang w:eastAsia="sv-SE"/>
              </w:rPr>
              <w:lastRenderedPageBreak/>
              <w:t>RF-</w:t>
            </w:r>
            <w:proofErr w:type="spellStart"/>
            <w:r w:rsidRPr="009C7017">
              <w:rPr>
                <w:i/>
                <w:szCs w:val="22"/>
                <w:lang w:eastAsia="sv-SE"/>
              </w:rPr>
              <w:t>ParametersMRDC</w:t>
            </w:r>
            <w:proofErr w:type="spellEnd"/>
            <w:r w:rsidRPr="009C7017">
              <w:rPr>
                <w:i/>
                <w:szCs w:val="22"/>
                <w:lang w:eastAsia="sv-SE"/>
              </w:rPr>
              <w:t xml:space="preserve"> </w:t>
            </w:r>
            <w:r w:rsidRPr="009C7017">
              <w:rPr>
                <w:szCs w:val="22"/>
                <w:lang w:eastAsia="sv-SE"/>
              </w:rPr>
              <w:t>field descriptions</w:t>
            </w:r>
          </w:p>
        </w:tc>
      </w:tr>
      <w:tr w:rsidR="009F7280" w:rsidRPr="009C7017" w14:paraId="67686FA6"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5CD66EA8" w14:textId="77777777" w:rsidR="009F7280" w:rsidRPr="009C7017" w:rsidRDefault="009F7280" w:rsidP="00480DD4">
            <w:pPr>
              <w:pStyle w:val="TAL"/>
              <w:rPr>
                <w:szCs w:val="22"/>
                <w:lang w:eastAsia="sv-SE"/>
              </w:rPr>
            </w:pPr>
            <w:proofErr w:type="spellStart"/>
            <w:r w:rsidRPr="009C7017">
              <w:rPr>
                <w:b/>
                <w:i/>
                <w:szCs w:val="22"/>
                <w:lang w:eastAsia="sv-SE"/>
              </w:rPr>
              <w:t>appliedFreqBandListFilter</w:t>
            </w:r>
            <w:proofErr w:type="spellEnd"/>
          </w:p>
          <w:p w14:paraId="29601DEA" w14:textId="77777777" w:rsidR="009F7280" w:rsidRPr="009C7017" w:rsidRDefault="009F7280" w:rsidP="00480DD4">
            <w:pPr>
              <w:pStyle w:val="TAL"/>
              <w:rPr>
                <w:szCs w:val="22"/>
                <w:lang w:eastAsia="sv-SE"/>
              </w:rPr>
            </w:pPr>
            <w:r w:rsidRPr="009C7017">
              <w:rPr>
                <w:szCs w:val="22"/>
                <w:lang w:eastAsia="sv-SE"/>
              </w:rPr>
              <w:t xml:space="preserve">In this field the UE mirrors the </w:t>
            </w:r>
            <w:proofErr w:type="spellStart"/>
            <w:r w:rsidRPr="009C7017">
              <w:rPr>
                <w:i/>
                <w:lang w:eastAsia="sv-SE"/>
              </w:rPr>
              <w:t>FreqBandList</w:t>
            </w:r>
            <w:proofErr w:type="spellEnd"/>
            <w:r w:rsidRPr="009C7017">
              <w:rPr>
                <w:szCs w:val="22"/>
                <w:lang w:eastAsia="sv-SE"/>
              </w:rPr>
              <w:t xml:space="preserve"> that the NW provided in the capability enquiry, if any. The UE filtered the band combinations in the </w:t>
            </w:r>
            <w:proofErr w:type="spellStart"/>
            <w:r w:rsidRPr="009C7017">
              <w:rPr>
                <w:i/>
                <w:lang w:eastAsia="sv-SE"/>
              </w:rPr>
              <w:t>supportedBandCombinationList</w:t>
            </w:r>
            <w:proofErr w:type="spellEnd"/>
            <w:r w:rsidRPr="009C7017">
              <w:rPr>
                <w:szCs w:val="22"/>
                <w:lang w:eastAsia="sv-SE"/>
              </w:rPr>
              <w:t xml:space="preserve"> in accordance with this </w:t>
            </w:r>
            <w:proofErr w:type="spellStart"/>
            <w:r w:rsidRPr="009C7017">
              <w:rPr>
                <w:i/>
                <w:lang w:eastAsia="sv-SE"/>
              </w:rPr>
              <w:t>appliedFreqBandListFilter</w:t>
            </w:r>
            <w:proofErr w:type="spellEnd"/>
            <w:r w:rsidRPr="009C7017">
              <w:rPr>
                <w:szCs w:val="22"/>
                <w:lang w:eastAsia="sv-SE"/>
              </w:rPr>
              <w:t>.</w:t>
            </w:r>
          </w:p>
        </w:tc>
      </w:tr>
      <w:tr w:rsidR="009F7280" w:rsidRPr="009C7017" w14:paraId="64E27B7B"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2C9024BF" w14:textId="77777777" w:rsidR="009F7280" w:rsidRPr="009C7017" w:rsidRDefault="009F7280" w:rsidP="00480DD4">
            <w:pPr>
              <w:pStyle w:val="TAL"/>
              <w:rPr>
                <w:szCs w:val="22"/>
                <w:lang w:eastAsia="sv-SE"/>
              </w:rPr>
            </w:pPr>
            <w:proofErr w:type="spellStart"/>
            <w:r w:rsidRPr="009C7017">
              <w:rPr>
                <w:b/>
                <w:i/>
                <w:szCs w:val="22"/>
                <w:lang w:eastAsia="sv-SE"/>
              </w:rPr>
              <w:t>supportedBandCombinationList</w:t>
            </w:r>
            <w:proofErr w:type="spellEnd"/>
          </w:p>
          <w:p w14:paraId="30DE8D60" w14:textId="77777777" w:rsidR="009F7280" w:rsidRPr="009C7017" w:rsidRDefault="009F7280" w:rsidP="00480DD4">
            <w:pPr>
              <w:pStyle w:val="TAL"/>
              <w:rPr>
                <w:szCs w:val="22"/>
                <w:lang w:eastAsia="sv-SE"/>
              </w:rPr>
            </w:pPr>
            <w:r w:rsidRPr="009C7017">
              <w:rPr>
                <w:szCs w:val="22"/>
                <w:lang w:eastAsia="sv-SE"/>
              </w:rPr>
              <w:t>A list of band combinations that the UE supports for (NG)EN-DC</w:t>
            </w:r>
            <w:r w:rsidRPr="009C7017">
              <w:rPr>
                <w:rFonts w:eastAsia="DengXian"/>
                <w:szCs w:val="22"/>
              </w:rPr>
              <w:t>, or both (NG)EN-DC</w:t>
            </w:r>
            <w:r w:rsidRPr="009C7017">
              <w:rPr>
                <w:szCs w:val="22"/>
                <w:lang w:eastAsia="sv-SE"/>
              </w:rPr>
              <w:t xml:space="preserve"> and NE-DC. The </w:t>
            </w:r>
            <w:proofErr w:type="spellStart"/>
            <w:r w:rsidRPr="009C7017">
              <w:rPr>
                <w:i/>
                <w:szCs w:val="22"/>
                <w:lang w:eastAsia="sv-SE"/>
              </w:rPr>
              <w:t>FeatureSetCombinationId</w:t>
            </w:r>
            <w:r w:rsidRPr="009C7017">
              <w:rPr>
                <w:szCs w:val="22"/>
                <w:lang w:eastAsia="sv-SE"/>
              </w:rPr>
              <w:t>:s</w:t>
            </w:r>
            <w:proofErr w:type="spellEnd"/>
            <w:r w:rsidRPr="009C7017">
              <w:rPr>
                <w:szCs w:val="22"/>
                <w:lang w:eastAsia="sv-SE"/>
              </w:rPr>
              <w:t xml:space="preserve"> in this list refer to the </w:t>
            </w:r>
            <w:proofErr w:type="spellStart"/>
            <w:r w:rsidRPr="009C7017">
              <w:rPr>
                <w:i/>
                <w:szCs w:val="22"/>
                <w:lang w:eastAsia="sv-SE"/>
              </w:rPr>
              <w:t>FeatureSetCombination</w:t>
            </w:r>
            <w:proofErr w:type="spellEnd"/>
            <w:r w:rsidRPr="009C7017">
              <w:rPr>
                <w:szCs w:val="22"/>
                <w:lang w:eastAsia="sv-SE"/>
              </w:rPr>
              <w:t xml:space="preserve"> entries in the </w:t>
            </w:r>
            <w:proofErr w:type="spellStart"/>
            <w:r w:rsidRPr="009C7017">
              <w:rPr>
                <w:i/>
                <w:szCs w:val="22"/>
                <w:lang w:eastAsia="sv-SE"/>
              </w:rPr>
              <w:t>featureSetCombinations</w:t>
            </w:r>
            <w:proofErr w:type="spellEnd"/>
            <w:r w:rsidRPr="009C7017">
              <w:rPr>
                <w:szCs w:val="22"/>
                <w:lang w:eastAsia="sv-SE"/>
              </w:rPr>
              <w:t xml:space="preserve"> list in the </w:t>
            </w:r>
            <w:r w:rsidRPr="009C7017">
              <w:rPr>
                <w:i/>
                <w:szCs w:val="22"/>
                <w:lang w:eastAsia="sv-SE"/>
              </w:rPr>
              <w:t>UE-MRDC-Capability</w:t>
            </w:r>
            <w:r w:rsidRPr="009C7017">
              <w:rPr>
                <w:szCs w:val="22"/>
                <w:lang w:eastAsia="sv-SE"/>
              </w:rPr>
              <w:t xml:space="preserve"> IE.</w:t>
            </w:r>
          </w:p>
        </w:tc>
      </w:tr>
      <w:tr w:rsidR="009F7280" w:rsidRPr="009C7017" w14:paraId="52599FC9"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5FA81531" w14:textId="77777777" w:rsidR="009F7280" w:rsidRPr="009C7017" w:rsidRDefault="009F7280" w:rsidP="00480DD4">
            <w:pPr>
              <w:pStyle w:val="TAL"/>
              <w:rPr>
                <w:szCs w:val="22"/>
                <w:lang w:eastAsia="sv-SE"/>
              </w:rPr>
            </w:pPr>
            <w:proofErr w:type="spellStart"/>
            <w:r w:rsidRPr="009C7017">
              <w:rPr>
                <w:b/>
                <w:i/>
                <w:szCs w:val="22"/>
                <w:lang w:eastAsia="sv-SE"/>
              </w:rPr>
              <w:t>supportedBandCombinationListNEDC</w:t>
            </w:r>
            <w:proofErr w:type="spellEnd"/>
            <w:r w:rsidRPr="009C7017">
              <w:rPr>
                <w:b/>
                <w:i/>
                <w:szCs w:val="22"/>
                <w:lang w:eastAsia="sv-SE"/>
              </w:rPr>
              <w:t>-Only</w:t>
            </w:r>
            <w:r w:rsidRPr="009C7017">
              <w:rPr>
                <w:b/>
                <w:i/>
                <w:szCs w:val="22"/>
              </w:rPr>
              <w:t>, supportedBandCombinationListNEDC-Only-v1610</w:t>
            </w:r>
          </w:p>
          <w:p w14:paraId="4E41EE23" w14:textId="77777777" w:rsidR="009F7280" w:rsidRPr="009C7017" w:rsidRDefault="009F7280" w:rsidP="00480DD4">
            <w:pPr>
              <w:pStyle w:val="TAL"/>
              <w:rPr>
                <w:b/>
                <w:i/>
                <w:szCs w:val="22"/>
                <w:lang w:eastAsia="sv-SE"/>
              </w:rPr>
            </w:pPr>
            <w:r w:rsidRPr="009C7017">
              <w:rPr>
                <w:szCs w:val="22"/>
                <w:lang w:eastAsia="sv-SE"/>
              </w:rPr>
              <w:t xml:space="preserve">A list of band combinations that the UE supports only for NE-DC. The </w:t>
            </w:r>
            <w:proofErr w:type="spellStart"/>
            <w:r w:rsidRPr="009C7017">
              <w:rPr>
                <w:i/>
                <w:szCs w:val="22"/>
                <w:lang w:eastAsia="sv-SE"/>
              </w:rPr>
              <w:t>FeatureSetCombinationId</w:t>
            </w:r>
            <w:r w:rsidRPr="009C7017">
              <w:rPr>
                <w:szCs w:val="22"/>
                <w:lang w:eastAsia="sv-SE"/>
              </w:rPr>
              <w:t>:s</w:t>
            </w:r>
            <w:proofErr w:type="spellEnd"/>
            <w:r w:rsidRPr="009C7017">
              <w:rPr>
                <w:szCs w:val="22"/>
                <w:lang w:eastAsia="sv-SE"/>
              </w:rPr>
              <w:t xml:space="preserve"> in this list refer to the </w:t>
            </w:r>
            <w:proofErr w:type="spellStart"/>
            <w:r w:rsidRPr="009C7017">
              <w:rPr>
                <w:i/>
                <w:szCs w:val="22"/>
                <w:lang w:eastAsia="sv-SE"/>
              </w:rPr>
              <w:t>FeatureSetCombination</w:t>
            </w:r>
            <w:proofErr w:type="spellEnd"/>
            <w:r w:rsidRPr="009C7017">
              <w:rPr>
                <w:szCs w:val="22"/>
                <w:lang w:eastAsia="sv-SE"/>
              </w:rPr>
              <w:t xml:space="preserve"> entries in the </w:t>
            </w:r>
            <w:proofErr w:type="spellStart"/>
            <w:r w:rsidRPr="009C7017">
              <w:rPr>
                <w:i/>
                <w:szCs w:val="22"/>
                <w:lang w:eastAsia="sv-SE"/>
              </w:rPr>
              <w:t>featureSetCombinations</w:t>
            </w:r>
            <w:proofErr w:type="spellEnd"/>
            <w:r w:rsidRPr="009C7017">
              <w:rPr>
                <w:szCs w:val="22"/>
                <w:lang w:eastAsia="sv-SE"/>
              </w:rPr>
              <w:t xml:space="preserve"> list in the </w:t>
            </w:r>
            <w:r w:rsidRPr="009C7017">
              <w:rPr>
                <w:i/>
                <w:szCs w:val="22"/>
                <w:lang w:eastAsia="sv-SE"/>
              </w:rPr>
              <w:t>UE-MRDC-Capability</w:t>
            </w:r>
            <w:r w:rsidRPr="009C7017">
              <w:rPr>
                <w:szCs w:val="22"/>
                <w:lang w:eastAsia="sv-SE"/>
              </w:rPr>
              <w:t xml:space="preserve"> IE.</w:t>
            </w:r>
          </w:p>
        </w:tc>
      </w:tr>
      <w:tr w:rsidR="009F7280" w:rsidRPr="009C7017" w14:paraId="06E60303"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5353D183" w14:textId="77777777" w:rsidR="009F7280" w:rsidRPr="009C7017" w:rsidRDefault="009F7280" w:rsidP="00480DD4">
            <w:pPr>
              <w:pStyle w:val="TAL"/>
              <w:rPr>
                <w:b/>
                <w:bCs/>
                <w:i/>
                <w:iCs/>
                <w:lang w:eastAsia="zh-CN"/>
              </w:rPr>
            </w:pPr>
            <w:proofErr w:type="spellStart"/>
            <w:r w:rsidRPr="009C7017">
              <w:rPr>
                <w:b/>
                <w:bCs/>
                <w:i/>
                <w:iCs/>
                <w:lang w:eastAsia="zh-CN"/>
              </w:rPr>
              <w:t>supportedBandCombinationList-UplinkTxSwitch</w:t>
            </w:r>
            <w:proofErr w:type="spellEnd"/>
          </w:p>
          <w:p w14:paraId="51997338" w14:textId="77777777" w:rsidR="009F7280" w:rsidRPr="009C7017" w:rsidRDefault="009F7280" w:rsidP="00480DD4">
            <w:pPr>
              <w:pStyle w:val="TAL"/>
            </w:pPr>
            <w:r w:rsidRPr="009C7017">
              <w:rPr>
                <w:lang w:eastAsia="zh-CN"/>
              </w:rPr>
              <w:t xml:space="preserve">A list of band combinations that the UE supports dynamic UL Tx switching for </w:t>
            </w:r>
            <w:r w:rsidRPr="009C7017">
              <w:t>(NG)</w:t>
            </w:r>
            <w:r w:rsidRPr="009C7017">
              <w:rPr>
                <w:lang w:eastAsia="zh-CN"/>
              </w:rPr>
              <w:t xml:space="preserve">EN-DC. </w:t>
            </w:r>
            <w:r w:rsidRPr="009C7017">
              <w:t xml:space="preserve">The </w:t>
            </w:r>
            <w:proofErr w:type="spellStart"/>
            <w:r w:rsidRPr="009C7017">
              <w:rPr>
                <w:i/>
                <w:iCs/>
              </w:rPr>
              <w:t>FeatureSetCombinationId</w:t>
            </w:r>
            <w:r w:rsidRPr="009C7017">
              <w:t>:s</w:t>
            </w:r>
            <w:proofErr w:type="spellEnd"/>
            <w:r w:rsidRPr="009C7017">
              <w:t xml:space="preserve"> in this list refer to the </w:t>
            </w:r>
            <w:proofErr w:type="spellStart"/>
            <w:r w:rsidRPr="009C7017">
              <w:rPr>
                <w:i/>
                <w:iCs/>
              </w:rPr>
              <w:t>FeatureSetCombination</w:t>
            </w:r>
            <w:proofErr w:type="spellEnd"/>
            <w:r w:rsidRPr="009C7017">
              <w:t xml:space="preserve"> entries in the </w:t>
            </w:r>
            <w:proofErr w:type="spellStart"/>
            <w:r w:rsidRPr="009C7017">
              <w:rPr>
                <w:i/>
                <w:iCs/>
              </w:rPr>
              <w:t>featureSetCombinations</w:t>
            </w:r>
            <w:proofErr w:type="spellEnd"/>
            <w:r w:rsidRPr="009C7017">
              <w:t xml:space="preserve"> list in the </w:t>
            </w:r>
            <w:r w:rsidRPr="009C7017">
              <w:rPr>
                <w:i/>
                <w:iCs/>
              </w:rPr>
              <w:t>UE-MRDC-Capability</w:t>
            </w:r>
            <w:r w:rsidRPr="009C7017">
              <w:t xml:space="preserve"> IE.</w:t>
            </w:r>
          </w:p>
        </w:tc>
      </w:tr>
    </w:tbl>
    <w:p w14:paraId="410E517F" w14:textId="77777777" w:rsidR="009F7280" w:rsidRPr="009C7017" w:rsidRDefault="009F7280" w:rsidP="009F7280"/>
    <w:p w14:paraId="5D5952F2" w14:textId="77777777" w:rsidR="009F7280" w:rsidRPr="009C7017" w:rsidRDefault="009F7280" w:rsidP="009F7280">
      <w:pPr>
        <w:pStyle w:val="Heading4"/>
        <w:rPr>
          <w:rFonts w:eastAsia="Malgun Gothic"/>
        </w:rPr>
      </w:pPr>
      <w:bookmarkStart w:id="73" w:name="_Toc83740434"/>
      <w:r w:rsidRPr="009C7017">
        <w:rPr>
          <w:rFonts w:eastAsia="Malgun Gothic"/>
        </w:rPr>
        <w:t>–</w:t>
      </w:r>
      <w:r w:rsidRPr="009C7017">
        <w:rPr>
          <w:rFonts w:eastAsia="Malgun Gothic"/>
        </w:rPr>
        <w:tab/>
      </w:r>
      <w:r w:rsidRPr="009C7017">
        <w:rPr>
          <w:rFonts w:eastAsia="Malgun Gothic"/>
          <w:i/>
        </w:rPr>
        <w:t>RLC-Parameters</w:t>
      </w:r>
      <w:bookmarkEnd w:id="73"/>
    </w:p>
    <w:p w14:paraId="46CFF7A3" w14:textId="77777777" w:rsidR="009F7280" w:rsidRPr="009C7017" w:rsidRDefault="009F7280" w:rsidP="009F7280">
      <w:pPr>
        <w:rPr>
          <w:rFonts w:eastAsia="Malgun Gothic"/>
        </w:rPr>
      </w:pPr>
      <w:r w:rsidRPr="009C7017">
        <w:rPr>
          <w:rFonts w:eastAsia="Malgun Gothic"/>
        </w:rPr>
        <w:t xml:space="preserve">The IE </w:t>
      </w:r>
      <w:r w:rsidRPr="009C7017">
        <w:rPr>
          <w:rFonts w:eastAsia="Malgun Gothic"/>
          <w:i/>
        </w:rPr>
        <w:t>RLC-Parameters</w:t>
      </w:r>
      <w:r w:rsidRPr="009C7017">
        <w:rPr>
          <w:rFonts w:eastAsia="Malgun Gothic"/>
        </w:rPr>
        <w:t xml:space="preserve"> is used to convey capabilities related to RLC.</w:t>
      </w:r>
    </w:p>
    <w:p w14:paraId="335C0D5E" w14:textId="77777777" w:rsidR="009F7280" w:rsidRPr="009C7017" w:rsidRDefault="009F7280" w:rsidP="009F7280">
      <w:pPr>
        <w:pStyle w:val="TH"/>
        <w:rPr>
          <w:rFonts w:eastAsia="Malgun Gothic"/>
        </w:rPr>
      </w:pPr>
      <w:r w:rsidRPr="009C7017">
        <w:rPr>
          <w:rFonts w:eastAsia="Malgun Gothic"/>
          <w:i/>
        </w:rPr>
        <w:t>RLC-Parameters</w:t>
      </w:r>
      <w:r w:rsidRPr="009C7017">
        <w:rPr>
          <w:rFonts w:eastAsia="Malgun Gothic"/>
        </w:rPr>
        <w:t xml:space="preserve"> information element</w:t>
      </w:r>
    </w:p>
    <w:p w14:paraId="6D79B13A" w14:textId="77777777" w:rsidR="009F7280" w:rsidRPr="009C7017" w:rsidRDefault="009F7280" w:rsidP="009F7280">
      <w:pPr>
        <w:pStyle w:val="PL"/>
        <w:rPr>
          <w:color w:val="808080"/>
        </w:rPr>
      </w:pPr>
      <w:r w:rsidRPr="009C7017">
        <w:rPr>
          <w:color w:val="808080"/>
        </w:rPr>
        <w:t>-- ASN1START</w:t>
      </w:r>
    </w:p>
    <w:p w14:paraId="7090F55A" w14:textId="77777777" w:rsidR="009F7280" w:rsidRPr="009C7017" w:rsidRDefault="009F7280" w:rsidP="009F7280">
      <w:pPr>
        <w:pStyle w:val="PL"/>
        <w:rPr>
          <w:color w:val="808080"/>
        </w:rPr>
      </w:pPr>
      <w:r w:rsidRPr="009C7017">
        <w:rPr>
          <w:color w:val="808080"/>
        </w:rPr>
        <w:t>-- TAG-RLC-PARAMETERS-START</w:t>
      </w:r>
    </w:p>
    <w:p w14:paraId="0421847F" w14:textId="77777777" w:rsidR="009F7280" w:rsidRPr="009C7017" w:rsidRDefault="009F7280" w:rsidP="009F7280">
      <w:pPr>
        <w:pStyle w:val="PL"/>
      </w:pPr>
    </w:p>
    <w:p w14:paraId="14E4A6EC" w14:textId="77777777" w:rsidR="009F7280" w:rsidRPr="009C7017" w:rsidRDefault="009F7280" w:rsidP="009F7280">
      <w:pPr>
        <w:pStyle w:val="PL"/>
      </w:pPr>
      <w:r w:rsidRPr="009C7017">
        <w:t xml:space="preserve">RLC-Parameters ::= </w:t>
      </w:r>
      <w:r w:rsidRPr="009C7017">
        <w:rPr>
          <w:color w:val="993366"/>
        </w:rPr>
        <w:t>SEQUENCE</w:t>
      </w:r>
      <w:r w:rsidRPr="009C7017">
        <w:t xml:space="preserve"> {</w:t>
      </w:r>
    </w:p>
    <w:p w14:paraId="22E47AB6" w14:textId="77777777" w:rsidR="009F7280" w:rsidRPr="009C7017" w:rsidRDefault="009F7280" w:rsidP="009F7280">
      <w:pPr>
        <w:pStyle w:val="PL"/>
      </w:pPr>
      <w:r w:rsidRPr="009C7017">
        <w:t xml:space="preserve">    am-WithShortSN                  </w:t>
      </w:r>
      <w:r w:rsidRPr="009C7017">
        <w:rPr>
          <w:color w:val="993366"/>
        </w:rPr>
        <w:t>ENUMERATED</w:t>
      </w:r>
      <w:r w:rsidRPr="009C7017">
        <w:t xml:space="preserve"> {supported}  </w:t>
      </w:r>
      <w:r w:rsidRPr="009C7017">
        <w:rPr>
          <w:color w:val="993366"/>
        </w:rPr>
        <w:t>OPTIONAL</w:t>
      </w:r>
      <w:r w:rsidRPr="009C7017">
        <w:t>,</w:t>
      </w:r>
    </w:p>
    <w:p w14:paraId="32445CD4" w14:textId="77777777" w:rsidR="009F7280" w:rsidRPr="009C7017" w:rsidRDefault="009F7280" w:rsidP="009F7280">
      <w:pPr>
        <w:pStyle w:val="PL"/>
      </w:pPr>
      <w:r w:rsidRPr="009C7017">
        <w:t xml:space="preserve">    um-WithShortSN                  </w:t>
      </w:r>
      <w:r w:rsidRPr="009C7017">
        <w:rPr>
          <w:color w:val="993366"/>
        </w:rPr>
        <w:t>ENUMERATED</w:t>
      </w:r>
      <w:r w:rsidRPr="009C7017">
        <w:t xml:space="preserve"> {supported}  </w:t>
      </w:r>
      <w:r w:rsidRPr="009C7017">
        <w:rPr>
          <w:color w:val="993366"/>
        </w:rPr>
        <w:t>OPTIONAL</w:t>
      </w:r>
      <w:r w:rsidRPr="009C7017">
        <w:t>,</w:t>
      </w:r>
    </w:p>
    <w:p w14:paraId="03A9FA26" w14:textId="77777777" w:rsidR="009F7280" w:rsidRPr="009C7017" w:rsidRDefault="009F7280" w:rsidP="009F7280">
      <w:pPr>
        <w:pStyle w:val="PL"/>
      </w:pPr>
      <w:r w:rsidRPr="009C7017">
        <w:t xml:space="preserve">    um-WithLongSN                   </w:t>
      </w:r>
      <w:r w:rsidRPr="009C7017">
        <w:rPr>
          <w:color w:val="993366"/>
        </w:rPr>
        <w:t>ENUMERATED</w:t>
      </w:r>
      <w:r w:rsidRPr="009C7017">
        <w:t xml:space="preserve"> {supported}  </w:t>
      </w:r>
      <w:r w:rsidRPr="009C7017">
        <w:rPr>
          <w:color w:val="993366"/>
        </w:rPr>
        <w:t>OPTIONAL</w:t>
      </w:r>
      <w:r w:rsidRPr="009C7017">
        <w:t>,</w:t>
      </w:r>
    </w:p>
    <w:p w14:paraId="2AEE4212" w14:textId="77777777" w:rsidR="009F7280" w:rsidRPr="009C7017" w:rsidRDefault="009F7280" w:rsidP="009F7280">
      <w:pPr>
        <w:pStyle w:val="PL"/>
      </w:pPr>
      <w:r w:rsidRPr="009C7017">
        <w:t xml:space="preserve">    ...,</w:t>
      </w:r>
    </w:p>
    <w:p w14:paraId="11698435" w14:textId="77777777" w:rsidR="009F7280" w:rsidRPr="009C7017" w:rsidRDefault="009F7280" w:rsidP="009F7280">
      <w:pPr>
        <w:pStyle w:val="PL"/>
      </w:pPr>
      <w:r w:rsidRPr="009C7017">
        <w:t xml:space="preserve">    [[</w:t>
      </w:r>
    </w:p>
    <w:p w14:paraId="1801ACAA" w14:textId="77777777" w:rsidR="009F7280" w:rsidRPr="009C7017" w:rsidRDefault="009F7280" w:rsidP="009F7280">
      <w:pPr>
        <w:pStyle w:val="PL"/>
      </w:pPr>
      <w:r w:rsidRPr="009C7017">
        <w:t xml:space="preserve">    extendedT-PollRetransmit-r16    </w:t>
      </w:r>
      <w:r w:rsidRPr="009C7017">
        <w:rPr>
          <w:color w:val="993366"/>
        </w:rPr>
        <w:t>ENUMERATED</w:t>
      </w:r>
      <w:r w:rsidRPr="009C7017">
        <w:t xml:space="preserve"> {supported}  </w:t>
      </w:r>
      <w:r w:rsidRPr="009C7017">
        <w:rPr>
          <w:color w:val="993366"/>
        </w:rPr>
        <w:t>OPTIONAL</w:t>
      </w:r>
      <w:r w:rsidRPr="009C7017">
        <w:t>,</w:t>
      </w:r>
    </w:p>
    <w:p w14:paraId="1349AD35" w14:textId="77777777" w:rsidR="009F7280" w:rsidRPr="009C7017" w:rsidRDefault="009F7280" w:rsidP="009F7280">
      <w:pPr>
        <w:pStyle w:val="PL"/>
      </w:pPr>
      <w:r w:rsidRPr="009C7017">
        <w:t xml:space="preserve">    extendedT-StatusProhibit-r16    </w:t>
      </w:r>
      <w:r w:rsidRPr="009C7017">
        <w:rPr>
          <w:color w:val="993366"/>
        </w:rPr>
        <w:t>ENUMERATED</w:t>
      </w:r>
      <w:r w:rsidRPr="009C7017">
        <w:t xml:space="preserve"> {supported}  </w:t>
      </w:r>
      <w:r w:rsidRPr="009C7017">
        <w:rPr>
          <w:color w:val="993366"/>
        </w:rPr>
        <w:t>OPTIONAL</w:t>
      </w:r>
    </w:p>
    <w:p w14:paraId="33BBC840" w14:textId="2CAC3C1B" w:rsidR="000C2C55" w:rsidRDefault="009F7280" w:rsidP="000C2C55">
      <w:pPr>
        <w:pStyle w:val="PL"/>
        <w:rPr>
          <w:ins w:id="74" w:author="RAN2#115-e108" w:date="2021-10-16T16:08:00Z"/>
        </w:rPr>
      </w:pPr>
      <w:r w:rsidRPr="009C7017">
        <w:t xml:space="preserve">    ]]</w:t>
      </w:r>
      <w:ins w:id="75" w:author="RAN2#115-e108" w:date="2021-10-16T16:08:00Z">
        <w:r w:rsidR="000C2C55">
          <w:t>,</w:t>
        </w:r>
      </w:ins>
    </w:p>
    <w:p w14:paraId="45FE16D7" w14:textId="77777777" w:rsidR="000C2C55" w:rsidRDefault="000C2C55" w:rsidP="000C2C55">
      <w:pPr>
        <w:pStyle w:val="PL"/>
        <w:rPr>
          <w:ins w:id="76" w:author="RAN2#115-e108" w:date="2021-10-16T16:08:00Z"/>
        </w:rPr>
      </w:pPr>
      <w:ins w:id="77" w:author="RAN2#115-e108" w:date="2021-10-16T16:08:00Z">
        <w:r>
          <w:t xml:space="preserve">    [[</w:t>
        </w:r>
      </w:ins>
    </w:p>
    <w:p w14:paraId="3FBF1CE8" w14:textId="77777777" w:rsidR="000C2C55" w:rsidRPr="00CA59F0" w:rsidRDefault="000C2C55" w:rsidP="000C2C55">
      <w:pPr>
        <w:pStyle w:val="PL"/>
        <w:rPr>
          <w:ins w:id="78" w:author="RAN2#115-e108" w:date="2021-10-16T16:08:00Z"/>
          <w:color w:val="993366"/>
        </w:rPr>
      </w:pPr>
      <w:ins w:id="79" w:author="RAN2#115-e108" w:date="2021-10-16T16:08:00Z">
        <w:r>
          <w:t xml:space="preserve">    am-WithLongSN-RedCap-r17        </w:t>
        </w:r>
        <w:r w:rsidRPr="00CA59F0">
          <w:rPr>
            <w:color w:val="993366"/>
          </w:rPr>
          <w:t>ENUMERATED</w:t>
        </w:r>
        <w:r>
          <w:t xml:space="preserve"> {supported}  </w:t>
        </w:r>
        <w:r w:rsidRPr="00CA59F0">
          <w:rPr>
            <w:color w:val="993366"/>
          </w:rPr>
          <w:t>OPTIONAL</w:t>
        </w:r>
      </w:ins>
    </w:p>
    <w:p w14:paraId="21C4D237" w14:textId="77777777" w:rsidR="000C2C55" w:rsidRPr="009C7017" w:rsidRDefault="000C2C55" w:rsidP="000C2C55">
      <w:pPr>
        <w:pStyle w:val="PL"/>
        <w:rPr>
          <w:ins w:id="80" w:author="RAN2#115-e108" w:date="2021-10-16T16:08:00Z"/>
        </w:rPr>
      </w:pPr>
      <w:ins w:id="81" w:author="RAN2#115-e108" w:date="2021-10-16T16:08:00Z">
        <w:r>
          <w:t xml:space="preserve">    ]]</w:t>
        </w:r>
      </w:ins>
    </w:p>
    <w:p w14:paraId="0C868D9E" w14:textId="16C14AF8" w:rsidR="009F7280" w:rsidRPr="009C7017" w:rsidRDefault="009F7280" w:rsidP="00CA59F0">
      <w:pPr>
        <w:pStyle w:val="PL"/>
      </w:pPr>
    </w:p>
    <w:p w14:paraId="20F3A531" w14:textId="77777777" w:rsidR="009F7280" w:rsidRPr="009C7017" w:rsidRDefault="009F7280" w:rsidP="009F7280">
      <w:pPr>
        <w:pStyle w:val="PL"/>
      </w:pPr>
      <w:r w:rsidRPr="009C7017">
        <w:t>}</w:t>
      </w:r>
    </w:p>
    <w:p w14:paraId="3E150485" w14:textId="77777777" w:rsidR="009F7280" w:rsidRPr="009C7017" w:rsidRDefault="009F7280" w:rsidP="009F7280">
      <w:pPr>
        <w:pStyle w:val="PL"/>
      </w:pPr>
    </w:p>
    <w:p w14:paraId="475B333D" w14:textId="77777777" w:rsidR="009F7280" w:rsidRPr="009C7017" w:rsidRDefault="009F7280" w:rsidP="009F7280">
      <w:pPr>
        <w:pStyle w:val="PL"/>
        <w:rPr>
          <w:color w:val="808080"/>
        </w:rPr>
      </w:pPr>
      <w:r w:rsidRPr="009C7017">
        <w:rPr>
          <w:color w:val="808080"/>
        </w:rPr>
        <w:t>-- TAG-RLC-PARAMETERS-STOP</w:t>
      </w:r>
    </w:p>
    <w:p w14:paraId="10C98B99" w14:textId="77777777" w:rsidR="009F7280" w:rsidRPr="009C7017" w:rsidRDefault="009F7280" w:rsidP="009F7280">
      <w:pPr>
        <w:pStyle w:val="PL"/>
        <w:rPr>
          <w:color w:val="808080"/>
        </w:rPr>
      </w:pPr>
      <w:r w:rsidRPr="009C7017">
        <w:rPr>
          <w:color w:val="808080"/>
        </w:rPr>
        <w:t>-- ASN1STOP</w:t>
      </w:r>
    </w:p>
    <w:p w14:paraId="1EFD174B" w14:textId="77777777" w:rsidR="009F7280" w:rsidRPr="009C7017" w:rsidRDefault="009F7280" w:rsidP="009F7280"/>
    <w:p w14:paraId="6E736040" w14:textId="77777777" w:rsidR="009F7280" w:rsidRPr="009C7017" w:rsidRDefault="009F7280" w:rsidP="009F7280">
      <w:pPr>
        <w:pStyle w:val="Heading4"/>
        <w:rPr>
          <w:rFonts w:eastAsia="Malgun Gothic"/>
        </w:rPr>
      </w:pPr>
      <w:bookmarkStart w:id="82" w:name="_Toc83740435"/>
      <w:r w:rsidRPr="009C7017">
        <w:rPr>
          <w:rFonts w:eastAsia="Malgun Gothic"/>
        </w:rPr>
        <w:t>–</w:t>
      </w:r>
      <w:r w:rsidRPr="009C7017">
        <w:rPr>
          <w:rFonts w:eastAsia="Malgun Gothic"/>
        </w:rPr>
        <w:tab/>
      </w:r>
      <w:r w:rsidRPr="009C7017">
        <w:rPr>
          <w:rFonts w:eastAsia="Malgun Gothic"/>
          <w:i/>
        </w:rPr>
        <w:t>SDAP-Parameters</w:t>
      </w:r>
      <w:bookmarkEnd w:id="82"/>
    </w:p>
    <w:p w14:paraId="5B406671" w14:textId="77777777" w:rsidR="009F7280" w:rsidRPr="009C7017" w:rsidRDefault="009F7280" w:rsidP="009F7280">
      <w:pPr>
        <w:rPr>
          <w:rFonts w:eastAsia="Malgun Gothic"/>
        </w:rPr>
      </w:pPr>
      <w:r w:rsidRPr="009C7017">
        <w:rPr>
          <w:rFonts w:eastAsia="Malgun Gothic"/>
        </w:rPr>
        <w:t xml:space="preserve">The IE </w:t>
      </w:r>
      <w:r w:rsidRPr="009C7017">
        <w:rPr>
          <w:rFonts w:eastAsia="Malgun Gothic"/>
          <w:i/>
        </w:rPr>
        <w:t>SDAP-Parameters</w:t>
      </w:r>
      <w:r w:rsidRPr="009C7017">
        <w:rPr>
          <w:rFonts w:eastAsia="Malgun Gothic"/>
        </w:rPr>
        <w:t xml:space="preserve"> is used to convey capabilities related to SDAP.</w:t>
      </w:r>
    </w:p>
    <w:p w14:paraId="50A6EC2B" w14:textId="77777777" w:rsidR="009F7280" w:rsidRPr="009C7017" w:rsidRDefault="009F7280" w:rsidP="009F7280">
      <w:pPr>
        <w:pStyle w:val="TH"/>
        <w:rPr>
          <w:rFonts w:eastAsia="Malgun Gothic"/>
        </w:rPr>
      </w:pPr>
      <w:r w:rsidRPr="009C7017">
        <w:rPr>
          <w:rFonts w:eastAsia="Malgun Gothic"/>
          <w:i/>
        </w:rPr>
        <w:lastRenderedPageBreak/>
        <w:t>SDAP-Parameters</w:t>
      </w:r>
      <w:r w:rsidRPr="009C7017">
        <w:rPr>
          <w:rFonts w:eastAsia="Malgun Gothic"/>
        </w:rPr>
        <w:t xml:space="preserve"> information element</w:t>
      </w:r>
    </w:p>
    <w:p w14:paraId="2EBF15C6" w14:textId="77777777" w:rsidR="009F7280" w:rsidRPr="009C7017" w:rsidRDefault="009F7280" w:rsidP="009F7280">
      <w:pPr>
        <w:pStyle w:val="PL"/>
        <w:rPr>
          <w:color w:val="808080"/>
        </w:rPr>
      </w:pPr>
      <w:r w:rsidRPr="009C7017">
        <w:rPr>
          <w:color w:val="808080"/>
        </w:rPr>
        <w:t>-- ASN1START</w:t>
      </w:r>
    </w:p>
    <w:p w14:paraId="73B312D6" w14:textId="77777777" w:rsidR="009F7280" w:rsidRPr="009C7017" w:rsidRDefault="009F7280" w:rsidP="009F7280">
      <w:pPr>
        <w:pStyle w:val="PL"/>
        <w:rPr>
          <w:color w:val="808080"/>
        </w:rPr>
      </w:pPr>
      <w:r w:rsidRPr="009C7017">
        <w:rPr>
          <w:color w:val="808080"/>
        </w:rPr>
        <w:t>-- TAG-SDAP-PARAMETERS-START</w:t>
      </w:r>
    </w:p>
    <w:p w14:paraId="37E687A4" w14:textId="77777777" w:rsidR="009F7280" w:rsidRPr="009C7017" w:rsidRDefault="009F7280" w:rsidP="009F7280">
      <w:pPr>
        <w:pStyle w:val="PL"/>
      </w:pPr>
    </w:p>
    <w:p w14:paraId="21EE67A3" w14:textId="77777777" w:rsidR="009F7280" w:rsidRPr="009C7017" w:rsidRDefault="009F7280" w:rsidP="009F7280">
      <w:pPr>
        <w:pStyle w:val="PL"/>
      </w:pPr>
      <w:r w:rsidRPr="009C7017">
        <w:t xml:space="preserve">SDAP-Parameters ::= </w:t>
      </w:r>
      <w:r w:rsidRPr="009C7017">
        <w:rPr>
          <w:color w:val="993366"/>
        </w:rPr>
        <w:t>SEQUENCE</w:t>
      </w:r>
      <w:r w:rsidRPr="009C7017">
        <w:t xml:space="preserve"> {</w:t>
      </w:r>
    </w:p>
    <w:p w14:paraId="520A8F83" w14:textId="77777777" w:rsidR="009F7280" w:rsidRPr="009C7017" w:rsidRDefault="009F7280" w:rsidP="009F7280">
      <w:pPr>
        <w:pStyle w:val="PL"/>
        <w:rPr>
          <w:rFonts w:eastAsia="Batang"/>
        </w:rPr>
      </w:pPr>
      <w:r w:rsidRPr="009C7017">
        <w:rPr>
          <w:rFonts w:eastAsia="Batang"/>
        </w:rPr>
        <w:t xml:space="preserve">    as-ReflectiveQoS                 </w:t>
      </w:r>
      <w:r w:rsidRPr="009C7017">
        <w:rPr>
          <w:rFonts w:eastAsia="Batang"/>
          <w:color w:val="993366"/>
        </w:rPr>
        <w:t>ENUMERATED</w:t>
      </w:r>
      <w:r w:rsidRPr="009C7017">
        <w:rPr>
          <w:rFonts w:eastAsia="Batang"/>
        </w:rPr>
        <w:t xml:space="preserve"> {true}       </w:t>
      </w:r>
      <w:r w:rsidRPr="009C7017">
        <w:t xml:space="preserve">        </w:t>
      </w:r>
      <w:r w:rsidRPr="009C7017">
        <w:rPr>
          <w:rFonts w:eastAsia="Batang"/>
          <w:color w:val="993366"/>
        </w:rPr>
        <w:t>OPTIONAL</w:t>
      </w:r>
      <w:r w:rsidRPr="009C7017">
        <w:rPr>
          <w:rFonts w:eastAsia="Batang"/>
        </w:rPr>
        <w:t>,</w:t>
      </w:r>
    </w:p>
    <w:p w14:paraId="7A307060" w14:textId="77777777" w:rsidR="009F7280" w:rsidRPr="009C7017" w:rsidRDefault="009F7280" w:rsidP="009F7280">
      <w:pPr>
        <w:pStyle w:val="PL"/>
      </w:pPr>
      <w:r w:rsidRPr="009C7017">
        <w:t xml:space="preserve">    ...,</w:t>
      </w:r>
    </w:p>
    <w:p w14:paraId="2F540046" w14:textId="77777777" w:rsidR="009F7280" w:rsidRPr="009C7017" w:rsidRDefault="009F7280" w:rsidP="009F7280">
      <w:pPr>
        <w:pStyle w:val="PL"/>
      </w:pPr>
      <w:r w:rsidRPr="009C7017">
        <w:t xml:space="preserve">    [[</w:t>
      </w:r>
    </w:p>
    <w:p w14:paraId="449B3866" w14:textId="77777777" w:rsidR="009F7280" w:rsidRPr="009C7017" w:rsidRDefault="009F7280" w:rsidP="009F7280">
      <w:pPr>
        <w:pStyle w:val="PL"/>
        <w:rPr>
          <w:rFonts w:eastAsia="Batang"/>
        </w:rPr>
      </w:pPr>
      <w:r w:rsidRPr="009C7017">
        <w:t xml:space="preserve">    sdap-QOS-IAB-r16              </w:t>
      </w:r>
      <w:r w:rsidRPr="009C7017">
        <w:rPr>
          <w:rFonts w:eastAsia="Batang"/>
          <w:color w:val="993366"/>
        </w:rPr>
        <w:t>ENUMERATED</w:t>
      </w:r>
      <w:r w:rsidRPr="009C7017">
        <w:rPr>
          <w:rFonts w:eastAsia="Batang"/>
        </w:rPr>
        <w:t xml:space="preserve"> {supported}  </w:t>
      </w:r>
      <w:r w:rsidRPr="009C7017">
        <w:t xml:space="preserve">     </w:t>
      </w:r>
      <w:r w:rsidRPr="009C7017">
        <w:rPr>
          <w:rFonts w:eastAsia="Batang"/>
          <w:color w:val="993366"/>
        </w:rPr>
        <w:t>OPTIONAL</w:t>
      </w:r>
      <w:r w:rsidRPr="009C7017">
        <w:rPr>
          <w:rFonts w:eastAsia="Batang"/>
        </w:rPr>
        <w:t>,</w:t>
      </w:r>
    </w:p>
    <w:p w14:paraId="11CF7906" w14:textId="77777777" w:rsidR="009F7280" w:rsidRPr="009C7017" w:rsidRDefault="009F7280" w:rsidP="009F7280">
      <w:pPr>
        <w:pStyle w:val="PL"/>
        <w:rPr>
          <w:rFonts w:eastAsia="Batang"/>
        </w:rPr>
      </w:pPr>
      <w:r w:rsidRPr="009C7017">
        <w:t xml:space="preserve">    </w:t>
      </w:r>
      <w:r w:rsidRPr="009C7017">
        <w:rPr>
          <w:rFonts w:eastAsia="Batang"/>
        </w:rPr>
        <w:t>sdapHeaderIAB-r16</w:t>
      </w:r>
      <w:r w:rsidRPr="009C7017">
        <w:t xml:space="preserve">             </w:t>
      </w:r>
      <w:r w:rsidRPr="009C7017">
        <w:rPr>
          <w:rFonts w:eastAsia="Batang"/>
          <w:color w:val="993366"/>
        </w:rPr>
        <w:t>ENUMERATED</w:t>
      </w:r>
      <w:r w:rsidRPr="009C7017">
        <w:rPr>
          <w:rFonts w:eastAsia="Batang"/>
        </w:rPr>
        <w:t xml:space="preserve"> {supported}  </w:t>
      </w:r>
      <w:r w:rsidRPr="009C7017">
        <w:t xml:space="preserve">     </w:t>
      </w:r>
      <w:r w:rsidRPr="009C7017">
        <w:rPr>
          <w:rFonts w:eastAsia="Batang"/>
          <w:color w:val="993366"/>
        </w:rPr>
        <w:t>OPTIONAL</w:t>
      </w:r>
    </w:p>
    <w:p w14:paraId="5F629818" w14:textId="77777777" w:rsidR="009F7280" w:rsidRPr="009C7017" w:rsidRDefault="009F7280" w:rsidP="009F7280">
      <w:pPr>
        <w:pStyle w:val="PL"/>
      </w:pPr>
      <w:r w:rsidRPr="009C7017">
        <w:t xml:space="preserve">    </w:t>
      </w:r>
      <w:r w:rsidRPr="009C7017">
        <w:rPr>
          <w:rFonts w:eastAsia="Batang"/>
        </w:rPr>
        <w:t>]]</w:t>
      </w:r>
    </w:p>
    <w:p w14:paraId="6471C468" w14:textId="77777777" w:rsidR="009F7280" w:rsidRPr="009C7017" w:rsidRDefault="009F7280" w:rsidP="009F7280">
      <w:pPr>
        <w:pStyle w:val="PL"/>
      </w:pPr>
    </w:p>
    <w:p w14:paraId="7B88B500" w14:textId="77777777" w:rsidR="009F7280" w:rsidRPr="009C7017" w:rsidRDefault="009F7280" w:rsidP="009F7280">
      <w:pPr>
        <w:pStyle w:val="PL"/>
      </w:pPr>
      <w:r w:rsidRPr="009C7017">
        <w:t>}</w:t>
      </w:r>
    </w:p>
    <w:p w14:paraId="4694BE6E" w14:textId="77777777" w:rsidR="009F7280" w:rsidRPr="009C7017" w:rsidRDefault="009F7280" w:rsidP="009F7280">
      <w:pPr>
        <w:pStyle w:val="PL"/>
      </w:pPr>
    </w:p>
    <w:p w14:paraId="535A5E7F" w14:textId="77777777" w:rsidR="009F7280" w:rsidRPr="009C7017" w:rsidRDefault="009F7280" w:rsidP="009F7280">
      <w:pPr>
        <w:pStyle w:val="PL"/>
        <w:rPr>
          <w:color w:val="808080"/>
        </w:rPr>
      </w:pPr>
      <w:r w:rsidRPr="009C7017">
        <w:rPr>
          <w:color w:val="808080"/>
        </w:rPr>
        <w:t>-- TAG-SDAP-PARAMETERS-STOP</w:t>
      </w:r>
    </w:p>
    <w:p w14:paraId="4CE8147D" w14:textId="77777777" w:rsidR="009F7280" w:rsidRPr="009C7017" w:rsidRDefault="009F7280" w:rsidP="009F7280">
      <w:pPr>
        <w:pStyle w:val="PL"/>
        <w:rPr>
          <w:color w:val="808080"/>
        </w:rPr>
      </w:pPr>
      <w:r w:rsidRPr="009C7017">
        <w:rPr>
          <w:color w:val="808080"/>
        </w:rPr>
        <w:t>-- ASN1STOP</w:t>
      </w:r>
    </w:p>
    <w:p w14:paraId="7E66DDE4" w14:textId="77777777" w:rsidR="009F7280" w:rsidRPr="009C7017" w:rsidRDefault="009F7280" w:rsidP="009F7280"/>
    <w:p w14:paraId="4B5B75E7" w14:textId="77777777" w:rsidR="009F7280" w:rsidRPr="009C7017" w:rsidRDefault="009F7280" w:rsidP="009F7280">
      <w:pPr>
        <w:pStyle w:val="Heading4"/>
      </w:pPr>
      <w:bookmarkStart w:id="83" w:name="_Toc83740436"/>
      <w:r w:rsidRPr="009C7017">
        <w:t>–</w:t>
      </w:r>
      <w:r w:rsidRPr="009C7017">
        <w:tab/>
      </w:r>
      <w:proofErr w:type="spellStart"/>
      <w:r w:rsidRPr="009C7017">
        <w:rPr>
          <w:i/>
          <w:iCs/>
        </w:rPr>
        <w:t>SidelinkParameters</w:t>
      </w:r>
      <w:bookmarkEnd w:id="83"/>
      <w:proofErr w:type="spellEnd"/>
    </w:p>
    <w:p w14:paraId="0EC70559" w14:textId="77777777" w:rsidR="009F7280" w:rsidRPr="009C7017" w:rsidRDefault="009F7280" w:rsidP="009F7280">
      <w:r w:rsidRPr="009C7017">
        <w:rPr>
          <w:rFonts w:eastAsia="Malgun Gothic"/>
        </w:rPr>
        <w:t xml:space="preserve">The IE </w:t>
      </w:r>
      <w:proofErr w:type="spellStart"/>
      <w:r w:rsidRPr="009C7017">
        <w:rPr>
          <w:rFonts w:eastAsia="Malgun Gothic"/>
          <w:i/>
        </w:rPr>
        <w:t>SidelinkParameters</w:t>
      </w:r>
      <w:proofErr w:type="spellEnd"/>
      <w:r w:rsidRPr="009C7017">
        <w:rPr>
          <w:rFonts w:eastAsia="Malgun Gothic"/>
        </w:rPr>
        <w:t xml:space="preserve"> is used to convey capabilities related to NR and V2X </w:t>
      </w:r>
      <w:proofErr w:type="spellStart"/>
      <w:r w:rsidRPr="009C7017">
        <w:rPr>
          <w:rFonts w:eastAsia="Malgun Gothic"/>
        </w:rPr>
        <w:t>sidelink</w:t>
      </w:r>
      <w:proofErr w:type="spellEnd"/>
      <w:r w:rsidRPr="009C7017">
        <w:rPr>
          <w:rFonts w:eastAsia="Malgun Gothic"/>
        </w:rPr>
        <w:t xml:space="preserve"> communications</w:t>
      </w:r>
      <w:r w:rsidRPr="009C7017">
        <w:t>.</w:t>
      </w:r>
    </w:p>
    <w:p w14:paraId="0424E66D" w14:textId="77777777" w:rsidR="009F7280" w:rsidRPr="009C7017" w:rsidRDefault="009F7280" w:rsidP="009F7280">
      <w:pPr>
        <w:pStyle w:val="TH"/>
      </w:pPr>
      <w:proofErr w:type="spellStart"/>
      <w:r w:rsidRPr="009C7017">
        <w:rPr>
          <w:i/>
          <w:iCs/>
        </w:rPr>
        <w:t>SidelinkParameters</w:t>
      </w:r>
      <w:proofErr w:type="spellEnd"/>
      <w:r w:rsidRPr="009C7017">
        <w:rPr>
          <w:i/>
          <w:iCs/>
        </w:rPr>
        <w:t xml:space="preserve"> </w:t>
      </w:r>
      <w:r w:rsidRPr="009C7017">
        <w:t>information element</w:t>
      </w:r>
    </w:p>
    <w:p w14:paraId="16A894D4" w14:textId="77777777" w:rsidR="009F7280" w:rsidRPr="009C7017" w:rsidRDefault="009F7280" w:rsidP="009F7280">
      <w:pPr>
        <w:pStyle w:val="PL"/>
        <w:rPr>
          <w:rFonts w:eastAsia="MS Mincho"/>
          <w:color w:val="808080"/>
        </w:rPr>
      </w:pPr>
      <w:r w:rsidRPr="009C7017">
        <w:rPr>
          <w:rFonts w:eastAsia="MS Mincho"/>
          <w:color w:val="808080"/>
        </w:rPr>
        <w:t>-- ASN1START</w:t>
      </w:r>
    </w:p>
    <w:p w14:paraId="5C624974" w14:textId="77777777" w:rsidR="009F7280" w:rsidRPr="009C7017" w:rsidRDefault="009F7280" w:rsidP="009F7280">
      <w:pPr>
        <w:pStyle w:val="PL"/>
        <w:rPr>
          <w:rFonts w:eastAsia="MS Mincho"/>
          <w:color w:val="808080"/>
        </w:rPr>
      </w:pPr>
      <w:r w:rsidRPr="009C7017">
        <w:rPr>
          <w:rFonts w:eastAsia="MS Mincho"/>
          <w:color w:val="808080"/>
        </w:rPr>
        <w:t>-- TAG-SIDELINKPARAMETERS-START</w:t>
      </w:r>
    </w:p>
    <w:p w14:paraId="41A8C912" w14:textId="77777777" w:rsidR="009F7280" w:rsidRPr="009C7017" w:rsidRDefault="009F7280" w:rsidP="009F7280">
      <w:pPr>
        <w:pStyle w:val="PL"/>
        <w:rPr>
          <w:rFonts w:eastAsia="Batang"/>
        </w:rPr>
      </w:pPr>
    </w:p>
    <w:p w14:paraId="0336A0E4" w14:textId="77777777" w:rsidR="009F7280" w:rsidRPr="009C7017" w:rsidRDefault="009F7280" w:rsidP="009F7280">
      <w:pPr>
        <w:pStyle w:val="PL"/>
        <w:rPr>
          <w:rFonts w:eastAsia="Batang"/>
        </w:rPr>
      </w:pPr>
      <w:r w:rsidRPr="009C7017">
        <w:rPr>
          <w:rFonts w:eastAsia="Batang"/>
        </w:rPr>
        <w:t xml:space="preserve">SidelinkParameters-r16 ::=    </w:t>
      </w:r>
      <w:r w:rsidRPr="009C7017">
        <w:rPr>
          <w:rFonts w:eastAsia="Batang"/>
          <w:color w:val="993366"/>
        </w:rPr>
        <w:t>SEQUENCE</w:t>
      </w:r>
      <w:r w:rsidRPr="009C7017">
        <w:rPr>
          <w:rFonts w:eastAsia="Batang"/>
        </w:rPr>
        <w:t xml:space="preserve"> {</w:t>
      </w:r>
    </w:p>
    <w:p w14:paraId="61C70D23" w14:textId="77777777" w:rsidR="009F7280" w:rsidRPr="009C7017" w:rsidRDefault="009F7280" w:rsidP="009F7280">
      <w:pPr>
        <w:pStyle w:val="PL"/>
        <w:rPr>
          <w:rFonts w:eastAsia="Batang"/>
        </w:rPr>
      </w:pPr>
      <w:r w:rsidRPr="009C7017">
        <w:t xml:space="preserve">    </w:t>
      </w:r>
      <w:r w:rsidRPr="009C7017">
        <w:rPr>
          <w:rFonts w:eastAsia="Batang"/>
        </w:rPr>
        <w:t>sidelinkParametersNR-r16</w:t>
      </w:r>
      <w:r w:rsidRPr="009C7017">
        <w:t xml:space="preserve">                  </w:t>
      </w:r>
      <w:r w:rsidRPr="009C7017">
        <w:rPr>
          <w:rFonts w:eastAsia="Batang"/>
        </w:rPr>
        <w:t>SidelinkParametersNR-r16</w:t>
      </w:r>
      <w:r w:rsidRPr="009C7017">
        <w:t xml:space="preserve">                                                  </w:t>
      </w:r>
      <w:r w:rsidRPr="009C7017">
        <w:rPr>
          <w:rFonts w:eastAsia="Batang"/>
          <w:color w:val="993366"/>
        </w:rPr>
        <w:t>OPTIONAL</w:t>
      </w:r>
      <w:r w:rsidRPr="009C7017">
        <w:rPr>
          <w:rFonts w:eastAsia="Batang"/>
        </w:rPr>
        <w:t>,</w:t>
      </w:r>
    </w:p>
    <w:p w14:paraId="2C4FEE68" w14:textId="77777777" w:rsidR="009F7280" w:rsidRPr="009C7017" w:rsidRDefault="009F7280" w:rsidP="009F7280">
      <w:pPr>
        <w:pStyle w:val="PL"/>
        <w:rPr>
          <w:rFonts w:eastAsia="Batang"/>
        </w:rPr>
      </w:pPr>
      <w:r w:rsidRPr="009C7017">
        <w:t xml:space="preserve">    </w:t>
      </w:r>
      <w:r w:rsidRPr="009C7017">
        <w:rPr>
          <w:rFonts w:eastAsia="Batang"/>
        </w:rPr>
        <w:t>sidelinkParametersEUTRA-r16</w:t>
      </w:r>
      <w:r w:rsidRPr="009C7017">
        <w:t xml:space="preserve">               </w:t>
      </w:r>
      <w:r w:rsidRPr="009C7017">
        <w:rPr>
          <w:rFonts w:eastAsia="Batang"/>
        </w:rPr>
        <w:t>SidelinkParametersEUTRA-r16</w:t>
      </w:r>
      <w:r w:rsidRPr="009C7017">
        <w:t xml:space="preserve">                                               </w:t>
      </w:r>
      <w:r w:rsidRPr="009C7017">
        <w:rPr>
          <w:rFonts w:eastAsia="Batang"/>
          <w:color w:val="993366"/>
        </w:rPr>
        <w:t>OPTIONAL</w:t>
      </w:r>
    </w:p>
    <w:p w14:paraId="1179CB79" w14:textId="77777777" w:rsidR="009F7280" w:rsidRPr="009C7017" w:rsidRDefault="009F7280" w:rsidP="009F7280">
      <w:pPr>
        <w:pStyle w:val="PL"/>
        <w:rPr>
          <w:rFonts w:eastAsia="Batang"/>
        </w:rPr>
      </w:pPr>
      <w:r w:rsidRPr="009C7017">
        <w:rPr>
          <w:rFonts w:eastAsia="Batang"/>
        </w:rPr>
        <w:t>}</w:t>
      </w:r>
    </w:p>
    <w:p w14:paraId="087FA392" w14:textId="77777777" w:rsidR="009F7280" w:rsidRPr="009C7017" w:rsidRDefault="009F7280" w:rsidP="009F7280">
      <w:pPr>
        <w:pStyle w:val="PL"/>
        <w:rPr>
          <w:rFonts w:eastAsia="Batang"/>
        </w:rPr>
      </w:pPr>
    </w:p>
    <w:p w14:paraId="23B2DDE0" w14:textId="77777777" w:rsidR="009F7280" w:rsidRPr="009C7017" w:rsidRDefault="009F7280" w:rsidP="009F7280">
      <w:pPr>
        <w:pStyle w:val="PL"/>
      </w:pPr>
      <w:r w:rsidRPr="009C7017">
        <w:t xml:space="preserve">SidelinkParametersNR-r16 ::= </w:t>
      </w:r>
      <w:r w:rsidRPr="009C7017">
        <w:rPr>
          <w:color w:val="993366"/>
        </w:rPr>
        <w:t>SEQUENCE</w:t>
      </w:r>
      <w:r w:rsidRPr="009C7017">
        <w:t xml:space="preserve"> {</w:t>
      </w:r>
    </w:p>
    <w:p w14:paraId="1FF698F1" w14:textId="77777777" w:rsidR="009F7280" w:rsidRPr="009C7017" w:rsidRDefault="009F7280" w:rsidP="009F7280">
      <w:pPr>
        <w:pStyle w:val="PL"/>
      </w:pPr>
      <w:r w:rsidRPr="009C7017">
        <w:t xml:space="preserve">    rlc-ParametersSidelink-r16                RLC-ParametersSidelink-r16                                                </w:t>
      </w:r>
      <w:r w:rsidRPr="009C7017">
        <w:rPr>
          <w:color w:val="993366"/>
        </w:rPr>
        <w:t>OPTIONAL</w:t>
      </w:r>
      <w:r w:rsidRPr="009C7017">
        <w:t>,</w:t>
      </w:r>
    </w:p>
    <w:p w14:paraId="525622BA" w14:textId="77777777" w:rsidR="009F7280" w:rsidRPr="009C7017" w:rsidRDefault="009F7280" w:rsidP="009F7280">
      <w:pPr>
        <w:pStyle w:val="PL"/>
      </w:pPr>
      <w:r w:rsidRPr="009C7017">
        <w:t xml:space="preserve">    mac-ParametersSidelink-r16                MAC-ParametersSidelink-r16                                                </w:t>
      </w:r>
      <w:r w:rsidRPr="009C7017">
        <w:rPr>
          <w:color w:val="993366"/>
        </w:rPr>
        <w:t>OPTIONAL</w:t>
      </w:r>
      <w:r w:rsidRPr="009C7017">
        <w:t>,</w:t>
      </w:r>
    </w:p>
    <w:p w14:paraId="4D7F16DB" w14:textId="77777777" w:rsidR="009F7280" w:rsidRPr="009C7017" w:rsidRDefault="009F7280" w:rsidP="009F7280">
      <w:pPr>
        <w:pStyle w:val="PL"/>
      </w:pPr>
      <w:r w:rsidRPr="009C7017">
        <w:t xml:space="preserve">    fdd-Add-UE-Sidelink-Capabilities-r16      UE-SidelinkCapabilityAddXDD-Mode-r16                                      </w:t>
      </w:r>
      <w:r w:rsidRPr="009C7017">
        <w:rPr>
          <w:color w:val="993366"/>
        </w:rPr>
        <w:t>OPTIONAL</w:t>
      </w:r>
      <w:r w:rsidRPr="009C7017">
        <w:t>,</w:t>
      </w:r>
    </w:p>
    <w:p w14:paraId="1F9CAEDF" w14:textId="77777777" w:rsidR="009F7280" w:rsidRPr="009C7017" w:rsidRDefault="009F7280" w:rsidP="009F7280">
      <w:pPr>
        <w:pStyle w:val="PL"/>
      </w:pPr>
      <w:r w:rsidRPr="009C7017">
        <w:t xml:space="preserve">    tdd-Add-UE-Sidelink-Capabilities-r16      UE-SidelinkCapabilityAddXDD-Mode-r16                                      </w:t>
      </w:r>
      <w:r w:rsidRPr="009C7017">
        <w:rPr>
          <w:color w:val="993366"/>
        </w:rPr>
        <w:t>OPTIONAL</w:t>
      </w:r>
      <w:r w:rsidRPr="009C7017">
        <w:t>,</w:t>
      </w:r>
    </w:p>
    <w:p w14:paraId="58ED5649" w14:textId="77777777" w:rsidR="009F7280" w:rsidRPr="009C7017" w:rsidRDefault="009F7280" w:rsidP="009F7280">
      <w:pPr>
        <w:pStyle w:val="PL"/>
      </w:pPr>
      <w:r w:rsidRPr="009C7017">
        <w:t xml:space="preserve">    supportedBandListSidelink-r16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BandSidelink-r16                         </w:t>
      </w:r>
      <w:r w:rsidRPr="009C7017">
        <w:rPr>
          <w:color w:val="993366"/>
        </w:rPr>
        <w:t>OPTIONAL</w:t>
      </w:r>
      <w:r w:rsidRPr="009C7017">
        <w:t>,</w:t>
      </w:r>
    </w:p>
    <w:p w14:paraId="24140DFB" w14:textId="77777777" w:rsidR="009F7280" w:rsidRPr="009C7017" w:rsidRDefault="009F7280" w:rsidP="009F7280">
      <w:pPr>
        <w:pStyle w:val="PL"/>
      </w:pPr>
      <w:r w:rsidRPr="009C7017">
        <w:t xml:space="preserve">    ...</w:t>
      </w:r>
    </w:p>
    <w:p w14:paraId="30691965" w14:textId="77777777" w:rsidR="009F7280" w:rsidRPr="009C7017" w:rsidRDefault="009F7280" w:rsidP="009F7280">
      <w:pPr>
        <w:pStyle w:val="PL"/>
      </w:pPr>
      <w:r w:rsidRPr="009C7017">
        <w:t>}</w:t>
      </w:r>
    </w:p>
    <w:p w14:paraId="4B000EE8" w14:textId="77777777" w:rsidR="009F7280" w:rsidRPr="009C7017" w:rsidRDefault="009F7280" w:rsidP="009F7280">
      <w:pPr>
        <w:pStyle w:val="PL"/>
      </w:pPr>
    </w:p>
    <w:p w14:paraId="5C48C49A" w14:textId="77777777" w:rsidR="009F7280" w:rsidRPr="009C7017" w:rsidRDefault="009F7280" w:rsidP="009F7280">
      <w:pPr>
        <w:pStyle w:val="PL"/>
      </w:pPr>
      <w:r w:rsidRPr="009C7017">
        <w:t xml:space="preserve">SidelinkParametersEUTRA-r16 ::= </w:t>
      </w:r>
      <w:r w:rsidRPr="009C7017">
        <w:rPr>
          <w:color w:val="993366"/>
        </w:rPr>
        <w:t>SEQUENCE</w:t>
      </w:r>
      <w:r w:rsidRPr="009C7017">
        <w:t xml:space="preserve"> {</w:t>
      </w:r>
    </w:p>
    <w:p w14:paraId="6EAB3E7B" w14:textId="77777777" w:rsidR="009F7280" w:rsidRPr="009C7017" w:rsidRDefault="009F7280" w:rsidP="009F7280">
      <w:pPr>
        <w:pStyle w:val="PL"/>
      </w:pPr>
      <w:r w:rsidRPr="009C7017">
        <w:t xml:space="preserve">    sl-ParametersEUTRA1-r16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A88DC29" w14:textId="77777777" w:rsidR="009F7280" w:rsidRPr="009C7017" w:rsidRDefault="009F7280" w:rsidP="009F7280">
      <w:pPr>
        <w:pStyle w:val="PL"/>
      </w:pPr>
      <w:r w:rsidRPr="009C7017">
        <w:t xml:space="preserve">    sl-ParametersEUTRA2-r16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F72E4E4" w14:textId="77777777" w:rsidR="009F7280" w:rsidRPr="009C7017" w:rsidRDefault="009F7280" w:rsidP="009F7280">
      <w:pPr>
        <w:pStyle w:val="PL"/>
      </w:pPr>
      <w:r w:rsidRPr="009C7017">
        <w:t xml:space="preserve">    sl-ParametersEUTRA3-r16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C3CA0E" w14:textId="77777777" w:rsidR="009F7280" w:rsidRPr="009C7017" w:rsidRDefault="009F7280" w:rsidP="009F7280">
      <w:pPr>
        <w:pStyle w:val="PL"/>
      </w:pPr>
      <w:r w:rsidRPr="009C7017">
        <w:t xml:space="preserve">    supportedBandListSidelinkEUTRA-r16        </w:t>
      </w:r>
      <w:r w:rsidRPr="009C7017">
        <w:rPr>
          <w:color w:val="993366"/>
        </w:rPr>
        <w:t>SEQUENCE</w:t>
      </w:r>
      <w:r w:rsidRPr="009C7017">
        <w:t xml:space="preserve"> (</w:t>
      </w:r>
      <w:r w:rsidRPr="009C7017">
        <w:rPr>
          <w:color w:val="993366"/>
        </w:rPr>
        <w:t>SIZE</w:t>
      </w:r>
      <w:r w:rsidRPr="009C7017">
        <w:t xml:space="preserve"> (1..maxBandsEUTRA))</w:t>
      </w:r>
      <w:r w:rsidRPr="009C7017">
        <w:rPr>
          <w:color w:val="993366"/>
        </w:rPr>
        <w:t xml:space="preserve"> OF</w:t>
      </w:r>
      <w:r w:rsidRPr="009C7017">
        <w:t xml:space="preserve"> BandSidelinkEUTRA-r16               </w:t>
      </w:r>
      <w:r w:rsidRPr="009C7017">
        <w:rPr>
          <w:color w:val="993366"/>
        </w:rPr>
        <w:t>OPTIONAL</w:t>
      </w:r>
      <w:r w:rsidRPr="009C7017">
        <w:t>,</w:t>
      </w:r>
    </w:p>
    <w:p w14:paraId="232B6303" w14:textId="77777777" w:rsidR="009F7280" w:rsidRPr="009C7017" w:rsidRDefault="009F7280" w:rsidP="009F7280">
      <w:pPr>
        <w:pStyle w:val="PL"/>
      </w:pPr>
      <w:r w:rsidRPr="009C7017">
        <w:t xml:space="preserve">    ...</w:t>
      </w:r>
    </w:p>
    <w:p w14:paraId="52824175" w14:textId="77777777" w:rsidR="009F7280" w:rsidRPr="009C7017" w:rsidRDefault="009F7280" w:rsidP="009F7280">
      <w:pPr>
        <w:pStyle w:val="PL"/>
      </w:pPr>
      <w:r w:rsidRPr="009C7017">
        <w:t>}</w:t>
      </w:r>
    </w:p>
    <w:p w14:paraId="6A15F766" w14:textId="77777777" w:rsidR="009F7280" w:rsidRPr="009C7017" w:rsidRDefault="009F7280" w:rsidP="009F7280">
      <w:pPr>
        <w:pStyle w:val="PL"/>
      </w:pPr>
    </w:p>
    <w:p w14:paraId="67C0F259" w14:textId="77777777" w:rsidR="009F7280" w:rsidRPr="009C7017" w:rsidRDefault="009F7280" w:rsidP="009F7280">
      <w:pPr>
        <w:pStyle w:val="PL"/>
      </w:pPr>
      <w:r w:rsidRPr="009C7017">
        <w:t xml:space="preserve">RLC-ParametersSidelink-r16 ::= </w:t>
      </w:r>
      <w:r w:rsidRPr="009C7017">
        <w:rPr>
          <w:color w:val="993366"/>
        </w:rPr>
        <w:t>SEQUENCE</w:t>
      </w:r>
      <w:r w:rsidRPr="009C7017">
        <w:t xml:space="preserve"> {</w:t>
      </w:r>
    </w:p>
    <w:p w14:paraId="701E288E" w14:textId="77777777" w:rsidR="009F7280" w:rsidRPr="009C7017" w:rsidRDefault="009F7280" w:rsidP="009F7280">
      <w:pPr>
        <w:pStyle w:val="PL"/>
      </w:pPr>
      <w:r w:rsidRPr="009C7017">
        <w:t xml:space="preserve">    am-WithLongSN-Sidelink-r16                </w:t>
      </w:r>
      <w:r w:rsidRPr="009C7017">
        <w:rPr>
          <w:color w:val="993366"/>
        </w:rPr>
        <w:t>ENUMERATED</w:t>
      </w:r>
      <w:r w:rsidRPr="009C7017">
        <w:t xml:space="preserve"> {supported}                                                    </w:t>
      </w:r>
      <w:r w:rsidRPr="009C7017">
        <w:rPr>
          <w:color w:val="993366"/>
        </w:rPr>
        <w:t>OPTIONAL</w:t>
      </w:r>
      <w:r w:rsidRPr="009C7017">
        <w:t>,</w:t>
      </w:r>
    </w:p>
    <w:p w14:paraId="5006C2D3" w14:textId="77777777" w:rsidR="009F7280" w:rsidRPr="009C7017" w:rsidRDefault="009F7280" w:rsidP="009F7280">
      <w:pPr>
        <w:pStyle w:val="PL"/>
      </w:pPr>
      <w:r w:rsidRPr="009C7017">
        <w:t xml:space="preserve">    um-WithLongSN-Sidelink-r16                </w:t>
      </w:r>
      <w:r w:rsidRPr="009C7017">
        <w:rPr>
          <w:color w:val="993366"/>
        </w:rPr>
        <w:t>ENUMERATED</w:t>
      </w:r>
      <w:r w:rsidRPr="009C7017">
        <w:t xml:space="preserve"> {supported}                                                    </w:t>
      </w:r>
      <w:r w:rsidRPr="009C7017">
        <w:rPr>
          <w:color w:val="993366"/>
        </w:rPr>
        <w:t>OPTIONAL</w:t>
      </w:r>
      <w:r w:rsidRPr="009C7017">
        <w:t>,</w:t>
      </w:r>
    </w:p>
    <w:p w14:paraId="2E6D0094" w14:textId="77777777" w:rsidR="009F7280" w:rsidRPr="009C7017" w:rsidRDefault="009F7280" w:rsidP="009F7280">
      <w:pPr>
        <w:pStyle w:val="PL"/>
      </w:pPr>
      <w:r w:rsidRPr="009C7017">
        <w:t xml:space="preserve">    ...</w:t>
      </w:r>
    </w:p>
    <w:p w14:paraId="26BC0522" w14:textId="77777777" w:rsidR="009F7280" w:rsidRPr="009C7017" w:rsidRDefault="009F7280" w:rsidP="009F7280">
      <w:pPr>
        <w:pStyle w:val="PL"/>
      </w:pPr>
      <w:r w:rsidRPr="009C7017">
        <w:t>}</w:t>
      </w:r>
    </w:p>
    <w:p w14:paraId="161DBB40" w14:textId="77777777" w:rsidR="009F7280" w:rsidRPr="009C7017" w:rsidRDefault="009F7280" w:rsidP="009F7280">
      <w:pPr>
        <w:pStyle w:val="PL"/>
      </w:pPr>
    </w:p>
    <w:p w14:paraId="0DA54E2F" w14:textId="77777777" w:rsidR="009F7280" w:rsidRPr="009C7017" w:rsidRDefault="009F7280" w:rsidP="009F7280">
      <w:pPr>
        <w:pStyle w:val="PL"/>
      </w:pPr>
      <w:r w:rsidRPr="009C7017">
        <w:t xml:space="preserve">MAC-ParametersSidelink-r16 ::= </w:t>
      </w:r>
      <w:r w:rsidRPr="009C7017">
        <w:rPr>
          <w:color w:val="993366"/>
        </w:rPr>
        <w:t>SEQUENCE</w:t>
      </w:r>
      <w:r w:rsidRPr="009C7017">
        <w:t xml:space="preserve"> {</w:t>
      </w:r>
    </w:p>
    <w:p w14:paraId="19B522F0" w14:textId="77777777" w:rsidR="009F7280" w:rsidRPr="009C7017" w:rsidRDefault="009F7280" w:rsidP="009F7280">
      <w:pPr>
        <w:pStyle w:val="PL"/>
      </w:pPr>
      <w:r w:rsidRPr="009C7017">
        <w:t xml:space="preserve">    mac-ParametersSidelinkCommon-r16          MAC-ParametersSidelinkCommon-r16                                          </w:t>
      </w:r>
      <w:r w:rsidRPr="009C7017">
        <w:rPr>
          <w:color w:val="993366"/>
        </w:rPr>
        <w:t>OPTIONAL</w:t>
      </w:r>
      <w:r w:rsidRPr="009C7017">
        <w:t>,</w:t>
      </w:r>
    </w:p>
    <w:p w14:paraId="550A1E10" w14:textId="77777777" w:rsidR="009F7280" w:rsidRPr="009C7017" w:rsidRDefault="009F7280" w:rsidP="009F7280">
      <w:pPr>
        <w:pStyle w:val="PL"/>
      </w:pPr>
      <w:r w:rsidRPr="009C7017">
        <w:t xml:space="preserve">    mac-ParametersSidelinkXDD-Diff-r16        MAC-ParametersSidelinkXDD-Diff-r16                                        </w:t>
      </w:r>
      <w:r w:rsidRPr="009C7017">
        <w:rPr>
          <w:color w:val="993366"/>
        </w:rPr>
        <w:t>OPTIONAL</w:t>
      </w:r>
      <w:r w:rsidRPr="009C7017">
        <w:t>,</w:t>
      </w:r>
    </w:p>
    <w:p w14:paraId="00303398" w14:textId="77777777" w:rsidR="009F7280" w:rsidRPr="009C7017" w:rsidRDefault="009F7280" w:rsidP="009F7280">
      <w:pPr>
        <w:pStyle w:val="PL"/>
      </w:pPr>
      <w:r w:rsidRPr="009C7017">
        <w:t xml:space="preserve">    ...</w:t>
      </w:r>
    </w:p>
    <w:p w14:paraId="5437F149" w14:textId="77777777" w:rsidR="009F7280" w:rsidRPr="009C7017" w:rsidRDefault="009F7280" w:rsidP="009F7280">
      <w:pPr>
        <w:pStyle w:val="PL"/>
      </w:pPr>
      <w:r w:rsidRPr="009C7017">
        <w:t>}</w:t>
      </w:r>
    </w:p>
    <w:p w14:paraId="013057AA" w14:textId="77777777" w:rsidR="009F7280" w:rsidRPr="009C7017" w:rsidRDefault="009F7280" w:rsidP="009F7280">
      <w:pPr>
        <w:pStyle w:val="PL"/>
      </w:pPr>
    </w:p>
    <w:p w14:paraId="369FC3F7" w14:textId="77777777" w:rsidR="009F7280" w:rsidRPr="009C7017" w:rsidRDefault="009F7280" w:rsidP="009F7280">
      <w:pPr>
        <w:pStyle w:val="PL"/>
      </w:pPr>
      <w:r w:rsidRPr="009C7017">
        <w:t xml:space="preserve">UE-SidelinkCapabilityAddXDD-Mode-r16 ::=  </w:t>
      </w:r>
      <w:r w:rsidRPr="009C7017">
        <w:rPr>
          <w:color w:val="993366"/>
        </w:rPr>
        <w:t>SEQUENCE</w:t>
      </w:r>
      <w:r w:rsidRPr="009C7017">
        <w:t xml:space="preserve"> {</w:t>
      </w:r>
    </w:p>
    <w:p w14:paraId="2A2D9ED8" w14:textId="77777777" w:rsidR="009F7280" w:rsidRPr="009C7017" w:rsidRDefault="009F7280" w:rsidP="009F7280">
      <w:pPr>
        <w:pStyle w:val="PL"/>
      </w:pPr>
      <w:r w:rsidRPr="009C7017">
        <w:t xml:space="preserve">    mac-ParametersSidelinkXDD-Diff-r16        MAC-ParametersSidelinkXDD-Diff-r16                                        </w:t>
      </w:r>
      <w:r w:rsidRPr="009C7017">
        <w:rPr>
          <w:color w:val="993366"/>
        </w:rPr>
        <w:t>OPTIONAL</w:t>
      </w:r>
    </w:p>
    <w:p w14:paraId="333387AE" w14:textId="77777777" w:rsidR="009F7280" w:rsidRPr="009C7017" w:rsidRDefault="009F7280" w:rsidP="009F7280">
      <w:pPr>
        <w:pStyle w:val="PL"/>
      </w:pPr>
      <w:r w:rsidRPr="009C7017">
        <w:t>}</w:t>
      </w:r>
    </w:p>
    <w:p w14:paraId="5AE8F56D" w14:textId="77777777" w:rsidR="009F7280" w:rsidRPr="009C7017" w:rsidRDefault="009F7280" w:rsidP="009F7280">
      <w:pPr>
        <w:pStyle w:val="PL"/>
      </w:pPr>
    </w:p>
    <w:p w14:paraId="361C40EC" w14:textId="77777777" w:rsidR="009F7280" w:rsidRPr="009C7017" w:rsidRDefault="009F7280" w:rsidP="009F7280">
      <w:pPr>
        <w:pStyle w:val="PL"/>
      </w:pPr>
      <w:r w:rsidRPr="009C7017">
        <w:t xml:space="preserve">MAC-ParametersSidelinkCommon-r16 ::= </w:t>
      </w:r>
      <w:r w:rsidRPr="009C7017">
        <w:rPr>
          <w:color w:val="993366"/>
        </w:rPr>
        <w:t>SEQUENCE</w:t>
      </w:r>
      <w:r w:rsidRPr="009C7017">
        <w:t xml:space="preserve"> {</w:t>
      </w:r>
    </w:p>
    <w:p w14:paraId="74F36DE8" w14:textId="77777777" w:rsidR="009F7280" w:rsidRPr="009C7017" w:rsidRDefault="009F7280" w:rsidP="009F7280">
      <w:pPr>
        <w:pStyle w:val="PL"/>
      </w:pPr>
      <w:r w:rsidRPr="009C7017">
        <w:t xml:space="preserve">    lcp-RestrictionSidelink-r16               </w:t>
      </w:r>
      <w:r w:rsidRPr="009C7017">
        <w:rPr>
          <w:color w:val="993366"/>
        </w:rPr>
        <w:t>ENUMERATED</w:t>
      </w:r>
      <w:r w:rsidRPr="009C7017">
        <w:t xml:space="preserve"> {supported}                                                    </w:t>
      </w:r>
      <w:r w:rsidRPr="009C7017">
        <w:rPr>
          <w:color w:val="993366"/>
        </w:rPr>
        <w:t>OPTIONAL</w:t>
      </w:r>
      <w:r w:rsidRPr="009C7017">
        <w:t>,</w:t>
      </w:r>
    </w:p>
    <w:p w14:paraId="39CC44C2" w14:textId="77777777" w:rsidR="009F7280" w:rsidRPr="009C7017" w:rsidRDefault="009F7280" w:rsidP="009F7280">
      <w:pPr>
        <w:pStyle w:val="PL"/>
      </w:pPr>
      <w:r w:rsidRPr="009C7017">
        <w:t xml:space="preserve">    multipleConfiguredGrantsSidelink-r16      </w:t>
      </w:r>
      <w:r w:rsidRPr="009C7017">
        <w:rPr>
          <w:color w:val="993366"/>
        </w:rPr>
        <w:t>ENUMERATED</w:t>
      </w:r>
      <w:r w:rsidRPr="009C7017">
        <w:t xml:space="preserve"> {supported}                                                    </w:t>
      </w:r>
      <w:r w:rsidRPr="009C7017">
        <w:rPr>
          <w:color w:val="993366"/>
        </w:rPr>
        <w:t>OPTIONAL</w:t>
      </w:r>
      <w:r w:rsidRPr="009C7017">
        <w:t>,</w:t>
      </w:r>
    </w:p>
    <w:p w14:paraId="6C769A78" w14:textId="77777777" w:rsidR="009F7280" w:rsidRPr="009C7017" w:rsidRDefault="009F7280" w:rsidP="009F7280">
      <w:pPr>
        <w:pStyle w:val="PL"/>
      </w:pPr>
      <w:r w:rsidRPr="009C7017">
        <w:t xml:space="preserve">    ...</w:t>
      </w:r>
    </w:p>
    <w:p w14:paraId="1D10DF30" w14:textId="77777777" w:rsidR="009F7280" w:rsidRPr="009C7017" w:rsidRDefault="009F7280" w:rsidP="009F7280">
      <w:pPr>
        <w:pStyle w:val="PL"/>
      </w:pPr>
      <w:r w:rsidRPr="009C7017">
        <w:t>}</w:t>
      </w:r>
    </w:p>
    <w:p w14:paraId="2B4EF600" w14:textId="77777777" w:rsidR="009F7280" w:rsidRPr="009C7017" w:rsidRDefault="009F7280" w:rsidP="009F7280">
      <w:pPr>
        <w:pStyle w:val="PL"/>
      </w:pPr>
    </w:p>
    <w:p w14:paraId="0F40355F" w14:textId="77777777" w:rsidR="009F7280" w:rsidRPr="009C7017" w:rsidRDefault="009F7280" w:rsidP="009F7280">
      <w:pPr>
        <w:pStyle w:val="PL"/>
      </w:pPr>
      <w:r w:rsidRPr="009C7017">
        <w:t xml:space="preserve">MAC-ParametersSidelinkXDD-Diff-r16 ::=  </w:t>
      </w:r>
      <w:r w:rsidRPr="009C7017">
        <w:rPr>
          <w:color w:val="993366"/>
        </w:rPr>
        <w:t>SEQUENCE</w:t>
      </w:r>
      <w:r w:rsidRPr="009C7017">
        <w:t xml:space="preserve"> {</w:t>
      </w:r>
    </w:p>
    <w:p w14:paraId="2D4C290C" w14:textId="77777777" w:rsidR="009F7280" w:rsidRPr="009C7017" w:rsidRDefault="009F7280" w:rsidP="009F7280">
      <w:pPr>
        <w:pStyle w:val="PL"/>
      </w:pPr>
      <w:r w:rsidRPr="009C7017">
        <w:t xml:space="preserve">    multipleSR-ConfigurationsSidelink-r16     </w:t>
      </w:r>
      <w:r w:rsidRPr="009C7017">
        <w:rPr>
          <w:color w:val="993366"/>
        </w:rPr>
        <w:t>ENUMERATED</w:t>
      </w:r>
      <w:r w:rsidRPr="009C7017">
        <w:t xml:space="preserve"> {supported}                                                    </w:t>
      </w:r>
      <w:r w:rsidRPr="009C7017">
        <w:rPr>
          <w:color w:val="993366"/>
        </w:rPr>
        <w:t>OPTIONAL</w:t>
      </w:r>
      <w:r w:rsidRPr="009C7017">
        <w:t>,</w:t>
      </w:r>
    </w:p>
    <w:p w14:paraId="5DCF794A" w14:textId="77777777" w:rsidR="009F7280" w:rsidRPr="009C7017" w:rsidRDefault="009F7280" w:rsidP="009F7280">
      <w:pPr>
        <w:pStyle w:val="PL"/>
      </w:pPr>
      <w:r w:rsidRPr="009C7017">
        <w:t xml:space="preserve">    logicalChannelSR-DelayTimerSidelink-r16   </w:t>
      </w:r>
      <w:r w:rsidRPr="009C7017">
        <w:rPr>
          <w:color w:val="993366"/>
        </w:rPr>
        <w:t>ENUMERATED</w:t>
      </w:r>
      <w:r w:rsidRPr="009C7017">
        <w:t xml:space="preserve"> {supported}                                                    </w:t>
      </w:r>
      <w:r w:rsidRPr="009C7017">
        <w:rPr>
          <w:color w:val="993366"/>
        </w:rPr>
        <w:t>OPTIONAL</w:t>
      </w:r>
      <w:r w:rsidRPr="009C7017">
        <w:t>,</w:t>
      </w:r>
    </w:p>
    <w:p w14:paraId="7B6CF41B" w14:textId="77777777" w:rsidR="009F7280" w:rsidRPr="009C7017" w:rsidRDefault="009F7280" w:rsidP="009F7280">
      <w:pPr>
        <w:pStyle w:val="PL"/>
      </w:pPr>
      <w:r w:rsidRPr="009C7017">
        <w:t xml:space="preserve">    ...</w:t>
      </w:r>
    </w:p>
    <w:p w14:paraId="1DDDA30D" w14:textId="77777777" w:rsidR="009F7280" w:rsidRPr="009C7017" w:rsidRDefault="009F7280" w:rsidP="009F7280">
      <w:pPr>
        <w:pStyle w:val="PL"/>
      </w:pPr>
      <w:r w:rsidRPr="009C7017">
        <w:t>}</w:t>
      </w:r>
    </w:p>
    <w:p w14:paraId="5AC4EB49" w14:textId="77777777" w:rsidR="009F7280" w:rsidRPr="009C7017" w:rsidRDefault="009F7280" w:rsidP="009F7280">
      <w:pPr>
        <w:pStyle w:val="PL"/>
      </w:pPr>
    </w:p>
    <w:p w14:paraId="4F8326E3" w14:textId="77777777" w:rsidR="009F7280" w:rsidRPr="009C7017" w:rsidRDefault="009F7280" w:rsidP="009F7280">
      <w:pPr>
        <w:pStyle w:val="PL"/>
      </w:pPr>
      <w:r w:rsidRPr="009C7017">
        <w:t xml:space="preserve">BandSidelinkEUTRA-r16 ::=               </w:t>
      </w:r>
      <w:r w:rsidRPr="009C7017">
        <w:rPr>
          <w:color w:val="993366"/>
        </w:rPr>
        <w:t>SEQUENCE</w:t>
      </w:r>
      <w:r w:rsidRPr="009C7017">
        <w:t xml:space="preserve"> {</w:t>
      </w:r>
    </w:p>
    <w:p w14:paraId="7577A45C" w14:textId="77777777" w:rsidR="009F7280" w:rsidRPr="009C7017" w:rsidRDefault="009F7280" w:rsidP="009F7280">
      <w:pPr>
        <w:pStyle w:val="PL"/>
      </w:pPr>
      <w:r w:rsidRPr="009C7017">
        <w:t xml:space="preserve">    freqBandSidelinkEUTRA-r16               FreqBandIndicatorEUTRA,</w:t>
      </w:r>
    </w:p>
    <w:p w14:paraId="09E94BB8" w14:textId="77777777" w:rsidR="009F7280" w:rsidRPr="009C7017" w:rsidRDefault="009F7280" w:rsidP="009F7280">
      <w:pPr>
        <w:pStyle w:val="PL"/>
        <w:rPr>
          <w:color w:val="808080"/>
        </w:rPr>
      </w:pPr>
      <w:r w:rsidRPr="009C7017">
        <w:t xml:space="preserve">    </w:t>
      </w:r>
      <w:r w:rsidRPr="009C7017">
        <w:rPr>
          <w:color w:val="808080"/>
        </w:rPr>
        <w:t>-- R1 15-7: Transmitting LTE sidelink mode 3 scheduled by NR Uu</w:t>
      </w:r>
    </w:p>
    <w:p w14:paraId="560A93B4" w14:textId="77777777" w:rsidR="009F7280" w:rsidRPr="009C7017" w:rsidRDefault="009F7280" w:rsidP="009F7280">
      <w:pPr>
        <w:pStyle w:val="PL"/>
      </w:pPr>
      <w:r w:rsidRPr="009C7017">
        <w:t xml:space="preserve">    gnb-ScheduledMode3SidelinkEUTRA-r16     </w:t>
      </w:r>
      <w:r w:rsidRPr="009C7017">
        <w:rPr>
          <w:color w:val="993366"/>
        </w:rPr>
        <w:t>SEQUENCE</w:t>
      </w:r>
      <w:r w:rsidRPr="009C7017">
        <w:t xml:space="preserve"> {</w:t>
      </w:r>
    </w:p>
    <w:p w14:paraId="6ED153A1" w14:textId="77777777" w:rsidR="009F7280" w:rsidRPr="009C7017" w:rsidRDefault="009F7280" w:rsidP="009F7280">
      <w:pPr>
        <w:pStyle w:val="PL"/>
      </w:pPr>
      <w:r w:rsidRPr="009C7017">
        <w:t xml:space="preserve">        gnb-ScheduledMode3DelaySidelinkEUTRA-r16 </w:t>
      </w:r>
      <w:r w:rsidRPr="009C7017">
        <w:rPr>
          <w:color w:val="993366"/>
        </w:rPr>
        <w:t>ENUMERATED</w:t>
      </w:r>
      <w:r w:rsidRPr="009C7017">
        <w:t xml:space="preserve"> {ms0, ms0dot25, ms0dot5, ms0dot625, ms0dot75, ms1,</w:t>
      </w:r>
    </w:p>
    <w:p w14:paraId="6F822F43" w14:textId="77777777" w:rsidR="009F7280" w:rsidRPr="009C7017" w:rsidRDefault="009F7280" w:rsidP="009F7280">
      <w:pPr>
        <w:pStyle w:val="PL"/>
      </w:pPr>
      <w:r w:rsidRPr="009C7017">
        <w:t xml:space="preserve">                                                             ms1dot25, ms1dot5, ms1dot75, ms2, ms2dot5, ms3, ms4,</w:t>
      </w:r>
    </w:p>
    <w:p w14:paraId="705C0D35" w14:textId="77777777" w:rsidR="009F7280" w:rsidRPr="009C7017" w:rsidRDefault="009F7280" w:rsidP="009F7280">
      <w:pPr>
        <w:pStyle w:val="PL"/>
      </w:pPr>
      <w:r w:rsidRPr="009C7017">
        <w:t xml:space="preserve">                                                             ms5, ms6, ms8, ms10, ms20}</w:t>
      </w:r>
    </w:p>
    <w:p w14:paraId="16738B70" w14:textId="77777777" w:rsidR="009F7280" w:rsidRPr="009C7017" w:rsidRDefault="009F7280" w:rsidP="009F7280">
      <w:pPr>
        <w:pStyle w:val="PL"/>
      </w:pPr>
      <w:r w:rsidRPr="009C7017">
        <w:t xml:space="preserve">    }                                                                                                                   </w:t>
      </w:r>
      <w:r w:rsidRPr="009C7017">
        <w:rPr>
          <w:color w:val="993366"/>
        </w:rPr>
        <w:t>OPTIONAL</w:t>
      </w:r>
      <w:r w:rsidRPr="009C7017">
        <w:t>,</w:t>
      </w:r>
    </w:p>
    <w:p w14:paraId="69B911CA" w14:textId="77777777" w:rsidR="009F7280" w:rsidRPr="009C7017" w:rsidRDefault="009F7280" w:rsidP="009F7280">
      <w:pPr>
        <w:pStyle w:val="PL"/>
        <w:rPr>
          <w:color w:val="808080"/>
        </w:rPr>
      </w:pPr>
      <w:r w:rsidRPr="009C7017">
        <w:t xml:space="preserve">    </w:t>
      </w:r>
      <w:r w:rsidRPr="009C7017">
        <w:rPr>
          <w:color w:val="808080"/>
        </w:rPr>
        <w:t>-- R1 15-9: Transmitting LTE sidelink mode 4 configured by NR Uu</w:t>
      </w:r>
    </w:p>
    <w:p w14:paraId="7BEC64DF" w14:textId="77777777" w:rsidR="009F7280" w:rsidRPr="009C7017" w:rsidRDefault="009F7280" w:rsidP="009F7280">
      <w:pPr>
        <w:pStyle w:val="PL"/>
      </w:pPr>
      <w:r w:rsidRPr="009C7017">
        <w:t xml:space="preserve">    gnb-ScheduledMode4SidelinkEUTRA-r16     </w:t>
      </w:r>
      <w:r w:rsidRPr="009C7017">
        <w:rPr>
          <w:color w:val="993366"/>
        </w:rPr>
        <w:t>ENUMERATED</w:t>
      </w:r>
      <w:r w:rsidRPr="009C7017">
        <w:t xml:space="preserve"> {supported}                                                      </w:t>
      </w:r>
      <w:r w:rsidRPr="009C7017">
        <w:rPr>
          <w:color w:val="993366"/>
        </w:rPr>
        <w:t>OPTIONAL</w:t>
      </w:r>
    </w:p>
    <w:p w14:paraId="36E6ADD5" w14:textId="77777777" w:rsidR="009F7280" w:rsidRPr="009C7017" w:rsidRDefault="009F7280" w:rsidP="009F7280">
      <w:pPr>
        <w:pStyle w:val="PL"/>
      </w:pPr>
      <w:r w:rsidRPr="009C7017">
        <w:t>}</w:t>
      </w:r>
    </w:p>
    <w:p w14:paraId="4AA790BB" w14:textId="77777777" w:rsidR="009F7280" w:rsidRPr="009C7017" w:rsidRDefault="009F7280" w:rsidP="009F7280">
      <w:pPr>
        <w:pStyle w:val="PL"/>
      </w:pPr>
    </w:p>
    <w:p w14:paraId="1968334C" w14:textId="77777777" w:rsidR="009F7280" w:rsidRPr="009C7017" w:rsidRDefault="009F7280" w:rsidP="009F7280">
      <w:pPr>
        <w:pStyle w:val="PL"/>
      </w:pPr>
      <w:r w:rsidRPr="009C7017">
        <w:t xml:space="preserve">BandSidelink-r16 ::=  </w:t>
      </w:r>
      <w:r w:rsidRPr="009C7017">
        <w:rPr>
          <w:color w:val="993366"/>
        </w:rPr>
        <w:t>SEQUENCE</w:t>
      </w:r>
      <w:r w:rsidRPr="009C7017">
        <w:t xml:space="preserve"> {</w:t>
      </w:r>
    </w:p>
    <w:p w14:paraId="4D84AA86" w14:textId="77777777" w:rsidR="009F7280" w:rsidRPr="009C7017" w:rsidRDefault="009F7280" w:rsidP="009F7280">
      <w:pPr>
        <w:pStyle w:val="PL"/>
      </w:pPr>
      <w:r w:rsidRPr="009C7017">
        <w:t xml:space="preserve">    freqBandSidelink-r16                          FreqBandIndicatorNR,</w:t>
      </w:r>
    </w:p>
    <w:p w14:paraId="758EAE31" w14:textId="77777777" w:rsidR="009F7280" w:rsidRPr="009C7017" w:rsidRDefault="009F7280" w:rsidP="009F7280">
      <w:pPr>
        <w:pStyle w:val="PL"/>
        <w:rPr>
          <w:color w:val="808080"/>
        </w:rPr>
      </w:pPr>
      <w:r w:rsidRPr="009C7017">
        <w:t xml:space="preserve">    </w:t>
      </w:r>
      <w:r w:rsidRPr="009C7017">
        <w:rPr>
          <w:color w:val="808080"/>
        </w:rPr>
        <w:t>--15-1</w:t>
      </w:r>
    </w:p>
    <w:p w14:paraId="7DBD93FE" w14:textId="77777777" w:rsidR="009F7280" w:rsidRPr="009C7017" w:rsidRDefault="009F7280" w:rsidP="009F7280">
      <w:pPr>
        <w:pStyle w:val="PL"/>
      </w:pPr>
      <w:r w:rsidRPr="009C7017">
        <w:t xml:space="preserve">    sl-Reception-r16                              </w:t>
      </w:r>
      <w:r w:rsidRPr="009C7017">
        <w:rPr>
          <w:color w:val="993366"/>
        </w:rPr>
        <w:t>SEQUENCE</w:t>
      </w:r>
      <w:r w:rsidRPr="009C7017">
        <w:t xml:space="preserve"> {</w:t>
      </w:r>
    </w:p>
    <w:p w14:paraId="6CE383C3" w14:textId="77777777" w:rsidR="009F7280" w:rsidRPr="009C7017" w:rsidRDefault="009F7280" w:rsidP="009F7280">
      <w:pPr>
        <w:pStyle w:val="PL"/>
      </w:pPr>
      <w:r w:rsidRPr="009C7017">
        <w:t xml:space="preserve">        harq-RxProcessSidelink-r16                    </w:t>
      </w:r>
      <w:r w:rsidRPr="009C7017">
        <w:rPr>
          <w:color w:val="993366"/>
        </w:rPr>
        <w:t>ENUMERATED</w:t>
      </w:r>
      <w:r w:rsidRPr="009C7017">
        <w:t xml:space="preserve"> {n16, n24, n32, n48, n64},</w:t>
      </w:r>
    </w:p>
    <w:p w14:paraId="6F42BFDB" w14:textId="77777777" w:rsidR="009F7280" w:rsidRPr="009C7017" w:rsidRDefault="009F7280" w:rsidP="009F7280">
      <w:pPr>
        <w:pStyle w:val="PL"/>
      </w:pPr>
      <w:r w:rsidRPr="009C7017">
        <w:t xml:space="preserve">        pscch-RxSidelink-r16                          </w:t>
      </w:r>
      <w:r w:rsidRPr="009C7017">
        <w:rPr>
          <w:color w:val="993366"/>
        </w:rPr>
        <w:t>ENUMERATED</w:t>
      </w:r>
      <w:r w:rsidRPr="009C7017">
        <w:t xml:space="preserve"> {value1, value2},</w:t>
      </w:r>
    </w:p>
    <w:p w14:paraId="6EC723AD" w14:textId="77777777" w:rsidR="009F7280" w:rsidRPr="009C7017" w:rsidRDefault="009F7280" w:rsidP="009F7280">
      <w:pPr>
        <w:pStyle w:val="PL"/>
      </w:pPr>
      <w:r w:rsidRPr="009C7017">
        <w:t xml:space="preserve">        scs-CP-PatternRxSidelink-r16                  </w:t>
      </w:r>
      <w:r w:rsidRPr="009C7017">
        <w:rPr>
          <w:color w:val="993366"/>
        </w:rPr>
        <w:t>CHOICE</w:t>
      </w:r>
      <w:r w:rsidRPr="009C7017">
        <w:t xml:space="preserve"> {</w:t>
      </w:r>
    </w:p>
    <w:p w14:paraId="68B08C12" w14:textId="77777777" w:rsidR="009F7280" w:rsidRPr="009C7017" w:rsidRDefault="009F7280" w:rsidP="009F7280">
      <w:pPr>
        <w:pStyle w:val="PL"/>
      </w:pPr>
      <w:r w:rsidRPr="009C7017">
        <w:t xml:space="preserve">            fr1-r16                                       </w:t>
      </w:r>
      <w:r w:rsidRPr="009C7017">
        <w:rPr>
          <w:color w:val="993366"/>
        </w:rPr>
        <w:t>SEQUENCE</w:t>
      </w:r>
      <w:r w:rsidRPr="009C7017">
        <w:t xml:space="preserve"> {</w:t>
      </w:r>
    </w:p>
    <w:p w14:paraId="57FA81DA" w14:textId="77777777" w:rsidR="009F7280" w:rsidRPr="009C7017" w:rsidRDefault="009F7280" w:rsidP="009F7280">
      <w:pPr>
        <w:pStyle w:val="PL"/>
      </w:pPr>
      <w:r w:rsidRPr="009C7017">
        <w:t xml:space="preserve">                scs-15kHz-r16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405476F1" w14:textId="77777777" w:rsidR="009F7280" w:rsidRPr="009C7017" w:rsidRDefault="009F7280" w:rsidP="009F7280">
      <w:pPr>
        <w:pStyle w:val="PL"/>
      </w:pPr>
      <w:r w:rsidRPr="009C7017">
        <w:t xml:space="preserve">                scs-30kHz-r16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0363C0DD" w14:textId="77777777" w:rsidR="009F7280" w:rsidRPr="009C7017" w:rsidRDefault="009F7280" w:rsidP="009F7280">
      <w:pPr>
        <w:pStyle w:val="PL"/>
      </w:pPr>
      <w:r w:rsidRPr="009C7017">
        <w:lastRenderedPageBreak/>
        <w:t xml:space="preserve">                scs-60kHz-r16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p>
    <w:p w14:paraId="24EA9270" w14:textId="77777777" w:rsidR="009F7280" w:rsidRPr="009C7017" w:rsidRDefault="009F7280" w:rsidP="009F7280">
      <w:pPr>
        <w:pStyle w:val="PL"/>
      </w:pPr>
      <w:r w:rsidRPr="009C7017">
        <w:t xml:space="preserve">            },</w:t>
      </w:r>
    </w:p>
    <w:p w14:paraId="56009659" w14:textId="77777777" w:rsidR="009F7280" w:rsidRPr="009C7017" w:rsidRDefault="009F7280" w:rsidP="009F7280">
      <w:pPr>
        <w:pStyle w:val="PL"/>
      </w:pPr>
      <w:r w:rsidRPr="009C7017">
        <w:t xml:space="preserve">            fr2-r16                                       </w:t>
      </w:r>
      <w:r w:rsidRPr="009C7017">
        <w:rPr>
          <w:color w:val="993366"/>
        </w:rPr>
        <w:t>SEQUENCE</w:t>
      </w:r>
      <w:r w:rsidRPr="009C7017">
        <w:t xml:space="preserve"> {</w:t>
      </w:r>
    </w:p>
    <w:p w14:paraId="6F94AEFE" w14:textId="77777777" w:rsidR="009F7280" w:rsidRPr="009C7017" w:rsidRDefault="009F7280" w:rsidP="009F7280">
      <w:pPr>
        <w:pStyle w:val="PL"/>
      </w:pPr>
      <w:r w:rsidRPr="009C7017">
        <w:t xml:space="preserve">                scs-60kHz-r16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360A3E3C" w14:textId="77777777" w:rsidR="009F7280" w:rsidRPr="009C7017" w:rsidRDefault="009F7280" w:rsidP="009F7280">
      <w:pPr>
        <w:pStyle w:val="PL"/>
      </w:pPr>
      <w:r w:rsidRPr="009C7017">
        <w:t xml:space="preserve">                scs-120kHz-r16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p>
    <w:p w14:paraId="4202564B" w14:textId="77777777" w:rsidR="009F7280" w:rsidRPr="009C7017" w:rsidRDefault="009F7280" w:rsidP="009F7280">
      <w:pPr>
        <w:pStyle w:val="PL"/>
      </w:pPr>
      <w:r w:rsidRPr="009C7017">
        <w:t xml:space="preserve">            }</w:t>
      </w:r>
    </w:p>
    <w:p w14:paraId="6EB5548F" w14:textId="77777777" w:rsidR="009F7280" w:rsidRPr="009C7017" w:rsidRDefault="009F7280" w:rsidP="009F7280">
      <w:pPr>
        <w:pStyle w:val="PL"/>
      </w:pPr>
      <w:r w:rsidRPr="009C7017">
        <w:t xml:space="preserve">        }                                                                                           </w:t>
      </w:r>
      <w:r w:rsidRPr="009C7017">
        <w:rPr>
          <w:color w:val="993366"/>
        </w:rPr>
        <w:t>OPTIONAL</w:t>
      </w:r>
      <w:r w:rsidRPr="009C7017">
        <w:t>,</w:t>
      </w:r>
    </w:p>
    <w:p w14:paraId="3D79DF92" w14:textId="77777777" w:rsidR="009F7280" w:rsidRPr="009C7017" w:rsidRDefault="009F7280" w:rsidP="009F7280">
      <w:pPr>
        <w:pStyle w:val="PL"/>
      </w:pPr>
      <w:r w:rsidRPr="009C7017">
        <w:t xml:space="preserve">        extendedCP-RxSidelink-r16                     </w:t>
      </w:r>
      <w:r w:rsidRPr="009C7017">
        <w:rPr>
          <w:color w:val="993366"/>
        </w:rPr>
        <w:t>ENUMERATED</w:t>
      </w:r>
      <w:r w:rsidRPr="009C7017">
        <w:t xml:space="preserve"> {supported}                        </w:t>
      </w:r>
      <w:r w:rsidRPr="009C7017">
        <w:rPr>
          <w:color w:val="993366"/>
        </w:rPr>
        <w:t>OPTIONAL</w:t>
      </w:r>
    </w:p>
    <w:p w14:paraId="0782B3FE" w14:textId="77777777" w:rsidR="009F7280" w:rsidRPr="009C7017" w:rsidRDefault="009F7280" w:rsidP="009F7280">
      <w:pPr>
        <w:pStyle w:val="PL"/>
      </w:pPr>
      <w:r w:rsidRPr="009C7017">
        <w:t xml:space="preserve">    }                                                                                               </w:t>
      </w:r>
      <w:r w:rsidRPr="009C7017">
        <w:rPr>
          <w:color w:val="993366"/>
        </w:rPr>
        <w:t>OPTIONAL</w:t>
      </w:r>
      <w:r w:rsidRPr="009C7017">
        <w:t>,</w:t>
      </w:r>
    </w:p>
    <w:p w14:paraId="3C3FC37B" w14:textId="77777777" w:rsidR="009F7280" w:rsidRPr="009C7017" w:rsidRDefault="009F7280" w:rsidP="009F7280">
      <w:pPr>
        <w:pStyle w:val="PL"/>
        <w:rPr>
          <w:color w:val="808080"/>
        </w:rPr>
      </w:pPr>
      <w:r w:rsidRPr="009C7017">
        <w:t xml:space="preserve">    </w:t>
      </w:r>
      <w:r w:rsidRPr="009C7017">
        <w:rPr>
          <w:color w:val="808080"/>
        </w:rPr>
        <w:t>--15-2</w:t>
      </w:r>
    </w:p>
    <w:p w14:paraId="753B25F7" w14:textId="77777777" w:rsidR="009F7280" w:rsidRPr="009C7017" w:rsidRDefault="009F7280" w:rsidP="009F7280">
      <w:pPr>
        <w:pStyle w:val="PL"/>
      </w:pPr>
      <w:r w:rsidRPr="009C7017">
        <w:t xml:space="preserve">    sl-TransmissionMode1-r16                      </w:t>
      </w:r>
      <w:r w:rsidRPr="009C7017">
        <w:rPr>
          <w:color w:val="993366"/>
        </w:rPr>
        <w:t>SEQUENCE</w:t>
      </w:r>
      <w:r w:rsidRPr="009C7017">
        <w:t xml:space="preserve"> {</w:t>
      </w:r>
    </w:p>
    <w:p w14:paraId="792C5E3A" w14:textId="77777777" w:rsidR="009F7280" w:rsidRPr="009C7017" w:rsidRDefault="009F7280" w:rsidP="009F7280">
      <w:pPr>
        <w:pStyle w:val="PL"/>
      </w:pPr>
      <w:r w:rsidRPr="009C7017">
        <w:t xml:space="preserve">        harq-TxProcessModeOneSidelink-r16             </w:t>
      </w:r>
      <w:r w:rsidRPr="009C7017">
        <w:rPr>
          <w:color w:val="993366"/>
        </w:rPr>
        <w:t>ENUMERATED</w:t>
      </w:r>
      <w:r w:rsidRPr="009C7017">
        <w:t xml:space="preserve"> {n8, n16},</w:t>
      </w:r>
    </w:p>
    <w:p w14:paraId="3627CDAF" w14:textId="77777777" w:rsidR="009F7280" w:rsidRPr="009C7017" w:rsidRDefault="009F7280" w:rsidP="009F7280">
      <w:pPr>
        <w:pStyle w:val="PL"/>
      </w:pPr>
      <w:r w:rsidRPr="009C7017">
        <w:t xml:space="preserve">        scs-CP-PatternTxSidelinkModeOne-r16           </w:t>
      </w:r>
      <w:r w:rsidRPr="009C7017">
        <w:rPr>
          <w:color w:val="993366"/>
        </w:rPr>
        <w:t>CHOICE</w:t>
      </w:r>
      <w:r w:rsidRPr="009C7017">
        <w:t xml:space="preserve"> {</w:t>
      </w:r>
    </w:p>
    <w:p w14:paraId="300A7ABB" w14:textId="77777777" w:rsidR="009F7280" w:rsidRPr="009C7017" w:rsidRDefault="009F7280" w:rsidP="009F7280">
      <w:pPr>
        <w:pStyle w:val="PL"/>
      </w:pPr>
      <w:r w:rsidRPr="009C7017">
        <w:t xml:space="preserve">            fr1-r16                                       </w:t>
      </w:r>
      <w:r w:rsidRPr="009C7017">
        <w:rPr>
          <w:color w:val="993366"/>
        </w:rPr>
        <w:t>SEQUENCE</w:t>
      </w:r>
      <w:r w:rsidRPr="009C7017">
        <w:t xml:space="preserve"> {</w:t>
      </w:r>
    </w:p>
    <w:p w14:paraId="1D132EB4" w14:textId="77777777" w:rsidR="009F7280" w:rsidRPr="009C7017" w:rsidRDefault="009F7280" w:rsidP="009F7280">
      <w:pPr>
        <w:pStyle w:val="PL"/>
      </w:pPr>
      <w:r w:rsidRPr="009C7017">
        <w:t xml:space="preserve">                scs-15kHz-r16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03F36FE8" w14:textId="77777777" w:rsidR="009F7280" w:rsidRPr="009C7017" w:rsidRDefault="009F7280" w:rsidP="009F7280">
      <w:pPr>
        <w:pStyle w:val="PL"/>
      </w:pPr>
      <w:r w:rsidRPr="009C7017">
        <w:t xml:space="preserve">                scs-30kHz-r16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2D18D9D2" w14:textId="77777777" w:rsidR="009F7280" w:rsidRPr="009C7017" w:rsidRDefault="009F7280" w:rsidP="009F7280">
      <w:pPr>
        <w:pStyle w:val="PL"/>
      </w:pPr>
      <w:r w:rsidRPr="009C7017">
        <w:t xml:space="preserve">                scs-60kHz-r16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p>
    <w:p w14:paraId="2D690C28" w14:textId="77777777" w:rsidR="009F7280" w:rsidRPr="009C7017" w:rsidRDefault="009F7280" w:rsidP="009F7280">
      <w:pPr>
        <w:pStyle w:val="PL"/>
      </w:pPr>
      <w:r w:rsidRPr="009C7017">
        <w:t xml:space="preserve">            },</w:t>
      </w:r>
    </w:p>
    <w:p w14:paraId="32041D38" w14:textId="77777777" w:rsidR="009F7280" w:rsidRPr="009C7017" w:rsidRDefault="009F7280" w:rsidP="009F7280">
      <w:pPr>
        <w:pStyle w:val="PL"/>
      </w:pPr>
      <w:r w:rsidRPr="009C7017">
        <w:t xml:space="preserve">            fr2-r16                                       </w:t>
      </w:r>
      <w:r w:rsidRPr="009C7017">
        <w:rPr>
          <w:color w:val="993366"/>
        </w:rPr>
        <w:t>SEQUENCE</w:t>
      </w:r>
      <w:r w:rsidRPr="009C7017">
        <w:t xml:space="preserve"> {</w:t>
      </w:r>
    </w:p>
    <w:p w14:paraId="62E1BA25" w14:textId="77777777" w:rsidR="009F7280" w:rsidRPr="009C7017" w:rsidRDefault="009F7280" w:rsidP="009F7280">
      <w:pPr>
        <w:pStyle w:val="PL"/>
      </w:pPr>
      <w:r w:rsidRPr="009C7017">
        <w:t xml:space="preserve">                scs-60kHz-r16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08AEFE41" w14:textId="77777777" w:rsidR="009F7280" w:rsidRPr="009C7017" w:rsidRDefault="009F7280" w:rsidP="009F7280">
      <w:pPr>
        <w:pStyle w:val="PL"/>
      </w:pPr>
      <w:r w:rsidRPr="009C7017">
        <w:t xml:space="preserve">                scs-120kHz-r16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p>
    <w:p w14:paraId="3C5CAACD" w14:textId="77777777" w:rsidR="009F7280" w:rsidRPr="009C7017" w:rsidRDefault="009F7280" w:rsidP="009F7280">
      <w:pPr>
        <w:pStyle w:val="PL"/>
      </w:pPr>
      <w:r w:rsidRPr="009C7017">
        <w:t xml:space="preserve">            }</w:t>
      </w:r>
    </w:p>
    <w:p w14:paraId="4A11543D" w14:textId="77777777" w:rsidR="009F7280" w:rsidRPr="009C7017" w:rsidRDefault="009F7280" w:rsidP="009F7280">
      <w:pPr>
        <w:pStyle w:val="PL"/>
      </w:pPr>
      <w:r w:rsidRPr="009C7017">
        <w:t xml:space="preserve">        },</w:t>
      </w:r>
    </w:p>
    <w:p w14:paraId="15D972DE" w14:textId="77777777" w:rsidR="009F7280" w:rsidRPr="009C7017" w:rsidRDefault="009F7280" w:rsidP="009F7280">
      <w:pPr>
        <w:pStyle w:val="PL"/>
      </w:pPr>
      <w:r w:rsidRPr="009C7017">
        <w:t xml:space="preserve">        extendedCP-TxSidelink-r16                     </w:t>
      </w:r>
      <w:r w:rsidRPr="009C7017">
        <w:rPr>
          <w:color w:val="993366"/>
        </w:rPr>
        <w:t>ENUMERATED</w:t>
      </w:r>
      <w:r w:rsidRPr="009C7017">
        <w:t xml:space="preserve"> {supported}                        </w:t>
      </w:r>
      <w:r w:rsidRPr="009C7017">
        <w:rPr>
          <w:color w:val="993366"/>
        </w:rPr>
        <w:t>OPTIONAL</w:t>
      </w:r>
      <w:r w:rsidRPr="009C7017">
        <w:t>,</w:t>
      </w:r>
    </w:p>
    <w:p w14:paraId="521865CB" w14:textId="77777777" w:rsidR="009F7280" w:rsidRPr="009C7017" w:rsidRDefault="009F7280" w:rsidP="009F7280">
      <w:pPr>
        <w:pStyle w:val="PL"/>
      </w:pPr>
      <w:r w:rsidRPr="009C7017">
        <w:t xml:space="preserve">        harq-ReportOnPUCCH-r16                        </w:t>
      </w:r>
      <w:r w:rsidRPr="009C7017">
        <w:rPr>
          <w:color w:val="993366"/>
        </w:rPr>
        <w:t>ENUMERATED</w:t>
      </w:r>
      <w:r w:rsidRPr="009C7017">
        <w:t xml:space="preserve"> {supported}                        </w:t>
      </w:r>
      <w:r w:rsidRPr="009C7017">
        <w:rPr>
          <w:color w:val="993366"/>
        </w:rPr>
        <w:t>OPTIONAL</w:t>
      </w:r>
    </w:p>
    <w:p w14:paraId="0D0610F7" w14:textId="77777777" w:rsidR="009F7280" w:rsidRPr="009C7017" w:rsidRDefault="009F7280" w:rsidP="009F7280">
      <w:pPr>
        <w:pStyle w:val="PL"/>
      </w:pPr>
      <w:r w:rsidRPr="009C7017">
        <w:t xml:space="preserve">    }                                                                                               </w:t>
      </w:r>
      <w:r w:rsidRPr="009C7017">
        <w:rPr>
          <w:color w:val="993366"/>
        </w:rPr>
        <w:t>OPTIONAL</w:t>
      </w:r>
      <w:r w:rsidRPr="009C7017">
        <w:t>,</w:t>
      </w:r>
    </w:p>
    <w:p w14:paraId="3CC57CA4" w14:textId="77777777" w:rsidR="009F7280" w:rsidRPr="009C7017" w:rsidRDefault="009F7280" w:rsidP="009F7280">
      <w:pPr>
        <w:pStyle w:val="PL"/>
        <w:rPr>
          <w:color w:val="808080"/>
        </w:rPr>
      </w:pPr>
      <w:r w:rsidRPr="009C7017">
        <w:t xml:space="preserve">    </w:t>
      </w:r>
      <w:r w:rsidRPr="009C7017">
        <w:rPr>
          <w:color w:val="808080"/>
        </w:rPr>
        <w:t>--15-4</w:t>
      </w:r>
    </w:p>
    <w:p w14:paraId="7F4B8028" w14:textId="77777777" w:rsidR="009F7280" w:rsidRPr="009C7017" w:rsidRDefault="009F7280" w:rsidP="009F7280">
      <w:pPr>
        <w:pStyle w:val="PL"/>
      </w:pPr>
      <w:r w:rsidRPr="009C7017">
        <w:t xml:space="preserve">    sync-Sidelink-r16                             </w:t>
      </w:r>
      <w:r w:rsidRPr="009C7017">
        <w:rPr>
          <w:color w:val="993366"/>
        </w:rPr>
        <w:t>SEQUENCE</w:t>
      </w:r>
      <w:r w:rsidRPr="009C7017">
        <w:t xml:space="preserve"> {</w:t>
      </w:r>
    </w:p>
    <w:p w14:paraId="0E8083E8" w14:textId="77777777" w:rsidR="009F7280" w:rsidRPr="009C7017" w:rsidRDefault="009F7280" w:rsidP="009F7280">
      <w:pPr>
        <w:pStyle w:val="PL"/>
      </w:pPr>
      <w:r w:rsidRPr="009C7017">
        <w:t xml:space="preserve">        gNB-Sync-r16                                  </w:t>
      </w:r>
      <w:r w:rsidRPr="009C7017">
        <w:rPr>
          <w:color w:val="993366"/>
        </w:rPr>
        <w:t>ENUMERATED</w:t>
      </w:r>
      <w:r w:rsidRPr="009C7017">
        <w:t xml:space="preserve"> {supported}                        </w:t>
      </w:r>
      <w:r w:rsidRPr="009C7017">
        <w:rPr>
          <w:color w:val="993366"/>
        </w:rPr>
        <w:t>OPTIONAL</w:t>
      </w:r>
      <w:r w:rsidRPr="009C7017">
        <w:t>,</w:t>
      </w:r>
    </w:p>
    <w:p w14:paraId="73511B0B" w14:textId="77777777" w:rsidR="009F7280" w:rsidRPr="009C7017" w:rsidRDefault="009F7280" w:rsidP="009F7280">
      <w:pPr>
        <w:pStyle w:val="PL"/>
      </w:pPr>
      <w:r w:rsidRPr="009C7017">
        <w:t xml:space="preserve">        gNB-GNSS-UE-SyncWithPriorityOnGNB-ENB-r16     </w:t>
      </w:r>
      <w:r w:rsidRPr="009C7017">
        <w:rPr>
          <w:color w:val="993366"/>
        </w:rPr>
        <w:t>ENUMERATED</w:t>
      </w:r>
      <w:r w:rsidRPr="009C7017">
        <w:t xml:space="preserve"> {supported}                        </w:t>
      </w:r>
      <w:r w:rsidRPr="009C7017">
        <w:rPr>
          <w:color w:val="993366"/>
        </w:rPr>
        <w:t>OPTIONAL</w:t>
      </w:r>
      <w:r w:rsidRPr="009C7017">
        <w:t>,</w:t>
      </w:r>
    </w:p>
    <w:p w14:paraId="098764F1" w14:textId="77777777" w:rsidR="009F7280" w:rsidRPr="009C7017" w:rsidRDefault="009F7280" w:rsidP="009F7280">
      <w:pPr>
        <w:pStyle w:val="PL"/>
      </w:pPr>
      <w:r w:rsidRPr="009C7017">
        <w:t xml:space="preserve">        gNB-GNSS-UE-SyncWithPriorityOnGNSS-r16        </w:t>
      </w:r>
      <w:r w:rsidRPr="009C7017">
        <w:rPr>
          <w:color w:val="993366"/>
        </w:rPr>
        <w:t>ENUMERATED</w:t>
      </w:r>
      <w:r w:rsidRPr="009C7017">
        <w:t xml:space="preserve"> {supported}                        </w:t>
      </w:r>
      <w:r w:rsidRPr="009C7017">
        <w:rPr>
          <w:color w:val="993366"/>
        </w:rPr>
        <w:t>OPTIONAL</w:t>
      </w:r>
    </w:p>
    <w:p w14:paraId="2A38336A" w14:textId="77777777" w:rsidR="009F7280" w:rsidRPr="009C7017" w:rsidRDefault="009F7280" w:rsidP="009F7280">
      <w:pPr>
        <w:pStyle w:val="PL"/>
      </w:pPr>
      <w:r w:rsidRPr="009C7017">
        <w:t xml:space="preserve">    }                                                                                               </w:t>
      </w:r>
      <w:r w:rsidRPr="009C7017">
        <w:rPr>
          <w:color w:val="993366"/>
        </w:rPr>
        <w:t>OPTIONAL</w:t>
      </w:r>
      <w:r w:rsidRPr="009C7017">
        <w:t>,</w:t>
      </w:r>
    </w:p>
    <w:p w14:paraId="49193662" w14:textId="77777777" w:rsidR="009F7280" w:rsidRPr="009C7017" w:rsidRDefault="009F7280" w:rsidP="009F7280">
      <w:pPr>
        <w:pStyle w:val="PL"/>
        <w:rPr>
          <w:color w:val="808080"/>
        </w:rPr>
      </w:pPr>
      <w:r w:rsidRPr="009C7017">
        <w:t xml:space="preserve">    </w:t>
      </w:r>
      <w:r w:rsidRPr="009C7017">
        <w:rPr>
          <w:color w:val="808080"/>
        </w:rPr>
        <w:t>--15-10</w:t>
      </w:r>
    </w:p>
    <w:p w14:paraId="67483560" w14:textId="77777777" w:rsidR="009F7280" w:rsidRPr="009C7017" w:rsidRDefault="009F7280" w:rsidP="009F7280">
      <w:pPr>
        <w:pStyle w:val="PL"/>
      </w:pPr>
      <w:r w:rsidRPr="009C7017">
        <w:t xml:space="preserve">    sl-Tx-256QAM-r16                              </w:t>
      </w:r>
      <w:r w:rsidRPr="009C7017">
        <w:rPr>
          <w:color w:val="993366"/>
        </w:rPr>
        <w:t>ENUMERATED</w:t>
      </w:r>
      <w:r w:rsidRPr="009C7017">
        <w:t xml:space="preserve"> {supported}                            </w:t>
      </w:r>
      <w:r w:rsidRPr="009C7017">
        <w:rPr>
          <w:color w:val="993366"/>
        </w:rPr>
        <w:t>OPTIONAL</w:t>
      </w:r>
      <w:r w:rsidRPr="009C7017">
        <w:t>,</w:t>
      </w:r>
    </w:p>
    <w:p w14:paraId="583493AB" w14:textId="77777777" w:rsidR="009F7280" w:rsidRPr="009C7017" w:rsidRDefault="009F7280" w:rsidP="009F7280">
      <w:pPr>
        <w:pStyle w:val="PL"/>
        <w:rPr>
          <w:color w:val="808080"/>
        </w:rPr>
      </w:pPr>
      <w:r w:rsidRPr="009C7017">
        <w:t xml:space="preserve">    </w:t>
      </w:r>
      <w:r w:rsidRPr="009C7017">
        <w:rPr>
          <w:color w:val="808080"/>
        </w:rPr>
        <w:t>--15-11</w:t>
      </w:r>
    </w:p>
    <w:p w14:paraId="7411E142" w14:textId="77777777" w:rsidR="009F7280" w:rsidRPr="009C7017" w:rsidRDefault="009F7280" w:rsidP="009F7280">
      <w:pPr>
        <w:pStyle w:val="PL"/>
      </w:pPr>
      <w:r w:rsidRPr="009C7017">
        <w:t xml:space="preserve">    psfch-FormatZeroSidelink-r16                  </w:t>
      </w:r>
      <w:r w:rsidRPr="009C7017">
        <w:rPr>
          <w:color w:val="993366"/>
        </w:rPr>
        <w:t>SEQUENCE</w:t>
      </w:r>
      <w:r w:rsidRPr="009C7017">
        <w:t xml:space="preserve"> {</w:t>
      </w:r>
    </w:p>
    <w:p w14:paraId="6CFB8E85" w14:textId="77777777" w:rsidR="009F7280" w:rsidRPr="009C7017" w:rsidRDefault="009F7280" w:rsidP="009F7280">
      <w:pPr>
        <w:pStyle w:val="PL"/>
      </w:pPr>
      <w:r w:rsidRPr="009C7017">
        <w:t xml:space="preserve">        psfch-RxNumber                                </w:t>
      </w:r>
      <w:r w:rsidRPr="009C7017">
        <w:rPr>
          <w:color w:val="993366"/>
        </w:rPr>
        <w:t>ENUMERATED</w:t>
      </w:r>
      <w:r w:rsidRPr="009C7017">
        <w:t xml:space="preserve"> {n5, n15, n25, n32, n35, n45, n50, n64},</w:t>
      </w:r>
    </w:p>
    <w:p w14:paraId="099773BD" w14:textId="77777777" w:rsidR="009F7280" w:rsidRPr="009C7017" w:rsidRDefault="009F7280" w:rsidP="009F7280">
      <w:pPr>
        <w:pStyle w:val="PL"/>
      </w:pPr>
      <w:r w:rsidRPr="009C7017">
        <w:t xml:space="preserve">        psfch-TxNumber                                </w:t>
      </w:r>
      <w:r w:rsidRPr="009C7017">
        <w:rPr>
          <w:color w:val="993366"/>
        </w:rPr>
        <w:t>ENUMERATED</w:t>
      </w:r>
      <w:r w:rsidRPr="009C7017">
        <w:t xml:space="preserve"> {n4, n8, n16}</w:t>
      </w:r>
    </w:p>
    <w:p w14:paraId="123FD109" w14:textId="77777777" w:rsidR="009F7280" w:rsidRPr="009C7017" w:rsidRDefault="009F7280" w:rsidP="009F7280">
      <w:pPr>
        <w:pStyle w:val="PL"/>
      </w:pPr>
      <w:r w:rsidRPr="009C7017">
        <w:t xml:space="preserve">    }                                                                                               </w:t>
      </w:r>
      <w:r w:rsidRPr="009C7017">
        <w:rPr>
          <w:color w:val="993366"/>
        </w:rPr>
        <w:t>OPTIONAL</w:t>
      </w:r>
      <w:r w:rsidRPr="009C7017">
        <w:t>,</w:t>
      </w:r>
    </w:p>
    <w:p w14:paraId="354302AA" w14:textId="77777777" w:rsidR="009F7280" w:rsidRPr="009C7017" w:rsidRDefault="009F7280" w:rsidP="009F7280">
      <w:pPr>
        <w:pStyle w:val="PL"/>
        <w:rPr>
          <w:color w:val="808080"/>
        </w:rPr>
      </w:pPr>
      <w:r w:rsidRPr="009C7017">
        <w:t xml:space="preserve">    </w:t>
      </w:r>
      <w:r w:rsidRPr="009C7017">
        <w:rPr>
          <w:color w:val="808080"/>
        </w:rPr>
        <w:t>--15-12</w:t>
      </w:r>
    </w:p>
    <w:p w14:paraId="66C9F6AB" w14:textId="77777777" w:rsidR="009F7280" w:rsidRPr="009C7017" w:rsidRDefault="009F7280" w:rsidP="009F7280">
      <w:pPr>
        <w:pStyle w:val="PL"/>
      </w:pPr>
      <w:r w:rsidRPr="009C7017">
        <w:t xml:space="preserve">    lowSE-64QAM-MCS-TableSidelink-r16             </w:t>
      </w:r>
      <w:r w:rsidRPr="009C7017">
        <w:rPr>
          <w:color w:val="993366"/>
        </w:rPr>
        <w:t>ENUMERATED</w:t>
      </w:r>
      <w:r w:rsidRPr="009C7017">
        <w:t xml:space="preserve"> {supported}                            </w:t>
      </w:r>
      <w:r w:rsidRPr="009C7017">
        <w:rPr>
          <w:color w:val="993366"/>
        </w:rPr>
        <w:t>OPTIONAL</w:t>
      </w:r>
      <w:r w:rsidRPr="009C7017">
        <w:t>,</w:t>
      </w:r>
    </w:p>
    <w:p w14:paraId="6D08DFD3" w14:textId="77777777" w:rsidR="009F7280" w:rsidRPr="009C7017" w:rsidRDefault="009F7280" w:rsidP="009F7280">
      <w:pPr>
        <w:pStyle w:val="PL"/>
        <w:rPr>
          <w:color w:val="808080"/>
        </w:rPr>
      </w:pPr>
      <w:r w:rsidRPr="009C7017">
        <w:t xml:space="preserve">    </w:t>
      </w:r>
      <w:r w:rsidRPr="009C7017">
        <w:rPr>
          <w:color w:val="808080"/>
        </w:rPr>
        <w:t>--15-15</w:t>
      </w:r>
    </w:p>
    <w:p w14:paraId="087F9C77" w14:textId="77777777" w:rsidR="009F7280" w:rsidRPr="009C7017" w:rsidRDefault="009F7280" w:rsidP="009F7280">
      <w:pPr>
        <w:pStyle w:val="PL"/>
      </w:pPr>
      <w:r w:rsidRPr="009C7017">
        <w:t xml:space="preserve">    enb-sync-Sidelink-r16                         </w:t>
      </w:r>
      <w:r w:rsidRPr="009C7017">
        <w:rPr>
          <w:color w:val="993366"/>
        </w:rPr>
        <w:t>ENUMERATED</w:t>
      </w:r>
      <w:r w:rsidRPr="009C7017">
        <w:t xml:space="preserve"> {supported}                            </w:t>
      </w:r>
      <w:r w:rsidRPr="009C7017">
        <w:rPr>
          <w:color w:val="993366"/>
        </w:rPr>
        <w:t>OPTIONAL</w:t>
      </w:r>
      <w:r w:rsidRPr="009C7017">
        <w:t>,</w:t>
      </w:r>
    </w:p>
    <w:p w14:paraId="22A2299E" w14:textId="77777777" w:rsidR="009F7280" w:rsidRPr="009C7017" w:rsidRDefault="009F7280" w:rsidP="009F7280">
      <w:pPr>
        <w:pStyle w:val="PL"/>
        <w:rPr>
          <w:rFonts w:eastAsia="MS Mincho"/>
        </w:rPr>
      </w:pPr>
      <w:r w:rsidRPr="009C7017">
        <w:t xml:space="preserve">    </w:t>
      </w:r>
      <w:r w:rsidRPr="009C7017">
        <w:rPr>
          <w:rFonts w:eastAsia="MS Mincho"/>
        </w:rPr>
        <w:t>...,</w:t>
      </w:r>
    </w:p>
    <w:p w14:paraId="42236891" w14:textId="77777777" w:rsidR="009F7280" w:rsidRPr="009C7017" w:rsidRDefault="009F7280" w:rsidP="009F7280">
      <w:pPr>
        <w:pStyle w:val="PL"/>
        <w:rPr>
          <w:rFonts w:eastAsia="MS Mincho"/>
        </w:rPr>
      </w:pPr>
      <w:r w:rsidRPr="009C7017">
        <w:t xml:space="preserve">   </w:t>
      </w:r>
      <w:r w:rsidRPr="009C7017">
        <w:rPr>
          <w:rFonts w:eastAsia="MS Mincho"/>
        </w:rPr>
        <w:t xml:space="preserve"> [[</w:t>
      </w:r>
    </w:p>
    <w:p w14:paraId="636F582B" w14:textId="77777777" w:rsidR="009F7280" w:rsidRPr="009C7017" w:rsidRDefault="009F7280" w:rsidP="009F7280">
      <w:pPr>
        <w:pStyle w:val="PL"/>
        <w:rPr>
          <w:rFonts w:eastAsia="MS Mincho"/>
          <w:color w:val="808080"/>
        </w:rPr>
      </w:pPr>
      <w:r w:rsidRPr="009C7017">
        <w:t xml:space="preserve">   </w:t>
      </w:r>
      <w:r w:rsidRPr="009C7017">
        <w:rPr>
          <w:rFonts w:eastAsia="MS Mincho"/>
        </w:rPr>
        <w:t xml:space="preserve"> </w:t>
      </w:r>
      <w:r w:rsidRPr="009C7017">
        <w:rPr>
          <w:rFonts w:eastAsia="MS Mincho"/>
          <w:color w:val="808080"/>
        </w:rPr>
        <w:t>--15-3</w:t>
      </w:r>
    </w:p>
    <w:p w14:paraId="41964D20" w14:textId="77777777" w:rsidR="009F7280" w:rsidRPr="009C7017" w:rsidRDefault="009F7280" w:rsidP="009F7280">
      <w:pPr>
        <w:pStyle w:val="PL"/>
        <w:rPr>
          <w:rFonts w:eastAsia="MS Mincho"/>
        </w:rPr>
      </w:pPr>
      <w:r w:rsidRPr="009C7017">
        <w:t xml:space="preserve">   </w:t>
      </w:r>
      <w:r w:rsidRPr="009C7017">
        <w:rPr>
          <w:rFonts w:eastAsia="MS Mincho"/>
        </w:rPr>
        <w:t xml:space="preserve"> sl-TransmissionMode2-r16</w:t>
      </w:r>
      <w:r w:rsidRPr="009C7017">
        <w:t xml:space="preserve">                      </w:t>
      </w:r>
      <w:r w:rsidRPr="009C7017">
        <w:rPr>
          <w:rFonts w:eastAsia="MS Mincho"/>
          <w:color w:val="993366"/>
        </w:rPr>
        <w:t>SEQUENCE</w:t>
      </w:r>
      <w:r w:rsidRPr="009C7017">
        <w:rPr>
          <w:rFonts w:eastAsia="MS Mincho"/>
        </w:rPr>
        <w:t xml:space="preserve"> {</w:t>
      </w:r>
    </w:p>
    <w:p w14:paraId="3E19A6DB" w14:textId="77777777" w:rsidR="009F7280" w:rsidRPr="009C7017" w:rsidRDefault="009F7280" w:rsidP="009F7280">
      <w:pPr>
        <w:pStyle w:val="PL"/>
        <w:rPr>
          <w:rFonts w:eastAsia="MS Mincho"/>
        </w:rPr>
      </w:pPr>
      <w:r w:rsidRPr="009C7017">
        <w:t xml:space="preserve">        </w:t>
      </w:r>
      <w:r w:rsidRPr="009C7017">
        <w:rPr>
          <w:rFonts w:eastAsia="MS Mincho"/>
        </w:rPr>
        <w:t>harq-TxProcessModeTwoSidelink-r16</w:t>
      </w:r>
      <w:r w:rsidRPr="009C7017">
        <w:t xml:space="preserve">   </w:t>
      </w:r>
      <w:r w:rsidRPr="009C7017">
        <w:rPr>
          <w:rFonts w:eastAsia="MS Mincho"/>
        </w:rPr>
        <w:t xml:space="preserve"> </w:t>
      </w:r>
      <w:r w:rsidRPr="009C7017">
        <w:t xml:space="preserve">   </w:t>
      </w:r>
      <w:r w:rsidRPr="009C7017">
        <w:rPr>
          <w:rFonts w:eastAsia="MS Mincho"/>
        </w:rPr>
        <w:t xml:space="preserve"> </w:t>
      </w:r>
      <w:r w:rsidRPr="009C7017">
        <w:t xml:space="preserve">  </w:t>
      </w:r>
      <w:r w:rsidRPr="009C7017">
        <w:rPr>
          <w:rFonts w:eastAsia="MS Mincho"/>
        </w:rPr>
        <w:t xml:space="preserve">    </w:t>
      </w:r>
      <w:r w:rsidRPr="009C7017">
        <w:rPr>
          <w:rFonts w:eastAsia="MS Mincho"/>
          <w:color w:val="993366"/>
        </w:rPr>
        <w:t>ENUMERATED</w:t>
      </w:r>
      <w:r w:rsidRPr="009C7017">
        <w:rPr>
          <w:rFonts w:eastAsia="MS Mincho"/>
        </w:rPr>
        <w:t xml:space="preserve"> {n8, n16},</w:t>
      </w:r>
    </w:p>
    <w:p w14:paraId="7922FE6A" w14:textId="77777777" w:rsidR="009F7280" w:rsidRPr="009C7017" w:rsidRDefault="009F7280" w:rsidP="009F7280">
      <w:pPr>
        <w:pStyle w:val="PL"/>
        <w:rPr>
          <w:rFonts w:eastAsia="MS Mincho"/>
        </w:rPr>
      </w:pPr>
      <w:r w:rsidRPr="009C7017">
        <w:t xml:space="preserve">        </w:t>
      </w:r>
      <w:r w:rsidRPr="009C7017">
        <w:rPr>
          <w:rFonts w:eastAsia="MS Mincho"/>
        </w:rPr>
        <w:t>scs-CP-PatternTxSidelinkModeTwo-r16</w:t>
      </w:r>
      <w:r w:rsidRPr="009C7017">
        <w:t xml:space="preserve">           </w:t>
      </w:r>
      <w:r w:rsidRPr="009C7017">
        <w:rPr>
          <w:rFonts w:eastAsia="MS Mincho"/>
          <w:color w:val="993366"/>
        </w:rPr>
        <w:t>ENUMERATED</w:t>
      </w:r>
      <w:r w:rsidRPr="009C7017">
        <w:rPr>
          <w:rFonts w:eastAsia="MS Mincho"/>
        </w:rPr>
        <w:t xml:space="preserve"> {supported}</w:t>
      </w:r>
      <w:r w:rsidRPr="009C7017">
        <w:t xml:space="preserve">                        </w:t>
      </w:r>
      <w:r w:rsidRPr="009C7017">
        <w:rPr>
          <w:rFonts w:eastAsia="MS Mincho"/>
          <w:color w:val="993366"/>
        </w:rPr>
        <w:t>OPTIONAL</w:t>
      </w:r>
      <w:r w:rsidRPr="009C7017">
        <w:rPr>
          <w:rFonts w:eastAsia="MS Mincho"/>
        </w:rPr>
        <w:t>,</w:t>
      </w:r>
    </w:p>
    <w:p w14:paraId="4E872710" w14:textId="77777777" w:rsidR="009F7280" w:rsidRPr="009C7017" w:rsidRDefault="009F7280" w:rsidP="009F7280">
      <w:pPr>
        <w:pStyle w:val="PL"/>
        <w:rPr>
          <w:rFonts w:eastAsia="MS Mincho"/>
        </w:rPr>
      </w:pPr>
      <w:r w:rsidRPr="009C7017">
        <w:t xml:space="preserve">        </w:t>
      </w:r>
      <w:r w:rsidRPr="009C7017">
        <w:rPr>
          <w:rFonts w:eastAsia="MS Mincho"/>
        </w:rPr>
        <w:t>dl-openLoopPC-Sidelink-r16</w:t>
      </w:r>
      <w:r w:rsidRPr="009C7017">
        <w:t xml:space="preserve">                    </w:t>
      </w:r>
      <w:r w:rsidRPr="009C7017">
        <w:rPr>
          <w:rFonts w:eastAsia="MS Mincho"/>
          <w:color w:val="993366"/>
        </w:rPr>
        <w:t>ENUMERATED</w:t>
      </w:r>
      <w:r w:rsidRPr="009C7017">
        <w:rPr>
          <w:rFonts w:eastAsia="MS Mincho"/>
        </w:rPr>
        <w:t xml:space="preserve"> {supported}</w:t>
      </w:r>
      <w:r w:rsidRPr="009C7017">
        <w:t xml:space="preserve">                        </w:t>
      </w:r>
      <w:r w:rsidRPr="009C7017">
        <w:rPr>
          <w:rFonts w:eastAsia="MS Mincho"/>
          <w:color w:val="993366"/>
        </w:rPr>
        <w:t>OPTIONAL</w:t>
      </w:r>
    </w:p>
    <w:p w14:paraId="31F262B6" w14:textId="77777777" w:rsidR="009F7280" w:rsidRPr="009C7017" w:rsidRDefault="009F7280" w:rsidP="009F7280">
      <w:pPr>
        <w:pStyle w:val="PL"/>
        <w:rPr>
          <w:rFonts w:eastAsia="MS Mincho"/>
        </w:rPr>
      </w:pPr>
      <w:r w:rsidRPr="009C7017">
        <w:t xml:space="preserve">    </w:t>
      </w:r>
      <w:r w:rsidRPr="009C7017">
        <w:rPr>
          <w:rFonts w:eastAsia="MS Mincho"/>
        </w:rPr>
        <w:t>}</w:t>
      </w:r>
      <w:r w:rsidRPr="009C7017">
        <w:t xml:space="preserve">                                                                                               </w:t>
      </w:r>
      <w:r w:rsidRPr="009C7017">
        <w:rPr>
          <w:rFonts w:eastAsia="MS Mincho"/>
          <w:color w:val="993366"/>
        </w:rPr>
        <w:t>OPTIONAL</w:t>
      </w:r>
      <w:r w:rsidRPr="009C7017">
        <w:rPr>
          <w:rFonts w:eastAsia="MS Mincho"/>
        </w:rPr>
        <w:t>,</w:t>
      </w:r>
    </w:p>
    <w:p w14:paraId="3AC1A80D" w14:textId="77777777" w:rsidR="009F7280" w:rsidRPr="009C7017" w:rsidRDefault="009F7280" w:rsidP="009F7280">
      <w:pPr>
        <w:pStyle w:val="PL"/>
        <w:rPr>
          <w:rFonts w:eastAsia="MS Mincho"/>
          <w:color w:val="808080"/>
        </w:rPr>
      </w:pPr>
      <w:r w:rsidRPr="009C7017">
        <w:lastRenderedPageBreak/>
        <w:t xml:space="preserve">    </w:t>
      </w:r>
      <w:r w:rsidRPr="009C7017">
        <w:rPr>
          <w:rFonts w:eastAsia="MS Mincho"/>
          <w:color w:val="808080"/>
        </w:rPr>
        <w:t>--15-5</w:t>
      </w:r>
    </w:p>
    <w:p w14:paraId="3258BC96" w14:textId="77777777" w:rsidR="009F7280" w:rsidRPr="009C7017" w:rsidRDefault="009F7280" w:rsidP="009F7280">
      <w:pPr>
        <w:pStyle w:val="PL"/>
        <w:rPr>
          <w:rFonts w:eastAsia="MS Mincho"/>
        </w:rPr>
      </w:pPr>
      <w:r w:rsidRPr="009C7017">
        <w:t xml:space="preserve">    </w:t>
      </w:r>
      <w:r w:rsidRPr="009C7017">
        <w:rPr>
          <w:rFonts w:eastAsia="MS Mincho"/>
        </w:rPr>
        <w:t>congestionControlSidelink-r16</w:t>
      </w:r>
      <w:r w:rsidRPr="009C7017">
        <w:t xml:space="preserve">                 </w:t>
      </w:r>
      <w:r w:rsidRPr="009C7017">
        <w:rPr>
          <w:rFonts w:eastAsia="MS Mincho"/>
          <w:color w:val="993366"/>
        </w:rPr>
        <w:t>SEQUENCE</w:t>
      </w:r>
      <w:r w:rsidRPr="009C7017">
        <w:rPr>
          <w:rFonts w:eastAsia="MS Mincho"/>
        </w:rPr>
        <w:t xml:space="preserve"> {</w:t>
      </w:r>
    </w:p>
    <w:p w14:paraId="1147935F" w14:textId="77777777" w:rsidR="009F7280" w:rsidRPr="009C7017" w:rsidRDefault="009F7280" w:rsidP="009F7280">
      <w:pPr>
        <w:pStyle w:val="PL"/>
        <w:rPr>
          <w:rFonts w:eastAsia="MS Mincho"/>
        </w:rPr>
      </w:pPr>
      <w:r w:rsidRPr="009C7017">
        <w:t xml:space="preserve">        </w:t>
      </w:r>
      <w:r w:rsidRPr="009C7017">
        <w:rPr>
          <w:rFonts w:eastAsia="MS Mincho"/>
        </w:rPr>
        <w:t>cbr-ReportSidelink-r16</w:t>
      </w:r>
      <w:r w:rsidRPr="009C7017">
        <w:t xml:space="preserve">                        </w:t>
      </w:r>
      <w:r w:rsidRPr="009C7017">
        <w:rPr>
          <w:rFonts w:eastAsia="MS Mincho"/>
          <w:color w:val="993366"/>
        </w:rPr>
        <w:t>ENUMERATED</w:t>
      </w:r>
      <w:r w:rsidRPr="009C7017">
        <w:rPr>
          <w:rFonts w:eastAsia="MS Mincho"/>
        </w:rPr>
        <w:t xml:space="preserve"> {supported}</w:t>
      </w:r>
      <w:r w:rsidRPr="009C7017">
        <w:t xml:space="preserve">                        </w:t>
      </w:r>
      <w:r w:rsidRPr="009C7017">
        <w:rPr>
          <w:rFonts w:eastAsia="MS Mincho"/>
          <w:color w:val="993366"/>
        </w:rPr>
        <w:t>OPTIONAL</w:t>
      </w:r>
      <w:r w:rsidRPr="009C7017">
        <w:rPr>
          <w:rFonts w:eastAsia="MS Mincho"/>
        </w:rPr>
        <w:t>,</w:t>
      </w:r>
    </w:p>
    <w:p w14:paraId="01ED64EE" w14:textId="77777777" w:rsidR="009F7280" w:rsidRPr="009C7017" w:rsidRDefault="009F7280" w:rsidP="009F7280">
      <w:pPr>
        <w:pStyle w:val="PL"/>
        <w:rPr>
          <w:rFonts w:eastAsia="MS Mincho"/>
        </w:rPr>
      </w:pPr>
      <w:r w:rsidRPr="009C7017">
        <w:t xml:space="preserve">        </w:t>
      </w:r>
      <w:r w:rsidRPr="009C7017">
        <w:rPr>
          <w:rFonts w:eastAsia="MS Mincho"/>
        </w:rPr>
        <w:t>cbr-CR-TimeLimitSidelink-r16</w:t>
      </w:r>
      <w:r w:rsidRPr="009C7017">
        <w:t xml:space="preserve">                  </w:t>
      </w:r>
      <w:r w:rsidRPr="009C7017">
        <w:rPr>
          <w:rFonts w:eastAsia="MS Mincho"/>
          <w:color w:val="993366"/>
        </w:rPr>
        <w:t>ENUMERATED</w:t>
      </w:r>
      <w:r w:rsidRPr="009C7017">
        <w:rPr>
          <w:rFonts w:eastAsia="MS Mincho"/>
        </w:rPr>
        <w:t xml:space="preserve"> {time1, time2}</w:t>
      </w:r>
    </w:p>
    <w:p w14:paraId="0B45A188" w14:textId="77777777" w:rsidR="009F7280" w:rsidRPr="009C7017" w:rsidRDefault="009F7280" w:rsidP="009F7280">
      <w:pPr>
        <w:pStyle w:val="PL"/>
        <w:rPr>
          <w:rFonts w:eastAsia="MS Mincho"/>
        </w:rPr>
      </w:pPr>
      <w:r w:rsidRPr="009C7017">
        <w:t xml:space="preserve">    </w:t>
      </w:r>
      <w:r w:rsidRPr="009C7017">
        <w:rPr>
          <w:rFonts w:eastAsia="MS Mincho"/>
        </w:rPr>
        <w:t>}</w:t>
      </w:r>
      <w:r w:rsidRPr="009C7017">
        <w:t xml:space="preserve">                                                                                               </w:t>
      </w:r>
      <w:r w:rsidRPr="009C7017">
        <w:rPr>
          <w:rFonts w:eastAsia="MS Mincho"/>
          <w:color w:val="993366"/>
        </w:rPr>
        <w:t>OPTIONAL</w:t>
      </w:r>
      <w:r w:rsidRPr="009C7017">
        <w:rPr>
          <w:rFonts w:eastAsia="MS Mincho"/>
        </w:rPr>
        <w:t>,</w:t>
      </w:r>
    </w:p>
    <w:p w14:paraId="09529230" w14:textId="77777777" w:rsidR="009F7280" w:rsidRPr="009C7017" w:rsidRDefault="009F7280" w:rsidP="009F7280">
      <w:pPr>
        <w:pStyle w:val="PL"/>
        <w:rPr>
          <w:rFonts w:eastAsia="MS Mincho"/>
          <w:color w:val="808080"/>
        </w:rPr>
      </w:pPr>
      <w:r w:rsidRPr="009C7017">
        <w:t xml:space="preserve">    </w:t>
      </w:r>
      <w:r w:rsidRPr="009C7017">
        <w:rPr>
          <w:rFonts w:eastAsia="MS Mincho"/>
          <w:color w:val="808080"/>
        </w:rPr>
        <w:t>--15-22</w:t>
      </w:r>
    </w:p>
    <w:p w14:paraId="3FBEF340" w14:textId="77777777" w:rsidR="009F7280" w:rsidRPr="009C7017" w:rsidRDefault="009F7280" w:rsidP="009F7280">
      <w:pPr>
        <w:pStyle w:val="PL"/>
        <w:rPr>
          <w:rFonts w:eastAsia="MS Mincho"/>
        </w:rPr>
      </w:pPr>
      <w:r w:rsidRPr="009C7017">
        <w:t xml:space="preserve">    </w:t>
      </w:r>
      <w:r w:rsidRPr="009C7017">
        <w:rPr>
          <w:rFonts w:eastAsia="MS Mincho"/>
        </w:rPr>
        <w:t>fewerSymbolSlotSidelink-r16</w:t>
      </w:r>
      <w:r w:rsidRPr="009C7017">
        <w:t xml:space="preserve">                   </w:t>
      </w:r>
      <w:r w:rsidRPr="009C7017">
        <w:rPr>
          <w:rFonts w:eastAsia="MS Mincho"/>
          <w:color w:val="993366"/>
        </w:rPr>
        <w:t>ENUMERATED</w:t>
      </w:r>
      <w:r w:rsidRPr="009C7017">
        <w:rPr>
          <w:rFonts w:eastAsia="MS Mincho"/>
        </w:rPr>
        <w:t xml:space="preserve"> {supported}</w:t>
      </w:r>
      <w:r w:rsidRPr="009C7017">
        <w:t xml:space="preserve">                            </w:t>
      </w:r>
      <w:r w:rsidRPr="009C7017">
        <w:rPr>
          <w:rFonts w:eastAsia="MS Mincho"/>
          <w:color w:val="993366"/>
        </w:rPr>
        <w:t>OPTIONAL</w:t>
      </w:r>
      <w:r w:rsidRPr="009C7017">
        <w:rPr>
          <w:rFonts w:eastAsia="MS Mincho"/>
        </w:rPr>
        <w:t>,</w:t>
      </w:r>
    </w:p>
    <w:p w14:paraId="1B86B533" w14:textId="77777777" w:rsidR="009F7280" w:rsidRPr="009C7017" w:rsidRDefault="009F7280" w:rsidP="009F7280">
      <w:pPr>
        <w:pStyle w:val="PL"/>
        <w:rPr>
          <w:rFonts w:eastAsia="MS Mincho"/>
          <w:color w:val="808080"/>
        </w:rPr>
      </w:pPr>
      <w:r w:rsidRPr="009C7017">
        <w:t xml:space="preserve">    </w:t>
      </w:r>
      <w:r w:rsidRPr="009C7017">
        <w:rPr>
          <w:rFonts w:eastAsia="MS Mincho"/>
          <w:color w:val="808080"/>
        </w:rPr>
        <w:t>--15-23</w:t>
      </w:r>
    </w:p>
    <w:p w14:paraId="19E21509" w14:textId="77777777" w:rsidR="009F7280" w:rsidRPr="009C7017" w:rsidRDefault="009F7280" w:rsidP="009F7280">
      <w:pPr>
        <w:pStyle w:val="PL"/>
        <w:rPr>
          <w:rFonts w:eastAsia="MS Mincho"/>
        </w:rPr>
      </w:pPr>
      <w:r w:rsidRPr="009C7017">
        <w:t xml:space="preserve">    </w:t>
      </w:r>
      <w:r w:rsidRPr="009C7017">
        <w:rPr>
          <w:rFonts w:eastAsia="MS Mincho"/>
        </w:rPr>
        <w:t>sl-openLoopPC-RSRP-ReportSidelink-r16</w:t>
      </w:r>
      <w:r w:rsidRPr="009C7017">
        <w:t xml:space="preserve">         </w:t>
      </w:r>
      <w:r w:rsidRPr="009C7017">
        <w:rPr>
          <w:rFonts w:eastAsia="MS Mincho"/>
          <w:color w:val="993366"/>
        </w:rPr>
        <w:t>ENUMERATED</w:t>
      </w:r>
      <w:r w:rsidRPr="009C7017">
        <w:rPr>
          <w:rFonts w:eastAsia="MS Mincho"/>
        </w:rPr>
        <w:t xml:space="preserve"> {supported}</w:t>
      </w:r>
      <w:r w:rsidRPr="009C7017">
        <w:t xml:space="preserve">                            </w:t>
      </w:r>
      <w:r w:rsidRPr="009C7017">
        <w:rPr>
          <w:rFonts w:eastAsia="MS Mincho"/>
          <w:color w:val="993366"/>
        </w:rPr>
        <w:t>OPTIONAL</w:t>
      </w:r>
      <w:r w:rsidRPr="009C7017">
        <w:rPr>
          <w:rFonts w:eastAsia="MS Mincho"/>
        </w:rPr>
        <w:t>,</w:t>
      </w:r>
    </w:p>
    <w:p w14:paraId="114DB3E4" w14:textId="77777777" w:rsidR="009F7280" w:rsidRPr="009C7017" w:rsidRDefault="009F7280" w:rsidP="009F7280">
      <w:pPr>
        <w:pStyle w:val="PL"/>
        <w:rPr>
          <w:rFonts w:eastAsia="MS Mincho"/>
          <w:color w:val="808080"/>
        </w:rPr>
      </w:pPr>
      <w:r w:rsidRPr="009C7017">
        <w:t xml:space="preserve">    </w:t>
      </w:r>
      <w:r w:rsidRPr="009C7017">
        <w:rPr>
          <w:rFonts w:eastAsia="MS Mincho"/>
          <w:color w:val="808080"/>
        </w:rPr>
        <w:t>--13-1</w:t>
      </w:r>
    </w:p>
    <w:p w14:paraId="6CFAFF74" w14:textId="77777777" w:rsidR="009F7280" w:rsidRPr="009C7017" w:rsidRDefault="009F7280" w:rsidP="009F7280">
      <w:pPr>
        <w:pStyle w:val="PL"/>
        <w:rPr>
          <w:rFonts w:eastAsia="MS Mincho"/>
        </w:rPr>
      </w:pPr>
      <w:r w:rsidRPr="009C7017">
        <w:t xml:space="preserve">    </w:t>
      </w:r>
      <w:r w:rsidRPr="009C7017">
        <w:rPr>
          <w:rFonts w:eastAsia="MS Mincho"/>
        </w:rPr>
        <w:t>sl-Rx-256QAM-r16</w:t>
      </w:r>
      <w:r w:rsidRPr="009C7017">
        <w:t xml:space="preserve">                              </w:t>
      </w:r>
      <w:r w:rsidRPr="009C7017">
        <w:rPr>
          <w:rFonts w:eastAsia="MS Mincho"/>
          <w:color w:val="993366"/>
        </w:rPr>
        <w:t>ENUMERATED</w:t>
      </w:r>
      <w:r w:rsidRPr="009C7017">
        <w:rPr>
          <w:rFonts w:eastAsia="MS Mincho"/>
        </w:rPr>
        <w:t xml:space="preserve"> {supported}</w:t>
      </w:r>
      <w:r w:rsidRPr="009C7017">
        <w:t xml:space="preserve">                            </w:t>
      </w:r>
      <w:r w:rsidRPr="009C7017">
        <w:rPr>
          <w:rFonts w:eastAsia="MS Mincho"/>
          <w:color w:val="993366"/>
        </w:rPr>
        <w:t>OPTIONAL</w:t>
      </w:r>
    </w:p>
    <w:p w14:paraId="7426E5DF" w14:textId="77777777" w:rsidR="009F7280" w:rsidRPr="009C7017" w:rsidRDefault="009F7280" w:rsidP="009F7280">
      <w:pPr>
        <w:pStyle w:val="PL"/>
        <w:rPr>
          <w:rFonts w:eastAsia="MS Mincho"/>
        </w:rPr>
      </w:pPr>
      <w:r w:rsidRPr="009C7017">
        <w:t xml:space="preserve">    </w:t>
      </w:r>
      <w:r w:rsidRPr="009C7017">
        <w:rPr>
          <w:rFonts w:eastAsia="MS Mincho"/>
        </w:rPr>
        <w:t>]]</w:t>
      </w:r>
    </w:p>
    <w:p w14:paraId="134D8909" w14:textId="77777777" w:rsidR="009F7280" w:rsidRPr="009C7017" w:rsidRDefault="009F7280" w:rsidP="009F7280">
      <w:pPr>
        <w:pStyle w:val="PL"/>
        <w:rPr>
          <w:rFonts w:eastAsia="MS Mincho"/>
        </w:rPr>
      </w:pPr>
      <w:r w:rsidRPr="009C7017">
        <w:rPr>
          <w:rFonts w:eastAsia="MS Mincho"/>
        </w:rPr>
        <w:t>}</w:t>
      </w:r>
    </w:p>
    <w:p w14:paraId="208EDCD6" w14:textId="77777777" w:rsidR="009F7280" w:rsidRPr="009C7017" w:rsidRDefault="009F7280" w:rsidP="009F7280">
      <w:pPr>
        <w:pStyle w:val="PL"/>
        <w:rPr>
          <w:rFonts w:eastAsia="MS Mincho"/>
        </w:rPr>
      </w:pPr>
    </w:p>
    <w:p w14:paraId="23BACAEC" w14:textId="77777777" w:rsidR="009F7280" w:rsidRPr="009C7017" w:rsidRDefault="009F7280" w:rsidP="009F7280">
      <w:pPr>
        <w:pStyle w:val="PL"/>
        <w:rPr>
          <w:rFonts w:eastAsia="MS Mincho"/>
          <w:color w:val="808080"/>
        </w:rPr>
      </w:pPr>
      <w:r w:rsidRPr="009C7017">
        <w:rPr>
          <w:rFonts w:eastAsia="MS Mincho"/>
          <w:color w:val="808080"/>
        </w:rPr>
        <w:t>-- TAG-SIDELINKPARAMETERS-STOP</w:t>
      </w:r>
    </w:p>
    <w:p w14:paraId="500776A8" w14:textId="77777777" w:rsidR="009F7280" w:rsidRPr="009C7017" w:rsidRDefault="009F7280" w:rsidP="009F7280">
      <w:pPr>
        <w:pStyle w:val="PL"/>
        <w:rPr>
          <w:rFonts w:eastAsia="MS Mincho"/>
          <w:color w:val="808080"/>
          <w:lang w:eastAsia="sv-SE"/>
        </w:rPr>
      </w:pPr>
      <w:r w:rsidRPr="009C7017">
        <w:rPr>
          <w:rFonts w:eastAsia="MS Mincho"/>
          <w:color w:val="808080"/>
        </w:rPr>
        <w:t>-- ASN1STOP</w:t>
      </w:r>
    </w:p>
    <w:p w14:paraId="495FEA57" w14:textId="77777777" w:rsidR="009F7280" w:rsidRPr="009C7017" w:rsidRDefault="009F7280" w:rsidP="009F7280">
      <w:pPr>
        <w:rPr>
          <w:rFonts w:eastAsiaTheme="minorEastAsia"/>
        </w:rPr>
      </w:pPr>
    </w:p>
    <w:tbl>
      <w:tblPr>
        <w:tblW w:w="0" w:type="auto"/>
        <w:tblLook w:val="04A0" w:firstRow="1" w:lastRow="0" w:firstColumn="1" w:lastColumn="0" w:noHBand="0" w:noVBand="1"/>
      </w:tblPr>
      <w:tblGrid>
        <w:gridCol w:w="14281"/>
      </w:tblGrid>
      <w:tr w:rsidR="009F7280" w:rsidRPr="009C7017" w14:paraId="4D8D14FB" w14:textId="77777777" w:rsidTr="00480DD4">
        <w:tc>
          <w:tcPr>
            <w:tcW w:w="14281" w:type="dxa"/>
            <w:tcBorders>
              <w:top w:val="single" w:sz="4" w:space="0" w:color="auto"/>
              <w:left w:val="single" w:sz="4" w:space="0" w:color="auto"/>
              <w:bottom w:val="single" w:sz="4" w:space="0" w:color="auto"/>
              <w:right w:val="single" w:sz="4" w:space="0" w:color="auto"/>
            </w:tcBorders>
            <w:hideMark/>
          </w:tcPr>
          <w:p w14:paraId="7FADE73D" w14:textId="77777777" w:rsidR="009F7280" w:rsidRPr="009C7017" w:rsidRDefault="009F7280" w:rsidP="00480DD4">
            <w:pPr>
              <w:pStyle w:val="TAH"/>
              <w:rPr>
                <w:rFonts w:eastAsiaTheme="minorEastAsia"/>
                <w:lang w:eastAsia="sv-SE"/>
              </w:rPr>
            </w:pPr>
            <w:proofErr w:type="spellStart"/>
            <w:r w:rsidRPr="009C7017">
              <w:rPr>
                <w:rFonts w:eastAsiaTheme="minorEastAsia"/>
                <w:i/>
                <w:iCs/>
                <w:lang w:eastAsia="sv-SE"/>
              </w:rPr>
              <w:t>SidelinkParametersEUTRA</w:t>
            </w:r>
            <w:proofErr w:type="spellEnd"/>
            <w:r w:rsidRPr="009C7017">
              <w:rPr>
                <w:rFonts w:eastAsiaTheme="minorEastAsia"/>
                <w:lang w:eastAsia="sv-SE"/>
              </w:rPr>
              <w:t xml:space="preserve"> field descriptions</w:t>
            </w:r>
          </w:p>
        </w:tc>
      </w:tr>
      <w:tr w:rsidR="009F7280" w:rsidRPr="009C7017" w14:paraId="677E8367" w14:textId="77777777" w:rsidTr="00480DD4">
        <w:tc>
          <w:tcPr>
            <w:tcW w:w="14281" w:type="dxa"/>
            <w:tcBorders>
              <w:top w:val="single" w:sz="4" w:space="0" w:color="auto"/>
              <w:left w:val="single" w:sz="4" w:space="0" w:color="auto"/>
              <w:bottom w:val="single" w:sz="4" w:space="0" w:color="auto"/>
              <w:right w:val="single" w:sz="4" w:space="0" w:color="auto"/>
            </w:tcBorders>
            <w:hideMark/>
          </w:tcPr>
          <w:p w14:paraId="386ACAE8" w14:textId="77777777" w:rsidR="009F7280" w:rsidRPr="009C7017" w:rsidRDefault="009F7280" w:rsidP="00480DD4">
            <w:pPr>
              <w:pStyle w:val="TAL"/>
              <w:rPr>
                <w:rFonts w:eastAsiaTheme="minorEastAsia"/>
                <w:b/>
                <w:i/>
                <w:lang w:eastAsia="sv-SE"/>
              </w:rPr>
            </w:pPr>
            <w:r w:rsidRPr="009C7017">
              <w:rPr>
                <w:rFonts w:eastAsiaTheme="minorEastAsia"/>
                <w:b/>
                <w:i/>
                <w:lang w:eastAsia="sv-SE"/>
              </w:rPr>
              <w:t>sl-ParametersEUTRA1, sl-ParametersEUTRA2, sl-ParametersEUTRA3</w:t>
            </w:r>
          </w:p>
          <w:p w14:paraId="73F70B6E" w14:textId="77777777" w:rsidR="009F7280" w:rsidRPr="009C7017" w:rsidRDefault="009F7280" w:rsidP="00480DD4">
            <w:pPr>
              <w:pStyle w:val="TAL"/>
              <w:rPr>
                <w:rFonts w:eastAsiaTheme="minorEastAsia"/>
                <w:lang w:eastAsia="sv-SE"/>
              </w:rPr>
            </w:pPr>
            <w:r w:rsidRPr="009C7017">
              <w:rPr>
                <w:rFonts w:eastAsiaTheme="minorEastAsia"/>
                <w:lang w:eastAsia="sv-SE"/>
              </w:rPr>
              <w:t xml:space="preserve">This field includes IE of </w:t>
            </w:r>
            <w:r w:rsidRPr="009C7017">
              <w:rPr>
                <w:rFonts w:eastAsiaTheme="minorEastAsia"/>
                <w:i/>
                <w:lang w:eastAsia="sv-SE"/>
              </w:rPr>
              <w:t>SL-Parameters-v1430</w:t>
            </w:r>
            <w:r w:rsidRPr="009C7017">
              <w:rPr>
                <w:rFonts w:eastAsiaTheme="minorEastAsia"/>
                <w:lang w:eastAsia="sv-SE"/>
              </w:rPr>
              <w:t xml:space="preserve"> (where </w:t>
            </w:r>
            <w:r w:rsidRPr="009C7017">
              <w:rPr>
                <w:rFonts w:eastAsiaTheme="minorEastAsia"/>
                <w:i/>
                <w:lang w:eastAsia="sv-SE"/>
              </w:rPr>
              <w:t>v2x-eNB-Scheduled-r14</w:t>
            </w:r>
            <w:r w:rsidRPr="009C7017">
              <w:rPr>
                <w:rFonts w:eastAsiaTheme="minorEastAsia"/>
                <w:lang w:eastAsia="sv-SE"/>
              </w:rPr>
              <w:t xml:space="preserve"> and </w:t>
            </w:r>
            <w:r w:rsidRPr="009C7017">
              <w:rPr>
                <w:rFonts w:eastAsiaTheme="minorEastAsia"/>
                <w:i/>
                <w:lang w:eastAsia="sv-SE"/>
              </w:rPr>
              <w:t>V2X-SupportedBandCombination-r14</w:t>
            </w:r>
            <w:r w:rsidRPr="009C7017">
              <w:rPr>
                <w:rFonts w:eastAsiaTheme="minorEastAsia"/>
                <w:lang w:eastAsia="sv-SE"/>
              </w:rPr>
              <w:t xml:space="preserve"> shall not be included), </w:t>
            </w:r>
            <w:r w:rsidRPr="009C7017">
              <w:rPr>
                <w:rFonts w:eastAsiaTheme="minorEastAsia"/>
                <w:i/>
                <w:lang w:eastAsia="sv-SE"/>
              </w:rPr>
              <w:t>SL-Parameters-v1530</w:t>
            </w:r>
            <w:r w:rsidRPr="009C7017">
              <w:rPr>
                <w:rFonts w:eastAsiaTheme="minorEastAsia"/>
                <w:lang w:eastAsia="sv-SE"/>
              </w:rPr>
              <w:t xml:space="preserve"> (where </w:t>
            </w:r>
            <w:r w:rsidRPr="009C7017">
              <w:rPr>
                <w:rFonts w:eastAsiaTheme="minorEastAsia"/>
                <w:i/>
                <w:lang w:eastAsia="sv-SE"/>
              </w:rPr>
              <w:t>V2X-SupportedBandCombination-r1530</w:t>
            </w:r>
            <w:r w:rsidRPr="009C7017">
              <w:rPr>
                <w:rFonts w:eastAsiaTheme="minorEastAsia"/>
                <w:lang w:eastAsia="sv-SE"/>
              </w:rPr>
              <w:t xml:space="preserve"> shall not be included) and </w:t>
            </w:r>
            <w:r w:rsidRPr="009C7017">
              <w:rPr>
                <w:rFonts w:eastAsiaTheme="minorEastAsia"/>
                <w:i/>
                <w:lang w:eastAsia="sv-SE"/>
              </w:rPr>
              <w:t>SL-Parameters-v1540</w:t>
            </w:r>
            <w:r w:rsidRPr="009C7017">
              <w:rPr>
                <w:rFonts w:eastAsiaTheme="minorEastAsia"/>
                <w:lang w:eastAsia="sv-SE"/>
              </w:rPr>
              <w:t xml:space="preserve"> respectively defined in 36.331 [10]. It is used for reporting the per-UE capability for V2X </w:t>
            </w:r>
            <w:proofErr w:type="spellStart"/>
            <w:r w:rsidRPr="009C7017">
              <w:rPr>
                <w:rFonts w:eastAsiaTheme="minorEastAsia"/>
                <w:lang w:eastAsia="sv-SE"/>
              </w:rPr>
              <w:t>sidelink</w:t>
            </w:r>
            <w:proofErr w:type="spellEnd"/>
            <w:r w:rsidRPr="009C7017">
              <w:rPr>
                <w:rFonts w:eastAsiaTheme="minorEastAsia"/>
                <w:lang w:eastAsia="sv-SE"/>
              </w:rPr>
              <w:t xml:space="preserve"> communication.</w:t>
            </w:r>
          </w:p>
        </w:tc>
      </w:tr>
    </w:tbl>
    <w:p w14:paraId="7B83FDC7" w14:textId="77777777" w:rsidR="009F7280" w:rsidRPr="009C7017" w:rsidRDefault="009F7280" w:rsidP="009F7280">
      <w:pPr>
        <w:rPr>
          <w:rFonts w:eastAsiaTheme="minorEastAsia"/>
        </w:rPr>
      </w:pPr>
    </w:p>
    <w:p w14:paraId="11ABA2B2" w14:textId="77777777" w:rsidR="009F7280" w:rsidRPr="009C7017" w:rsidRDefault="009F7280" w:rsidP="009F7280">
      <w:pPr>
        <w:pStyle w:val="Heading4"/>
      </w:pPr>
      <w:bookmarkStart w:id="84" w:name="_Toc83740437"/>
      <w:r w:rsidRPr="009C7017">
        <w:t>–</w:t>
      </w:r>
      <w:r w:rsidRPr="009C7017">
        <w:tab/>
      </w:r>
      <w:r w:rsidRPr="009C7017">
        <w:rPr>
          <w:i/>
        </w:rPr>
        <w:t>SON-Parameters</w:t>
      </w:r>
      <w:bookmarkEnd w:id="84"/>
    </w:p>
    <w:p w14:paraId="008D539F" w14:textId="77777777" w:rsidR="009F7280" w:rsidRPr="009C7017" w:rsidRDefault="009F7280" w:rsidP="009F7280">
      <w:r w:rsidRPr="009C7017">
        <w:t xml:space="preserve">The IE </w:t>
      </w:r>
      <w:r w:rsidRPr="009C7017">
        <w:rPr>
          <w:i/>
        </w:rPr>
        <w:t>SON-Parameters</w:t>
      </w:r>
      <w:r w:rsidRPr="009C7017">
        <w:t xml:space="preserve"> contains SON related parameters.</w:t>
      </w:r>
    </w:p>
    <w:p w14:paraId="48CD9CC7" w14:textId="77777777" w:rsidR="009F7280" w:rsidRPr="009C7017" w:rsidRDefault="009F7280" w:rsidP="009F7280">
      <w:pPr>
        <w:pStyle w:val="TH"/>
      </w:pPr>
      <w:r w:rsidRPr="009C7017">
        <w:rPr>
          <w:i/>
        </w:rPr>
        <w:t>SON-Parameters</w:t>
      </w:r>
      <w:r w:rsidRPr="009C7017">
        <w:t xml:space="preserve"> information element</w:t>
      </w:r>
    </w:p>
    <w:p w14:paraId="130469F8" w14:textId="77777777" w:rsidR="009F7280" w:rsidRPr="009C7017" w:rsidRDefault="009F7280" w:rsidP="009F7280">
      <w:pPr>
        <w:pStyle w:val="PL"/>
        <w:rPr>
          <w:color w:val="808080"/>
        </w:rPr>
      </w:pPr>
      <w:r w:rsidRPr="009C7017">
        <w:rPr>
          <w:color w:val="808080"/>
        </w:rPr>
        <w:t>-- ASN1START</w:t>
      </w:r>
    </w:p>
    <w:p w14:paraId="2B620EB6" w14:textId="77777777" w:rsidR="009F7280" w:rsidRPr="009C7017" w:rsidRDefault="009F7280" w:rsidP="009F7280">
      <w:pPr>
        <w:pStyle w:val="PL"/>
        <w:rPr>
          <w:color w:val="808080"/>
        </w:rPr>
      </w:pPr>
      <w:r w:rsidRPr="009C7017">
        <w:rPr>
          <w:color w:val="808080"/>
        </w:rPr>
        <w:t>-- TAG-SON-PARAMETERS-START</w:t>
      </w:r>
    </w:p>
    <w:p w14:paraId="6BDB17C2" w14:textId="77777777" w:rsidR="009F7280" w:rsidRPr="009C7017" w:rsidRDefault="009F7280" w:rsidP="009F7280">
      <w:pPr>
        <w:pStyle w:val="PL"/>
      </w:pPr>
    </w:p>
    <w:p w14:paraId="4F2B5DCB" w14:textId="77777777" w:rsidR="009F7280" w:rsidRPr="009C7017" w:rsidRDefault="009F7280" w:rsidP="009F7280">
      <w:pPr>
        <w:pStyle w:val="PL"/>
      </w:pPr>
      <w:r w:rsidRPr="009C7017">
        <w:t xml:space="preserve">SON-Parameters-r16 ::= </w:t>
      </w:r>
      <w:r w:rsidRPr="009C7017">
        <w:rPr>
          <w:color w:val="993366"/>
        </w:rPr>
        <w:t>SEQUENCE</w:t>
      </w:r>
      <w:r w:rsidRPr="009C7017">
        <w:t xml:space="preserve"> {</w:t>
      </w:r>
    </w:p>
    <w:p w14:paraId="4DBA1960" w14:textId="77777777" w:rsidR="009F7280" w:rsidRPr="009C7017" w:rsidRDefault="009F7280" w:rsidP="009F7280">
      <w:pPr>
        <w:pStyle w:val="PL"/>
      </w:pPr>
      <w:r w:rsidRPr="009C7017">
        <w:t xml:space="preserve">    </w:t>
      </w:r>
      <w:r w:rsidRPr="009C7017">
        <w:rPr>
          <w:rFonts w:eastAsia="Batang"/>
        </w:rPr>
        <w:t>rach-Report-r16</w:t>
      </w:r>
      <w:r w:rsidRPr="009C7017">
        <w:t xml:space="preserve">        </w:t>
      </w:r>
      <w:r w:rsidRPr="009C7017">
        <w:rPr>
          <w:rFonts w:eastAsia="Batang"/>
          <w:color w:val="993366"/>
        </w:rPr>
        <w:t>ENUMERATED</w:t>
      </w:r>
      <w:r w:rsidRPr="009C7017">
        <w:rPr>
          <w:rFonts w:eastAsia="Batang"/>
        </w:rPr>
        <w:t xml:space="preserve"> {supported}</w:t>
      </w:r>
      <w:r w:rsidRPr="009C7017">
        <w:t xml:space="preserve">    </w:t>
      </w:r>
      <w:r w:rsidRPr="009C7017">
        <w:rPr>
          <w:rFonts w:eastAsia="Batang"/>
          <w:color w:val="993366"/>
        </w:rPr>
        <w:t>OPTIONAL</w:t>
      </w:r>
      <w:r w:rsidRPr="009C7017">
        <w:rPr>
          <w:rFonts w:eastAsia="Batang"/>
        </w:rPr>
        <w:t>,</w:t>
      </w:r>
    </w:p>
    <w:p w14:paraId="776C4F8A" w14:textId="77777777" w:rsidR="009F7280" w:rsidRPr="009C7017" w:rsidRDefault="009F7280" w:rsidP="009F7280">
      <w:pPr>
        <w:pStyle w:val="PL"/>
      </w:pPr>
      <w:r w:rsidRPr="009C7017">
        <w:t xml:space="preserve">    ...</w:t>
      </w:r>
    </w:p>
    <w:p w14:paraId="11344EE8" w14:textId="77777777" w:rsidR="009F7280" w:rsidRPr="009C7017" w:rsidRDefault="009F7280" w:rsidP="009F7280">
      <w:pPr>
        <w:pStyle w:val="PL"/>
      </w:pPr>
      <w:r w:rsidRPr="009C7017">
        <w:t>}</w:t>
      </w:r>
    </w:p>
    <w:p w14:paraId="1EC3D1CE" w14:textId="77777777" w:rsidR="009F7280" w:rsidRPr="009C7017" w:rsidRDefault="009F7280" w:rsidP="009F7280">
      <w:pPr>
        <w:pStyle w:val="PL"/>
      </w:pPr>
    </w:p>
    <w:p w14:paraId="5954962A" w14:textId="77777777" w:rsidR="009F7280" w:rsidRPr="009C7017" w:rsidRDefault="009F7280" w:rsidP="009F7280">
      <w:pPr>
        <w:pStyle w:val="PL"/>
        <w:rPr>
          <w:color w:val="808080"/>
        </w:rPr>
      </w:pPr>
      <w:r w:rsidRPr="009C7017">
        <w:rPr>
          <w:color w:val="808080"/>
        </w:rPr>
        <w:t>-- TAG-SON-PARAMETERS-STOP</w:t>
      </w:r>
    </w:p>
    <w:p w14:paraId="1D11AA4B" w14:textId="77777777" w:rsidR="009F7280" w:rsidRPr="009C7017" w:rsidRDefault="009F7280" w:rsidP="009F7280">
      <w:pPr>
        <w:pStyle w:val="PL"/>
        <w:rPr>
          <w:color w:val="808080"/>
        </w:rPr>
      </w:pPr>
      <w:r w:rsidRPr="009C7017">
        <w:rPr>
          <w:color w:val="808080"/>
        </w:rPr>
        <w:t>-- ASN1STOP</w:t>
      </w:r>
    </w:p>
    <w:p w14:paraId="49BEBB57" w14:textId="77777777" w:rsidR="009F7280" w:rsidRPr="009C7017" w:rsidRDefault="009F7280" w:rsidP="009F7280"/>
    <w:p w14:paraId="3525C602" w14:textId="77777777" w:rsidR="009F7280" w:rsidRPr="009C7017" w:rsidRDefault="009F7280" w:rsidP="009F7280">
      <w:pPr>
        <w:pStyle w:val="Heading4"/>
        <w:rPr>
          <w:rFonts w:eastAsiaTheme="minorEastAsia"/>
        </w:rPr>
      </w:pPr>
      <w:bookmarkStart w:id="85" w:name="_Toc83740438"/>
      <w:r w:rsidRPr="009C7017">
        <w:t>–</w:t>
      </w:r>
      <w:r w:rsidRPr="009C7017">
        <w:tab/>
      </w:r>
      <w:proofErr w:type="spellStart"/>
      <w:r w:rsidRPr="009C7017">
        <w:rPr>
          <w:i/>
        </w:rPr>
        <w:t>SpatialRelationsSRS-Pos</w:t>
      </w:r>
      <w:bookmarkEnd w:id="85"/>
      <w:proofErr w:type="spellEnd"/>
    </w:p>
    <w:p w14:paraId="052A068F" w14:textId="77777777" w:rsidR="009F7280" w:rsidRPr="009C7017" w:rsidRDefault="009F7280" w:rsidP="009F7280">
      <w:pPr>
        <w:rPr>
          <w:rFonts w:eastAsiaTheme="minorEastAsia"/>
        </w:rPr>
      </w:pPr>
      <w:r w:rsidRPr="009C7017">
        <w:rPr>
          <w:rFonts w:eastAsiaTheme="minorEastAsia"/>
        </w:rPr>
        <w:t xml:space="preserve">The IE </w:t>
      </w:r>
      <w:proofErr w:type="spellStart"/>
      <w:r w:rsidRPr="009C7017">
        <w:rPr>
          <w:rFonts w:eastAsiaTheme="minorEastAsia"/>
          <w:i/>
        </w:rPr>
        <w:t>SpatialRelationsSRS-Pos</w:t>
      </w:r>
      <w:proofErr w:type="spellEnd"/>
      <w:r w:rsidRPr="009C7017">
        <w:rPr>
          <w:rFonts w:eastAsiaTheme="minorEastAsia"/>
          <w:i/>
        </w:rPr>
        <w:t xml:space="preserve"> </w:t>
      </w:r>
      <w:r w:rsidRPr="009C7017">
        <w:rPr>
          <w:rFonts w:eastAsiaTheme="minorEastAsia"/>
        </w:rPr>
        <w:t>is used to convey spatial relation for SRS for positioning related parameters.</w:t>
      </w:r>
    </w:p>
    <w:p w14:paraId="384A4888" w14:textId="77777777" w:rsidR="009F7280" w:rsidRPr="009C7017" w:rsidRDefault="009F7280" w:rsidP="009F7280">
      <w:pPr>
        <w:pStyle w:val="TH"/>
        <w:rPr>
          <w:rFonts w:eastAsiaTheme="minorEastAsia"/>
          <w:bCs/>
          <w:i/>
          <w:iCs/>
        </w:rPr>
      </w:pPr>
      <w:proofErr w:type="spellStart"/>
      <w:r w:rsidRPr="009C7017">
        <w:rPr>
          <w:rFonts w:eastAsiaTheme="minorEastAsia"/>
          <w:bCs/>
          <w:i/>
          <w:iCs/>
        </w:rPr>
        <w:lastRenderedPageBreak/>
        <w:t>SpatialRelationsSRS-Pos</w:t>
      </w:r>
      <w:proofErr w:type="spellEnd"/>
      <w:r w:rsidRPr="009C7017">
        <w:rPr>
          <w:rFonts w:eastAsiaTheme="minorEastAsia"/>
          <w:bCs/>
          <w:i/>
          <w:iCs/>
        </w:rPr>
        <w:t xml:space="preserve"> </w:t>
      </w:r>
      <w:r w:rsidRPr="009C7017">
        <w:rPr>
          <w:rFonts w:eastAsiaTheme="minorEastAsia"/>
          <w:bCs/>
          <w:iCs/>
        </w:rPr>
        <w:t>information element</w:t>
      </w:r>
    </w:p>
    <w:p w14:paraId="14CD662C" w14:textId="77777777" w:rsidR="009F7280" w:rsidRPr="009C7017" w:rsidRDefault="009F7280" w:rsidP="009F7280">
      <w:pPr>
        <w:pStyle w:val="PL"/>
        <w:rPr>
          <w:rFonts w:eastAsiaTheme="minorEastAsia"/>
          <w:color w:val="808080"/>
        </w:rPr>
      </w:pPr>
      <w:r w:rsidRPr="009C7017">
        <w:rPr>
          <w:rFonts w:eastAsiaTheme="minorEastAsia"/>
          <w:color w:val="808080"/>
        </w:rPr>
        <w:t>-- ASN1START</w:t>
      </w:r>
    </w:p>
    <w:p w14:paraId="26D55484" w14:textId="77777777" w:rsidR="009F7280" w:rsidRPr="009C7017" w:rsidRDefault="009F7280" w:rsidP="009F7280">
      <w:pPr>
        <w:pStyle w:val="PL"/>
        <w:rPr>
          <w:rFonts w:eastAsiaTheme="minorEastAsia"/>
          <w:color w:val="808080"/>
        </w:rPr>
      </w:pPr>
      <w:r w:rsidRPr="009C7017">
        <w:rPr>
          <w:rFonts w:eastAsiaTheme="minorEastAsia"/>
          <w:color w:val="808080"/>
        </w:rPr>
        <w:t>-- TAG-SPATIALRELATIONSSRS-POS-START</w:t>
      </w:r>
    </w:p>
    <w:p w14:paraId="61181E13" w14:textId="77777777" w:rsidR="009F7280" w:rsidRPr="009C7017" w:rsidRDefault="009F7280" w:rsidP="009F7280">
      <w:pPr>
        <w:pStyle w:val="PL"/>
      </w:pPr>
    </w:p>
    <w:p w14:paraId="75469BBC" w14:textId="77777777" w:rsidR="009F7280" w:rsidRPr="009C7017" w:rsidRDefault="009F7280" w:rsidP="009F7280">
      <w:pPr>
        <w:pStyle w:val="PL"/>
      </w:pPr>
      <w:r w:rsidRPr="009C7017">
        <w:t xml:space="preserve">SpatialRelationsSRS-Pos-r16 ::=                    </w:t>
      </w:r>
      <w:r w:rsidRPr="009C7017">
        <w:rPr>
          <w:color w:val="993366"/>
        </w:rPr>
        <w:t>SEQUENCE</w:t>
      </w:r>
      <w:r w:rsidRPr="009C7017">
        <w:t xml:space="preserve"> {</w:t>
      </w:r>
    </w:p>
    <w:p w14:paraId="30D17D86" w14:textId="77777777" w:rsidR="009F7280" w:rsidRPr="009C7017" w:rsidRDefault="009F7280" w:rsidP="009F7280">
      <w:pPr>
        <w:pStyle w:val="PL"/>
        <w:rPr>
          <w:rFonts w:eastAsiaTheme="minorEastAsia"/>
        </w:rPr>
      </w:pPr>
      <w:r w:rsidRPr="009C7017">
        <w:t xml:space="preserve">    </w:t>
      </w:r>
      <w:r w:rsidRPr="009C7017">
        <w:rPr>
          <w:rFonts w:eastAsiaTheme="minorEastAsia"/>
        </w:rPr>
        <w:t>spatialRelation-SRS-PosBasedOnSSB-Serving-r16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6FC94BD4" w14:textId="77777777" w:rsidR="009F7280" w:rsidRPr="009C7017" w:rsidRDefault="009F7280" w:rsidP="009F7280">
      <w:pPr>
        <w:pStyle w:val="PL"/>
        <w:rPr>
          <w:rFonts w:eastAsiaTheme="minorEastAsia"/>
        </w:rPr>
      </w:pPr>
      <w:r w:rsidRPr="009C7017">
        <w:t xml:space="preserve">    </w:t>
      </w:r>
      <w:r w:rsidRPr="009C7017">
        <w:rPr>
          <w:rFonts w:eastAsiaTheme="minorEastAsia"/>
        </w:rPr>
        <w:t>spatialRelation-SRS-PosBasedOnCSI-RS-Serving-r16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186EEF2A" w14:textId="77777777" w:rsidR="009F7280" w:rsidRPr="009C7017" w:rsidRDefault="009F7280" w:rsidP="009F7280">
      <w:pPr>
        <w:pStyle w:val="PL"/>
        <w:rPr>
          <w:rFonts w:eastAsiaTheme="minorEastAsia"/>
        </w:rPr>
      </w:pPr>
      <w:r w:rsidRPr="009C7017">
        <w:t xml:space="preserve">    </w:t>
      </w:r>
      <w:r w:rsidRPr="009C7017">
        <w:rPr>
          <w:rFonts w:eastAsiaTheme="minorEastAsia"/>
        </w:rPr>
        <w:t>spatialRelation-SRS-PosBasedOnPRS-Serving-r16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72D9EE81" w14:textId="77777777" w:rsidR="009F7280" w:rsidRPr="009C7017" w:rsidRDefault="009F7280" w:rsidP="009F7280">
      <w:pPr>
        <w:pStyle w:val="PL"/>
        <w:rPr>
          <w:rFonts w:eastAsiaTheme="minorEastAsia"/>
        </w:rPr>
      </w:pPr>
      <w:r w:rsidRPr="009C7017">
        <w:t xml:space="preserve">    </w:t>
      </w:r>
      <w:r w:rsidRPr="009C7017">
        <w:rPr>
          <w:rFonts w:eastAsiaTheme="minorEastAsia"/>
        </w:rPr>
        <w:t>spatialRelation-SRS-PosBasedOnSRS-r16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2D9FB94F" w14:textId="77777777" w:rsidR="009F7280" w:rsidRPr="009C7017" w:rsidRDefault="009F7280" w:rsidP="009F7280">
      <w:pPr>
        <w:pStyle w:val="PL"/>
        <w:rPr>
          <w:rFonts w:eastAsiaTheme="minorEastAsia"/>
        </w:rPr>
      </w:pPr>
      <w:r w:rsidRPr="009C7017">
        <w:t xml:space="preserve">    </w:t>
      </w:r>
      <w:r w:rsidRPr="009C7017">
        <w:rPr>
          <w:rFonts w:eastAsiaTheme="minorEastAsia"/>
        </w:rPr>
        <w:t>spatialRelation-SRS-PosBasedOnSSB-Neigh-r16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6394DBA5" w14:textId="77777777" w:rsidR="009F7280" w:rsidRPr="009C7017" w:rsidRDefault="009F7280" w:rsidP="009F7280">
      <w:pPr>
        <w:pStyle w:val="PL"/>
        <w:rPr>
          <w:rFonts w:eastAsiaTheme="minorEastAsia"/>
        </w:rPr>
      </w:pPr>
      <w:r w:rsidRPr="009C7017">
        <w:t xml:space="preserve">    </w:t>
      </w:r>
      <w:r w:rsidRPr="009C7017">
        <w:rPr>
          <w:rFonts w:eastAsiaTheme="minorEastAsia"/>
        </w:rPr>
        <w:t>spatialRelation-SRS-PosBasedOnPRS-Neigh-r16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p>
    <w:p w14:paraId="60BB41E0" w14:textId="77777777" w:rsidR="009F7280" w:rsidRPr="009C7017" w:rsidRDefault="009F7280" w:rsidP="009F7280">
      <w:pPr>
        <w:pStyle w:val="PL"/>
      </w:pPr>
      <w:r w:rsidRPr="009C7017">
        <w:t>}</w:t>
      </w:r>
    </w:p>
    <w:p w14:paraId="0ADB0EA9" w14:textId="77777777" w:rsidR="009F7280" w:rsidRPr="009C7017" w:rsidRDefault="009F7280" w:rsidP="009F7280">
      <w:pPr>
        <w:pStyle w:val="PL"/>
      </w:pPr>
    </w:p>
    <w:p w14:paraId="10CE2C89" w14:textId="77777777" w:rsidR="009F7280" w:rsidRPr="009C7017" w:rsidRDefault="009F7280" w:rsidP="009F7280">
      <w:pPr>
        <w:pStyle w:val="PL"/>
        <w:rPr>
          <w:rFonts w:eastAsiaTheme="minorEastAsia"/>
          <w:color w:val="808080"/>
        </w:rPr>
      </w:pPr>
      <w:r w:rsidRPr="009C7017">
        <w:rPr>
          <w:rFonts w:eastAsiaTheme="minorEastAsia"/>
          <w:color w:val="808080"/>
        </w:rPr>
        <w:t>--TAG-SPATIALRELATIONSSRS-POS-STOP</w:t>
      </w:r>
    </w:p>
    <w:p w14:paraId="508F2DA7" w14:textId="77777777" w:rsidR="009F7280" w:rsidRPr="009C7017" w:rsidRDefault="009F7280" w:rsidP="009F7280">
      <w:pPr>
        <w:pStyle w:val="PL"/>
        <w:rPr>
          <w:rFonts w:eastAsiaTheme="minorEastAsia"/>
          <w:color w:val="808080"/>
          <w:lang w:eastAsia="ja-JP"/>
        </w:rPr>
      </w:pPr>
      <w:r w:rsidRPr="009C7017">
        <w:rPr>
          <w:rFonts w:eastAsiaTheme="minorEastAsia"/>
          <w:color w:val="808080"/>
        </w:rPr>
        <w:t>-- ASN1STOP</w:t>
      </w:r>
    </w:p>
    <w:p w14:paraId="1FD74E1D" w14:textId="77777777" w:rsidR="009F7280" w:rsidRPr="009C7017" w:rsidRDefault="009F7280" w:rsidP="009F7280"/>
    <w:p w14:paraId="21DC7E56" w14:textId="77777777" w:rsidR="009F7280" w:rsidRPr="009C7017" w:rsidRDefault="009F7280" w:rsidP="009F7280">
      <w:pPr>
        <w:pStyle w:val="Heading4"/>
      </w:pPr>
      <w:bookmarkStart w:id="86" w:name="_Toc83740439"/>
      <w:r w:rsidRPr="009C7017">
        <w:t>–</w:t>
      </w:r>
      <w:r w:rsidRPr="009C7017">
        <w:tab/>
      </w:r>
      <w:r w:rsidRPr="009C7017">
        <w:rPr>
          <w:i/>
          <w:noProof/>
        </w:rPr>
        <w:t>SRS-SwitchingTimeNR</w:t>
      </w:r>
      <w:bookmarkEnd w:id="86"/>
    </w:p>
    <w:p w14:paraId="22E76DE1" w14:textId="77777777" w:rsidR="009F7280" w:rsidRPr="009C7017" w:rsidRDefault="009F7280" w:rsidP="009F7280">
      <w:r w:rsidRPr="009C7017">
        <w:t xml:space="preserve">The IE </w:t>
      </w:r>
      <w:r w:rsidRPr="009C7017">
        <w:rPr>
          <w:i/>
        </w:rPr>
        <w:t>SRS-</w:t>
      </w:r>
      <w:proofErr w:type="spellStart"/>
      <w:r w:rsidRPr="009C7017">
        <w:rPr>
          <w:i/>
        </w:rPr>
        <w:t>SwitchingTimeNR</w:t>
      </w:r>
      <w:proofErr w:type="spellEnd"/>
      <w:r w:rsidRPr="009C7017">
        <w:rPr>
          <w:i/>
        </w:rPr>
        <w:t xml:space="preserve"> </w:t>
      </w:r>
      <w:r w:rsidRPr="009C7017">
        <w:t>is used to indicate the SRS carrier switching time supported by the UE for one NR band pair.</w:t>
      </w:r>
    </w:p>
    <w:p w14:paraId="236F12E7" w14:textId="77777777" w:rsidR="009F7280" w:rsidRPr="009C7017" w:rsidRDefault="009F7280" w:rsidP="009F7280">
      <w:pPr>
        <w:pStyle w:val="TH"/>
        <w:rPr>
          <w:i/>
        </w:rPr>
      </w:pPr>
      <w:r w:rsidRPr="009C7017">
        <w:rPr>
          <w:i/>
        </w:rPr>
        <w:t>SRS-</w:t>
      </w:r>
      <w:proofErr w:type="spellStart"/>
      <w:r w:rsidRPr="009C7017">
        <w:rPr>
          <w:i/>
        </w:rPr>
        <w:t>SwitchingTimeNR</w:t>
      </w:r>
      <w:proofErr w:type="spellEnd"/>
      <w:r w:rsidRPr="009C7017">
        <w:rPr>
          <w:i/>
        </w:rPr>
        <w:t xml:space="preserve"> information element</w:t>
      </w:r>
    </w:p>
    <w:p w14:paraId="7734EA4D" w14:textId="77777777" w:rsidR="009F7280" w:rsidRPr="009C7017" w:rsidRDefault="009F7280" w:rsidP="009F7280">
      <w:pPr>
        <w:pStyle w:val="PL"/>
        <w:rPr>
          <w:rFonts w:eastAsia="MS Mincho"/>
          <w:color w:val="808080"/>
        </w:rPr>
      </w:pPr>
      <w:r w:rsidRPr="009C7017">
        <w:rPr>
          <w:rFonts w:eastAsia="MS Mincho"/>
          <w:color w:val="808080"/>
        </w:rPr>
        <w:t>-- ASN1START</w:t>
      </w:r>
    </w:p>
    <w:p w14:paraId="440D89A1" w14:textId="77777777" w:rsidR="009F7280" w:rsidRPr="009C7017" w:rsidRDefault="009F7280" w:rsidP="009F7280">
      <w:pPr>
        <w:pStyle w:val="PL"/>
        <w:rPr>
          <w:rFonts w:eastAsia="MS Mincho"/>
          <w:color w:val="808080"/>
        </w:rPr>
      </w:pPr>
      <w:r w:rsidRPr="009C7017">
        <w:rPr>
          <w:rFonts w:eastAsia="MS Mincho"/>
          <w:color w:val="808080"/>
        </w:rPr>
        <w:t>-- TAG-SRS-SWITCHINGTIMENR-START</w:t>
      </w:r>
    </w:p>
    <w:p w14:paraId="5665B07E" w14:textId="77777777" w:rsidR="009F7280" w:rsidRPr="009C7017" w:rsidRDefault="009F7280" w:rsidP="009F7280">
      <w:pPr>
        <w:pStyle w:val="PL"/>
        <w:rPr>
          <w:rFonts w:eastAsia="Batang"/>
        </w:rPr>
      </w:pPr>
    </w:p>
    <w:p w14:paraId="1630A4CC" w14:textId="77777777" w:rsidR="009F7280" w:rsidRPr="009C7017" w:rsidRDefault="009F7280" w:rsidP="009F7280">
      <w:pPr>
        <w:pStyle w:val="PL"/>
      </w:pPr>
      <w:r w:rsidRPr="009C7017">
        <w:t xml:space="preserve">SRS-SwitchingTimeNR ::= </w:t>
      </w:r>
      <w:r w:rsidRPr="009C7017">
        <w:rPr>
          <w:color w:val="993366"/>
        </w:rPr>
        <w:t>SEQUENCE</w:t>
      </w:r>
      <w:r w:rsidRPr="009C7017">
        <w:t xml:space="preserve"> {</w:t>
      </w:r>
    </w:p>
    <w:p w14:paraId="632EE379" w14:textId="77777777" w:rsidR="009F7280" w:rsidRPr="009C7017" w:rsidRDefault="009F7280" w:rsidP="009F7280">
      <w:pPr>
        <w:pStyle w:val="PL"/>
      </w:pPr>
      <w:r w:rsidRPr="009C7017">
        <w:t xml:space="preserve">    switchingTimeDL         </w:t>
      </w:r>
      <w:r w:rsidRPr="009C7017">
        <w:rPr>
          <w:color w:val="993366"/>
        </w:rPr>
        <w:t>ENUMERATED</w:t>
      </w:r>
      <w:r w:rsidRPr="009C7017">
        <w:t xml:space="preserve"> {n0us, n30us, n100us, n140us, n200us, n300us, n500us, n900us}  </w:t>
      </w:r>
      <w:r w:rsidRPr="009C7017">
        <w:rPr>
          <w:color w:val="993366"/>
        </w:rPr>
        <w:t>OPTIONAL</w:t>
      </w:r>
      <w:r w:rsidRPr="009C7017">
        <w:t>,</w:t>
      </w:r>
    </w:p>
    <w:p w14:paraId="18D99019" w14:textId="77777777" w:rsidR="009F7280" w:rsidRPr="009C7017" w:rsidRDefault="009F7280" w:rsidP="009F7280">
      <w:pPr>
        <w:pStyle w:val="PL"/>
      </w:pPr>
      <w:r w:rsidRPr="009C7017">
        <w:t xml:space="preserve">    switchingTimeUL         </w:t>
      </w:r>
      <w:r w:rsidRPr="009C7017">
        <w:rPr>
          <w:color w:val="993366"/>
        </w:rPr>
        <w:t>ENUMERATED</w:t>
      </w:r>
      <w:r w:rsidRPr="009C7017">
        <w:t xml:space="preserve"> {n0us, n30us, n100us, n140us, n200us, n300us, n500us, n900us}  </w:t>
      </w:r>
      <w:r w:rsidRPr="009C7017">
        <w:rPr>
          <w:color w:val="993366"/>
        </w:rPr>
        <w:t>OPTIONAL</w:t>
      </w:r>
    </w:p>
    <w:p w14:paraId="6D79BB36" w14:textId="77777777" w:rsidR="009F7280" w:rsidRPr="009C7017" w:rsidRDefault="009F7280" w:rsidP="009F7280">
      <w:pPr>
        <w:pStyle w:val="PL"/>
      </w:pPr>
      <w:r w:rsidRPr="009C7017">
        <w:t>}</w:t>
      </w:r>
    </w:p>
    <w:p w14:paraId="7210064B" w14:textId="77777777" w:rsidR="009F7280" w:rsidRPr="009C7017" w:rsidRDefault="009F7280" w:rsidP="009F7280">
      <w:pPr>
        <w:pStyle w:val="PL"/>
      </w:pPr>
    </w:p>
    <w:p w14:paraId="6BCE58DD" w14:textId="77777777" w:rsidR="009F7280" w:rsidRPr="009C7017" w:rsidRDefault="009F7280" w:rsidP="009F7280">
      <w:pPr>
        <w:pStyle w:val="PL"/>
        <w:rPr>
          <w:rFonts w:eastAsia="MS Mincho"/>
          <w:color w:val="808080"/>
        </w:rPr>
      </w:pPr>
      <w:r w:rsidRPr="009C7017">
        <w:rPr>
          <w:rFonts w:eastAsia="MS Mincho"/>
          <w:color w:val="808080"/>
        </w:rPr>
        <w:t>-- TAG-SRS-SWITCHINGTIMENR-STOP</w:t>
      </w:r>
    </w:p>
    <w:p w14:paraId="66340C98" w14:textId="77777777" w:rsidR="009F7280" w:rsidRPr="009C7017" w:rsidRDefault="009F7280" w:rsidP="009F7280">
      <w:pPr>
        <w:pStyle w:val="PL"/>
        <w:rPr>
          <w:rFonts w:eastAsia="MS Mincho"/>
          <w:color w:val="808080"/>
          <w:lang w:eastAsia="sv-SE"/>
        </w:rPr>
      </w:pPr>
      <w:r w:rsidRPr="009C7017">
        <w:rPr>
          <w:rFonts w:eastAsia="MS Mincho"/>
          <w:color w:val="808080"/>
        </w:rPr>
        <w:t>-- ASN1STOP</w:t>
      </w:r>
    </w:p>
    <w:p w14:paraId="75D41C3A" w14:textId="77777777" w:rsidR="009F7280" w:rsidRPr="009C7017" w:rsidRDefault="009F7280" w:rsidP="009F7280"/>
    <w:p w14:paraId="654BC452" w14:textId="77777777" w:rsidR="009F7280" w:rsidRPr="009C7017" w:rsidRDefault="009F7280" w:rsidP="009F7280">
      <w:pPr>
        <w:pStyle w:val="Heading4"/>
        <w:rPr>
          <w:i/>
        </w:rPr>
      </w:pPr>
      <w:bookmarkStart w:id="87" w:name="_Toc83740440"/>
      <w:r w:rsidRPr="009C7017">
        <w:t>–</w:t>
      </w:r>
      <w:r w:rsidRPr="009C7017">
        <w:tab/>
      </w:r>
      <w:r w:rsidRPr="009C7017">
        <w:rPr>
          <w:i/>
          <w:noProof/>
        </w:rPr>
        <w:t>SRS-SwitchingTimeEUTRA</w:t>
      </w:r>
      <w:bookmarkEnd w:id="87"/>
    </w:p>
    <w:p w14:paraId="26B76352" w14:textId="77777777" w:rsidR="009F7280" w:rsidRPr="009C7017" w:rsidRDefault="009F7280" w:rsidP="009F7280">
      <w:r w:rsidRPr="009C7017">
        <w:t xml:space="preserve">The IE </w:t>
      </w:r>
      <w:r w:rsidRPr="009C7017">
        <w:rPr>
          <w:i/>
        </w:rPr>
        <w:t>SRS-</w:t>
      </w:r>
      <w:proofErr w:type="spellStart"/>
      <w:r w:rsidRPr="009C7017">
        <w:rPr>
          <w:i/>
        </w:rPr>
        <w:t>SwitchingTimeEUTRA</w:t>
      </w:r>
      <w:proofErr w:type="spellEnd"/>
      <w:r w:rsidRPr="009C7017">
        <w:rPr>
          <w:i/>
        </w:rPr>
        <w:t xml:space="preserve"> </w:t>
      </w:r>
      <w:r w:rsidRPr="009C7017">
        <w:t>is used to indicate the SRS carrier switching time supported by the UE for one E-UTRA band pair.</w:t>
      </w:r>
    </w:p>
    <w:p w14:paraId="6469F8FC" w14:textId="77777777" w:rsidR="009F7280" w:rsidRPr="009C7017" w:rsidRDefault="009F7280" w:rsidP="009F7280">
      <w:pPr>
        <w:pStyle w:val="TH"/>
        <w:rPr>
          <w:i/>
        </w:rPr>
      </w:pPr>
      <w:r w:rsidRPr="009C7017">
        <w:rPr>
          <w:i/>
        </w:rPr>
        <w:t>SRS-</w:t>
      </w:r>
      <w:proofErr w:type="spellStart"/>
      <w:r w:rsidRPr="009C7017">
        <w:rPr>
          <w:i/>
        </w:rPr>
        <w:t>SwitchingTimeEUTRA</w:t>
      </w:r>
      <w:proofErr w:type="spellEnd"/>
      <w:r w:rsidRPr="009C7017">
        <w:rPr>
          <w:i/>
        </w:rPr>
        <w:t xml:space="preserve"> information element</w:t>
      </w:r>
    </w:p>
    <w:p w14:paraId="5081BE3A" w14:textId="77777777" w:rsidR="009F7280" w:rsidRPr="009C7017" w:rsidRDefault="009F7280" w:rsidP="009F7280">
      <w:pPr>
        <w:pStyle w:val="PL"/>
        <w:rPr>
          <w:rFonts w:eastAsia="MS Mincho"/>
          <w:color w:val="808080"/>
        </w:rPr>
      </w:pPr>
      <w:r w:rsidRPr="009C7017">
        <w:rPr>
          <w:rFonts w:eastAsia="MS Mincho"/>
          <w:color w:val="808080"/>
        </w:rPr>
        <w:t>-- ASN1START</w:t>
      </w:r>
    </w:p>
    <w:p w14:paraId="1C6B9961" w14:textId="77777777" w:rsidR="009F7280" w:rsidRPr="009C7017" w:rsidRDefault="009F7280" w:rsidP="009F7280">
      <w:pPr>
        <w:pStyle w:val="PL"/>
        <w:rPr>
          <w:rFonts w:eastAsia="MS Mincho"/>
          <w:color w:val="808080"/>
        </w:rPr>
      </w:pPr>
      <w:r w:rsidRPr="009C7017">
        <w:rPr>
          <w:rFonts w:eastAsia="MS Mincho"/>
          <w:color w:val="808080"/>
        </w:rPr>
        <w:t>-- TAG-SRS-SWITCHINGTIMEEUTRA-START</w:t>
      </w:r>
    </w:p>
    <w:p w14:paraId="66E7DDB3" w14:textId="77777777" w:rsidR="009F7280" w:rsidRPr="009C7017" w:rsidRDefault="009F7280" w:rsidP="009F7280">
      <w:pPr>
        <w:pStyle w:val="PL"/>
        <w:rPr>
          <w:rFonts w:eastAsia="Batang"/>
        </w:rPr>
      </w:pPr>
    </w:p>
    <w:p w14:paraId="68311675" w14:textId="77777777" w:rsidR="009F7280" w:rsidRPr="009C7017" w:rsidRDefault="009F7280" w:rsidP="009F7280">
      <w:pPr>
        <w:pStyle w:val="PL"/>
      </w:pPr>
      <w:r w:rsidRPr="009C7017">
        <w:t xml:space="preserve">SRS-SwitchingTimeEUTRA ::= </w:t>
      </w:r>
      <w:r w:rsidRPr="009C7017">
        <w:rPr>
          <w:color w:val="993366"/>
        </w:rPr>
        <w:t>SEQUENCE</w:t>
      </w:r>
      <w:r w:rsidRPr="009C7017">
        <w:t xml:space="preserve"> {</w:t>
      </w:r>
    </w:p>
    <w:p w14:paraId="3E377F10" w14:textId="77777777" w:rsidR="009F7280" w:rsidRPr="009C7017" w:rsidRDefault="009F7280" w:rsidP="009F7280">
      <w:pPr>
        <w:pStyle w:val="PL"/>
      </w:pPr>
      <w:r w:rsidRPr="009C7017">
        <w:t xml:space="preserve">    switchingTimeDL            </w:t>
      </w:r>
      <w:r w:rsidRPr="009C7017">
        <w:rPr>
          <w:color w:val="993366"/>
        </w:rPr>
        <w:t>ENUMERATED</w:t>
      </w:r>
      <w:r w:rsidRPr="009C7017">
        <w:t xml:space="preserve"> {n0, n0dot5, n1, n1dot5, n2, n2dot5, n3, n3dot5, n4, n4dot5, n5, n5dot5, n6, n6dot5, n7}</w:t>
      </w:r>
    </w:p>
    <w:p w14:paraId="72126C9D" w14:textId="77777777" w:rsidR="009F7280" w:rsidRPr="009C7017" w:rsidRDefault="009F7280" w:rsidP="009F7280">
      <w:pPr>
        <w:pStyle w:val="PL"/>
      </w:pPr>
      <w:r w:rsidRPr="009C7017">
        <w:t xml:space="preserve">                                                                                               </w:t>
      </w:r>
      <w:r w:rsidRPr="009C7017">
        <w:rPr>
          <w:color w:val="993366"/>
        </w:rPr>
        <w:t>OPTIONAL</w:t>
      </w:r>
      <w:r w:rsidRPr="009C7017">
        <w:t>,</w:t>
      </w:r>
    </w:p>
    <w:p w14:paraId="47DDC124" w14:textId="77777777" w:rsidR="009F7280" w:rsidRPr="009C7017" w:rsidRDefault="009F7280" w:rsidP="009F7280">
      <w:pPr>
        <w:pStyle w:val="PL"/>
      </w:pPr>
      <w:r w:rsidRPr="009C7017">
        <w:lastRenderedPageBreak/>
        <w:t xml:space="preserve">    switchingTimeUL            </w:t>
      </w:r>
      <w:r w:rsidRPr="009C7017">
        <w:rPr>
          <w:color w:val="993366"/>
        </w:rPr>
        <w:t>ENUMERATED</w:t>
      </w:r>
      <w:r w:rsidRPr="009C7017">
        <w:t xml:space="preserve"> {n0, n0dot5, n1, n1dot5, n2, n2dot5, n3, n3dot5, n4, n4dot5, n5, n5dot5, n6, n6dot5, n7}</w:t>
      </w:r>
    </w:p>
    <w:p w14:paraId="21475088" w14:textId="77777777" w:rsidR="009F7280" w:rsidRPr="009C7017" w:rsidRDefault="009F7280" w:rsidP="009F7280">
      <w:pPr>
        <w:pStyle w:val="PL"/>
      </w:pPr>
      <w:r w:rsidRPr="009C7017">
        <w:t xml:space="preserve">                                                                                               </w:t>
      </w:r>
      <w:r w:rsidRPr="009C7017">
        <w:rPr>
          <w:color w:val="993366"/>
        </w:rPr>
        <w:t>OPTIONAL</w:t>
      </w:r>
    </w:p>
    <w:p w14:paraId="47E92BB3" w14:textId="77777777" w:rsidR="009F7280" w:rsidRPr="009C7017" w:rsidRDefault="009F7280" w:rsidP="009F7280">
      <w:pPr>
        <w:pStyle w:val="PL"/>
      </w:pPr>
      <w:r w:rsidRPr="009C7017">
        <w:t>}</w:t>
      </w:r>
    </w:p>
    <w:p w14:paraId="573E5801" w14:textId="77777777" w:rsidR="009F7280" w:rsidRPr="009C7017" w:rsidRDefault="009F7280" w:rsidP="009F7280">
      <w:pPr>
        <w:pStyle w:val="PL"/>
        <w:rPr>
          <w:rFonts w:eastAsia="MS Mincho"/>
          <w:color w:val="808080"/>
        </w:rPr>
      </w:pPr>
      <w:r w:rsidRPr="009C7017">
        <w:rPr>
          <w:rFonts w:eastAsia="MS Mincho"/>
          <w:color w:val="808080"/>
        </w:rPr>
        <w:t>-- TAG-SRS-SWITCHINGTIMEEUTRA-STOP</w:t>
      </w:r>
    </w:p>
    <w:p w14:paraId="0DC3005F" w14:textId="77777777" w:rsidR="009F7280" w:rsidRPr="009C7017" w:rsidRDefault="009F7280" w:rsidP="009F7280">
      <w:pPr>
        <w:pStyle w:val="PL"/>
        <w:rPr>
          <w:rFonts w:eastAsia="MS Mincho"/>
          <w:color w:val="808080"/>
          <w:lang w:eastAsia="sv-SE"/>
        </w:rPr>
      </w:pPr>
      <w:r w:rsidRPr="009C7017">
        <w:rPr>
          <w:rFonts w:eastAsia="MS Mincho"/>
          <w:color w:val="808080"/>
        </w:rPr>
        <w:t>-- ASN1STOP</w:t>
      </w:r>
    </w:p>
    <w:p w14:paraId="0CF20678" w14:textId="77777777" w:rsidR="009F7280" w:rsidRPr="009C7017" w:rsidRDefault="009F7280" w:rsidP="009F7280"/>
    <w:p w14:paraId="3BEEE7C9" w14:textId="77777777" w:rsidR="009F7280" w:rsidRPr="009C7017" w:rsidRDefault="009F7280" w:rsidP="009F7280">
      <w:pPr>
        <w:pStyle w:val="Heading4"/>
      </w:pPr>
      <w:bookmarkStart w:id="88" w:name="_Toc83740441"/>
      <w:r w:rsidRPr="009C7017">
        <w:t>–</w:t>
      </w:r>
      <w:r w:rsidRPr="009C7017">
        <w:tab/>
      </w:r>
      <w:r w:rsidRPr="009C7017">
        <w:rPr>
          <w:i/>
          <w:noProof/>
        </w:rPr>
        <w:t>SupportedBandwidth</w:t>
      </w:r>
      <w:bookmarkEnd w:id="88"/>
    </w:p>
    <w:p w14:paraId="573EDAB7" w14:textId="77777777" w:rsidR="009F7280" w:rsidRPr="009C7017" w:rsidRDefault="009F7280" w:rsidP="009F7280">
      <w:r w:rsidRPr="009C7017">
        <w:t xml:space="preserve">The IE </w:t>
      </w:r>
      <w:proofErr w:type="spellStart"/>
      <w:r w:rsidRPr="009C7017">
        <w:rPr>
          <w:i/>
        </w:rPr>
        <w:t>SupportedBandwidth</w:t>
      </w:r>
      <w:proofErr w:type="spellEnd"/>
      <w:r w:rsidRPr="009C7017">
        <w:t xml:space="preserve"> is used to indicate the maximum channel bandwidth supported by the UE on one carrier of a band of a band combination.</w:t>
      </w:r>
    </w:p>
    <w:p w14:paraId="21599060" w14:textId="77777777" w:rsidR="009F7280" w:rsidRPr="009C7017" w:rsidRDefault="009F7280" w:rsidP="009F7280">
      <w:pPr>
        <w:pStyle w:val="TH"/>
      </w:pPr>
      <w:proofErr w:type="spellStart"/>
      <w:r w:rsidRPr="009C7017">
        <w:rPr>
          <w:i/>
        </w:rPr>
        <w:t>SupportedBandwidth</w:t>
      </w:r>
      <w:proofErr w:type="spellEnd"/>
      <w:r w:rsidRPr="009C7017">
        <w:t xml:space="preserve"> information element</w:t>
      </w:r>
    </w:p>
    <w:p w14:paraId="040469F4" w14:textId="77777777" w:rsidR="009F7280" w:rsidRPr="009C7017" w:rsidRDefault="009F7280" w:rsidP="009F7280">
      <w:pPr>
        <w:pStyle w:val="PL"/>
        <w:rPr>
          <w:color w:val="808080"/>
        </w:rPr>
      </w:pPr>
      <w:r w:rsidRPr="009C7017">
        <w:rPr>
          <w:color w:val="808080"/>
        </w:rPr>
        <w:t>-- ASN1START</w:t>
      </w:r>
    </w:p>
    <w:p w14:paraId="38615629" w14:textId="77777777" w:rsidR="009F7280" w:rsidRPr="009C7017" w:rsidRDefault="009F7280" w:rsidP="009F7280">
      <w:pPr>
        <w:pStyle w:val="PL"/>
        <w:rPr>
          <w:color w:val="808080"/>
        </w:rPr>
      </w:pPr>
      <w:r w:rsidRPr="009C7017">
        <w:rPr>
          <w:color w:val="808080"/>
        </w:rPr>
        <w:t>-- TAG-SUPPORTEDBANDWIDTH-START</w:t>
      </w:r>
    </w:p>
    <w:p w14:paraId="0933364B" w14:textId="77777777" w:rsidR="009F7280" w:rsidRPr="009C7017" w:rsidRDefault="009F7280" w:rsidP="009F7280">
      <w:pPr>
        <w:pStyle w:val="PL"/>
      </w:pPr>
    </w:p>
    <w:p w14:paraId="0CB69518" w14:textId="77777777" w:rsidR="009F7280" w:rsidRPr="009C7017" w:rsidRDefault="009F7280" w:rsidP="009F7280">
      <w:pPr>
        <w:pStyle w:val="PL"/>
      </w:pPr>
      <w:r w:rsidRPr="009C7017">
        <w:t xml:space="preserve">SupportedBandwidth ::=      </w:t>
      </w:r>
      <w:r w:rsidRPr="009C7017">
        <w:rPr>
          <w:color w:val="993366"/>
        </w:rPr>
        <w:t>CHOICE</w:t>
      </w:r>
      <w:r w:rsidRPr="009C7017">
        <w:t xml:space="preserve"> {</w:t>
      </w:r>
    </w:p>
    <w:p w14:paraId="538275E3" w14:textId="77777777" w:rsidR="009F7280" w:rsidRPr="009C7017" w:rsidRDefault="009F7280" w:rsidP="009F7280">
      <w:pPr>
        <w:pStyle w:val="PL"/>
      </w:pPr>
      <w:r w:rsidRPr="009C7017">
        <w:t xml:space="preserve">    fr1                         </w:t>
      </w:r>
      <w:r w:rsidRPr="009C7017">
        <w:rPr>
          <w:color w:val="993366"/>
        </w:rPr>
        <w:t>ENUMERATED</w:t>
      </w:r>
      <w:r w:rsidRPr="009C7017">
        <w:t xml:space="preserve"> {mhz5, mhz10, mhz15, mhz20, mhz25, mhz30, mhz40, mhz50, mhz60, mhz80, mhz100},</w:t>
      </w:r>
    </w:p>
    <w:p w14:paraId="4EF159D5" w14:textId="77777777" w:rsidR="009F7280" w:rsidRPr="009C7017" w:rsidRDefault="009F7280" w:rsidP="009F7280">
      <w:pPr>
        <w:pStyle w:val="PL"/>
      </w:pPr>
      <w:r w:rsidRPr="009C7017">
        <w:t xml:space="preserve">    fr2                         </w:t>
      </w:r>
      <w:r w:rsidRPr="009C7017">
        <w:rPr>
          <w:color w:val="993366"/>
        </w:rPr>
        <w:t>ENUMERATED</w:t>
      </w:r>
      <w:r w:rsidRPr="009C7017">
        <w:t xml:space="preserve"> {mhz50, mhz100, mhz200, mhz400}</w:t>
      </w:r>
    </w:p>
    <w:p w14:paraId="1C102E73" w14:textId="77777777" w:rsidR="009F7280" w:rsidRPr="009C7017" w:rsidRDefault="009F7280" w:rsidP="009F7280">
      <w:pPr>
        <w:pStyle w:val="PL"/>
      </w:pPr>
      <w:r w:rsidRPr="009C7017">
        <w:t>}</w:t>
      </w:r>
    </w:p>
    <w:p w14:paraId="33D2C519" w14:textId="77777777" w:rsidR="009F7280" w:rsidRPr="009C7017" w:rsidRDefault="009F7280" w:rsidP="009F7280">
      <w:pPr>
        <w:pStyle w:val="PL"/>
      </w:pPr>
    </w:p>
    <w:p w14:paraId="37E02953" w14:textId="77777777" w:rsidR="009F7280" w:rsidRPr="009C7017" w:rsidRDefault="009F7280" w:rsidP="009F7280">
      <w:pPr>
        <w:pStyle w:val="PL"/>
        <w:rPr>
          <w:color w:val="808080"/>
        </w:rPr>
      </w:pPr>
      <w:r w:rsidRPr="009C7017">
        <w:rPr>
          <w:color w:val="808080"/>
        </w:rPr>
        <w:t>-- TAG-SUPPORTEDBANDWIDTH-STOP</w:t>
      </w:r>
    </w:p>
    <w:p w14:paraId="2D9E1571" w14:textId="77777777" w:rsidR="009F7280" w:rsidRPr="009C7017" w:rsidRDefault="009F7280" w:rsidP="009F7280">
      <w:pPr>
        <w:pStyle w:val="PL"/>
        <w:rPr>
          <w:color w:val="808080"/>
        </w:rPr>
      </w:pPr>
      <w:r w:rsidRPr="009C7017">
        <w:rPr>
          <w:color w:val="808080"/>
        </w:rPr>
        <w:t>-- ASN1STOP</w:t>
      </w:r>
    </w:p>
    <w:p w14:paraId="24A9640C" w14:textId="77777777" w:rsidR="009F7280" w:rsidRPr="009C7017" w:rsidRDefault="009F7280" w:rsidP="009F7280">
      <w:pPr>
        <w:rPr>
          <w:rFonts w:eastAsiaTheme="minorEastAsia"/>
        </w:rPr>
      </w:pPr>
    </w:p>
    <w:p w14:paraId="116FEB97" w14:textId="77777777" w:rsidR="009F7280" w:rsidRPr="009C7017" w:rsidRDefault="009F7280" w:rsidP="009F7280">
      <w:pPr>
        <w:pStyle w:val="Heading4"/>
      </w:pPr>
      <w:bookmarkStart w:id="89" w:name="_Toc83740442"/>
      <w:r w:rsidRPr="009C7017">
        <w:t>–</w:t>
      </w:r>
      <w:r w:rsidRPr="009C7017">
        <w:tab/>
      </w:r>
      <w:r w:rsidRPr="009C7017">
        <w:rPr>
          <w:i/>
        </w:rPr>
        <w:t>UE-</w:t>
      </w:r>
      <w:proofErr w:type="spellStart"/>
      <w:r w:rsidRPr="009C7017">
        <w:rPr>
          <w:i/>
        </w:rPr>
        <w:t>BasedPerfMeas</w:t>
      </w:r>
      <w:proofErr w:type="spellEnd"/>
      <w:r w:rsidRPr="009C7017">
        <w:rPr>
          <w:i/>
        </w:rPr>
        <w:t>-Parameters</w:t>
      </w:r>
      <w:bookmarkEnd w:id="89"/>
    </w:p>
    <w:p w14:paraId="0DADC16C" w14:textId="77777777" w:rsidR="009F7280" w:rsidRPr="009C7017" w:rsidRDefault="009F7280" w:rsidP="009F7280">
      <w:r w:rsidRPr="009C7017">
        <w:t xml:space="preserve">The IE </w:t>
      </w:r>
      <w:r w:rsidRPr="009C7017">
        <w:rPr>
          <w:i/>
        </w:rPr>
        <w:t>UE-</w:t>
      </w:r>
      <w:proofErr w:type="spellStart"/>
      <w:r w:rsidRPr="009C7017">
        <w:rPr>
          <w:i/>
        </w:rPr>
        <w:t>BasedPerfMeas</w:t>
      </w:r>
      <w:proofErr w:type="spellEnd"/>
      <w:r w:rsidRPr="009C7017">
        <w:rPr>
          <w:i/>
        </w:rPr>
        <w:t>-Parameters</w:t>
      </w:r>
      <w:r w:rsidRPr="009C7017">
        <w:t xml:space="preserve"> contains UE-based performance measurement parameters.</w:t>
      </w:r>
    </w:p>
    <w:p w14:paraId="5DE1FD3C" w14:textId="77777777" w:rsidR="009F7280" w:rsidRPr="009C7017" w:rsidRDefault="009F7280" w:rsidP="009F7280">
      <w:pPr>
        <w:pStyle w:val="TH"/>
      </w:pPr>
      <w:r w:rsidRPr="009C7017">
        <w:rPr>
          <w:i/>
        </w:rPr>
        <w:t>UE-</w:t>
      </w:r>
      <w:proofErr w:type="spellStart"/>
      <w:r w:rsidRPr="009C7017">
        <w:rPr>
          <w:i/>
        </w:rPr>
        <w:t>BasedPerfMeas</w:t>
      </w:r>
      <w:proofErr w:type="spellEnd"/>
      <w:r w:rsidRPr="009C7017">
        <w:rPr>
          <w:i/>
        </w:rPr>
        <w:t>-Parameters</w:t>
      </w:r>
      <w:r w:rsidRPr="009C7017">
        <w:t xml:space="preserve"> information element</w:t>
      </w:r>
    </w:p>
    <w:p w14:paraId="41BCDF0F" w14:textId="77777777" w:rsidR="009F7280" w:rsidRPr="009C7017" w:rsidRDefault="009F7280" w:rsidP="009F7280">
      <w:pPr>
        <w:pStyle w:val="PL"/>
        <w:rPr>
          <w:color w:val="808080"/>
        </w:rPr>
      </w:pPr>
      <w:r w:rsidRPr="009C7017">
        <w:rPr>
          <w:color w:val="808080"/>
        </w:rPr>
        <w:t>-- ASN1START</w:t>
      </w:r>
    </w:p>
    <w:p w14:paraId="05C60A62" w14:textId="77777777" w:rsidR="009F7280" w:rsidRPr="009C7017" w:rsidRDefault="009F7280" w:rsidP="009F7280">
      <w:pPr>
        <w:pStyle w:val="PL"/>
        <w:rPr>
          <w:color w:val="808080"/>
        </w:rPr>
      </w:pPr>
      <w:r w:rsidRPr="009C7017">
        <w:rPr>
          <w:color w:val="808080"/>
        </w:rPr>
        <w:t>-- TAG-UE-BASEDPERFMEAS-PARAMETERS-START</w:t>
      </w:r>
    </w:p>
    <w:p w14:paraId="19891377" w14:textId="77777777" w:rsidR="009F7280" w:rsidRPr="009C7017" w:rsidRDefault="009F7280" w:rsidP="009F7280">
      <w:pPr>
        <w:pStyle w:val="PL"/>
      </w:pPr>
    </w:p>
    <w:p w14:paraId="3ABC891C" w14:textId="77777777" w:rsidR="009F7280" w:rsidRPr="009C7017" w:rsidRDefault="009F7280" w:rsidP="009F7280">
      <w:pPr>
        <w:pStyle w:val="PL"/>
      </w:pPr>
      <w:r w:rsidRPr="009C7017">
        <w:t xml:space="preserve">UE-BasedPerfMeas-Parameters-r16 ::= </w:t>
      </w:r>
      <w:r w:rsidRPr="009C7017">
        <w:rPr>
          <w:color w:val="993366"/>
        </w:rPr>
        <w:t>SEQUENCE</w:t>
      </w:r>
      <w:r w:rsidRPr="009C7017">
        <w:t xml:space="preserve"> {</w:t>
      </w:r>
    </w:p>
    <w:p w14:paraId="6DE4B895" w14:textId="77777777" w:rsidR="009F7280" w:rsidRPr="009C7017" w:rsidRDefault="009F7280" w:rsidP="009F7280">
      <w:pPr>
        <w:pStyle w:val="PL"/>
        <w:rPr>
          <w:rFonts w:eastAsia="Batang"/>
        </w:rPr>
      </w:pPr>
      <w:r w:rsidRPr="009C7017">
        <w:t xml:space="preserve">    </w:t>
      </w:r>
      <w:r w:rsidRPr="009C7017">
        <w:rPr>
          <w:rFonts w:eastAsia="Batang"/>
        </w:rPr>
        <w:t>barometerMeasReport-r16</w:t>
      </w:r>
      <w:r w:rsidRPr="009C7017">
        <w:t xml:space="preserve">      </w:t>
      </w:r>
      <w:r w:rsidRPr="009C7017">
        <w:rPr>
          <w:rFonts w:eastAsia="Batang"/>
          <w:color w:val="993366"/>
        </w:rPr>
        <w:t>ENUMERATED</w:t>
      </w:r>
      <w:r w:rsidRPr="009C7017">
        <w:rPr>
          <w:rFonts w:eastAsia="Batang"/>
        </w:rPr>
        <w:t xml:space="preserve"> {supported}</w:t>
      </w:r>
      <w:r w:rsidRPr="009C7017">
        <w:t xml:space="preserve">        </w:t>
      </w:r>
      <w:r w:rsidRPr="009C7017">
        <w:rPr>
          <w:rFonts w:eastAsia="Batang"/>
          <w:color w:val="993366"/>
        </w:rPr>
        <w:t>OPTIONAL</w:t>
      </w:r>
      <w:r w:rsidRPr="009C7017">
        <w:rPr>
          <w:rFonts w:eastAsia="Batang"/>
        </w:rPr>
        <w:t>,</w:t>
      </w:r>
    </w:p>
    <w:p w14:paraId="7A8A1BEB" w14:textId="77777777" w:rsidR="009F7280" w:rsidRPr="009C7017" w:rsidRDefault="009F7280" w:rsidP="009F7280">
      <w:pPr>
        <w:pStyle w:val="PL"/>
        <w:rPr>
          <w:rFonts w:eastAsia="Batang"/>
        </w:rPr>
      </w:pPr>
      <w:r w:rsidRPr="009C7017">
        <w:t xml:space="preserve">    </w:t>
      </w:r>
      <w:r w:rsidRPr="009C7017">
        <w:rPr>
          <w:rFonts w:eastAsia="Batang"/>
        </w:rPr>
        <w:t>immMeasBT-r16</w:t>
      </w:r>
      <w:r w:rsidRPr="009C7017">
        <w:t xml:space="preserve">                </w:t>
      </w:r>
      <w:r w:rsidRPr="009C7017">
        <w:rPr>
          <w:rFonts w:eastAsia="Batang"/>
          <w:color w:val="993366"/>
        </w:rPr>
        <w:t>ENUMERATED</w:t>
      </w:r>
      <w:r w:rsidRPr="009C7017">
        <w:rPr>
          <w:rFonts w:eastAsia="Batang"/>
        </w:rPr>
        <w:t xml:space="preserve"> {supported}</w:t>
      </w:r>
      <w:r w:rsidRPr="009C7017">
        <w:t xml:space="preserve">        </w:t>
      </w:r>
      <w:r w:rsidRPr="009C7017">
        <w:rPr>
          <w:rFonts w:eastAsia="Batang"/>
          <w:color w:val="993366"/>
        </w:rPr>
        <w:t>OPTIONAL</w:t>
      </w:r>
      <w:r w:rsidRPr="009C7017">
        <w:rPr>
          <w:rFonts w:eastAsia="Batang"/>
        </w:rPr>
        <w:t>,</w:t>
      </w:r>
    </w:p>
    <w:p w14:paraId="1F5E06E0" w14:textId="77777777" w:rsidR="009F7280" w:rsidRPr="009C7017" w:rsidRDefault="009F7280" w:rsidP="009F7280">
      <w:pPr>
        <w:pStyle w:val="PL"/>
        <w:rPr>
          <w:rFonts w:eastAsia="Batang"/>
        </w:rPr>
      </w:pPr>
      <w:r w:rsidRPr="009C7017">
        <w:t xml:space="preserve">    </w:t>
      </w:r>
      <w:r w:rsidRPr="009C7017">
        <w:rPr>
          <w:rFonts w:eastAsia="Batang"/>
        </w:rPr>
        <w:t>immMeasWLAN-r16</w:t>
      </w:r>
      <w:r w:rsidRPr="009C7017">
        <w:t xml:space="preserve">              </w:t>
      </w:r>
      <w:r w:rsidRPr="009C7017">
        <w:rPr>
          <w:rFonts w:eastAsia="Batang"/>
          <w:color w:val="993366"/>
        </w:rPr>
        <w:t>ENUMERATED</w:t>
      </w:r>
      <w:r w:rsidRPr="009C7017">
        <w:rPr>
          <w:rFonts w:eastAsia="Batang"/>
        </w:rPr>
        <w:t xml:space="preserve"> {supported}</w:t>
      </w:r>
      <w:r w:rsidRPr="009C7017">
        <w:t xml:space="preserve">        </w:t>
      </w:r>
      <w:r w:rsidRPr="009C7017">
        <w:rPr>
          <w:rFonts w:eastAsia="Batang"/>
          <w:color w:val="993366"/>
        </w:rPr>
        <w:t>OPTIONAL</w:t>
      </w:r>
      <w:r w:rsidRPr="009C7017">
        <w:rPr>
          <w:rFonts w:eastAsia="Batang"/>
        </w:rPr>
        <w:t>,</w:t>
      </w:r>
    </w:p>
    <w:p w14:paraId="753A86A1" w14:textId="77777777" w:rsidR="009F7280" w:rsidRPr="009C7017" w:rsidRDefault="009F7280" w:rsidP="009F7280">
      <w:pPr>
        <w:pStyle w:val="PL"/>
        <w:rPr>
          <w:rFonts w:eastAsia="Batang"/>
        </w:rPr>
      </w:pPr>
      <w:r w:rsidRPr="009C7017">
        <w:t xml:space="preserve">    </w:t>
      </w:r>
      <w:r w:rsidRPr="009C7017">
        <w:rPr>
          <w:rFonts w:eastAsia="Batang"/>
        </w:rPr>
        <w:t>loggedMeasBT-r16</w:t>
      </w:r>
      <w:r w:rsidRPr="009C7017">
        <w:t xml:space="preserve">             </w:t>
      </w:r>
      <w:r w:rsidRPr="009C7017">
        <w:rPr>
          <w:rFonts w:eastAsia="Batang"/>
          <w:color w:val="993366"/>
        </w:rPr>
        <w:t>ENUMERATED</w:t>
      </w:r>
      <w:r w:rsidRPr="009C7017">
        <w:rPr>
          <w:rFonts w:eastAsia="Batang"/>
        </w:rPr>
        <w:t xml:space="preserve"> {supported}</w:t>
      </w:r>
      <w:r w:rsidRPr="009C7017">
        <w:t xml:space="preserve">        </w:t>
      </w:r>
      <w:r w:rsidRPr="009C7017">
        <w:rPr>
          <w:rFonts w:eastAsia="Batang"/>
          <w:color w:val="993366"/>
        </w:rPr>
        <w:t>OPTIONAL</w:t>
      </w:r>
      <w:r w:rsidRPr="009C7017">
        <w:rPr>
          <w:rFonts w:eastAsia="Batang"/>
        </w:rPr>
        <w:t>,</w:t>
      </w:r>
    </w:p>
    <w:p w14:paraId="614BC4B9" w14:textId="77777777" w:rsidR="009F7280" w:rsidRPr="009C7017" w:rsidRDefault="009F7280" w:rsidP="009F7280">
      <w:pPr>
        <w:pStyle w:val="PL"/>
        <w:rPr>
          <w:rFonts w:eastAsia="Batang"/>
        </w:rPr>
      </w:pPr>
      <w:r w:rsidRPr="009C7017">
        <w:t xml:space="preserve">    </w:t>
      </w:r>
      <w:r w:rsidRPr="009C7017">
        <w:rPr>
          <w:rFonts w:eastAsia="Batang"/>
        </w:rPr>
        <w:t>loggedMeasurements-r16</w:t>
      </w:r>
      <w:r w:rsidRPr="009C7017">
        <w:t xml:space="preserve">       </w:t>
      </w:r>
      <w:r w:rsidRPr="009C7017">
        <w:rPr>
          <w:rFonts w:eastAsia="Batang"/>
          <w:color w:val="993366"/>
        </w:rPr>
        <w:t>ENUMERATED</w:t>
      </w:r>
      <w:r w:rsidRPr="009C7017">
        <w:rPr>
          <w:rFonts w:eastAsia="Batang"/>
        </w:rPr>
        <w:t xml:space="preserve"> {supported}</w:t>
      </w:r>
      <w:r w:rsidRPr="009C7017">
        <w:t xml:space="preserve">        </w:t>
      </w:r>
      <w:r w:rsidRPr="009C7017">
        <w:rPr>
          <w:rFonts w:eastAsia="Batang"/>
          <w:color w:val="993366"/>
        </w:rPr>
        <w:t>OPTIONAL</w:t>
      </w:r>
      <w:r w:rsidRPr="009C7017">
        <w:rPr>
          <w:rFonts w:eastAsia="Batang"/>
        </w:rPr>
        <w:t>,</w:t>
      </w:r>
    </w:p>
    <w:p w14:paraId="32C6DF53" w14:textId="77777777" w:rsidR="009F7280" w:rsidRPr="009C7017" w:rsidRDefault="009F7280" w:rsidP="009F7280">
      <w:pPr>
        <w:pStyle w:val="PL"/>
        <w:rPr>
          <w:rFonts w:eastAsia="Batang"/>
        </w:rPr>
      </w:pPr>
      <w:r w:rsidRPr="009C7017">
        <w:t xml:space="preserve">    </w:t>
      </w:r>
      <w:r w:rsidRPr="009C7017">
        <w:rPr>
          <w:rFonts w:eastAsia="Batang"/>
        </w:rPr>
        <w:t>loggedMeasWLAN-r16</w:t>
      </w:r>
      <w:r w:rsidRPr="009C7017">
        <w:t xml:space="preserve">           </w:t>
      </w:r>
      <w:r w:rsidRPr="009C7017">
        <w:rPr>
          <w:rFonts w:eastAsia="Batang"/>
          <w:color w:val="993366"/>
        </w:rPr>
        <w:t>ENUMERATED</w:t>
      </w:r>
      <w:r w:rsidRPr="009C7017">
        <w:rPr>
          <w:rFonts w:eastAsia="Batang"/>
        </w:rPr>
        <w:t xml:space="preserve"> {supported}</w:t>
      </w:r>
      <w:r w:rsidRPr="009C7017">
        <w:t xml:space="preserve">        </w:t>
      </w:r>
      <w:r w:rsidRPr="009C7017">
        <w:rPr>
          <w:rFonts w:eastAsia="Batang"/>
          <w:color w:val="993366"/>
        </w:rPr>
        <w:t>OPTIONAL</w:t>
      </w:r>
      <w:r w:rsidRPr="009C7017">
        <w:rPr>
          <w:rFonts w:eastAsia="Batang"/>
        </w:rPr>
        <w:t>,</w:t>
      </w:r>
    </w:p>
    <w:p w14:paraId="12723F22" w14:textId="77777777" w:rsidR="009F7280" w:rsidRPr="009C7017" w:rsidRDefault="009F7280" w:rsidP="009F7280">
      <w:pPr>
        <w:pStyle w:val="PL"/>
        <w:rPr>
          <w:rFonts w:eastAsia="Batang"/>
        </w:rPr>
      </w:pPr>
      <w:r w:rsidRPr="009C7017">
        <w:t xml:space="preserve">    </w:t>
      </w:r>
      <w:r w:rsidRPr="009C7017">
        <w:rPr>
          <w:rFonts w:eastAsia="Batang"/>
        </w:rPr>
        <w:t>orientationMeasReport-r16</w:t>
      </w:r>
      <w:r w:rsidRPr="009C7017">
        <w:t xml:space="preserve">    </w:t>
      </w:r>
      <w:r w:rsidRPr="009C7017">
        <w:rPr>
          <w:rFonts w:eastAsia="Batang"/>
          <w:color w:val="993366"/>
        </w:rPr>
        <w:t>ENUMERATED</w:t>
      </w:r>
      <w:r w:rsidRPr="009C7017">
        <w:rPr>
          <w:rFonts w:eastAsia="Batang"/>
        </w:rPr>
        <w:t xml:space="preserve"> {supported}</w:t>
      </w:r>
      <w:r w:rsidRPr="009C7017">
        <w:t xml:space="preserve">        </w:t>
      </w:r>
      <w:r w:rsidRPr="009C7017">
        <w:rPr>
          <w:rFonts w:eastAsia="Batang"/>
          <w:color w:val="993366"/>
        </w:rPr>
        <w:t>OPTIONAL</w:t>
      </w:r>
      <w:r w:rsidRPr="009C7017">
        <w:rPr>
          <w:rFonts w:eastAsia="Batang"/>
        </w:rPr>
        <w:t>,</w:t>
      </w:r>
    </w:p>
    <w:p w14:paraId="43ECB5DF" w14:textId="77777777" w:rsidR="009F7280" w:rsidRPr="009C7017" w:rsidRDefault="009F7280" w:rsidP="009F7280">
      <w:pPr>
        <w:pStyle w:val="PL"/>
        <w:rPr>
          <w:rFonts w:eastAsia="Batang"/>
        </w:rPr>
      </w:pPr>
      <w:r w:rsidRPr="009C7017">
        <w:t xml:space="preserve">    </w:t>
      </w:r>
      <w:r w:rsidRPr="009C7017">
        <w:rPr>
          <w:rFonts w:eastAsia="Batang"/>
        </w:rPr>
        <w:t>speedMeasReport-r16</w:t>
      </w:r>
      <w:r w:rsidRPr="009C7017">
        <w:t xml:space="preserve">          </w:t>
      </w:r>
      <w:r w:rsidRPr="009C7017">
        <w:rPr>
          <w:rFonts w:eastAsia="Batang"/>
          <w:color w:val="993366"/>
        </w:rPr>
        <w:t>ENUMERATED</w:t>
      </w:r>
      <w:r w:rsidRPr="009C7017">
        <w:rPr>
          <w:rFonts w:eastAsia="Batang"/>
        </w:rPr>
        <w:t xml:space="preserve"> {supported}</w:t>
      </w:r>
      <w:r w:rsidRPr="009C7017">
        <w:t xml:space="preserve">        </w:t>
      </w:r>
      <w:r w:rsidRPr="009C7017">
        <w:rPr>
          <w:rFonts w:eastAsia="Batang"/>
          <w:color w:val="993366"/>
        </w:rPr>
        <w:t>OPTIONAL</w:t>
      </w:r>
      <w:r w:rsidRPr="009C7017">
        <w:rPr>
          <w:rFonts w:eastAsia="Batang"/>
        </w:rPr>
        <w:t>,</w:t>
      </w:r>
    </w:p>
    <w:p w14:paraId="6B0A0087" w14:textId="77777777" w:rsidR="009F7280" w:rsidRPr="009C7017" w:rsidRDefault="009F7280" w:rsidP="009F7280">
      <w:pPr>
        <w:pStyle w:val="PL"/>
        <w:rPr>
          <w:rFonts w:eastAsia="Batang"/>
        </w:rPr>
      </w:pPr>
      <w:r w:rsidRPr="009C7017">
        <w:t xml:space="preserve">    </w:t>
      </w:r>
      <w:r w:rsidRPr="009C7017">
        <w:rPr>
          <w:rFonts w:eastAsia="Batang"/>
        </w:rPr>
        <w:t>gnss-Location-r16</w:t>
      </w:r>
      <w:r w:rsidRPr="009C7017">
        <w:t xml:space="preserve">            </w:t>
      </w:r>
      <w:r w:rsidRPr="009C7017">
        <w:rPr>
          <w:rFonts w:eastAsia="Batang"/>
          <w:color w:val="993366"/>
        </w:rPr>
        <w:t>ENUMERATED</w:t>
      </w:r>
      <w:r w:rsidRPr="009C7017">
        <w:rPr>
          <w:rFonts w:eastAsia="Batang"/>
        </w:rPr>
        <w:t xml:space="preserve"> {supported}</w:t>
      </w:r>
      <w:r w:rsidRPr="009C7017">
        <w:t xml:space="preserve">        </w:t>
      </w:r>
      <w:r w:rsidRPr="009C7017">
        <w:rPr>
          <w:rFonts w:eastAsia="Batang"/>
          <w:color w:val="993366"/>
        </w:rPr>
        <w:t>OPTIONAL</w:t>
      </w:r>
      <w:r w:rsidRPr="009C7017">
        <w:rPr>
          <w:rFonts w:eastAsia="Batang"/>
        </w:rPr>
        <w:t>,</w:t>
      </w:r>
    </w:p>
    <w:p w14:paraId="79C3370C" w14:textId="77777777" w:rsidR="009F7280" w:rsidRPr="009C7017" w:rsidRDefault="009F7280" w:rsidP="009F7280">
      <w:pPr>
        <w:pStyle w:val="PL"/>
        <w:rPr>
          <w:rFonts w:eastAsia="Batang"/>
        </w:rPr>
      </w:pPr>
      <w:r w:rsidRPr="009C7017">
        <w:t xml:space="preserve">    </w:t>
      </w:r>
      <w:r w:rsidRPr="009C7017">
        <w:rPr>
          <w:rFonts w:eastAsia="Batang"/>
        </w:rPr>
        <w:t>ulPDCP-Delay-r16</w:t>
      </w:r>
      <w:r w:rsidRPr="009C7017">
        <w:t xml:space="preserve">             </w:t>
      </w:r>
      <w:r w:rsidRPr="009C7017">
        <w:rPr>
          <w:rFonts w:eastAsia="Batang"/>
          <w:color w:val="993366"/>
        </w:rPr>
        <w:t>ENUMERATED</w:t>
      </w:r>
      <w:r w:rsidRPr="009C7017">
        <w:rPr>
          <w:rFonts w:eastAsia="Batang"/>
        </w:rPr>
        <w:t xml:space="preserve"> {supported}</w:t>
      </w:r>
      <w:r w:rsidRPr="009C7017">
        <w:t xml:space="preserve">        </w:t>
      </w:r>
      <w:r w:rsidRPr="009C7017">
        <w:rPr>
          <w:rFonts w:eastAsia="Batang"/>
          <w:color w:val="993366"/>
        </w:rPr>
        <w:t>OPTIONAL</w:t>
      </w:r>
      <w:r w:rsidRPr="009C7017">
        <w:rPr>
          <w:rFonts w:eastAsia="Batang"/>
        </w:rPr>
        <w:t>,</w:t>
      </w:r>
    </w:p>
    <w:p w14:paraId="5123B8E0" w14:textId="77777777" w:rsidR="009F7280" w:rsidRPr="009C7017" w:rsidRDefault="009F7280" w:rsidP="009F7280">
      <w:pPr>
        <w:pStyle w:val="PL"/>
      </w:pPr>
      <w:r w:rsidRPr="009C7017">
        <w:t xml:space="preserve">   ...</w:t>
      </w:r>
    </w:p>
    <w:p w14:paraId="62784A68" w14:textId="77777777" w:rsidR="009F7280" w:rsidRPr="009C7017" w:rsidRDefault="009F7280" w:rsidP="009F7280">
      <w:pPr>
        <w:pStyle w:val="PL"/>
      </w:pPr>
      <w:r w:rsidRPr="009C7017">
        <w:t>}</w:t>
      </w:r>
    </w:p>
    <w:p w14:paraId="3BCB5A3D" w14:textId="77777777" w:rsidR="009F7280" w:rsidRPr="009C7017" w:rsidRDefault="009F7280" w:rsidP="009F7280">
      <w:pPr>
        <w:pStyle w:val="PL"/>
      </w:pPr>
    </w:p>
    <w:p w14:paraId="0351A391" w14:textId="77777777" w:rsidR="009F7280" w:rsidRPr="009C7017" w:rsidRDefault="009F7280" w:rsidP="009F7280">
      <w:pPr>
        <w:pStyle w:val="PL"/>
        <w:rPr>
          <w:color w:val="808080"/>
        </w:rPr>
      </w:pPr>
      <w:r w:rsidRPr="009C7017">
        <w:rPr>
          <w:color w:val="808080"/>
        </w:rPr>
        <w:lastRenderedPageBreak/>
        <w:t>-- TAG-UE-BASEDPERFMEAS-PARAMETERS-STOP</w:t>
      </w:r>
    </w:p>
    <w:p w14:paraId="6DFC9723" w14:textId="77777777" w:rsidR="009F7280" w:rsidRPr="009C7017" w:rsidRDefault="009F7280" w:rsidP="009F7280">
      <w:pPr>
        <w:pStyle w:val="PL"/>
        <w:rPr>
          <w:color w:val="808080"/>
        </w:rPr>
      </w:pPr>
      <w:r w:rsidRPr="009C7017">
        <w:rPr>
          <w:color w:val="808080"/>
        </w:rPr>
        <w:t>-- ASN1STOP</w:t>
      </w:r>
    </w:p>
    <w:p w14:paraId="0E3F1308" w14:textId="77777777" w:rsidR="009F7280" w:rsidRPr="009C7017" w:rsidRDefault="009F7280" w:rsidP="009F7280"/>
    <w:p w14:paraId="24C9C0F2" w14:textId="77777777" w:rsidR="009F7280" w:rsidRPr="009C7017" w:rsidRDefault="009F7280" w:rsidP="009F7280">
      <w:pPr>
        <w:pStyle w:val="Heading4"/>
        <w:rPr>
          <w:noProof/>
        </w:rPr>
      </w:pPr>
      <w:bookmarkStart w:id="90" w:name="_Toc83740443"/>
      <w:r w:rsidRPr="009C7017">
        <w:t>–</w:t>
      </w:r>
      <w:r w:rsidRPr="009C7017">
        <w:tab/>
      </w:r>
      <w:r w:rsidRPr="009C7017">
        <w:rPr>
          <w:i/>
          <w:noProof/>
        </w:rPr>
        <w:t>UE-CapabilityRAT-ContainerList</w:t>
      </w:r>
      <w:bookmarkEnd w:id="90"/>
    </w:p>
    <w:p w14:paraId="6AFBCFBD" w14:textId="77777777" w:rsidR="009F7280" w:rsidRPr="009C7017" w:rsidRDefault="009F7280" w:rsidP="009F7280">
      <w:r w:rsidRPr="009C7017">
        <w:t xml:space="preserve">The IE </w:t>
      </w:r>
      <w:r w:rsidRPr="009C7017">
        <w:rPr>
          <w:i/>
        </w:rPr>
        <w:t>UE-</w:t>
      </w:r>
      <w:proofErr w:type="spellStart"/>
      <w:r w:rsidRPr="009C7017">
        <w:rPr>
          <w:i/>
        </w:rPr>
        <w:t>CapabilityRAT</w:t>
      </w:r>
      <w:proofErr w:type="spellEnd"/>
      <w:r w:rsidRPr="009C7017">
        <w:rPr>
          <w:i/>
        </w:rPr>
        <w:t>-</w:t>
      </w:r>
      <w:proofErr w:type="spellStart"/>
      <w:r w:rsidRPr="009C7017">
        <w:rPr>
          <w:i/>
        </w:rPr>
        <w:t>ContainerList</w:t>
      </w:r>
      <w:proofErr w:type="spellEnd"/>
      <w:r w:rsidRPr="009C7017">
        <w:t xml:space="preserve"> contains a list of radio access technology specific capability containers.</w:t>
      </w:r>
    </w:p>
    <w:p w14:paraId="595D7EF8" w14:textId="77777777" w:rsidR="009F7280" w:rsidRPr="009C7017" w:rsidRDefault="009F7280" w:rsidP="009F7280">
      <w:pPr>
        <w:pStyle w:val="TH"/>
      </w:pPr>
      <w:r w:rsidRPr="009C7017">
        <w:rPr>
          <w:i/>
        </w:rPr>
        <w:t>UE-</w:t>
      </w:r>
      <w:proofErr w:type="spellStart"/>
      <w:r w:rsidRPr="009C7017">
        <w:rPr>
          <w:i/>
        </w:rPr>
        <w:t>CapabilityRAT</w:t>
      </w:r>
      <w:proofErr w:type="spellEnd"/>
      <w:r w:rsidRPr="009C7017">
        <w:rPr>
          <w:i/>
        </w:rPr>
        <w:t>-</w:t>
      </w:r>
      <w:proofErr w:type="spellStart"/>
      <w:r w:rsidRPr="009C7017">
        <w:rPr>
          <w:i/>
        </w:rPr>
        <w:t>ContainerList</w:t>
      </w:r>
      <w:proofErr w:type="spellEnd"/>
      <w:r w:rsidRPr="009C7017">
        <w:t xml:space="preserve"> information element</w:t>
      </w:r>
    </w:p>
    <w:p w14:paraId="72DCCCED" w14:textId="77777777" w:rsidR="009F7280" w:rsidRPr="009C7017" w:rsidRDefault="009F7280" w:rsidP="009F7280">
      <w:pPr>
        <w:pStyle w:val="PL"/>
        <w:rPr>
          <w:color w:val="808080"/>
        </w:rPr>
      </w:pPr>
      <w:r w:rsidRPr="009C7017">
        <w:rPr>
          <w:color w:val="808080"/>
        </w:rPr>
        <w:t>-- ASN1START</w:t>
      </w:r>
    </w:p>
    <w:p w14:paraId="1BAEA253" w14:textId="77777777" w:rsidR="009F7280" w:rsidRPr="009C7017" w:rsidRDefault="009F7280" w:rsidP="009F7280">
      <w:pPr>
        <w:pStyle w:val="PL"/>
        <w:rPr>
          <w:color w:val="808080"/>
        </w:rPr>
      </w:pPr>
      <w:r w:rsidRPr="009C7017">
        <w:rPr>
          <w:color w:val="808080"/>
        </w:rPr>
        <w:t>-- TAG-UE-CAPABILITYRAT-CONTAINERLIST-START</w:t>
      </w:r>
    </w:p>
    <w:p w14:paraId="1596184E" w14:textId="77777777" w:rsidR="009F7280" w:rsidRPr="009C7017" w:rsidRDefault="009F7280" w:rsidP="009F7280">
      <w:pPr>
        <w:pStyle w:val="PL"/>
      </w:pPr>
    </w:p>
    <w:p w14:paraId="3A2F2D1F" w14:textId="77777777" w:rsidR="009F7280" w:rsidRPr="009C7017" w:rsidRDefault="009F7280" w:rsidP="009F7280">
      <w:pPr>
        <w:pStyle w:val="PL"/>
      </w:pPr>
      <w:r w:rsidRPr="009C7017">
        <w:t xml:space="preserve">UE-CapabilityRAT-ContainerList ::=    </w:t>
      </w:r>
      <w:r w:rsidRPr="009C7017">
        <w:rPr>
          <w:color w:val="993366"/>
        </w:rPr>
        <w:t>SEQUENCE</w:t>
      </w:r>
      <w:r w:rsidRPr="009C7017">
        <w:t xml:space="preserve"> (</w:t>
      </w:r>
      <w:r w:rsidRPr="009C7017">
        <w:rPr>
          <w:color w:val="993366"/>
        </w:rPr>
        <w:t>SIZE</w:t>
      </w:r>
      <w:r w:rsidRPr="009C7017">
        <w:t xml:space="preserve"> (0..maxRAT-CapabilityContainers))</w:t>
      </w:r>
      <w:r w:rsidRPr="009C7017">
        <w:rPr>
          <w:color w:val="993366"/>
        </w:rPr>
        <w:t xml:space="preserve"> OF</w:t>
      </w:r>
      <w:r w:rsidRPr="009C7017">
        <w:t xml:space="preserve"> UE-CapabilityRAT-Container</w:t>
      </w:r>
    </w:p>
    <w:p w14:paraId="3EE2CE5C" w14:textId="77777777" w:rsidR="009F7280" w:rsidRPr="009C7017" w:rsidRDefault="009F7280" w:rsidP="009F7280">
      <w:pPr>
        <w:pStyle w:val="PL"/>
      </w:pPr>
    </w:p>
    <w:p w14:paraId="1E137FEF" w14:textId="77777777" w:rsidR="009F7280" w:rsidRPr="009C7017" w:rsidRDefault="009F7280" w:rsidP="009F7280">
      <w:pPr>
        <w:pStyle w:val="PL"/>
      </w:pPr>
      <w:r w:rsidRPr="009C7017">
        <w:t xml:space="preserve">UE-CapabilityRAT-Container ::=        </w:t>
      </w:r>
      <w:r w:rsidRPr="009C7017">
        <w:rPr>
          <w:color w:val="993366"/>
        </w:rPr>
        <w:t>SEQUENCE</w:t>
      </w:r>
      <w:r w:rsidRPr="009C7017">
        <w:t xml:space="preserve"> {</w:t>
      </w:r>
    </w:p>
    <w:p w14:paraId="6D1FA580" w14:textId="77777777" w:rsidR="009F7280" w:rsidRPr="009C7017" w:rsidRDefault="009F7280" w:rsidP="009F7280">
      <w:pPr>
        <w:pStyle w:val="PL"/>
      </w:pPr>
      <w:r w:rsidRPr="009C7017">
        <w:t xml:space="preserve">    rat-Type                              RAT-Type,</w:t>
      </w:r>
    </w:p>
    <w:p w14:paraId="721D09BF" w14:textId="77777777" w:rsidR="009F7280" w:rsidRPr="009C7017" w:rsidRDefault="009F7280" w:rsidP="009F7280">
      <w:pPr>
        <w:pStyle w:val="PL"/>
      </w:pPr>
      <w:r w:rsidRPr="009C7017">
        <w:t xml:space="preserve">    ue-CapabilityRAT-Container            </w:t>
      </w:r>
      <w:r w:rsidRPr="009C7017">
        <w:rPr>
          <w:color w:val="993366"/>
        </w:rPr>
        <w:t>OCTET</w:t>
      </w:r>
      <w:r w:rsidRPr="009C7017">
        <w:t xml:space="preserve"> </w:t>
      </w:r>
      <w:r w:rsidRPr="009C7017">
        <w:rPr>
          <w:color w:val="993366"/>
        </w:rPr>
        <w:t>STRING</w:t>
      </w:r>
    </w:p>
    <w:p w14:paraId="5F0BD41A" w14:textId="77777777" w:rsidR="009F7280" w:rsidRPr="009C7017" w:rsidRDefault="009F7280" w:rsidP="009F7280">
      <w:pPr>
        <w:pStyle w:val="PL"/>
      </w:pPr>
      <w:r w:rsidRPr="009C7017">
        <w:t>}</w:t>
      </w:r>
    </w:p>
    <w:p w14:paraId="63D4E30D" w14:textId="77777777" w:rsidR="009F7280" w:rsidRPr="009C7017" w:rsidRDefault="009F7280" w:rsidP="009F7280">
      <w:pPr>
        <w:pStyle w:val="PL"/>
      </w:pPr>
    </w:p>
    <w:p w14:paraId="7917625B" w14:textId="77777777" w:rsidR="009F7280" w:rsidRPr="009C7017" w:rsidRDefault="009F7280" w:rsidP="009F7280">
      <w:pPr>
        <w:pStyle w:val="PL"/>
        <w:rPr>
          <w:color w:val="808080"/>
        </w:rPr>
      </w:pPr>
      <w:r w:rsidRPr="009C7017">
        <w:rPr>
          <w:color w:val="808080"/>
        </w:rPr>
        <w:t>-- TAG-UE-CAPABILITYRAT-CONTAINERLIST-STOP</w:t>
      </w:r>
    </w:p>
    <w:p w14:paraId="112527D6" w14:textId="77777777" w:rsidR="009F7280" w:rsidRPr="009C7017" w:rsidRDefault="009F7280" w:rsidP="009F7280">
      <w:pPr>
        <w:pStyle w:val="PL"/>
        <w:rPr>
          <w:color w:val="808080"/>
        </w:rPr>
      </w:pPr>
      <w:r w:rsidRPr="009C7017">
        <w:rPr>
          <w:color w:val="808080"/>
        </w:rPr>
        <w:t>-- ASN1STOP</w:t>
      </w:r>
    </w:p>
    <w:p w14:paraId="5975EA13" w14:textId="77777777" w:rsidR="009F7280" w:rsidRPr="009C7017" w:rsidRDefault="009F7280" w:rsidP="009F728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F7280" w:rsidRPr="009C7017" w14:paraId="250195CF" w14:textId="77777777" w:rsidTr="00480DD4">
        <w:tc>
          <w:tcPr>
            <w:tcW w:w="14175" w:type="dxa"/>
            <w:tcBorders>
              <w:top w:val="single" w:sz="4" w:space="0" w:color="auto"/>
              <w:left w:val="single" w:sz="4" w:space="0" w:color="auto"/>
              <w:bottom w:val="single" w:sz="4" w:space="0" w:color="auto"/>
              <w:right w:val="single" w:sz="4" w:space="0" w:color="auto"/>
            </w:tcBorders>
            <w:hideMark/>
          </w:tcPr>
          <w:p w14:paraId="1BA1B09F" w14:textId="77777777" w:rsidR="009F7280" w:rsidRPr="009C7017" w:rsidRDefault="009F7280" w:rsidP="00480DD4">
            <w:pPr>
              <w:pStyle w:val="TAH"/>
              <w:rPr>
                <w:lang w:eastAsia="sv-SE"/>
              </w:rPr>
            </w:pPr>
            <w:r w:rsidRPr="009C7017">
              <w:rPr>
                <w:i/>
                <w:lang w:eastAsia="sv-SE"/>
              </w:rPr>
              <w:t>UE-</w:t>
            </w:r>
            <w:proofErr w:type="spellStart"/>
            <w:r w:rsidRPr="009C7017">
              <w:rPr>
                <w:i/>
                <w:lang w:eastAsia="sv-SE"/>
              </w:rPr>
              <w:t>CapabilityRAT</w:t>
            </w:r>
            <w:proofErr w:type="spellEnd"/>
            <w:r w:rsidRPr="009C7017">
              <w:rPr>
                <w:i/>
                <w:lang w:eastAsia="sv-SE"/>
              </w:rPr>
              <w:t>-</w:t>
            </w:r>
            <w:proofErr w:type="spellStart"/>
            <w:r w:rsidRPr="009C7017">
              <w:rPr>
                <w:i/>
                <w:lang w:eastAsia="sv-SE"/>
              </w:rPr>
              <w:t>ContainerList</w:t>
            </w:r>
            <w:proofErr w:type="spellEnd"/>
            <w:r w:rsidRPr="009C7017">
              <w:rPr>
                <w:lang w:eastAsia="sv-SE"/>
              </w:rPr>
              <w:t xml:space="preserve"> field descriptions</w:t>
            </w:r>
          </w:p>
        </w:tc>
      </w:tr>
      <w:tr w:rsidR="009F7280" w:rsidRPr="009C7017" w14:paraId="5B566109" w14:textId="77777777" w:rsidTr="00480DD4">
        <w:tc>
          <w:tcPr>
            <w:tcW w:w="14175" w:type="dxa"/>
            <w:tcBorders>
              <w:top w:val="single" w:sz="4" w:space="0" w:color="auto"/>
              <w:left w:val="single" w:sz="4" w:space="0" w:color="auto"/>
              <w:bottom w:val="single" w:sz="4" w:space="0" w:color="auto"/>
              <w:right w:val="single" w:sz="4" w:space="0" w:color="auto"/>
            </w:tcBorders>
            <w:hideMark/>
          </w:tcPr>
          <w:p w14:paraId="48DCFC11" w14:textId="77777777" w:rsidR="009F7280" w:rsidRPr="009C7017" w:rsidRDefault="009F7280" w:rsidP="00480DD4">
            <w:pPr>
              <w:pStyle w:val="TAL"/>
              <w:rPr>
                <w:b/>
                <w:i/>
                <w:lang w:eastAsia="sv-SE"/>
              </w:rPr>
            </w:pPr>
            <w:proofErr w:type="spellStart"/>
            <w:r w:rsidRPr="009C7017">
              <w:rPr>
                <w:b/>
                <w:i/>
                <w:lang w:eastAsia="sv-SE"/>
              </w:rPr>
              <w:t>ue</w:t>
            </w:r>
            <w:proofErr w:type="spellEnd"/>
            <w:r w:rsidRPr="009C7017">
              <w:rPr>
                <w:b/>
                <w:i/>
                <w:lang w:eastAsia="sv-SE"/>
              </w:rPr>
              <w:t>-</w:t>
            </w:r>
            <w:proofErr w:type="spellStart"/>
            <w:r w:rsidRPr="009C7017">
              <w:rPr>
                <w:b/>
                <w:i/>
                <w:lang w:eastAsia="sv-SE"/>
              </w:rPr>
              <w:t>CapabilityRAT</w:t>
            </w:r>
            <w:proofErr w:type="spellEnd"/>
            <w:r w:rsidRPr="009C7017">
              <w:rPr>
                <w:b/>
                <w:i/>
                <w:lang w:eastAsia="sv-SE"/>
              </w:rPr>
              <w:t>-Container</w:t>
            </w:r>
          </w:p>
          <w:p w14:paraId="60BEF828" w14:textId="77777777" w:rsidR="009F7280" w:rsidRPr="009C7017" w:rsidRDefault="009F7280" w:rsidP="00480DD4">
            <w:pPr>
              <w:pStyle w:val="TAL"/>
              <w:rPr>
                <w:lang w:eastAsia="sv-SE"/>
              </w:rPr>
            </w:pPr>
            <w:r w:rsidRPr="009C7017">
              <w:rPr>
                <w:lang w:eastAsia="sv-SE"/>
              </w:rPr>
              <w:t>Container for the UE capabilities of the indicated RAT. The encoding is defined in the specification of each RAT:</w:t>
            </w:r>
          </w:p>
          <w:p w14:paraId="19430A86" w14:textId="77777777" w:rsidR="009F7280" w:rsidRPr="009C7017" w:rsidRDefault="009F7280" w:rsidP="00480DD4">
            <w:pPr>
              <w:pStyle w:val="TAL"/>
              <w:rPr>
                <w:lang w:eastAsia="sv-SE"/>
              </w:rPr>
            </w:pPr>
            <w:r w:rsidRPr="009C7017">
              <w:rPr>
                <w:lang w:eastAsia="sv-SE"/>
              </w:rPr>
              <w:t xml:space="preserve">For </w:t>
            </w:r>
            <w:r w:rsidRPr="009C7017">
              <w:rPr>
                <w:i/>
                <w:lang w:eastAsia="sv-SE"/>
              </w:rPr>
              <w:t>rat-Type</w:t>
            </w:r>
            <w:r w:rsidRPr="009C7017">
              <w:rPr>
                <w:lang w:eastAsia="sv-SE"/>
              </w:rPr>
              <w:t xml:space="preserve"> set to </w:t>
            </w:r>
            <w:r w:rsidRPr="009C7017">
              <w:rPr>
                <w:i/>
                <w:lang w:eastAsia="sv-SE"/>
              </w:rPr>
              <w:t>nr</w:t>
            </w:r>
            <w:r w:rsidRPr="009C7017">
              <w:rPr>
                <w:lang w:eastAsia="sv-SE"/>
              </w:rPr>
              <w:t xml:space="preserve">: the encoding of UE capabilities is defined in </w:t>
            </w:r>
            <w:r w:rsidRPr="009C7017">
              <w:rPr>
                <w:i/>
                <w:lang w:eastAsia="sv-SE"/>
              </w:rPr>
              <w:t>UE-NR-Capability</w:t>
            </w:r>
            <w:r w:rsidRPr="009C7017">
              <w:rPr>
                <w:lang w:eastAsia="sv-SE"/>
              </w:rPr>
              <w:t>.</w:t>
            </w:r>
          </w:p>
          <w:p w14:paraId="3BF7710D" w14:textId="77777777" w:rsidR="009F7280" w:rsidRPr="009C7017" w:rsidRDefault="009F7280" w:rsidP="00480DD4">
            <w:pPr>
              <w:pStyle w:val="TAL"/>
              <w:rPr>
                <w:lang w:eastAsia="sv-SE"/>
              </w:rPr>
            </w:pPr>
            <w:r w:rsidRPr="009C7017">
              <w:rPr>
                <w:lang w:eastAsia="sv-SE"/>
              </w:rPr>
              <w:t xml:space="preserve">For </w:t>
            </w:r>
            <w:r w:rsidRPr="009C7017">
              <w:rPr>
                <w:i/>
                <w:lang w:eastAsia="sv-SE"/>
              </w:rPr>
              <w:t>rat-Type</w:t>
            </w:r>
            <w:r w:rsidRPr="009C7017">
              <w:rPr>
                <w:lang w:eastAsia="sv-SE"/>
              </w:rPr>
              <w:t xml:space="preserve"> set to </w:t>
            </w:r>
            <w:proofErr w:type="spellStart"/>
            <w:r w:rsidRPr="009C7017">
              <w:rPr>
                <w:i/>
                <w:lang w:eastAsia="sv-SE"/>
              </w:rPr>
              <w:t>eutra</w:t>
            </w:r>
            <w:proofErr w:type="spellEnd"/>
            <w:r w:rsidRPr="009C7017">
              <w:rPr>
                <w:i/>
                <w:lang w:eastAsia="sv-SE"/>
              </w:rPr>
              <w:t>-nr</w:t>
            </w:r>
            <w:r w:rsidRPr="009C7017">
              <w:rPr>
                <w:lang w:eastAsia="sv-SE"/>
              </w:rPr>
              <w:t xml:space="preserve">: the encoding of UE capabilities is defined in </w:t>
            </w:r>
            <w:r w:rsidRPr="009C7017">
              <w:rPr>
                <w:i/>
                <w:lang w:eastAsia="sv-SE"/>
              </w:rPr>
              <w:t>UE-MRDC-Capability</w:t>
            </w:r>
            <w:r w:rsidRPr="009C7017">
              <w:rPr>
                <w:lang w:eastAsia="sv-SE"/>
              </w:rPr>
              <w:t>.</w:t>
            </w:r>
          </w:p>
          <w:p w14:paraId="1EB8C64F" w14:textId="77777777" w:rsidR="009F7280" w:rsidRPr="009C7017" w:rsidRDefault="009F7280" w:rsidP="00480DD4">
            <w:pPr>
              <w:pStyle w:val="TAL"/>
              <w:rPr>
                <w:rFonts w:eastAsia="Calibri"/>
                <w:szCs w:val="22"/>
                <w:lang w:eastAsia="sv-SE"/>
              </w:rPr>
            </w:pPr>
            <w:r w:rsidRPr="009C7017">
              <w:rPr>
                <w:rFonts w:eastAsia="Calibri"/>
                <w:szCs w:val="22"/>
                <w:lang w:eastAsia="sv-SE"/>
              </w:rPr>
              <w:t xml:space="preserve">For </w:t>
            </w:r>
            <w:r w:rsidRPr="009C7017">
              <w:rPr>
                <w:rFonts w:eastAsia="Calibri"/>
                <w:i/>
                <w:szCs w:val="22"/>
                <w:lang w:eastAsia="sv-SE"/>
              </w:rPr>
              <w:t>rat-Type</w:t>
            </w:r>
            <w:r w:rsidRPr="009C7017">
              <w:rPr>
                <w:rFonts w:eastAsia="Calibri"/>
                <w:szCs w:val="22"/>
                <w:lang w:eastAsia="sv-SE"/>
              </w:rPr>
              <w:t xml:space="preserve"> set to </w:t>
            </w:r>
            <w:proofErr w:type="spellStart"/>
            <w:r w:rsidRPr="009C7017">
              <w:rPr>
                <w:rFonts w:eastAsia="Calibri"/>
                <w:i/>
                <w:szCs w:val="22"/>
                <w:lang w:eastAsia="sv-SE"/>
              </w:rPr>
              <w:t>eutra</w:t>
            </w:r>
            <w:proofErr w:type="spellEnd"/>
            <w:r w:rsidRPr="009C7017">
              <w:rPr>
                <w:rFonts w:eastAsia="Calibri"/>
                <w:szCs w:val="22"/>
                <w:lang w:eastAsia="sv-SE"/>
              </w:rPr>
              <w:t xml:space="preserve">: the encoding of UE capabilities is defined in </w:t>
            </w:r>
            <w:r w:rsidRPr="009C7017">
              <w:rPr>
                <w:rFonts w:eastAsia="Calibri"/>
                <w:i/>
                <w:szCs w:val="22"/>
                <w:lang w:eastAsia="sv-SE"/>
              </w:rPr>
              <w:t>UE-EUTRA-Capability</w:t>
            </w:r>
            <w:r w:rsidRPr="009C7017">
              <w:rPr>
                <w:rFonts w:eastAsia="Calibri"/>
                <w:szCs w:val="22"/>
                <w:lang w:eastAsia="sv-SE"/>
              </w:rPr>
              <w:t xml:space="preserve"> specified in TS 36.331 [10].</w:t>
            </w:r>
          </w:p>
          <w:p w14:paraId="319C7C39" w14:textId="77777777" w:rsidR="009F7280" w:rsidRPr="009C7017" w:rsidRDefault="009F7280" w:rsidP="00480DD4">
            <w:pPr>
              <w:pStyle w:val="TAL"/>
              <w:rPr>
                <w:rFonts w:eastAsia="Calibri"/>
                <w:szCs w:val="22"/>
                <w:lang w:eastAsia="sv-SE"/>
              </w:rPr>
            </w:pPr>
            <w:r w:rsidRPr="009C7017">
              <w:rPr>
                <w:rFonts w:eastAsia="Calibri"/>
                <w:szCs w:val="22"/>
                <w:lang w:eastAsia="sv-SE"/>
              </w:rPr>
              <w:t xml:space="preserve">For </w:t>
            </w:r>
            <w:r w:rsidRPr="009C7017">
              <w:rPr>
                <w:rFonts w:eastAsia="Calibri"/>
                <w:i/>
                <w:szCs w:val="22"/>
                <w:lang w:eastAsia="sv-SE"/>
              </w:rPr>
              <w:t>rat-Type</w:t>
            </w:r>
            <w:r w:rsidRPr="009C7017">
              <w:rPr>
                <w:rFonts w:eastAsia="Calibri"/>
                <w:szCs w:val="22"/>
                <w:lang w:eastAsia="sv-SE"/>
              </w:rPr>
              <w:t xml:space="preserve"> set to </w:t>
            </w:r>
            <w:proofErr w:type="spellStart"/>
            <w:r w:rsidRPr="009C7017">
              <w:rPr>
                <w:rFonts w:eastAsia="Calibri"/>
                <w:i/>
                <w:szCs w:val="22"/>
                <w:lang w:eastAsia="sv-SE"/>
              </w:rPr>
              <w:t>utra-fdd</w:t>
            </w:r>
            <w:proofErr w:type="spellEnd"/>
            <w:r w:rsidRPr="009C7017">
              <w:rPr>
                <w:rFonts w:eastAsia="Calibri"/>
                <w:szCs w:val="22"/>
                <w:lang w:eastAsia="sv-SE"/>
              </w:rPr>
              <w:t>: the octet string contains the INTER RAT HANDOVER INFO message defined in TS 25.331 [45].</w:t>
            </w:r>
          </w:p>
        </w:tc>
      </w:tr>
    </w:tbl>
    <w:p w14:paraId="1BD5774E" w14:textId="77777777" w:rsidR="009F7280" w:rsidRPr="009C7017" w:rsidRDefault="009F7280" w:rsidP="009F7280"/>
    <w:p w14:paraId="674EA76D" w14:textId="77777777" w:rsidR="009F7280" w:rsidRPr="009C7017" w:rsidRDefault="009F7280" w:rsidP="009F7280">
      <w:pPr>
        <w:pStyle w:val="Heading4"/>
      </w:pPr>
      <w:bookmarkStart w:id="91" w:name="_Toc83740444"/>
      <w:r w:rsidRPr="009C7017">
        <w:t>–</w:t>
      </w:r>
      <w:r w:rsidRPr="009C7017">
        <w:tab/>
      </w:r>
      <w:r w:rsidRPr="009C7017">
        <w:rPr>
          <w:i/>
        </w:rPr>
        <w:t>UE-</w:t>
      </w:r>
      <w:proofErr w:type="spellStart"/>
      <w:r w:rsidRPr="009C7017">
        <w:rPr>
          <w:i/>
        </w:rPr>
        <w:t>CapabilityRAT</w:t>
      </w:r>
      <w:proofErr w:type="spellEnd"/>
      <w:r w:rsidRPr="009C7017">
        <w:rPr>
          <w:i/>
        </w:rPr>
        <w:t>-</w:t>
      </w:r>
      <w:proofErr w:type="spellStart"/>
      <w:r w:rsidRPr="009C7017">
        <w:rPr>
          <w:i/>
        </w:rPr>
        <w:t>RequestList</w:t>
      </w:r>
      <w:bookmarkEnd w:id="91"/>
      <w:proofErr w:type="spellEnd"/>
    </w:p>
    <w:p w14:paraId="4F79F45C" w14:textId="77777777" w:rsidR="009F7280" w:rsidRPr="009C7017" w:rsidRDefault="009F7280" w:rsidP="009F7280">
      <w:r w:rsidRPr="009C7017">
        <w:t xml:space="preserve">The IE </w:t>
      </w:r>
      <w:r w:rsidRPr="009C7017">
        <w:rPr>
          <w:i/>
        </w:rPr>
        <w:t>UE-</w:t>
      </w:r>
      <w:proofErr w:type="spellStart"/>
      <w:r w:rsidRPr="009C7017">
        <w:rPr>
          <w:i/>
        </w:rPr>
        <w:t>CapabilityRAT</w:t>
      </w:r>
      <w:proofErr w:type="spellEnd"/>
      <w:r w:rsidRPr="009C7017">
        <w:rPr>
          <w:i/>
        </w:rPr>
        <w:t>-</w:t>
      </w:r>
      <w:proofErr w:type="spellStart"/>
      <w:r w:rsidRPr="009C7017">
        <w:rPr>
          <w:i/>
        </w:rPr>
        <w:t>RequestList</w:t>
      </w:r>
      <w:proofErr w:type="spellEnd"/>
      <w:r w:rsidRPr="009C7017">
        <w:t xml:space="preserve"> is used to request UE capabilities for one or more RATs from the UE.</w:t>
      </w:r>
    </w:p>
    <w:p w14:paraId="14A05F9E" w14:textId="77777777" w:rsidR="009F7280" w:rsidRPr="009C7017" w:rsidRDefault="009F7280" w:rsidP="009F7280">
      <w:pPr>
        <w:pStyle w:val="TH"/>
      </w:pPr>
      <w:r w:rsidRPr="009C7017">
        <w:rPr>
          <w:i/>
        </w:rPr>
        <w:t>UE-</w:t>
      </w:r>
      <w:proofErr w:type="spellStart"/>
      <w:r w:rsidRPr="009C7017">
        <w:rPr>
          <w:i/>
        </w:rPr>
        <w:t>CapabilityRAT</w:t>
      </w:r>
      <w:proofErr w:type="spellEnd"/>
      <w:r w:rsidRPr="009C7017">
        <w:rPr>
          <w:i/>
        </w:rPr>
        <w:t>-</w:t>
      </w:r>
      <w:proofErr w:type="spellStart"/>
      <w:r w:rsidRPr="009C7017">
        <w:rPr>
          <w:i/>
        </w:rPr>
        <w:t>RequestList</w:t>
      </w:r>
      <w:proofErr w:type="spellEnd"/>
      <w:r w:rsidRPr="009C7017">
        <w:t xml:space="preserve"> information element</w:t>
      </w:r>
    </w:p>
    <w:p w14:paraId="6780DCFB" w14:textId="77777777" w:rsidR="009F7280" w:rsidRPr="009C7017" w:rsidRDefault="009F7280" w:rsidP="009F7280">
      <w:pPr>
        <w:pStyle w:val="PL"/>
        <w:rPr>
          <w:color w:val="808080"/>
        </w:rPr>
      </w:pPr>
      <w:r w:rsidRPr="009C7017">
        <w:rPr>
          <w:color w:val="808080"/>
        </w:rPr>
        <w:t>-- ASN1START</w:t>
      </w:r>
    </w:p>
    <w:p w14:paraId="55AA65F2" w14:textId="77777777" w:rsidR="009F7280" w:rsidRPr="009C7017" w:rsidRDefault="009F7280" w:rsidP="009F7280">
      <w:pPr>
        <w:pStyle w:val="PL"/>
        <w:rPr>
          <w:color w:val="808080"/>
        </w:rPr>
      </w:pPr>
      <w:r w:rsidRPr="009C7017">
        <w:rPr>
          <w:color w:val="808080"/>
        </w:rPr>
        <w:t>-- TAG-UE-CAPABILITYRAT-REQUESTLIST-START</w:t>
      </w:r>
    </w:p>
    <w:p w14:paraId="0515C9D0" w14:textId="77777777" w:rsidR="009F7280" w:rsidRPr="009C7017" w:rsidRDefault="009F7280" w:rsidP="009F7280">
      <w:pPr>
        <w:pStyle w:val="PL"/>
      </w:pPr>
    </w:p>
    <w:p w14:paraId="2FEBDC52" w14:textId="77777777" w:rsidR="009F7280" w:rsidRPr="009C7017" w:rsidRDefault="009F7280" w:rsidP="009F7280">
      <w:pPr>
        <w:pStyle w:val="PL"/>
      </w:pPr>
      <w:r w:rsidRPr="009C7017">
        <w:t xml:space="preserve">UE-CapabilityRAT-RequestList ::=        </w:t>
      </w:r>
      <w:r w:rsidRPr="009C7017">
        <w:rPr>
          <w:color w:val="993366"/>
        </w:rPr>
        <w:t>SEQUENCE</w:t>
      </w:r>
      <w:r w:rsidRPr="009C7017">
        <w:t xml:space="preserve"> (</w:t>
      </w:r>
      <w:r w:rsidRPr="009C7017">
        <w:rPr>
          <w:color w:val="993366"/>
        </w:rPr>
        <w:t>SIZE</w:t>
      </w:r>
      <w:r w:rsidRPr="009C7017">
        <w:t xml:space="preserve"> (1..maxRAT-CapabilityContainers))</w:t>
      </w:r>
      <w:r w:rsidRPr="009C7017">
        <w:rPr>
          <w:color w:val="993366"/>
        </w:rPr>
        <w:t xml:space="preserve"> OF</w:t>
      </w:r>
      <w:r w:rsidRPr="009C7017">
        <w:t xml:space="preserve"> UE-CapabilityRAT-Request</w:t>
      </w:r>
    </w:p>
    <w:p w14:paraId="067012A1" w14:textId="77777777" w:rsidR="009F7280" w:rsidRPr="009C7017" w:rsidRDefault="009F7280" w:rsidP="009F7280">
      <w:pPr>
        <w:pStyle w:val="PL"/>
      </w:pPr>
    </w:p>
    <w:p w14:paraId="14875FFD" w14:textId="77777777" w:rsidR="009F7280" w:rsidRPr="009C7017" w:rsidRDefault="009F7280" w:rsidP="009F7280">
      <w:pPr>
        <w:pStyle w:val="PL"/>
      </w:pPr>
      <w:r w:rsidRPr="009C7017">
        <w:t xml:space="preserve">UE-CapabilityRAT-Request ::=            </w:t>
      </w:r>
      <w:r w:rsidRPr="009C7017">
        <w:rPr>
          <w:color w:val="993366"/>
        </w:rPr>
        <w:t>SEQUENCE</w:t>
      </w:r>
      <w:r w:rsidRPr="009C7017">
        <w:t xml:space="preserve"> {</w:t>
      </w:r>
    </w:p>
    <w:p w14:paraId="287A3AEA" w14:textId="77777777" w:rsidR="009F7280" w:rsidRPr="009C7017" w:rsidRDefault="009F7280" w:rsidP="009F7280">
      <w:pPr>
        <w:pStyle w:val="PL"/>
      </w:pPr>
      <w:r w:rsidRPr="009C7017">
        <w:t xml:space="preserve">    rat-Type                                RAT-Type,</w:t>
      </w:r>
    </w:p>
    <w:p w14:paraId="7432D9DA" w14:textId="77777777" w:rsidR="009F7280" w:rsidRPr="009C7017" w:rsidRDefault="009F7280" w:rsidP="009F7280">
      <w:pPr>
        <w:pStyle w:val="PL"/>
        <w:rPr>
          <w:color w:val="808080"/>
        </w:rPr>
      </w:pPr>
      <w:r w:rsidRPr="009C7017">
        <w:t xml:space="preserve">    capabilityRequestFilter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 xml:space="preserve">,   </w:t>
      </w:r>
      <w:r w:rsidRPr="009C7017">
        <w:rPr>
          <w:color w:val="808080"/>
        </w:rPr>
        <w:t>-- Need N</w:t>
      </w:r>
    </w:p>
    <w:p w14:paraId="5DDC7EE6" w14:textId="77777777" w:rsidR="009F7280" w:rsidRPr="009C7017" w:rsidRDefault="009F7280" w:rsidP="009F7280">
      <w:pPr>
        <w:pStyle w:val="PL"/>
      </w:pPr>
      <w:r w:rsidRPr="009C7017">
        <w:lastRenderedPageBreak/>
        <w:t xml:space="preserve">    ...</w:t>
      </w:r>
    </w:p>
    <w:p w14:paraId="6EFD1D63" w14:textId="77777777" w:rsidR="009F7280" w:rsidRPr="009C7017" w:rsidRDefault="009F7280" w:rsidP="009F7280">
      <w:pPr>
        <w:pStyle w:val="PL"/>
      </w:pPr>
      <w:r w:rsidRPr="009C7017">
        <w:t>}</w:t>
      </w:r>
    </w:p>
    <w:p w14:paraId="7F5D4503" w14:textId="77777777" w:rsidR="009F7280" w:rsidRPr="009C7017" w:rsidRDefault="009F7280" w:rsidP="009F7280">
      <w:pPr>
        <w:pStyle w:val="PL"/>
      </w:pPr>
    </w:p>
    <w:p w14:paraId="382D9394" w14:textId="77777777" w:rsidR="009F7280" w:rsidRPr="009C7017" w:rsidRDefault="009F7280" w:rsidP="009F7280">
      <w:pPr>
        <w:pStyle w:val="PL"/>
        <w:rPr>
          <w:color w:val="808080"/>
        </w:rPr>
      </w:pPr>
      <w:r w:rsidRPr="009C7017">
        <w:rPr>
          <w:color w:val="808080"/>
        </w:rPr>
        <w:t>-- TAG-UE-CAPABILITYRAT-REQUESTLIST-STOP</w:t>
      </w:r>
    </w:p>
    <w:p w14:paraId="4783689C" w14:textId="77777777" w:rsidR="009F7280" w:rsidRPr="009C7017" w:rsidRDefault="009F7280" w:rsidP="009F7280">
      <w:pPr>
        <w:pStyle w:val="PL"/>
        <w:rPr>
          <w:color w:val="808080"/>
        </w:rPr>
      </w:pPr>
      <w:r w:rsidRPr="009C7017">
        <w:rPr>
          <w:color w:val="808080"/>
        </w:rPr>
        <w:t>-- ASN1STOP</w:t>
      </w:r>
    </w:p>
    <w:p w14:paraId="17510C54" w14:textId="77777777" w:rsidR="009F7280" w:rsidRPr="009C7017" w:rsidRDefault="009F7280" w:rsidP="009F72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F7280" w:rsidRPr="009C7017" w14:paraId="500F6C68"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1B52BC53" w14:textId="77777777" w:rsidR="009F7280" w:rsidRPr="009C7017" w:rsidRDefault="009F7280" w:rsidP="00480DD4">
            <w:pPr>
              <w:pStyle w:val="TAH"/>
              <w:rPr>
                <w:szCs w:val="22"/>
                <w:lang w:eastAsia="sv-SE"/>
              </w:rPr>
            </w:pPr>
            <w:r w:rsidRPr="009C7017">
              <w:rPr>
                <w:i/>
                <w:szCs w:val="22"/>
                <w:lang w:eastAsia="sv-SE"/>
              </w:rPr>
              <w:t>UE-</w:t>
            </w:r>
            <w:proofErr w:type="spellStart"/>
            <w:r w:rsidRPr="009C7017">
              <w:rPr>
                <w:i/>
                <w:szCs w:val="22"/>
                <w:lang w:eastAsia="sv-SE"/>
              </w:rPr>
              <w:t>CapabilityRAT</w:t>
            </w:r>
            <w:proofErr w:type="spellEnd"/>
            <w:r w:rsidRPr="009C7017">
              <w:rPr>
                <w:i/>
                <w:szCs w:val="22"/>
                <w:lang w:eastAsia="sv-SE"/>
              </w:rPr>
              <w:t xml:space="preserve">-Request </w:t>
            </w:r>
            <w:r w:rsidRPr="009C7017">
              <w:rPr>
                <w:szCs w:val="22"/>
                <w:lang w:eastAsia="sv-SE"/>
              </w:rPr>
              <w:t>field descriptions</w:t>
            </w:r>
          </w:p>
        </w:tc>
      </w:tr>
      <w:tr w:rsidR="009F7280" w:rsidRPr="009C7017" w14:paraId="4570FFCE"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7ABEAAB8" w14:textId="77777777" w:rsidR="009F7280" w:rsidRPr="009C7017" w:rsidRDefault="009F7280" w:rsidP="00480DD4">
            <w:pPr>
              <w:pStyle w:val="TAL"/>
              <w:rPr>
                <w:szCs w:val="22"/>
                <w:lang w:eastAsia="sv-SE"/>
              </w:rPr>
            </w:pPr>
            <w:proofErr w:type="spellStart"/>
            <w:r w:rsidRPr="009C7017">
              <w:rPr>
                <w:b/>
                <w:i/>
                <w:szCs w:val="22"/>
                <w:lang w:eastAsia="sv-SE"/>
              </w:rPr>
              <w:t>capabilityRequestFilter</w:t>
            </w:r>
            <w:proofErr w:type="spellEnd"/>
          </w:p>
          <w:p w14:paraId="7FA845FB" w14:textId="77777777" w:rsidR="009F7280" w:rsidRPr="009C7017" w:rsidRDefault="009F7280" w:rsidP="00480DD4">
            <w:pPr>
              <w:pStyle w:val="TAL"/>
              <w:rPr>
                <w:szCs w:val="22"/>
                <w:lang w:eastAsia="sv-SE"/>
              </w:rPr>
            </w:pPr>
            <w:r w:rsidRPr="009C7017">
              <w:rPr>
                <w:szCs w:val="22"/>
                <w:lang w:eastAsia="sv-SE"/>
              </w:rPr>
              <w:t>Information by which the network requests the UE to filter the UE capabilities.</w:t>
            </w:r>
          </w:p>
          <w:p w14:paraId="7591B92C" w14:textId="77777777" w:rsidR="009F7280" w:rsidRPr="009C7017" w:rsidRDefault="009F7280" w:rsidP="00480DD4">
            <w:pPr>
              <w:pStyle w:val="TAL"/>
              <w:rPr>
                <w:szCs w:val="22"/>
                <w:lang w:eastAsia="sv-SE"/>
              </w:rPr>
            </w:pPr>
            <w:r w:rsidRPr="009C7017">
              <w:rPr>
                <w:szCs w:val="22"/>
                <w:lang w:eastAsia="sv-SE"/>
              </w:rPr>
              <w:t xml:space="preserve">For </w:t>
            </w:r>
            <w:r w:rsidRPr="009C7017">
              <w:rPr>
                <w:i/>
                <w:lang w:eastAsia="sv-SE"/>
              </w:rPr>
              <w:t>rat-Type</w:t>
            </w:r>
            <w:r w:rsidRPr="009C7017">
              <w:rPr>
                <w:szCs w:val="22"/>
                <w:lang w:eastAsia="sv-SE"/>
              </w:rPr>
              <w:t xml:space="preserve"> set to </w:t>
            </w:r>
            <w:r w:rsidRPr="009C7017">
              <w:rPr>
                <w:i/>
                <w:lang w:eastAsia="sv-SE"/>
              </w:rPr>
              <w:t>nr</w:t>
            </w:r>
            <w:r w:rsidRPr="009C7017">
              <w:rPr>
                <w:lang w:eastAsia="sv-SE"/>
              </w:rPr>
              <w:t xml:space="preserve"> or </w:t>
            </w:r>
            <w:proofErr w:type="spellStart"/>
            <w:r w:rsidRPr="009C7017">
              <w:rPr>
                <w:i/>
                <w:lang w:eastAsia="sv-SE"/>
              </w:rPr>
              <w:t>eutra</w:t>
            </w:r>
            <w:proofErr w:type="spellEnd"/>
            <w:r w:rsidRPr="009C7017">
              <w:rPr>
                <w:i/>
                <w:lang w:eastAsia="sv-SE"/>
              </w:rPr>
              <w:t>-nr</w:t>
            </w:r>
            <w:r w:rsidRPr="009C7017">
              <w:rPr>
                <w:szCs w:val="22"/>
                <w:lang w:eastAsia="sv-SE"/>
              </w:rPr>
              <w:t xml:space="preserve">: the encoding of the </w:t>
            </w:r>
            <w:proofErr w:type="spellStart"/>
            <w:r w:rsidRPr="009C7017">
              <w:rPr>
                <w:i/>
                <w:lang w:eastAsia="sv-SE"/>
              </w:rPr>
              <w:t>capabilityRequestFilter</w:t>
            </w:r>
            <w:proofErr w:type="spellEnd"/>
            <w:r w:rsidRPr="009C7017">
              <w:rPr>
                <w:szCs w:val="22"/>
                <w:lang w:eastAsia="sv-SE"/>
              </w:rPr>
              <w:t xml:space="preserve"> is defined in </w:t>
            </w:r>
            <w:r w:rsidRPr="009C7017">
              <w:rPr>
                <w:i/>
                <w:lang w:eastAsia="sv-SE"/>
              </w:rPr>
              <w:t>UE-</w:t>
            </w:r>
            <w:proofErr w:type="spellStart"/>
            <w:r w:rsidRPr="009C7017">
              <w:rPr>
                <w:i/>
                <w:lang w:eastAsia="sv-SE"/>
              </w:rPr>
              <w:t>CapabilityRequestFilterNR</w:t>
            </w:r>
            <w:proofErr w:type="spellEnd"/>
            <w:r w:rsidRPr="009C7017">
              <w:rPr>
                <w:szCs w:val="22"/>
                <w:lang w:eastAsia="sv-SE"/>
              </w:rPr>
              <w:t>.</w:t>
            </w:r>
          </w:p>
          <w:p w14:paraId="7279CB16" w14:textId="77777777" w:rsidR="009F7280" w:rsidRPr="009C7017" w:rsidRDefault="009F7280" w:rsidP="00480DD4">
            <w:pPr>
              <w:pStyle w:val="TAL"/>
              <w:rPr>
                <w:szCs w:val="22"/>
                <w:lang w:eastAsia="sv-SE"/>
              </w:rPr>
            </w:pPr>
            <w:r w:rsidRPr="009C7017">
              <w:rPr>
                <w:rFonts w:eastAsia="Yu Mincho" w:cs="Arial"/>
                <w:szCs w:val="18"/>
                <w:lang w:eastAsia="sv-SE"/>
              </w:rPr>
              <w:t xml:space="preserve">For </w:t>
            </w:r>
            <w:r w:rsidRPr="009C7017">
              <w:rPr>
                <w:rFonts w:eastAsia="Yu Mincho" w:cs="Arial"/>
                <w:i/>
                <w:szCs w:val="18"/>
                <w:lang w:eastAsia="sv-SE"/>
              </w:rPr>
              <w:t>rat-Type</w:t>
            </w:r>
            <w:r w:rsidRPr="009C7017">
              <w:rPr>
                <w:rFonts w:eastAsia="Yu Mincho" w:cs="Arial"/>
                <w:szCs w:val="18"/>
                <w:lang w:eastAsia="sv-SE"/>
              </w:rPr>
              <w:t xml:space="preserve"> set to </w:t>
            </w:r>
            <w:proofErr w:type="spellStart"/>
            <w:r w:rsidRPr="009C7017">
              <w:rPr>
                <w:rFonts w:eastAsia="Yu Mincho" w:cs="Arial"/>
                <w:i/>
                <w:szCs w:val="18"/>
                <w:lang w:eastAsia="sv-SE"/>
              </w:rPr>
              <w:t>eutra</w:t>
            </w:r>
            <w:proofErr w:type="spellEnd"/>
            <w:r w:rsidRPr="009C7017">
              <w:rPr>
                <w:rFonts w:eastAsia="Yu Mincho" w:cs="Arial"/>
                <w:szCs w:val="18"/>
                <w:lang w:eastAsia="sv-SE"/>
              </w:rPr>
              <w:t xml:space="preserve">: the encoding of the </w:t>
            </w:r>
            <w:proofErr w:type="spellStart"/>
            <w:r w:rsidRPr="009C7017">
              <w:rPr>
                <w:rFonts w:cs="Arial"/>
                <w:i/>
                <w:szCs w:val="18"/>
                <w:lang w:eastAsia="sv-SE"/>
              </w:rPr>
              <w:t>capabilityRequestFilter</w:t>
            </w:r>
            <w:proofErr w:type="spellEnd"/>
            <w:r w:rsidRPr="009C7017">
              <w:rPr>
                <w:rFonts w:cs="Arial"/>
                <w:szCs w:val="18"/>
                <w:lang w:eastAsia="sv-SE"/>
              </w:rPr>
              <w:t xml:space="preserve"> is defined by </w:t>
            </w:r>
            <w:proofErr w:type="spellStart"/>
            <w:r w:rsidRPr="009C7017">
              <w:rPr>
                <w:rFonts w:cs="Arial"/>
                <w:i/>
                <w:szCs w:val="18"/>
                <w:lang w:eastAsia="sv-SE"/>
              </w:rPr>
              <w:t>UECapabilityEnquiry</w:t>
            </w:r>
            <w:proofErr w:type="spellEnd"/>
            <w:r w:rsidRPr="009C7017">
              <w:rPr>
                <w:rFonts w:cs="Arial"/>
                <w:szCs w:val="18"/>
                <w:lang w:eastAsia="sv-SE"/>
              </w:rPr>
              <w:t xml:space="preserve"> message defined in TS36.331 [10], in which </w:t>
            </w:r>
            <w:r w:rsidRPr="009C7017">
              <w:rPr>
                <w:rFonts w:cs="Arial"/>
                <w:i/>
                <w:szCs w:val="18"/>
                <w:lang w:eastAsia="sv-SE"/>
              </w:rPr>
              <w:t>RAT-Type</w:t>
            </w:r>
            <w:r w:rsidRPr="009C7017">
              <w:rPr>
                <w:rFonts w:cs="Arial"/>
                <w:szCs w:val="18"/>
                <w:lang w:eastAsia="sv-SE"/>
              </w:rPr>
              <w:t xml:space="preserve"> in </w:t>
            </w:r>
            <w:r w:rsidRPr="009C7017">
              <w:rPr>
                <w:rFonts w:cs="Arial"/>
                <w:i/>
                <w:szCs w:val="18"/>
                <w:lang w:eastAsia="sv-SE"/>
              </w:rPr>
              <w:t>UE-</w:t>
            </w:r>
            <w:proofErr w:type="spellStart"/>
            <w:r w:rsidRPr="009C7017">
              <w:rPr>
                <w:rFonts w:cs="Arial"/>
                <w:i/>
                <w:szCs w:val="18"/>
                <w:lang w:eastAsia="sv-SE"/>
              </w:rPr>
              <w:t>CapabilityRequest</w:t>
            </w:r>
            <w:proofErr w:type="spellEnd"/>
            <w:r w:rsidRPr="009C7017">
              <w:rPr>
                <w:rFonts w:cs="Arial"/>
                <w:szCs w:val="18"/>
                <w:lang w:eastAsia="sv-SE"/>
              </w:rPr>
              <w:t xml:space="preserve"> includes only '</w:t>
            </w:r>
            <w:proofErr w:type="spellStart"/>
            <w:r w:rsidRPr="009C7017">
              <w:rPr>
                <w:rFonts w:cs="Arial"/>
                <w:i/>
                <w:szCs w:val="18"/>
                <w:lang w:eastAsia="sv-SE"/>
              </w:rPr>
              <w:t>eutra</w:t>
            </w:r>
            <w:proofErr w:type="spellEnd"/>
            <w:r w:rsidRPr="009C7017">
              <w:rPr>
                <w:rFonts w:cs="Arial"/>
                <w:i/>
                <w:szCs w:val="18"/>
                <w:lang w:eastAsia="sv-SE"/>
              </w:rPr>
              <w:t>'</w:t>
            </w:r>
            <w:r w:rsidRPr="009C7017">
              <w:rPr>
                <w:rFonts w:cs="Arial"/>
                <w:szCs w:val="18"/>
                <w:lang w:eastAsia="sv-SE"/>
              </w:rPr>
              <w:t>.</w:t>
            </w:r>
          </w:p>
        </w:tc>
      </w:tr>
      <w:tr w:rsidR="009F7280" w:rsidRPr="009C7017" w14:paraId="0D4E4EA6"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1B126292" w14:textId="77777777" w:rsidR="009F7280" w:rsidRPr="009C7017" w:rsidRDefault="009F7280" w:rsidP="00480DD4">
            <w:pPr>
              <w:pStyle w:val="TAL"/>
              <w:rPr>
                <w:szCs w:val="22"/>
                <w:lang w:eastAsia="sv-SE"/>
              </w:rPr>
            </w:pPr>
            <w:r w:rsidRPr="009C7017">
              <w:rPr>
                <w:b/>
                <w:i/>
                <w:szCs w:val="22"/>
                <w:lang w:eastAsia="sv-SE"/>
              </w:rPr>
              <w:t>rat-Type</w:t>
            </w:r>
          </w:p>
          <w:p w14:paraId="2B5C41A0" w14:textId="77777777" w:rsidR="009F7280" w:rsidRPr="009C7017" w:rsidRDefault="009F7280" w:rsidP="00480DD4">
            <w:pPr>
              <w:pStyle w:val="TAL"/>
              <w:rPr>
                <w:szCs w:val="22"/>
                <w:lang w:eastAsia="sv-SE"/>
              </w:rPr>
            </w:pPr>
            <w:r w:rsidRPr="009C7017">
              <w:rPr>
                <w:szCs w:val="22"/>
                <w:lang w:eastAsia="sv-SE"/>
              </w:rPr>
              <w:t>The RAT type for which the NW requests UE capabilities.</w:t>
            </w:r>
          </w:p>
        </w:tc>
      </w:tr>
    </w:tbl>
    <w:p w14:paraId="102C00A3" w14:textId="77777777" w:rsidR="009F7280" w:rsidRPr="009C7017" w:rsidRDefault="009F7280" w:rsidP="009F7280"/>
    <w:p w14:paraId="032127E3" w14:textId="77777777" w:rsidR="009F7280" w:rsidRPr="009C7017" w:rsidRDefault="009F7280" w:rsidP="009F7280">
      <w:pPr>
        <w:pStyle w:val="Heading4"/>
      </w:pPr>
      <w:bookmarkStart w:id="92" w:name="_Toc83740445"/>
      <w:r w:rsidRPr="009C7017">
        <w:t>–</w:t>
      </w:r>
      <w:r w:rsidRPr="009C7017">
        <w:tab/>
      </w:r>
      <w:r w:rsidRPr="009C7017">
        <w:rPr>
          <w:i/>
        </w:rPr>
        <w:t>UE-</w:t>
      </w:r>
      <w:proofErr w:type="spellStart"/>
      <w:r w:rsidRPr="009C7017">
        <w:rPr>
          <w:i/>
        </w:rPr>
        <w:t>CapabilityRequestFilterCommon</w:t>
      </w:r>
      <w:bookmarkEnd w:id="92"/>
      <w:proofErr w:type="spellEnd"/>
    </w:p>
    <w:p w14:paraId="2A03EB8F" w14:textId="77777777" w:rsidR="009F7280" w:rsidRPr="009C7017" w:rsidRDefault="009F7280" w:rsidP="009F7280">
      <w:r w:rsidRPr="009C7017">
        <w:t xml:space="preserve">The IE </w:t>
      </w:r>
      <w:r w:rsidRPr="009C7017">
        <w:rPr>
          <w:i/>
        </w:rPr>
        <w:t>UE-</w:t>
      </w:r>
      <w:proofErr w:type="spellStart"/>
      <w:r w:rsidRPr="009C7017">
        <w:rPr>
          <w:i/>
        </w:rPr>
        <w:t>CapabilityRequestFilterCommon</w:t>
      </w:r>
      <w:proofErr w:type="spellEnd"/>
      <w:r w:rsidRPr="009C7017">
        <w:t xml:space="preserve"> is used to request filtered UE capabilities. The filter is common for all capability containers that are requested.</w:t>
      </w:r>
    </w:p>
    <w:p w14:paraId="73709A5A" w14:textId="77777777" w:rsidR="009F7280" w:rsidRPr="009C7017" w:rsidRDefault="009F7280" w:rsidP="009F7280">
      <w:pPr>
        <w:pStyle w:val="TH"/>
      </w:pPr>
      <w:r w:rsidRPr="009C7017">
        <w:rPr>
          <w:i/>
        </w:rPr>
        <w:t>UE-</w:t>
      </w:r>
      <w:proofErr w:type="spellStart"/>
      <w:r w:rsidRPr="009C7017">
        <w:rPr>
          <w:i/>
        </w:rPr>
        <w:t>CapabilityRequestFilterCommon</w:t>
      </w:r>
      <w:proofErr w:type="spellEnd"/>
      <w:r w:rsidRPr="009C7017">
        <w:t xml:space="preserve"> information element</w:t>
      </w:r>
    </w:p>
    <w:p w14:paraId="41DE5187" w14:textId="77777777" w:rsidR="009F7280" w:rsidRPr="009C7017" w:rsidRDefault="009F7280" w:rsidP="009F7280">
      <w:pPr>
        <w:pStyle w:val="PL"/>
        <w:rPr>
          <w:color w:val="808080"/>
        </w:rPr>
      </w:pPr>
      <w:r w:rsidRPr="009C7017">
        <w:rPr>
          <w:color w:val="808080"/>
        </w:rPr>
        <w:t>-- ASN1START</w:t>
      </w:r>
    </w:p>
    <w:p w14:paraId="08EA7200" w14:textId="77777777" w:rsidR="009F7280" w:rsidRPr="009C7017" w:rsidRDefault="009F7280" w:rsidP="009F7280">
      <w:pPr>
        <w:pStyle w:val="PL"/>
        <w:rPr>
          <w:color w:val="808080"/>
        </w:rPr>
      </w:pPr>
      <w:r w:rsidRPr="009C7017">
        <w:rPr>
          <w:color w:val="808080"/>
        </w:rPr>
        <w:t>-- TAG-UE-CAPABILITYREQUESTFILTERCOMMON-START</w:t>
      </w:r>
    </w:p>
    <w:p w14:paraId="25242831" w14:textId="77777777" w:rsidR="009F7280" w:rsidRPr="009C7017" w:rsidRDefault="009F7280" w:rsidP="009F7280">
      <w:pPr>
        <w:pStyle w:val="PL"/>
      </w:pPr>
    </w:p>
    <w:p w14:paraId="7726B07F" w14:textId="77777777" w:rsidR="009F7280" w:rsidRPr="009C7017" w:rsidRDefault="009F7280" w:rsidP="009F7280">
      <w:pPr>
        <w:pStyle w:val="PL"/>
      </w:pPr>
      <w:r w:rsidRPr="009C7017">
        <w:t xml:space="preserve">UE-CapabilityRequestFilterCommon ::=            </w:t>
      </w:r>
      <w:r w:rsidRPr="009C7017">
        <w:rPr>
          <w:color w:val="993366"/>
        </w:rPr>
        <w:t>SEQUENCE</w:t>
      </w:r>
      <w:r w:rsidRPr="009C7017">
        <w:t xml:space="preserve"> {</w:t>
      </w:r>
    </w:p>
    <w:p w14:paraId="224DEA08" w14:textId="77777777" w:rsidR="009F7280" w:rsidRPr="009C7017" w:rsidRDefault="009F7280" w:rsidP="009F7280">
      <w:pPr>
        <w:pStyle w:val="PL"/>
      </w:pPr>
      <w:r w:rsidRPr="009C7017">
        <w:t xml:space="preserve">    mrdc-Request                                </w:t>
      </w:r>
      <w:r w:rsidRPr="009C7017">
        <w:rPr>
          <w:color w:val="993366"/>
        </w:rPr>
        <w:t>SEQUENCE</w:t>
      </w:r>
      <w:r w:rsidRPr="009C7017">
        <w:t xml:space="preserve"> {</w:t>
      </w:r>
    </w:p>
    <w:p w14:paraId="2217EBFB" w14:textId="77777777" w:rsidR="009F7280" w:rsidRPr="009C7017" w:rsidRDefault="009F7280" w:rsidP="009F7280">
      <w:pPr>
        <w:pStyle w:val="PL"/>
        <w:rPr>
          <w:color w:val="808080"/>
        </w:rPr>
      </w:pPr>
      <w:r w:rsidRPr="009C7017">
        <w:t xml:space="preserve">        omitEN-DC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0AC4C312" w14:textId="77777777" w:rsidR="009F7280" w:rsidRPr="009C7017" w:rsidRDefault="009F7280" w:rsidP="009F7280">
      <w:pPr>
        <w:pStyle w:val="PL"/>
        <w:rPr>
          <w:color w:val="808080"/>
        </w:rPr>
      </w:pPr>
      <w:r w:rsidRPr="009C7017">
        <w:t xml:space="preserve">        includeNR-DC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397C3692" w14:textId="77777777" w:rsidR="009F7280" w:rsidRPr="009C7017" w:rsidRDefault="009F7280" w:rsidP="009F7280">
      <w:pPr>
        <w:pStyle w:val="PL"/>
        <w:rPr>
          <w:color w:val="808080"/>
        </w:rPr>
      </w:pPr>
      <w:r w:rsidRPr="009C7017">
        <w:t xml:space="preserve">        includeNE-DC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6D465F3F" w14:textId="77777777" w:rsidR="009F7280" w:rsidRPr="009C7017" w:rsidRDefault="009F7280" w:rsidP="009F7280">
      <w:pPr>
        <w:pStyle w:val="PL"/>
        <w:rPr>
          <w:color w:val="808080"/>
        </w:rPr>
      </w:pPr>
      <w:r w:rsidRPr="009C7017">
        <w:t xml:space="preserve">    }                                                                                  </w:t>
      </w:r>
      <w:r w:rsidRPr="009C7017">
        <w:rPr>
          <w:color w:val="993366"/>
        </w:rPr>
        <w:t>OPTIONAL</w:t>
      </w:r>
      <w:r w:rsidRPr="009C7017">
        <w:t xml:space="preserve">,        </w:t>
      </w:r>
      <w:r w:rsidRPr="009C7017">
        <w:rPr>
          <w:color w:val="808080"/>
        </w:rPr>
        <w:t>-- Need N</w:t>
      </w:r>
    </w:p>
    <w:p w14:paraId="3FC0D66B" w14:textId="77777777" w:rsidR="009F7280" w:rsidRPr="009C7017" w:rsidRDefault="009F7280" w:rsidP="009F7280">
      <w:pPr>
        <w:pStyle w:val="PL"/>
      </w:pPr>
      <w:r w:rsidRPr="009C7017">
        <w:t xml:space="preserve">    ...,</w:t>
      </w:r>
    </w:p>
    <w:p w14:paraId="63EE9B50" w14:textId="77777777" w:rsidR="009F7280" w:rsidRPr="009C7017" w:rsidRDefault="009F7280" w:rsidP="009F7280">
      <w:pPr>
        <w:pStyle w:val="PL"/>
      </w:pPr>
      <w:r w:rsidRPr="009C7017">
        <w:t xml:space="preserve">    [[</w:t>
      </w:r>
    </w:p>
    <w:p w14:paraId="53C94119" w14:textId="77777777" w:rsidR="009F7280" w:rsidRPr="009C7017" w:rsidRDefault="009F7280" w:rsidP="009F7280">
      <w:pPr>
        <w:pStyle w:val="PL"/>
      </w:pPr>
      <w:r w:rsidRPr="009C7017">
        <w:t xml:space="preserve">    codebookTypeRequest-r16        </w:t>
      </w:r>
      <w:r w:rsidRPr="009C7017">
        <w:rPr>
          <w:color w:val="993366"/>
        </w:rPr>
        <w:t>SEQUENCE</w:t>
      </w:r>
      <w:r w:rsidRPr="009C7017">
        <w:t xml:space="preserve"> {</w:t>
      </w:r>
    </w:p>
    <w:p w14:paraId="6AD351A4" w14:textId="77777777" w:rsidR="009F7280" w:rsidRPr="009C7017" w:rsidRDefault="009F7280" w:rsidP="009F7280">
      <w:pPr>
        <w:pStyle w:val="PL"/>
        <w:rPr>
          <w:color w:val="808080"/>
        </w:rPr>
      </w:pPr>
      <w:r w:rsidRPr="009C7017">
        <w:t xml:space="preserve">        type1-SinglePanel-r16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47F0008E" w14:textId="77777777" w:rsidR="009F7280" w:rsidRPr="009C7017" w:rsidRDefault="009F7280" w:rsidP="009F7280">
      <w:pPr>
        <w:pStyle w:val="PL"/>
        <w:rPr>
          <w:color w:val="808080"/>
        </w:rPr>
      </w:pPr>
      <w:r w:rsidRPr="009C7017">
        <w:t xml:space="preserve">        type1-MultiPanel-r16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5D522AB7" w14:textId="77777777" w:rsidR="009F7280" w:rsidRPr="009C7017" w:rsidRDefault="009F7280" w:rsidP="009F7280">
      <w:pPr>
        <w:pStyle w:val="PL"/>
        <w:rPr>
          <w:color w:val="808080"/>
        </w:rPr>
      </w:pPr>
      <w:r w:rsidRPr="009C7017">
        <w:t xml:space="preserve">        type2-r16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343D943C" w14:textId="77777777" w:rsidR="009F7280" w:rsidRPr="009C7017" w:rsidRDefault="009F7280" w:rsidP="009F7280">
      <w:pPr>
        <w:pStyle w:val="PL"/>
        <w:rPr>
          <w:color w:val="808080"/>
        </w:rPr>
      </w:pPr>
      <w:r w:rsidRPr="009C7017">
        <w:t xml:space="preserve">        type2-PortSelection-r16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396C8EE6" w14:textId="77777777" w:rsidR="009F7280" w:rsidRPr="009C7017" w:rsidRDefault="009F7280" w:rsidP="009F7280">
      <w:pPr>
        <w:pStyle w:val="PL"/>
        <w:rPr>
          <w:color w:val="808080"/>
        </w:rPr>
      </w:pPr>
      <w:r w:rsidRPr="009C7017">
        <w:t xml:space="preserve">    }                                                                                   </w:t>
      </w:r>
      <w:r w:rsidRPr="009C7017">
        <w:rPr>
          <w:color w:val="993366"/>
        </w:rPr>
        <w:t>OPTIONAL</w:t>
      </w:r>
      <w:r w:rsidRPr="009C7017">
        <w:t xml:space="preserve">,    </w:t>
      </w:r>
      <w:r w:rsidRPr="009C7017">
        <w:rPr>
          <w:color w:val="808080"/>
        </w:rPr>
        <w:t>-- Need N</w:t>
      </w:r>
    </w:p>
    <w:p w14:paraId="14B2E3E0" w14:textId="77777777" w:rsidR="009F7280" w:rsidRPr="009C7017" w:rsidRDefault="009F7280" w:rsidP="009F7280">
      <w:pPr>
        <w:pStyle w:val="PL"/>
        <w:rPr>
          <w:color w:val="808080"/>
        </w:rPr>
      </w:pPr>
      <w:r w:rsidRPr="009C7017">
        <w:t xml:space="preserve">    uplinkTxSwitchRequest-r16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DDCC571" w14:textId="77777777" w:rsidR="009F7280" w:rsidRPr="009C7017" w:rsidRDefault="009F7280" w:rsidP="009F7280">
      <w:pPr>
        <w:pStyle w:val="PL"/>
      </w:pPr>
      <w:r w:rsidRPr="009C7017">
        <w:t xml:space="preserve">    ]],</w:t>
      </w:r>
    </w:p>
    <w:p w14:paraId="098F5B51" w14:textId="77777777" w:rsidR="009F7280" w:rsidRPr="009C7017" w:rsidRDefault="009F7280" w:rsidP="009F7280">
      <w:pPr>
        <w:pStyle w:val="PL"/>
      </w:pPr>
      <w:r w:rsidRPr="009C7017">
        <w:t xml:space="preserve">    [[</w:t>
      </w:r>
    </w:p>
    <w:p w14:paraId="5BAEEF0B" w14:textId="77777777" w:rsidR="009F7280" w:rsidRPr="009C7017" w:rsidRDefault="009F7280" w:rsidP="009F7280">
      <w:pPr>
        <w:pStyle w:val="PL"/>
        <w:rPr>
          <w:color w:val="808080"/>
        </w:rPr>
      </w:pPr>
      <w:r w:rsidRPr="009C7017">
        <w:t xml:space="preserve">    requestedCellGrouping-r16      </w:t>
      </w:r>
      <w:r w:rsidRPr="009C7017">
        <w:rPr>
          <w:color w:val="993366"/>
        </w:rPr>
        <w:t>SEQUENCE</w:t>
      </w:r>
      <w:r w:rsidRPr="009C7017">
        <w:t xml:space="preserve"> (</w:t>
      </w:r>
      <w:r w:rsidRPr="009C7017">
        <w:rPr>
          <w:color w:val="993366"/>
        </w:rPr>
        <w:t>SIZE</w:t>
      </w:r>
      <w:r w:rsidRPr="009C7017">
        <w:t xml:space="preserve"> (1..maxCellGroupings-r16))</w:t>
      </w:r>
      <w:r w:rsidRPr="009C7017">
        <w:rPr>
          <w:color w:val="993366"/>
        </w:rPr>
        <w:t xml:space="preserve"> OF</w:t>
      </w:r>
      <w:r w:rsidRPr="009C7017">
        <w:t xml:space="preserve"> CellGrouping-r16    </w:t>
      </w:r>
      <w:r w:rsidRPr="009C7017">
        <w:rPr>
          <w:color w:val="993366"/>
        </w:rPr>
        <w:t>OPTIONAL</w:t>
      </w:r>
      <w:r w:rsidRPr="009C7017">
        <w:t xml:space="preserve">    </w:t>
      </w:r>
      <w:r w:rsidRPr="009C7017">
        <w:rPr>
          <w:color w:val="808080"/>
        </w:rPr>
        <w:t>-- Cond NRDC</w:t>
      </w:r>
    </w:p>
    <w:p w14:paraId="611550CF" w14:textId="77777777" w:rsidR="009F7280" w:rsidRPr="009C7017" w:rsidRDefault="009F7280" w:rsidP="009F7280">
      <w:pPr>
        <w:pStyle w:val="PL"/>
      </w:pPr>
      <w:r w:rsidRPr="009C7017">
        <w:t xml:space="preserve">    ]]</w:t>
      </w:r>
    </w:p>
    <w:p w14:paraId="09CA10E9" w14:textId="77777777" w:rsidR="009F7280" w:rsidRPr="009C7017" w:rsidRDefault="009F7280" w:rsidP="009F7280">
      <w:pPr>
        <w:pStyle w:val="PL"/>
      </w:pPr>
      <w:r w:rsidRPr="009C7017">
        <w:t>}</w:t>
      </w:r>
    </w:p>
    <w:p w14:paraId="27F769DA" w14:textId="77777777" w:rsidR="009F7280" w:rsidRPr="009C7017" w:rsidRDefault="009F7280" w:rsidP="009F7280">
      <w:pPr>
        <w:pStyle w:val="PL"/>
      </w:pPr>
    </w:p>
    <w:p w14:paraId="59A4944E" w14:textId="77777777" w:rsidR="009F7280" w:rsidRPr="009C7017" w:rsidRDefault="009F7280" w:rsidP="009F7280">
      <w:pPr>
        <w:pStyle w:val="PL"/>
      </w:pPr>
      <w:r w:rsidRPr="009C7017">
        <w:t xml:space="preserve">CellGrouping-r16 ::=    </w:t>
      </w:r>
      <w:r w:rsidRPr="009C7017">
        <w:rPr>
          <w:color w:val="993366"/>
        </w:rPr>
        <w:t>SEQUENCE</w:t>
      </w:r>
      <w:r w:rsidRPr="009C7017">
        <w:t xml:space="preserve"> {</w:t>
      </w:r>
    </w:p>
    <w:p w14:paraId="19DA5273" w14:textId="77777777" w:rsidR="009F7280" w:rsidRPr="009C7017" w:rsidRDefault="009F7280" w:rsidP="009F7280">
      <w:pPr>
        <w:pStyle w:val="PL"/>
      </w:pPr>
      <w:r w:rsidRPr="009C7017">
        <w:lastRenderedPageBreak/>
        <w:t xml:space="preserve">    mcg-r16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w:t>
      </w:r>
    </w:p>
    <w:p w14:paraId="6799BEA5" w14:textId="77777777" w:rsidR="009F7280" w:rsidRPr="009C7017" w:rsidRDefault="009F7280" w:rsidP="009F7280">
      <w:pPr>
        <w:pStyle w:val="PL"/>
      </w:pPr>
      <w:r w:rsidRPr="009C7017">
        <w:t xml:space="preserve">    scg-r16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w:t>
      </w:r>
    </w:p>
    <w:p w14:paraId="1033BAFA" w14:textId="77777777" w:rsidR="009F7280" w:rsidRPr="009C7017" w:rsidRDefault="009F7280" w:rsidP="009F7280">
      <w:pPr>
        <w:pStyle w:val="PL"/>
      </w:pPr>
      <w:r w:rsidRPr="009C7017">
        <w:t xml:space="preserve">    mode-r16                </w:t>
      </w:r>
      <w:r w:rsidRPr="009C7017">
        <w:rPr>
          <w:color w:val="993366"/>
        </w:rPr>
        <w:t>ENUMERATED</w:t>
      </w:r>
      <w:r w:rsidRPr="009C7017">
        <w:t xml:space="preserve"> {sync, async}</w:t>
      </w:r>
    </w:p>
    <w:p w14:paraId="2B98C60A" w14:textId="77777777" w:rsidR="009F7280" w:rsidRPr="009C7017" w:rsidRDefault="009F7280" w:rsidP="009F7280">
      <w:pPr>
        <w:pStyle w:val="PL"/>
      </w:pPr>
      <w:r w:rsidRPr="009C7017">
        <w:t>}</w:t>
      </w:r>
    </w:p>
    <w:p w14:paraId="1EF23079" w14:textId="77777777" w:rsidR="009F7280" w:rsidRPr="009C7017" w:rsidRDefault="009F7280" w:rsidP="009F7280">
      <w:pPr>
        <w:pStyle w:val="PL"/>
      </w:pPr>
    </w:p>
    <w:p w14:paraId="4C3A4655" w14:textId="77777777" w:rsidR="009F7280" w:rsidRPr="009C7017" w:rsidRDefault="009F7280" w:rsidP="009F7280">
      <w:pPr>
        <w:pStyle w:val="PL"/>
        <w:rPr>
          <w:color w:val="808080"/>
        </w:rPr>
      </w:pPr>
      <w:r w:rsidRPr="009C7017">
        <w:rPr>
          <w:color w:val="808080"/>
        </w:rPr>
        <w:t>-- TAG-UE-CAPABILITYREQUESTFILTERCOMMON-STOP</w:t>
      </w:r>
    </w:p>
    <w:p w14:paraId="72A90371" w14:textId="77777777" w:rsidR="009F7280" w:rsidRPr="009C7017" w:rsidRDefault="009F7280" w:rsidP="009F7280">
      <w:pPr>
        <w:pStyle w:val="PL"/>
        <w:rPr>
          <w:color w:val="808080"/>
        </w:rPr>
      </w:pPr>
      <w:r w:rsidRPr="009C7017">
        <w:rPr>
          <w:color w:val="808080"/>
        </w:rPr>
        <w:t>-- ASN1STOP</w:t>
      </w:r>
    </w:p>
    <w:p w14:paraId="58F5FAB7" w14:textId="77777777" w:rsidR="009F7280" w:rsidRPr="009C7017" w:rsidRDefault="009F7280" w:rsidP="009F7280"/>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9F7280" w:rsidRPr="009C7017" w14:paraId="6AC39F9E"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6FA01146" w14:textId="77777777" w:rsidR="009F7280" w:rsidRPr="009C7017" w:rsidRDefault="009F7280" w:rsidP="00480DD4">
            <w:pPr>
              <w:pStyle w:val="TAH"/>
              <w:rPr>
                <w:lang w:eastAsia="sv-SE"/>
              </w:rPr>
            </w:pPr>
            <w:r w:rsidRPr="009C7017">
              <w:rPr>
                <w:i/>
                <w:lang w:eastAsia="sv-SE"/>
              </w:rPr>
              <w:t>UE-</w:t>
            </w:r>
            <w:proofErr w:type="spellStart"/>
            <w:r w:rsidRPr="009C7017">
              <w:rPr>
                <w:i/>
                <w:lang w:eastAsia="sv-SE"/>
              </w:rPr>
              <w:t>CapabilityRequestFilterCommon</w:t>
            </w:r>
            <w:proofErr w:type="spellEnd"/>
            <w:r w:rsidRPr="009C7017">
              <w:rPr>
                <w:i/>
                <w:lang w:eastAsia="sv-SE"/>
              </w:rPr>
              <w:t xml:space="preserve"> field descriptions</w:t>
            </w:r>
          </w:p>
        </w:tc>
      </w:tr>
      <w:tr w:rsidR="009F7280" w:rsidRPr="009C7017" w14:paraId="2002131C" w14:textId="77777777" w:rsidTr="00480DD4">
        <w:tc>
          <w:tcPr>
            <w:tcW w:w="14173" w:type="dxa"/>
            <w:tcBorders>
              <w:top w:val="single" w:sz="4" w:space="0" w:color="auto"/>
              <w:left w:val="single" w:sz="4" w:space="0" w:color="auto"/>
              <w:bottom w:val="single" w:sz="4" w:space="0" w:color="auto"/>
              <w:right w:val="single" w:sz="4" w:space="0" w:color="auto"/>
            </w:tcBorders>
          </w:tcPr>
          <w:p w14:paraId="6DCF4D88" w14:textId="77777777" w:rsidR="009F7280" w:rsidRPr="009C7017" w:rsidRDefault="009F7280" w:rsidP="00480DD4">
            <w:pPr>
              <w:pStyle w:val="TAL"/>
            </w:pPr>
            <w:proofErr w:type="spellStart"/>
            <w:r w:rsidRPr="009C7017">
              <w:rPr>
                <w:b/>
                <w:i/>
              </w:rPr>
              <w:t>codebookTypeRequest</w:t>
            </w:r>
            <w:proofErr w:type="spellEnd"/>
          </w:p>
          <w:p w14:paraId="44DE5224" w14:textId="77777777" w:rsidR="009F7280" w:rsidRPr="009C7017" w:rsidRDefault="009F7280" w:rsidP="00480DD4">
            <w:pPr>
              <w:pStyle w:val="TAL"/>
              <w:rPr>
                <w:lang w:eastAsia="sv-SE"/>
              </w:rPr>
            </w:pPr>
            <w:r w:rsidRPr="009C7017">
              <w:rPr>
                <w:rFonts w:eastAsiaTheme="minorEastAsia"/>
              </w:rPr>
              <w:t xml:space="preserve">Only if this field is present, the UE includes </w:t>
            </w:r>
            <w:proofErr w:type="spellStart"/>
            <w:r w:rsidRPr="009C7017">
              <w:rPr>
                <w:rFonts w:eastAsiaTheme="minorEastAsia"/>
                <w:i/>
              </w:rPr>
              <w:t>SupportedCSI</w:t>
            </w:r>
            <w:proofErr w:type="spellEnd"/>
            <w:r w:rsidRPr="009C7017">
              <w:rPr>
                <w:rFonts w:eastAsiaTheme="minorEastAsia"/>
                <w:i/>
              </w:rPr>
              <w:t>-RS-Resource</w:t>
            </w:r>
            <w:r w:rsidRPr="009C7017">
              <w:rPr>
                <w:rFonts w:eastAsiaTheme="minorEastAsia"/>
              </w:rPr>
              <w:t xml:space="preserve"> supported for the codebook type(s) requested within this field (i.e. type I single/multi-panel, type II and type II port selection) into </w:t>
            </w:r>
            <w:proofErr w:type="spellStart"/>
            <w:r w:rsidRPr="009C7017">
              <w:rPr>
                <w:rFonts w:eastAsiaTheme="minorEastAsia"/>
                <w:i/>
              </w:rPr>
              <w:t>codebookVariantsList</w:t>
            </w:r>
            <w:proofErr w:type="spellEnd"/>
            <w:r w:rsidRPr="009C7017">
              <w:rPr>
                <w:rFonts w:eastAsiaTheme="minorEastAsia"/>
              </w:rPr>
              <w:t xml:space="preserve">, </w:t>
            </w:r>
            <w:proofErr w:type="spellStart"/>
            <w:r w:rsidRPr="009C7017">
              <w:rPr>
                <w:rFonts w:eastAsiaTheme="minorEastAsia"/>
                <w:i/>
              </w:rPr>
              <w:t>codebookParametersPerBand</w:t>
            </w:r>
            <w:proofErr w:type="spellEnd"/>
            <w:r w:rsidRPr="009C7017">
              <w:rPr>
                <w:rFonts w:eastAsiaTheme="minorEastAsia"/>
              </w:rPr>
              <w:t xml:space="preserve"> and </w:t>
            </w:r>
            <w:proofErr w:type="spellStart"/>
            <w:r w:rsidRPr="009C7017">
              <w:rPr>
                <w:rFonts w:eastAsiaTheme="minorEastAsia"/>
                <w:i/>
              </w:rPr>
              <w:t>codebookParametersPerBC</w:t>
            </w:r>
            <w:proofErr w:type="spellEnd"/>
            <w:r w:rsidRPr="009C7017">
              <w:rPr>
                <w:rFonts w:eastAsiaTheme="minorEastAsia"/>
              </w:rPr>
              <w:t xml:space="preserve">. If this field is present and none of the codebook types is requested within this field (i.e. empty field), the UE includes </w:t>
            </w:r>
            <w:proofErr w:type="spellStart"/>
            <w:r w:rsidRPr="009C7017">
              <w:rPr>
                <w:rFonts w:eastAsiaTheme="minorEastAsia"/>
                <w:i/>
              </w:rPr>
              <w:t>SupportedCSI</w:t>
            </w:r>
            <w:proofErr w:type="spellEnd"/>
            <w:r w:rsidRPr="009C7017">
              <w:rPr>
                <w:rFonts w:eastAsiaTheme="minorEastAsia"/>
                <w:i/>
              </w:rPr>
              <w:t>-RS-Resource</w:t>
            </w:r>
            <w:r w:rsidRPr="009C7017">
              <w:rPr>
                <w:rFonts w:eastAsiaTheme="minorEastAsia"/>
              </w:rPr>
              <w:t xml:space="preserve"> supported for all codebook types into </w:t>
            </w:r>
            <w:proofErr w:type="spellStart"/>
            <w:r w:rsidRPr="009C7017">
              <w:rPr>
                <w:rFonts w:eastAsiaTheme="minorEastAsia"/>
                <w:i/>
              </w:rPr>
              <w:t>codebookVariantsList</w:t>
            </w:r>
            <w:proofErr w:type="spellEnd"/>
            <w:r w:rsidRPr="009C7017">
              <w:rPr>
                <w:rFonts w:eastAsiaTheme="minorEastAsia"/>
              </w:rPr>
              <w:t xml:space="preserve">, </w:t>
            </w:r>
            <w:proofErr w:type="spellStart"/>
            <w:r w:rsidRPr="009C7017">
              <w:rPr>
                <w:rFonts w:eastAsiaTheme="minorEastAsia"/>
                <w:i/>
              </w:rPr>
              <w:t>codebookParametersPerBand</w:t>
            </w:r>
            <w:proofErr w:type="spellEnd"/>
            <w:r w:rsidRPr="009C7017">
              <w:rPr>
                <w:rFonts w:eastAsiaTheme="minorEastAsia"/>
              </w:rPr>
              <w:t xml:space="preserve"> and </w:t>
            </w:r>
            <w:proofErr w:type="spellStart"/>
            <w:r w:rsidRPr="009C7017">
              <w:rPr>
                <w:rFonts w:eastAsiaTheme="minorEastAsia"/>
                <w:i/>
              </w:rPr>
              <w:t>codebookParametersPerBC</w:t>
            </w:r>
            <w:proofErr w:type="spellEnd"/>
            <w:r w:rsidRPr="009C7017">
              <w:rPr>
                <w:rFonts w:eastAsiaTheme="minorEastAsia"/>
              </w:rPr>
              <w:t>.</w:t>
            </w:r>
          </w:p>
        </w:tc>
      </w:tr>
      <w:tr w:rsidR="009F7280" w:rsidRPr="009C7017" w14:paraId="2B6A9BC5"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0AA3DF75" w14:textId="77777777" w:rsidR="009F7280" w:rsidRPr="009C7017" w:rsidRDefault="009F7280" w:rsidP="00480DD4">
            <w:pPr>
              <w:pStyle w:val="TAL"/>
              <w:rPr>
                <w:lang w:eastAsia="sv-SE"/>
              </w:rPr>
            </w:pPr>
            <w:proofErr w:type="spellStart"/>
            <w:r w:rsidRPr="009C7017">
              <w:rPr>
                <w:b/>
                <w:i/>
                <w:lang w:eastAsia="sv-SE"/>
              </w:rPr>
              <w:t>includeNE</w:t>
            </w:r>
            <w:proofErr w:type="spellEnd"/>
            <w:r w:rsidRPr="009C7017">
              <w:rPr>
                <w:b/>
                <w:i/>
                <w:lang w:eastAsia="sv-SE"/>
              </w:rPr>
              <w:t>-DC</w:t>
            </w:r>
          </w:p>
          <w:p w14:paraId="4BC04D84" w14:textId="77777777" w:rsidR="009F7280" w:rsidRPr="009C7017" w:rsidRDefault="009F7280" w:rsidP="00480DD4">
            <w:pPr>
              <w:pStyle w:val="TAL"/>
              <w:rPr>
                <w:lang w:eastAsia="sv-SE"/>
              </w:rPr>
            </w:pPr>
            <w:r w:rsidRPr="009C701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9C7017">
              <w:rPr>
                <w:i/>
                <w:lang w:eastAsia="sv-SE"/>
              </w:rPr>
              <w:t>supportedBandCombinationList</w:t>
            </w:r>
            <w:proofErr w:type="spellEnd"/>
            <w:r w:rsidRPr="009C7017">
              <w:rPr>
                <w:lang w:eastAsia="sv-SE"/>
              </w:rPr>
              <w:t xml:space="preserve">, band combinations supporting only NE-DC shall be included in </w:t>
            </w:r>
            <w:proofErr w:type="spellStart"/>
            <w:r w:rsidRPr="009C7017">
              <w:rPr>
                <w:i/>
                <w:lang w:eastAsia="sv-SE"/>
              </w:rPr>
              <w:t>supportedBandCombinationListNEDC</w:t>
            </w:r>
            <w:proofErr w:type="spellEnd"/>
            <w:r w:rsidRPr="009C7017">
              <w:rPr>
                <w:i/>
                <w:lang w:eastAsia="sv-SE"/>
              </w:rPr>
              <w:t>-Only</w:t>
            </w:r>
            <w:r w:rsidRPr="009C7017">
              <w:rPr>
                <w:lang w:eastAsia="sv-SE"/>
              </w:rPr>
              <w:t>.</w:t>
            </w:r>
          </w:p>
        </w:tc>
      </w:tr>
      <w:tr w:rsidR="009F7280" w:rsidRPr="009C7017" w14:paraId="3C61EC34"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33E68DBD" w14:textId="77777777" w:rsidR="009F7280" w:rsidRPr="009C7017" w:rsidRDefault="009F7280" w:rsidP="00480DD4">
            <w:pPr>
              <w:pStyle w:val="TAL"/>
              <w:rPr>
                <w:lang w:eastAsia="sv-SE"/>
              </w:rPr>
            </w:pPr>
            <w:proofErr w:type="spellStart"/>
            <w:r w:rsidRPr="009C7017">
              <w:rPr>
                <w:b/>
                <w:i/>
                <w:lang w:eastAsia="sv-SE"/>
              </w:rPr>
              <w:t>includeNR</w:t>
            </w:r>
            <w:proofErr w:type="spellEnd"/>
            <w:r w:rsidRPr="009C7017">
              <w:rPr>
                <w:b/>
                <w:i/>
                <w:lang w:eastAsia="sv-SE"/>
              </w:rPr>
              <w:t>-DC</w:t>
            </w:r>
          </w:p>
          <w:p w14:paraId="2ED855D7" w14:textId="77777777" w:rsidR="009F7280" w:rsidRPr="009C7017" w:rsidRDefault="009F7280" w:rsidP="00480DD4">
            <w:pPr>
              <w:pStyle w:val="TAL"/>
              <w:rPr>
                <w:lang w:eastAsia="sv-SE"/>
              </w:rPr>
            </w:pPr>
            <w:r w:rsidRPr="009C7017">
              <w:rPr>
                <w:lang w:eastAsia="sv-SE"/>
              </w:rPr>
              <w:t>Only if this field is present, the UE supporting NR-DC shall indicate support for NR-DC in band combinations and include feature set combinations which are applicable to NR-DC.</w:t>
            </w:r>
          </w:p>
        </w:tc>
      </w:tr>
      <w:tr w:rsidR="009F7280" w:rsidRPr="009C7017" w14:paraId="7685D813" w14:textId="77777777" w:rsidTr="00480DD4">
        <w:tc>
          <w:tcPr>
            <w:tcW w:w="14173" w:type="dxa"/>
            <w:tcBorders>
              <w:top w:val="single" w:sz="4" w:space="0" w:color="auto"/>
              <w:left w:val="single" w:sz="4" w:space="0" w:color="auto"/>
              <w:bottom w:val="single" w:sz="4" w:space="0" w:color="auto"/>
              <w:right w:val="single" w:sz="4" w:space="0" w:color="auto"/>
            </w:tcBorders>
          </w:tcPr>
          <w:p w14:paraId="13AF4B3A" w14:textId="77777777" w:rsidR="009F7280" w:rsidRPr="009C7017" w:rsidRDefault="009F7280" w:rsidP="00480DD4">
            <w:pPr>
              <w:pStyle w:val="TAL"/>
              <w:rPr>
                <w:b/>
                <w:i/>
                <w:lang w:eastAsia="sv-SE"/>
              </w:rPr>
            </w:pPr>
            <w:r w:rsidRPr="009C7017">
              <w:rPr>
                <w:b/>
                <w:i/>
                <w:lang w:eastAsia="sv-SE"/>
              </w:rPr>
              <w:t>mode</w:t>
            </w:r>
          </w:p>
          <w:p w14:paraId="46E5BCB9" w14:textId="77777777" w:rsidR="009F7280" w:rsidRPr="009C7017" w:rsidRDefault="009F7280" w:rsidP="00480DD4">
            <w:pPr>
              <w:pStyle w:val="TAL"/>
              <w:rPr>
                <w:bCs/>
                <w:iCs/>
                <w:lang w:eastAsia="sv-SE"/>
              </w:rPr>
            </w:pPr>
            <w:r w:rsidRPr="009C7017">
              <w:rPr>
                <w:bCs/>
                <w:iCs/>
                <w:lang w:eastAsia="sv-SE"/>
              </w:rPr>
              <w:t xml:space="preserve">The mode of NR-DC operation that the NW is interested in for this cell grouping. </w:t>
            </w:r>
            <w:r w:rsidRPr="009C7017">
              <w:rPr>
                <w:bCs/>
                <w:iCs/>
                <w:lang w:eastAsia="x-none"/>
              </w:rPr>
              <w:t xml:space="preserve">The value </w:t>
            </w:r>
            <w:r w:rsidRPr="009C7017">
              <w:rPr>
                <w:bCs/>
                <w:i/>
                <w:lang w:eastAsia="x-none"/>
              </w:rPr>
              <w:t>sync</w:t>
            </w:r>
            <w:r w:rsidRPr="009C7017">
              <w:rPr>
                <w:bCs/>
                <w:iCs/>
                <w:lang w:eastAsia="x-none"/>
              </w:rPr>
              <w:t xml:space="preserve"> means that the UE only indicates NR-DC support for band combinations for which it supports synchronous NR-DC with the requested cell grouping. The value </w:t>
            </w:r>
            <w:r w:rsidRPr="009C7017">
              <w:rPr>
                <w:bCs/>
                <w:i/>
                <w:lang w:eastAsia="x-none"/>
              </w:rPr>
              <w:t>async</w:t>
            </w:r>
            <w:r w:rsidRPr="009C7017">
              <w:rPr>
                <w:bCs/>
                <w:iCs/>
                <w:lang w:eastAsia="x-none"/>
              </w:rPr>
              <w:t xml:space="preserve"> means that the UE only indicates NR-DC support for band combinations for which it supports asynchronous NR-DC with the requested cell grouping.</w:t>
            </w:r>
          </w:p>
        </w:tc>
      </w:tr>
      <w:tr w:rsidR="009F7280" w:rsidRPr="009C7017" w14:paraId="7139B3D8"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07BF4D10" w14:textId="77777777" w:rsidR="009F7280" w:rsidRPr="009C7017" w:rsidRDefault="009F7280" w:rsidP="00480DD4">
            <w:pPr>
              <w:pStyle w:val="TAL"/>
              <w:rPr>
                <w:lang w:eastAsia="sv-SE"/>
              </w:rPr>
            </w:pPr>
            <w:proofErr w:type="spellStart"/>
            <w:r w:rsidRPr="009C7017">
              <w:rPr>
                <w:b/>
                <w:i/>
                <w:lang w:eastAsia="sv-SE"/>
              </w:rPr>
              <w:t>omitEN</w:t>
            </w:r>
            <w:proofErr w:type="spellEnd"/>
            <w:r w:rsidRPr="009C7017">
              <w:rPr>
                <w:b/>
                <w:i/>
                <w:lang w:eastAsia="sv-SE"/>
              </w:rPr>
              <w:t>-DC</w:t>
            </w:r>
          </w:p>
          <w:p w14:paraId="50FC118A" w14:textId="77777777" w:rsidR="009F7280" w:rsidRPr="009C7017" w:rsidRDefault="009F7280" w:rsidP="00480DD4">
            <w:pPr>
              <w:pStyle w:val="TAL"/>
              <w:rPr>
                <w:lang w:eastAsia="sv-SE"/>
              </w:rPr>
            </w:pPr>
            <w:r w:rsidRPr="009C7017">
              <w:rPr>
                <w:lang w:eastAsia="sv-SE"/>
              </w:rPr>
              <w:t>Only if this field is present, the UE shall omit band combinations and feature set combinations which are only applicable to (NG)EN-DC.</w:t>
            </w:r>
          </w:p>
        </w:tc>
      </w:tr>
      <w:tr w:rsidR="009F7280" w:rsidRPr="009C7017" w14:paraId="103BC022" w14:textId="77777777" w:rsidTr="00480DD4">
        <w:tc>
          <w:tcPr>
            <w:tcW w:w="14173" w:type="dxa"/>
            <w:tcBorders>
              <w:top w:val="single" w:sz="4" w:space="0" w:color="auto"/>
              <w:left w:val="single" w:sz="4" w:space="0" w:color="auto"/>
              <w:bottom w:val="single" w:sz="4" w:space="0" w:color="auto"/>
              <w:right w:val="single" w:sz="4" w:space="0" w:color="auto"/>
            </w:tcBorders>
          </w:tcPr>
          <w:p w14:paraId="4DB56811" w14:textId="77777777" w:rsidR="009F7280" w:rsidRPr="009C7017" w:rsidRDefault="009F7280" w:rsidP="00480DD4">
            <w:pPr>
              <w:pStyle w:val="TAL"/>
              <w:rPr>
                <w:b/>
                <w:bCs/>
                <w:i/>
                <w:iCs/>
              </w:rPr>
            </w:pPr>
            <w:proofErr w:type="spellStart"/>
            <w:r w:rsidRPr="009C7017">
              <w:rPr>
                <w:b/>
                <w:bCs/>
                <w:i/>
                <w:iCs/>
              </w:rPr>
              <w:t>requestedCellGrouping</w:t>
            </w:r>
            <w:proofErr w:type="spellEnd"/>
          </w:p>
          <w:p w14:paraId="43664518" w14:textId="77777777" w:rsidR="009F7280" w:rsidRPr="009C7017" w:rsidRDefault="009F7280" w:rsidP="00480DD4">
            <w:pPr>
              <w:pStyle w:val="TAL"/>
              <w:rPr>
                <w:bCs/>
                <w:iCs/>
                <w:lang w:eastAsia="x-none"/>
              </w:rPr>
            </w:pPr>
            <w:r w:rsidRPr="009C701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C7017">
              <w:rPr>
                <w:bCs/>
                <w:i/>
                <w:lang w:eastAsia="x-none"/>
              </w:rPr>
              <w:t>mcg</w:t>
            </w:r>
            <w:r w:rsidRPr="009C7017">
              <w:rPr>
                <w:bCs/>
                <w:iCs/>
                <w:lang w:eastAsia="x-none"/>
              </w:rPr>
              <w:t xml:space="preserve"> bands on MCG and at least one of the </w:t>
            </w:r>
            <w:proofErr w:type="spellStart"/>
            <w:r w:rsidRPr="009C7017">
              <w:rPr>
                <w:bCs/>
                <w:i/>
                <w:lang w:eastAsia="x-none"/>
              </w:rPr>
              <w:t>scg</w:t>
            </w:r>
            <w:proofErr w:type="spellEnd"/>
            <w:r w:rsidRPr="009C7017">
              <w:rPr>
                <w:bCs/>
                <w:i/>
                <w:lang w:eastAsia="x-none"/>
              </w:rPr>
              <w:t xml:space="preserve"> </w:t>
            </w:r>
            <w:r w:rsidRPr="009C7017">
              <w:rPr>
                <w:bCs/>
                <w:iCs/>
                <w:lang w:eastAsia="x-none"/>
              </w:rPr>
              <w:t xml:space="preserve">bands on the SCG. In its </w:t>
            </w:r>
            <w:proofErr w:type="spellStart"/>
            <w:r w:rsidRPr="009C7017">
              <w:rPr>
                <w:bCs/>
                <w:i/>
                <w:lang w:eastAsia="x-none"/>
              </w:rPr>
              <w:t>supportedBandCombinationList</w:t>
            </w:r>
            <w:proofErr w:type="spellEnd"/>
            <w:r w:rsidRPr="009C701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575794B" w14:textId="77777777" w:rsidR="009F7280" w:rsidRPr="009C7017" w:rsidRDefault="009F7280" w:rsidP="00480DD4">
            <w:pPr>
              <w:pStyle w:val="TAL"/>
              <w:rPr>
                <w:lang w:eastAsia="x-none"/>
              </w:rPr>
            </w:pPr>
            <w:r w:rsidRPr="009C7017">
              <w:rPr>
                <w:lang w:eastAsia="x-none"/>
              </w:rPr>
              <w:t xml:space="preserve">Example 1: </w:t>
            </w:r>
            <w:proofErr w:type="spellStart"/>
            <w:r w:rsidRPr="009C7017">
              <w:rPr>
                <w:i/>
                <w:iCs/>
                <w:lang w:eastAsia="x-none"/>
              </w:rPr>
              <w:t>requestedCellGrouping</w:t>
            </w:r>
            <w:proofErr w:type="spellEnd"/>
            <w:r w:rsidRPr="009C7017">
              <w:rPr>
                <w:lang w:eastAsia="x-none"/>
              </w:rPr>
              <w:t xml:space="preserve"> is set to </w:t>
            </w:r>
            <w:r w:rsidRPr="009C7017">
              <w:rPr>
                <w:i/>
                <w:iCs/>
                <w:lang w:eastAsia="x-none"/>
              </w:rPr>
              <w:t>mcg</w:t>
            </w:r>
            <w:r w:rsidRPr="009C7017">
              <w:rPr>
                <w:lang w:eastAsia="x-none"/>
              </w:rPr>
              <w:t xml:space="preserve">=[n1, n7, n41, n66] and </w:t>
            </w:r>
            <w:proofErr w:type="spellStart"/>
            <w:r w:rsidRPr="009C7017">
              <w:rPr>
                <w:i/>
                <w:iCs/>
                <w:lang w:eastAsia="x-none"/>
              </w:rPr>
              <w:t>scg</w:t>
            </w:r>
            <w:proofErr w:type="spellEnd"/>
            <w:r w:rsidRPr="009C701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46BB0857" w14:textId="77777777" w:rsidR="009F7280" w:rsidRPr="009C7017" w:rsidRDefault="009F7280" w:rsidP="00480DD4">
            <w:pPr>
              <w:pStyle w:val="TAL"/>
              <w:rPr>
                <w:b/>
                <w:i/>
                <w:lang w:eastAsia="sv-SE"/>
              </w:rPr>
            </w:pPr>
            <w:r w:rsidRPr="009C7017">
              <w:rPr>
                <w:lang w:eastAsia="x-none"/>
              </w:rPr>
              <w:t xml:space="preserve">Example 2: One </w:t>
            </w:r>
            <w:proofErr w:type="spellStart"/>
            <w:r w:rsidRPr="009C7017">
              <w:rPr>
                <w:i/>
                <w:iCs/>
                <w:lang w:eastAsia="x-none"/>
              </w:rPr>
              <w:t>requestedCellGrouping</w:t>
            </w:r>
            <w:proofErr w:type="spellEnd"/>
            <w:r w:rsidRPr="009C7017">
              <w:rPr>
                <w:lang w:eastAsia="x-none"/>
              </w:rPr>
              <w:t xml:space="preserve"> is set to </w:t>
            </w:r>
            <w:r w:rsidRPr="009C7017">
              <w:rPr>
                <w:i/>
                <w:iCs/>
                <w:lang w:eastAsia="x-none"/>
              </w:rPr>
              <w:t>mcg</w:t>
            </w:r>
            <w:r w:rsidRPr="009C7017">
              <w:rPr>
                <w:lang w:eastAsia="x-none"/>
              </w:rPr>
              <w:t xml:space="preserve">=[n1, n7, n41, n66] and </w:t>
            </w:r>
            <w:proofErr w:type="spellStart"/>
            <w:r w:rsidRPr="009C7017">
              <w:rPr>
                <w:lang w:eastAsia="x-none"/>
              </w:rPr>
              <w:t>s</w:t>
            </w:r>
            <w:r w:rsidRPr="009C7017">
              <w:rPr>
                <w:i/>
                <w:iCs/>
                <w:lang w:eastAsia="x-none"/>
              </w:rPr>
              <w:t>cg</w:t>
            </w:r>
            <w:proofErr w:type="spellEnd"/>
            <w:r w:rsidRPr="009C7017">
              <w:rPr>
                <w:lang w:eastAsia="x-none"/>
              </w:rPr>
              <w:t xml:space="preserve">=[n78, n261] and another </w:t>
            </w:r>
            <w:proofErr w:type="spellStart"/>
            <w:r w:rsidRPr="009C7017">
              <w:rPr>
                <w:i/>
                <w:iCs/>
                <w:lang w:eastAsia="x-none"/>
              </w:rPr>
              <w:t>requestedCellGrouping</w:t>
            </w:r>
            <w:proofErr w:type="spellEnd"/>
            <w:r w:rsidRPr="009C7017">
              <w:rPr>
                <w:lang w:eastAsia="x-none"/>
              </w:rPr>
              <w:t xml:space="preserve"> is set to </w:t>
            </w:r>
            <w:r w:rsidRPr="009C7017">
              <w:rPr>
                <w:i/>
                <w:iCs/>
                <w:lang w:eastAsia="x-none"/>
              </w:rPr>
              <w:t>mcg</w:t>
            </w:r>
            <w:r w:rsidRPr="009C7017">
              <w:rPr>
                <w:lang w:eastAsia="x-none"/>
              </w:rPr>
              <w:t xml:space="preserve">=[n1, n7, n66] and </w:t>
            </w:r>
            <w:proofErr w:type="spellStart"/>
            <w:r w:rsidRPr="009C7017">
              <w:rPr>
                <w:lang w:eastAsia="x-none"/>
              </w:rPr>
              <w:t>s</w:t>
            </w:r>
            <w:r w:rsidRPr="009C7017">
              <w:rPr>
                <w:i/>
                <w:iCs/>
                <w:lang w:eastAsia="x-none"/>
              </w:rPr>
              <w:t>cg</w:t>
            </w:r>
            <w:proofErr w:type="spellEnd"/>
            <w:r w:rsidRPr="009C701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9F7280" w:rsidRPr="009C7017" w14:paraId="733BF635" w14:textId="77777777" w:rsidTr="00480DD4">
        <w:tc>
          <w:tcPr>
            <w:tcW w:w="14173" w:type="dxa"/>
            <w:tcBorders>
              <w:top w:val="single" w:sz="4" w:space="0" w:color="auto"/>
              <w:left w:val="single" w:sz="4" w:space="0" w:color="auto"/>
              <w:bottom w:val="single" w:sz="4" w:space="0" w:color="auto"/>
              <w:right w:val="single" w:sz="4" w:space="0" w:color="auto"/>
            </w:tcBorders>
          </w:tcPr>
          <w:p w14:paraId="5F46999D" w14:textId="77777777" w:rsidR="009F7280" w:rsidRPr="009C7017" w:rsidRDefault="009F7280" w:rsidP="00480DD4">
            <w:pPr>
              <w:pStyle w:val="TAL"/>
              <w:rPr>
                <w:b/>
                <w:i/>
                <w:lang w:eastAsia="sv-SE"/>
              </w:rPr>
            </w:pPr>
            <w:proofErr w:type="spellStart"/>
            <w:r w:rsidRPr="009C7017">
              <w:rPr>
                <w:b/>
                <w:i/>
                <w:lang w:eastAsia="sv-SE"/>
              </w:rPr>
              <w:t>uplinkTxSwitchRequest</w:t>
            </w:r>
            <w:proofErr w:type="spellEnd"/>
          </w:p>
          <w:p w14:paraId="327FFDE5" w14:textId="77777777" w:rsidR="009F7280" w:rsidRPr="009C7017" w:rsidRDefault="009F7280" w:rsidP="00480DD4">
            <w:pPr>
              <w:pStyle w:val="TAL"/>
              <w:rPr>
                <w:bCs/>
                <w:iCs/>
                <w:lang w:eastAsia="sv-SE"/>
              </w:rPr>
            </w:pPr>
            <w:r w:rsidRPr="009C7017">
              <w:rPr>
                <w:bCs/>
                <w:iCs/>
                <w:lang w:eastAsia="sv-SE"/>
              </w:rPr>
              <w:t xml:space="preserve">Only if this field is present, the UE supporting dynamic UL Tx switching shall indicate support for UL Tx switching in band combinations which are applicable to inter-band UL CA, SUL and </w:t>
            </w:r>
            <w:r w:rsidRPr="009C7017">
              <w:rPr>
                <w:rFonts w:eastAsia="DengXian"/>
                <w:bCs/>
                <w:iCs/>
              </w:rPr>
              <w:t>(NG)</w:t>
            </w:r>
            <w:r w:rsidRPr="009C7017">
              <w:rPr>
                <w:bCs/>
                <w:iCs/>
                <w:lang w:eastAsia="sv-SE"/>
              </w:rPr>
              <w:t>EN-DC.</w:t>
            </w:r>
          </w:p>
        </w:tc>
      </w:tr>
    </w:tbl>
    <w:p w14:paraId="5E613C0C" w14:textId="77777777" w:rsidR="009F7280" w:rsidRPr="009C7017" w:rsidRDefault="009F7280" w:rsidP="009F72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F7280" w:rsidRPr="009C7017" w14:paraId="57610C5E" w14:textId="77777777" w:rsidTr="00480DD4">
        <w:tc>
          <w:tcPr>
            <w:tcW w:w="4027" w:type="dxa"/>
            <w:tcBorders>
              <w:top w:val="single" w:sz="4" w:space="0" w:color="auto"/>
              <w:left w:val="single" w:sz="4" w:space="0" w:color="auto"/>
              <w:bottom w:val="single" w:sz="4" w:space="0" w:color="auto"/>
              <w:right w:val="single" w:sz="4" w:space="0" w:color="auto"/>
            </w:tcBorders>
            <w:hideMark/>
          </w:tcPr>
          <w:p w14:paraId="53498EAC" w14:textId="77777777" w:rsidR="009F7280" w:rsidRPr="009C7017" w:rsidRDefault="009F7280" w:rsidP="00480DD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F32F0E" w14:textId="77777777" w:rsidR="009F7280" w:rsidRPr="009C7017" w:rsidRDefault="009F7280" w:rsidP="00480DD4">
            <w:pPr>
              <w:pStyle w:val="TAH"/>
              <w:rPr>
                <w:lang w:eastAsia="sv-SE"/>
              </w:rPr>
            </w:pPr>
            <w:r w:rsidRPr="009C7017">
              <w:rPr>
                <w:lang w:eastAsia="sv-SE"/>
              </w:rPr>
              <w:t>Explanation</w:t>
            </w:r>
          </w:p>
        </w:tc>
      </w:tr>
      <w:tr w:rsidR="009F7280" w:rsidRPr="009C7017" w14:paraId="71AD72AA" w14:textId="77777777" w:rsidTr="00480DD4">
        <w:tc>
          <w:tcPr>
            <w:tcW w:w="4027" w:type="dxa"/>
            <w:tcBorders>
              <w:top w:val="single" w:sz="4" w:space="0" w:color="auto"/>
              <w:left w:val="single" w:sz="4" w:space="0" w:color="auto"/>
              <w:bottom w:val="single" w:sz="4" w:space="0" w:color="auto"/>
              <w:right w:val="single" w:sz="4" w:space="0" w:color="auto"/>
            </w:tcBorders>
            <w:hideMark/>
          </w:tcPr>
          <w:p w14:paraId="41245BA6" w14:textId="77777777" w:rsidR="009F7280" w:rsidRPr="009C7017" w:rsidRDefault="009F7280" w:rsidP="00480DD4">
            <w:pPr>
              <w:pStyle w:val="TAL"/>
              <w:rPr>
                <w:i/>
                <w:lang w:eastAsia="sv-SE"/>
              </w:rPr>
            </w:pPr>
            <w:r w:rsidRPr="009C701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ADCBF8E" w14:textId="77777777" w:rsidR="009F7280" w:rsidRPr="009C7017" w:rsidRDefault="009F7280" w:rsidP="00480DD4">
            <w:pPr>
              <w:pStyle w:val="TAL"/>
              <w:rPr>
                <w:lang w:eastAsia="sv-SE"/>
              </w:rPr>
            </w:pPr>
            <w:r w:rsidRPr="009C7017">
              <w:rPr>
                <w:lang w:eastAsia="sv-SE"/>
              </w:rPr>
              <w:t xml:space="preserve">The field is optionally present, Need N, if </w:t>
            </w:r>
            <w:proofErr w:type="spellStart"/>
            <w:r w:rsidRPr="009C7017">
              <w:rPr>
                <w:i/>
                <w:iCs/>
                <w:lang w:eastAsia="sv-SE"/>
              </w:rPr>
              <w:t>includeNR</w:t>
            </w:r>
            <w:proofErr w:type="spellEnd"/>
            <w:r w:rsidRPr="009C7017">
              <w:rPr>
                <w:i/>
                <w:iCs/>
                <w:lang w:eastAsia="sv-SE"/>
              </w:rPr>
              <w:t>-DC</w:t>
            </w:r>
            <w:r w:rsidRPr="009C7017">
              <w:rPr>
                <w:lang w:eastAsia="sv-SE"/>
              </w:rPr>
              <w:t xml:space="preserve"> is included. It is absent otherwise.</w:t>
            </w:r>
          </w:p>
        </w:tc>
      </w:tr>
    </w:tbl>
    <w:p w14:paraId="2614D9EC" w14:textId="77777777" w:rsidR="009F7280" w:rsidRPr="009C7017" w:rsidRDefault="009F7280" w:rsidP="009F7280"/>
    <w:p w14:paraId="08F8F773" w14:textId="77777777" w:rsidR="009F7280" w:rsidRPr="009C7017" w:rsidRDefault="009F7280" w:rsidP="009F7280">
      <w:pPr>
        <w:pStyle w:val="Heading4"/>
      </w:pPr>
      <w:bookmarkStart w:id="93" w:name="_Toc83740446"/>
      <w:r w:rsidRPr="009C7017">
        <w:t>–</w:t>
      </w:r>
      <w:r w:rsidRPr="009C7017">
        <w:tab/>
      </w:r>
      <w:r w:rsidRPr="009C7017">
        <w:rPr>
          <w:i/>
        </w:rPr>
        <w:t>UE-</w:t>
      </w:r>
      <w:proofErr w:type="spellStart"/>
      <w:r w:rsidRPr="009C7017">
        <w:rPr>
          <w:i/>
        </w:rPr>
        <w:t>CapabilityRequestFilterNR</w:t>
      </w:r>
      <w:bookmarkEnd w:id="93"/>
      <w:proofErr w:type="spellEnd"/>
    </w:p>
    <w:p w14:paraId="5239998B" w14:textId="77777777" w:rsidR="009F7280" w:rsidRPr="009C7017" w:rsidRDefault="009F7280" w:rsidP="009F7280">
      <w:r w:rsidRPr="009C7017">
        <w:t xml:space="preserve">The IE </w:t>
      </w:r>
      <w:r w:rsidRPr="009C7017">
        <w:rPr>
          <w:i/>
        </w:rPr>
        <w:t>UE-</w:t>
      </w:r>
      <w:proofErr w:type="spellStart"/>
      <w:r w:rsidRPr="009C7017">
        <w:rPr>
          <w:i/>
        </w:rPr>
        <w:t>CapabilityRequestFilterNR</w:t>
      </w:r>
      <w:proofErr w:type="spellEnd"/>
      <w:r w:rsidRPr="009C7017">
        <w:t xml:space="preserve"> is used to request filtered UE capabilities.</w:t>
      </w:r>
    </w:p>
    <w:p w14:paraId="06C44E21" w14:textId="77777777" w:rsidR="009F7280" w:rsidRPr="009C7017" w:rsidRDefault="009F7280" w:rsidP="009F7280">
      <w:pPr>
        <w:pStyle w:val="TH"/>
      </w:pPr>
      <w:r w:rsidRPr="009C7017">
        <w:rPr>
          <w:i/>
        </w:rPr>
        <w:t>UE-</w:t>
      </w:r>
      <w:proofErr w:type="spellStart"/>
      <w:r w:rsidRPr="009C7017">
        <w:rPr>
          <w:i/>
        </w:rPr>
        <w:t>CapabilityRequestFilterNR</w:t>
      </w:r>
      <w:proofErr w:type="spellEnd"/>
      <w:r w:rsidRPr="009C7017">
        <w:t xml:space="preserve"> information element</w:t>
      </w:r>
    </w:p>
    <w:p w14:paraId="33F5F94B" w14:textId="77777777" w:rsidR="009F7280" w:rsidRPr="009C7017" w:rsidRDefault="009F7280" w:rsidP="009F7280">
      <w:pPr>
        <w:pStyle w:val="PL"/>
        <w:rPr>
          <w:color w:val="808080"/>
        </w:rPr>
      </w:pPr>
      <w:r w:rsidRPr="009C7017">
        <w:rPr>
          <w:color w:val="808080"/>
        </w:rPr>
        <w:t>-- ASN1START</w:t>
      </w:r>
    </w:p>
    <w:p w14:paraId="7E6979A6" w14:textId="77777777" w:rsidR="009F7280" w:rsidRPr="009C7017" w:rsidRDefault="009F7280" w:rsidP="009F7280">
      <w:pPr>
        <w:pStyle w:val="PL"/>
        <w:rPr>
          <w:color w:val="808080"/>
        </w:rPr>
      </w:pPr>
      <w:r w:rsidRPr="009C7017">
        <w:rPr>
          <w:color w:val="808080"/>
        </w:rPr>
        <w:t>-- TAG-UE-CAPABILITYREQUESTFILTERNR-START</w:t>
      </w:r>
    </w:p>
    <w:p w14:paraId="2F6CD97B" w14:textId="77777777" w:rsidR="009F7280" w:rsidRPr="009C7017" w:rsidRDefault="009F7280" w:rsidP="009F7280">
      <w:pPr>
        <w:pStyle w:val="PL"/>
      </w:pPr>
    </w:p>
    <w:p w14:paraId="7DE0070A" w14:textId="77777777" w:rsidR="009F7280" w:rsidRPr="009C7017" w:rsidRDefault="009F7280" w:rsidP="009F7280">
      <w:pPr>
        <w:pStyle w:val="PL"/>
      </w:pPr>
      <w:r w:rsidRPr="009C7017">
        <w:t xml:space="preserve">UE-CapabilityRequestFilterNR ::=            </w:t>
      </w:r>
      <w:r w:rsidRPr="009C7017">
        <w:rPr>
          <w:color w:val="993366"/>
        </w:rPr>
        <w:t>SEQUENCE</w:t>
      </w:r>
      <w:r w:rsidRPr="009C7017">
        <w:t xml:space="preserve"> {</w:t>
      </w:r>
    </w:p>
    <w:p w14:paraId="167B1627" w14:textId="77777777" w:rsidR="009F7280" w:rsidRPr="009C7017" w:rsidRDefault="009F7280" w:rsidP="009F7280">
      <w:pPr>
        <w:pStyle w:val="PL"/>
        <w:rPr>
          <w:color w:val="808080"/>
        </w:rPr>
      </w:pPr>
      <w:r w:rsidRPr="009C7017">
        <w:t xml:space="preserve">    frequencyBandListFilter                     FreqBandList                          </w:t>
      </w:r>
      <w:r w:rsidRPr="009C7017">
        <w:rPr>
          <w:color w:val="993366"/>
        </w:rPr>
        <w:t>OPTIONAL</w:t>
      </w:r>
      <w:r w:rsidRPr="009C7017">
        <w:t xml:space="preserve">,   </w:t>
      </w:r>
      <w:r w:rsidRPr="009C7017">
        <w:rPr>
          <w:color w:val="808080"/>
        </w:rPr>
        <w:t>-- Need N</w:t>
      </w:r>
    </w:p>
    <w:p w14:paraId="0B0D920A" w14:textId="77777777" w:rsidR="009F7280" w:rsidRPr="009C7017" w:rsidRDefault="009F7280" w:rsidP="009F7280">
      <w:pPr>
        <w:pStyle w:val="PL"/>
      </w:pPr>
      <w:r w:rsidRPr="009C7017">
        <w:t xml:space="preserve">    nonCriticalExtension                        UE-CapabilityRequestFilterNR-v1540    </w:t>
      </w:r>
      <w:r w:rsidRPr="009C7017">
        <w:rPr>
          <w:color w:val="993366"/>
        </w:rPr>
        <w:t>OPTIONAL</w:t>
      </w:r>
    </w:p>
    <w:p w14:paraId="22A84222" w14:textId="77777777" w:rsidR="009F7280" w:rsidRPr="009C7017" w:rsidRDefault="009F7280" w:rsidP="009F7280">
      <w:pPr>
        <w:pStyle w:val="PL"/>
      </w:pPr>
      <w:r w:rsidRPr="009C7017">
        <w:t>}</w:t>
      </w:r>
    </w:p>
    <w:p w14:paraId="2BFDC42E" w14:textId="77777777" w:rsidR="009F7280" w:rsidRPr="009C7017" w:rsidRDefault="009F7280" w:rsidP="009F7280">
      <w:pPr>
        <w:pStyle w:val="PL"/>
      </w:pPr>
    </w:p>
    <w:p w14:paraId="415BEA88" w14:textId="77777777" w:rsidR="009F7280" w:rsidRPr="009C7017" w:rsidRDefault="009F7280" w:rsidP="009F7280">
      <w:pPr>
        <w:pStyle w:val="PL"/>
      </w:pPr>
      <w:r w:rsidRPr="009C7017">
        <w:t xml:space="preserve">UE-CapabilityRequestFilterNR-v1540 ::=      </w:t>
      </w:r>
      <w:r w:rsidRPr="009C7017">
        <w:rPr>
          <w:color w:val="993366"/>
        </w:rPr>
        <w:t>SEQUENCE</w:t>
      </w:r>
      <w:r w:rsidRPr="009C7017">
        <w:t xml:space="preserve"> {</w:t>
      </w:r>
    </w:p>
    <w:p w14:paraId="7E414ABB" w14:textId="77777777" w:rsidR="009F7280" w:rsidRPr="009C7017" w:rsidRDefault="009F7280" w:rsidP="009F7280">
      <w:pPr>
        <w:pStyle w:val="PL"/>
        <w:rPr>
          <w:color w:val="808080"/>
        </w:rPr>
      </w:pPr>
      <w:r w:rsidRPr="009C7017">
        <w:t xml:space="preserve">    srs-SwitchingTimeRequest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9DCD448" w14:textId="77777777" w:rsidR="009F7280" w:rsidRPr="009C7017" w:rsidRDefault="009F7280" w:rsidP="009F7280">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17C89AD0" w14:textId="77777777" w:rsidR="009F7280" w:rsidRPr="009C7017" w:rsidRDefault="009F7280" w:rsidP="009F7280">
      <w:pPr>
        <w:pStyle w:val="PL"/>
      </w:pPr>
      <w:r w:rsidRPr="009C7017">
        <w:t>}</w:t>
      </w:r>
    </w:p>
    <w:p w14:paraId="05E7CA13" w14:textId="77777777" w:rsidR="009F7280" w:rsidRPr="009C7017" w:rsidRDefault="009F7280" w:rsidP="009F7280">
      <w:pPr>
        <w:pStyle w:val="PL"/>
      </w:pPr>
    </w:p>
    <w:p w14:paraId="283FEA55" w14:textId="77777777" w:rsidR="009F7280" w:rsidRPr="009C7017" w:rsidRDefault="009F7280" w:rsidP="009F7280">
      <w:pPr>
        <w:pStyle w:val="PL"/>
        <w:rPr>
          <w:color w:val="808080"/>
        </w:rPr>
      </w:pPr>
      <w:r w:rsidRPr="009C7017">
        <w:rPr>
          <w:color w:val="808080"/>
        </w:rPr>
        <w:t>-- TAG-UE-CAPABILITYREQUESTFILTERNR-STOP</w:t>
      </w:r>
    </w:p>
    <w:p w14:paraId="370D97E5" w14:textId="77777777" w:rsidR="009F7280" w:rsidRPr="009C7017" w:rsidRDefault="009F7280" w:rsidP="009F7280">
      <w:pPr>
        <w:pStyle w:val="PL"/>
        <w:rPr>
          <w:color w:val="808080"/>
        </w:rPr>
      </w:pPr>
      <w:r w:rsidRPr="009C7017">
        <w:rPr>
          <w:color w:val="808080"/>
        </w:rPr>
        <w:t>-- ASN1STOP</w:t>
      </w:r>
    </w:p>
    <w:p w14:paraId="1F88FDF1" w14:textId="77777777" w:rsidR="009F7280" w:rsidRPr="009C7017" w:rsidRDefault="009F7280" w:rsidP="009F7280"/>
    <w:p w14:paraId="6582C08B" w14:textId="77777777" w:rsidR="009F7280" w:rsidRPr="009C7017" w:rsidRDefault="009F7280" w:rsidP="009F7280">
      <w:pPr>
        <w:pStyle w:val="Heading4"/>
      </w:pPr>
      <w:bookmarkStart w:id="94" w:name="_Toc83740447"/>
      <w:r w:rsidRPr="009C7017">
        <w:t>–</w:t>
      </w:r>
      <w:r w:rsidRPr="009C7017">
        <w:tab/>
      </w:r>
      <w:r w:rsidRPr="009C7017">
        <w:rPr>
          <w:i/>
          <w:noProof/>
        </w:rPr>
        <w:t>UE-MRDC-Capability</w:t>
      </w:r>
      <w:bookmarkEnd w:id="94"/>
    </w:p>
    <w:p w14:paraId="642184F6" w14:textId="77777777" w:rsidR="009F7280" w:rsidRPr="009C7017" w:rsidRDefault="009F7280" w:rsidP="009F7280">
      <w:pPr>
        <w:rPr>
          <w:iCs/>
        </w:rPr>
      </w:pPr>
      <w:r w:rsidRPr="009C7017">
        <w:t xml:space="preserve">The IE </w:t>
      </w:r>
      <w:r w:rsidRPr="009C7017">
        <w:rPr>
          <w:i/>
        </w:rPr>
        <w:t>UE-MRDC-Capability</w:t>
      </w:r>
      <w:r w:rsidRPr="009C7017">
        <w:rPr>
          <w:iCs/>
        </w:rPr>
        <w:t xml:space="preserve"> is used to convey the UE Radio Access Capability Parameters for MR-DC, see TS 38.306 [26].</w:t>
      </w:r>
    </w:p>
    <w:p w14:paraId="74F6C3DB" w14:textId="77777777" w:rsidR="009F7280" w:rsidRPr="009C7017" w:rsidRDefault="009F7280" w:rsidP="009F7280">
      <w:pPr>
        <w:pStyle w:val="TH"/>
      </w:pPr>
      <w:r w:rsidRPr="009C7017">
        <w:rPr>
          <w:i/>
        </w:rPr>
        <w:t>UE-MRDC-Capability</w:t>
      </w:r>
      <w:r w:rsidRPr="009C7017">
        <w:t xml:space="preserve"> information element</w:t>
      </w:r>
    </w:p>
    <w:p w14:paraId="39C49761" w14:textId="77777777" w:rsidR="009F7280" w:rsidRPr="009C7017" w:rsidRDefault="009F7280" w:rsidP="009F7280">
      <w:pPr>
        <w:pStyle w:val="PL"/>
        <w:rPr>
          <w:color w:val="808080"/>
        </w:rPr>
      </w:pPr>
      <w:r w:rsidRPr="009C7017">
        <w:rPr>
          <w:color w:val="808080"/>
        </w:rPr>
        <w:t>-- ASN1START</w:t>
      </w:r>
    </w:p>
    <w:p w14:paraId="45F03097" w14:textId="77777777" w:rsidR="009F7280" w:rsidRPr="009C7017" w:rsidRDefault="009F7280" w:rsidP="009F7280">
      <w:pPr>
        <w:pStyle w:val="PL"/>
        <w:rPr>
          <w:color w:val="808080"/>
        </w:rPr>
      </w:pPr>
      <w:r w:rsidRPr="009C7017">
        <w:rPr>
          <w:color w:val="808080"/>
        </w:rPr>
        <w:t>-- TAG-UE-MRDC-CAPABILITY-START</w:t>
      </w:r>
    </w:p>
    <w:p w14:paraId="2A84EE38" w14:textId="77777777" w:rsidR="009F7280" w:rsidRPr="009C7017" w:rsidRDefault="009F7280" w:rsidP="009F7280">
      <w:pPr>
        <w:pStyle w:val="PL"/>
      </w:pPr>
    </w:p>
    <w:p w14:paraId="48B39A42" w14:textId="77777777" w:rsidR="009F7280" w:rsidRPr="009C7017" w:rsidRDefault="009F7280" w:rsidP="009F7280">
      <w:pPr>
        <w:pStyle w:val="PL"/>
      </w:pPr>
      <w:r w:rsidRPr="009C7017">
        <w:t xml:space="preserve">UE-MRDC-Capability ::=              </w:t>
      </w:r>
      <w:r w:rsidRPr="009C7017">
        <w:rPr>
          <w:color w:val="993366"/>
        </w:rPr>
        <w:t>SEQUENCE</w:t>
      </w:r>
      <w:r w:rsidRPr="009C7017">
        <w:t xml:space="preserve"> {</w:t>
      </w:r>
    </w:p>
    <w:p w14:paraId="2D31AD7F" w14:textId="77777777" w:rsidR="009F7280" w:rsidRPr="009C7017" w:rsidRDefault="009F7280" w:rsidP="009F7280">
      <w:pPr>
        <w:pStyle w:val="PL"/>
      </w:pPr>
      <w:r w:rsidRPr="009C7017">
        <w:t xml:space="preserve">    measAndMobParametersMRDC            MeasAndMobParametersMRDC                                                        </w:t>
      </w:r>
      <w:r w:rsidRPr="009C7017">
        <w:rPr>
          <w:color w:val="993366"/>
        </w:rPr>
        <w:t>OPTIONAL</w:t>
      </w:r>
      <w:r w:rsidRPr="009C7017">
        <w:t>,</w:t>
      </w:r>
    </w:p>
    <w:p w14:paraId="65D99A9B" w14:textId="77777777" w:rsidR="009F7280" w:rsidRPr="009C7017" w:rsidRDefault="009F7280" w:rsidP="009F7280">
      <w:pPr>
        <w:pStyle w:val="PL"/>
      </w:pPr>
      <w:r w:rsidRPr="009C7017">
        <w:t xml:space="preserve">    phy-ParametersMRDC-v1530            Phy-ParametersMRDC                                                              </w:t>
      </w:r>
      <w:r w:rsidRPr="009C7017">
        <w:rPr>
          <w:color w:val="993366"/>
        </w:rPr>
        <w:t>OPTIONAL</w:t>
      </w:r>
      <w:r w:rsidRPr="009C7017">
        <w:t>,</w:t>
      </w:r>
    </w:p>
    <w:p w14:paraId="680D125C" w14:textId="77777777" w:rsidR="009F7280" w:rsidRPr="009C7017" w:rsidRDefault="009F7280" w:rsidP="009F7280">
      <w:pPr>
        <w:pStyle w:val="PL"/>
      </w:pPr>
      <w:r w:rsidRPr="009C7017">
        <w:t xml:space="preserve">    rf-ParametersMRDC                   RF-ParametersMRDC,</w:t>
      </w:r>
    </w:p>
    <w:p w14:paraId="58863C65" w14:textId="77777777" w:rsidR="009F7280" w:rsidRPr="009C7017" w:rsidRDefault="009F7280" w:rsidP="009F7280">
      <w:pPr>
        <w:pStyle w:val="PL"/>
      </w:pPr>
      <w:r w:rsidRPr="009C7017">
        <w:t xml:space="preserve">    generalParametersMRDC               GeneralParametersMRDC-XDD-Diff                                                  </w:t>
      </w:r>
      <w:r w:rsidRPr="009C7017">
        <w:rPr>
          <w:color w:val="993366"/>
        </w:rPr>
        <w:t>OPTIONAL</w:t>
      </w:r>
      <w:r w:rsidRPr="009C7017">
        <w:t>,</w:t>
      </w:r>
    </w:p>
    <w:p w14:paraId="30C7DAE4" w14:textId="77777777" w:rsidR="009F7280" w:rsidRPr="009C7017" w:rsidRDefault="009F7280" w:rsidP="009F7280">
      <w:pPr>
        <w:pStyle w:val="PL"/>
      </w:pPr>
      <w:r w:rsidRPr="009C7017">
        <w:t xml:space="preserve">    fdd-Add-UE-MRDC-Capabilities        UE-MRDC-CapabilityAddXDD-Mode                                                   </w:t>
      </w:r>
      <w:r w:rsidRPr="009C7017">
        <w:rPr>
          <w:color w:val="993366"/>
        </w:rPr>
        <w:t>OPTIONAL</w:t>
      </w:r>
      <w:r w:rsidRPr="009C7017">
        <w:t>,</w:t>
      </w:r>
    </w:p>
    <w:p w14:paraId="7E251B64" w14:textId="77777777" w:rsidR="009F7280" w:rsidRPr="009C7017" w:rsidRDefault="009F7280" w:rsidP="009F7280">
      <w:pPr>
        <w:pStyle w:val="PL"/>
      </w:pPr>
      <w:r w:rsidRPr="009C7017">
        <w:t xml:space="preserve">    tdd-Add-UE-MRDC-Capabilities        UE-MRDC-CapabilityAddXDD-Mode                                                   </w:t>
      </w:r>
      <w:r w:rsidRPr="009C7017">
        <w:rPr>
          <w:color w:val="993366"/>
        </w:rPr>
        <w:t>OPTIONAL</w:t>
      </w:r>
      <w:r w:rsidRPr="009C7017">
        <w:t>,</w:t>
      </w:r>
    </w:p>
    <w:p w14:paraId="7098BEDD" w14:textId="77777777" w:rsidR="009F7280" w:rsidRPr="009C7017" w:rsidRDefault="009F7280" w:rsidP="009F7280">
      <w:pPr>
        <w:pStyle w:val="PL"/>
      </w:pPr>
      <w:r w:rsidRPr="009C7017">
        <w:t xml:space="preserve">    fr1-Add-UE-MRDC-Capabilities        UE-MRDC-CapabilityAddFRX-Mode                                                   </w:t>
      </w:r>
      <w:r w:rsidRPr="009C7017">
        <w:rPr>
          <w:color w:val="993366"/>
        </w:rPr>
        <w:t>OPTIONAL</w:t>
      </w:r>
      <w:r w:rsidRPr="009C7017">
        <w:t>,</w:t>
      </w:r>
    </w:p>
    <w:p w14:paraId="2EDF2816" w14:textId="77777777" w:rsidR="009F7280" w:rsidRPr="009C7017" w:rsidRDefault="009F7280" w:rsidP="009F7280">
      <w:pPr>
        <w:pStyle w:val="PL"/>
      </w:pPr>
      <w:r w:rsidRPr="009C7017">
        <w:t xml:space="preserve">    fr2-Add-UE-MRDC-Capabilities        UE-MRDC-CapabilityAddFRX-Mode                                                   </w:t>
      </w:r>
      <w:r w:rsidRPr="009C7017">
        <w:rPr>
          <w:color w:val="993366"/>
        </w:rPr>
        <w:t>OPTIONAL</w:t>
      </w:r>
      <w:r w:rsidRPr="009C7017">
        <w:t>,</w:t>
      </w:r>
    </w:p>
    <w:p w14:paraId="42119AF3" w14:textId="77777777" w:rsidR="009F7280" w:rsidRPr="009C7017" w:rsidRDefault="009F7280" w:rsidP="009F7280">
      <w:pPr>
        <w:pStyle w:val="PL"/>
      </w:pPr>
      <w:r w:rsidRPr="009C7017">
        <w:t xml:space="preserve">    featureSetCombinations              </w:t>
      </w:r>
      <w:r w:rsidRPr="009C7017">
        <w:rPr>
          <w:color w:val="993366"/>
        </w:rPr>
        <w:t>SEQUENCE</w:t>
      </w:r>
      <w:r w:rsidRPr="009C7017">
        <w:t xml:space="preserve"> (</w:t>
      </w:r>
      <w:r w:rsidRPr="009C7017">
        <w:rPr>
          <w:color w:val="993366"/>
        </w:rPr>
        <w:t>SIZE</w:t>
      </w:r>
      <w:r w:rsidRPr="009C7017">
        <w:t xml:space="preserve"> (1..maxFeatureSetCombinations))</w:t>
      </w:r>
      <w:r w:rsidRPr="009C7017">
        <w:rPr>
          <w:color w:val="993366"/>
        </w:rPr>
        <w:t xml:space="preserve"> OF</w:t>
      </w:r>
      <w:r w:rsidRPr="009C7017">
        <w:t xml:space="preserve"> FeatureSetCombination         </w:t>
      </w:r>
      <w:r w:rsidRPr="009C7017">
        <w:rPr>
          <w:color w:val="993366"/>
        </w:rPr>
        <w:t>OPTIONAL</w:t>
      </w:r>
      <w:r w:rsidRPr="009C7017">
        <w:t>,</w:t>
      </w:r>
    </w:p>
    <w:p w14:paraId="387236A4" w14:textId="77777777" w:rsidR="009F7280" w:rsidRPr="009C7017" w:rsidRDefault="009F7280" w:rsidP="009F7280">
      <w:pPr>
        <w:pStyle w:val="PL"/>
      </w:pPr>
      <w:r w:rsidRPr="009C7017">
        <w:t xml:space="preserve">    pdcp-ParametersMRDC-v1530           PDCP-ParametersMRDC                                                             </w:t>
      </w:r>
      <w:r w:rsidRPr="009C7017">
        <w:rPr>
          <w:color w:val="993366"/>
        </w:rPr>
        <w:t>OPTIONAL</w:t>
      </w:r>
      <w:r w:rsidRPr="009C7017">
        <w:t>,</w:t>
      </w:r>
    </w:p>
    <w:p w14:paraId="10A70DAB" w14:textId="77777777" w:rsidR="009F7280" w:rsidRPr="009C7017" w:rsidRDefault="009F7280" w:rsidP="009F7280">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73C415A9" w14:textId="77777777" w:rsidR="009F7280" w:rsidRPr="009C7017" w:rsidRDefault="009F7280" w:rsidP="009F7280">
      <w:pPr>
        <w:pStyle w:val="PL"/>
      </w:pPr>
      <w:r w:rsidRPr="009C7017">
        <w:lastRenderedPageBreak/>
        <w:t xml:space="preserve">    nonCriticalExtension                UE-MRDC-Capability-v1560                                                        </w:t>
      </w:r>
      <w:r w:rsidRPr="009C7017">
        <w:rPr>
          <w:color w:val="993366"/>
        </w:rPr>
        <w:t>OPTIONAL</w:t>
      </w:r>
    </w:p>
    <w:p w14:paraId="447FEB9B" w14:textId="77777777" w:rsidR="009F7280" w:rsidRPr="009C7017" w:rsidRDefault="009F7280" w:rsidP="009F7280">
      <w:pPr>
        <w:pStyle w:val="PL"/>
      </w:pPr>
      <w:r w:rsidRPr="009C7017">
        <w:t>}</w:t>
      </w:r>
    </w:p>
    <w:p w14:paraId="7A7E72D8" w14:textId="77777777" w:rsidR="009F7280" w:rsidRPr="009C7017" w:rsidRDefault="009F7280" w:rsidP="009F7280">
      <w:pPr>
        <w:pStyle w:val="PL"/>
      </w:pPr>
    </w:p>
    <w:p w14:paraId="6008CAFE" w14:textId="77777777" w:rsidR="009F7280" w:rsidRPr="009C7017" w:rsidRDefault="009F7280" w:rsidP="009F7280">
      <w:pPr>
        <w:pStyle w:val="PL"/>
      </w:pPr>
      <w:r w:rsidRPr="009C7017">
        <w:t xml:space="preserve">UE-MRDC-Capability-v1560 ::=        </w:t>
      </w:r>
      <w:r w:rsidRPr="009C7017">
        <w:rPr>
          <w:color w:val="993366"/>
        </w:rPr>
        <w:t>SEQUENCE</w:t>
      </w:r>
      <w:r w:rsidRPr="009C7017">
        <w:t xml:space="preserve"> {</w:t>
      </w:r>
    </w:p>
    <w:p w14:paraId="4C605C4C" w14:textId="77777777" w:rsidR="009F7280" w:rsidRPr="009C7017" w:rsidRDefault="009F7280" w:rsidP="009F7280">
      <w:pPr>
        <w:pStyle w:val="PL"/>
      </w:pPr>
      <w:r w:rsidRPr="009C7017">
        <w:t xml:space="preserve">    receivedFilters                     </w:t>
      </w:r>
      <w:r w:rsidRPr="009C7017">
        <w:rPr>
          <w:color w:val="993366"/>
        </w:rPr>
        <w:t>OCTET</w:t>
      </w:r>
      <w:r w:rsidRPr="009C7017">
        <w:t xml:space="preserve"> </w:t>
      </w:r>
      <w:r w:rsidRPr="009C7017">
        <w:rPr>
          <w:color w:val="993366"/>
        </w:rPr>
        <w:t>STRING</w:t>
      </w:r>
      <w:r w:rsidRPr="009C7017">
        <w:t xml:space="preserve"> (CONTAINING UECapabilityEnquiry-v1560-IEs)                         </w:t>
      </w:r>
      <w:r w:rsidRPr="009C7017">
        <w:rPr>
          <w:color w:val="993366"/>
        </w:rPr>
        <w:t>OPTIONAL</w:t>
      </w:r>
      <w:r w:rsidRPr="009C7017">
        <w:t>,</w:t>
      </w:r>
    </w:p>
    <w:p w14:paraId="27C1AA46" w14:textId="77777777" w:rsidR="009F7280" w:rsidRPr="009C7017" w:rsidRDefault="009F7280" w:rsidP="009F7280">
      <w:pPr>
        <w:pStyle w:val="PL"/>
      </w:pPr>
      <w:r w:rsidRPr="009C7017">
        <w:t xml:space="preserve">    measAndMobParametersMRDC-v1560      MeasAndMobParametersMRDC-v1560                                                  </w:t>
      </w:r>
      <w:r w:rsidRPr="009C7017">
        <w:rPr>
          <w:color w:val="993366"/>
        </w:rPr>
        <w:t>OPTIONAL</w:t>
      </w:r>
      <w:r w:rsidRPr="009C7017">
        <w:t>,</w:t>
      </w:r>
    </w:p>
    <w:p w14:paraId="4BAE1107" w14:textId="77777777" w:rsidR="009F7280" w:rsidRPr="009C7017" w:rsidRDefault="009F7280" w:rsidP="009F7280">
      <w:pPr>
        <w:pStyle w:val="PL"/>
      </w:pPr>
      <w:r w:rsidRPr="009C7017">
        <w:t xml:space="preserve">    fdd-Add-UE-MRDC-Capabilities-v1560  UE-MRDC-CapabilityAddXDD-Mode-v1560                                             </w:t>
      </w:r>
      <w:r w:rsidRPr="009C7017">
        <w:rPr>
          <w:color w:val="993366"/>
        </w:rPr>
        <w:t>OPTIONAL</w:t>
      </w:r>
      <w:r w:rsidRPr="009C7017">
        <w:t>,</w:t>
      </w:r>
    </w:p>
    <w:p w14:paraId="6FD00BF6" w14:textId="77777777" w:rsidR="009F7280" w:rsidRPr="009C7017" w:rsidRDefault="009F7280" w:rsidP="009F7280">
      <w:pPr>
        <w:pStyle w:val="PL"/>
      </w:pPr>
      <w:r w:rsidRPr="009C7017">
        <w:t xml:space="preserve">    tdd-Add-UE-MRDC-Capabilities-v1560  UE-MRDC-CapabilityAddXDD-Mode-v1560                                             </w:t>
      </w:r>
      <w:r w:rsidRPr="009C7017">
        <w:rPr>
          <w:color w:val="993366"/>
        </w:rPr>
        <w:t>OPTIONAL</w:t>
      </w:r>
      <w:r w:rsidRPr="009C7017">
        <w:t>,</w:t>
      </w:r>
    </w:p>
    <w:p w14:paraId="1B67D514" w14:textId="77777777" w:rsidR="009F7280" w:rsidRPr="009C7017" w:rsidRDefault="009F7280" w:rsidP="009F7280">
      <w:pPr>
        <w:pStyle w:val="PL"/>
      </w:pPr>
      <w:r w:rsidRPr="009C7017">
        <w:t xml:space="preserve">    nonCriticalExtension                UE-MRDC-Capability-v1610                                                        </w:t>
      </w:r>
      <w:r w:rsidRPr="009C7017">
        <w:rPr>
          <w:color w:val="993366"/>
        </w:rPr>
        <w:t>OPTIONAL</w:t>
      </w:r>
    </w:p>
    <w:p w14:paraId="79662BB7" w14:textId="77777777" w:rsidR="009F7280" w:rsidRPr="009C7017" w:rsidRDefault="009F7280" w:rsidP="009F7280">
      <w:pPr>
        <w:pStyle w:val="PL"/>
      </w:pPr>
      <w:r w:rsidRPr="009C7017">
        <w:t>}</w:t>
      </w:r>
    </w:p>
    <w:p w14:paraId="5FA8084F" w14:textId="77777777" w:rsidR="009F7280" w:rsidRPr="009C7017" w:rsidRDefault="009F7280" w:rsidP="009F7280">
      <w:pPr>
        <w:pStyle w:val="PL"/>
      </w:pPr>
    </w:p>
    <w:p w14:paraId="4C53B037" w14:textId="77777777" w:rsidR="009F7280" w:rsidRPr="009C7017" w:rsidRDefault="009F7280" w:rsidP="009F7280">
      <w:pPr>
        <w:pStyle w:val="PL"/>
      </w:pPr>
      <w:r w:rsidRPr="009C7017">
        <w:t xml:space="preserve">UE-MRDC-Capability-v1610 ::=        </w:t>
      </w:r>
      <w:r w:rsidRPr="009C7017">
        <w:rPr>
          <w:color w:val="993366"/>
        </w:rPr>
        <w:t>SEQUENCE</w:t>
      </w:r>
      <w:r w:rsidRPr="009C7017">
        <w:t xml:space="preserve"> {</w:t>
      </w:r>
    </w:p>
    <w:p w14:paraId="419C0EF0" w14:textId="77777777" w:rsidR="009F7280" w:rsidRPr="009C7017" w:rsidRDefault="009F7280" w:rsidP="009F7280">
      <w:pPr>
        <w:pStyle w:val="PL"/>
      </w:pPr>
      <w:r w:rsidRPr="009C7017">
        <w:t xml:space="preserve">    measAndMobParametersMRDC-v1610      MeasAndMobParametersMRDC-v1610                                                  </w:t>
      </w:r>
      <w:r w:rsidRPr="009C7017">
        <w:rPr>
          <w:color w:val="993366"/>
        </w:rPr>
        <w:t>OPTIONAL</w:t>
      </w:r>
      <w:r w:rsidRPr="009C7017">
        <w:t>,</w:t>
      </w:r>
    </w:p>
    <w:p w14:paraId="1AF5E8AD" w14:textId="77777777" w:rsidR="009F7280" w:rsidRPr="009C7017" w:rsidRDefault="009F7280" w:rsidP="009F7280">
      <w:pPr>
        <w:pStyle w:val="PL"/>
      </w:pPr>
      <w:r w:rsidRPr="009C7017">
        <w:t xml:space="preserve">    generalParametersMRDC-v1610         GeneralParametersMRDC-v1610                                                     </w:t>
      </w:r>
      <w:r w:rsidRPr="009C7017">
        <w:rPr>
          <w:color w:val="993366"/>
        </w:rPr>
        <w:t>OPTIONAL</w:t>
      </w:r>
      <w:r w:rsidRPr="009C7017">
        <w:t>,</w:t>
      </w:r>
    </w:p>
    <w:p w14:paraId="66EC065E" w14:textId="77777777" w:rsidR="009F7280" w:rsidRPr="009C7017" w:rsidRDefault="009F7280" w:rsidP="009F7280">
      <w:pPr>
        <w:pStyle w:val="PL"/>
      </w:pPr>
      <w:r w:rsidRPr="009C7017">
        <w:t xml:space="preserve">    pdcp-ParametersMRDC-v1610           PDCP-ParametersMRDC-v1610                                                       </w:t>
      </w:r>
      <w:r w:rsidRPr="009C7017">
        <w:rPr>
          <w:color w:val="993366"/>
        </w:rPr>
        <w:t>OPTIONAL</w:t>
      </w:r>
      <w:r w:rsidRPr="009C7017">
        <w:t>,</w:t>
      </w:r>
    </w:p>
    <w:p w14:paraId="07BD35F8" w14:textId="77777777" w:rsidR="009F7280" w:rsidRPr="009C7017" w:rsidRDefault="009F7280" w:rsidP="009F7280">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00CC1B34" w14:textId="77777777" w:rsidR="009F7280" w:rsidRPr="009C7017" w:rsidRDefault="009F7280" w:rsidP="009F7280">
      <w:pPr>
        <w:pStyle w:val="PL"/>
      </w:pPr>
      <w:r w:rsidRPr="009C7017">
        <w:t>}</w:t>
      </w:r>
    </w:p>
    <w:p w14:paraId="313C3E88" w14:textId="77777777" w:rsidR="009F7280" w:rsidRPr="009C7017" w:rsidRDefault="009F7280" w:rsidP="009F7280">
      <w:pPr>
        <w:pStyle w:val="PL"/>
      </w:pPr>
    </w:p>
    <w:p w14:paraId="6F37BA6D" w14:textId="77777777" w:rsidR="009F7280" w:rsidRPr="009C7017" w:rsidRDefault="009F7280" w:rsidP="009F7280">
      <w:pPr>
        <w:pStyle w:val="PL"/>
      </w:pPr>
      <w:r w:rsidRPr="009C7017">
        <w:t xml:space="preserve">UE-MRDC-CapabilityAddXDD-Mode ::=   </w:t>
      </w:r>
      <w:r w:rsidRPr="009C7017">
        <w:rPr>
          <w:color w:val="993366"/>
        </w:rPr>
        <w:t>SEQUENCE</w:t>
      </w:r>
      <w:r w:rsidRPr="009C7017">
        <w:t xml:space="preserve"> {</w:t>
      </w:r>
    </w:p>
    <w:p w14:paraId="47F7D6D4" w14:textId="77777777" w:rsidR="009F7280" w:rsidRPr="009C7017" w:rsidRDefault="009F7280" w:rsidP="009F7280">
      <w:pPr>
        <w:pStyle w:val="PL"/>
      </w:pPr>
      <w:r w:rsidRPr="009C7017">
        <w:t xml:space="preserve">    measAndMobParametersMRDC-XDD-Diff       MeasAndMobParametersMRDC-XDD-Diff                                           </w:t>
      </w:r>
      <w:r w:rsidRPr="009C7017">
        <w:rPr>
          <w:color w:val="993366"/>
        </w:rPr>
        <w:t>OPTIONAL</w:t>
      </w:r>
      <w:r w:rsidRPr="009C7017">
        <w:t>,</w:t>
      </w:r>
    </w:p>
    <w:p w14:paraId="09F9628E" w14:textId="77777777" w:rsidR="009F7280" w:rsidRPr="009C7017" w:rsidRDefault="009F7280" w:rsidP="009F7280">
      <w:pPr>
        <w:pStyle w:val="PL"/>
      </w:pPr>
      <w:r w:rsidRPr="009C7017">
        <w:t xml:space="preserve">    generalParametersMRDC-XDD-Diff          GeneralParametersMRDC-XDD-Diff                                              </w:t>
      </w:r>
      <w:r w:rsidRPr="009C7017">
        <w:rPr>
          <w:color w:val="993366"/>
        </w:rPr>
        <w:t>OPTIONAL</w:t>
      </w:r>
    </w:p>
    <w:p w14:paraId="3F468567" w14:textId="77777777" w:rsidR="009F7280" w:rsidRPr="009C7017" w:rsidRDefault="009F7280" w:rsidP="009F7280">
      <w:pPr>
        <w:pStyle w:val="PL"/>
      </w:pPr>
      <w:r w:rsidRPr="009C7017">
        <w:t>}</w:t>
      </w:r>
    </w:p>
    <w:p w14:paraId="0F789384" w14:textId="77777777" w:rsidR="009F7280" w:rsidRPr="009C7017" w:rsidRDefault="009F7280" w:rsidP="009F7280">
      <w:pPr>
        <w:pStyle w:val="PL"/>
      </w:pPr>
    </w:p>
    <w:p w14:paraId="1FBFF34A" w14:textId="77777777" w:rsidR="009F7280" w:rsidRPr="009C7017" w:rsidRDefault="009F7280" w:rsidP="009F7280">
      <w:pPr>
        <w:pStyle w:val="PL"/>
      </w:pPr>
      <w:r w:rsidRPr="009C7017">
        <w:t xml:space="preserve">UE-MRDC-CapabilityAddXDD-Mode-v1560 ::=    </w:t>
      </w:r>
      <w:r w:rsidRPr="009C7017">
        <w:rPr>
          <w:color w:val="993366"/>
        </w:rPr>
        <w:t>SEQUENCE</w:t>
      </w:r>
      <w:r w:rsidRPr="009C7017">
        <w:t xml:space="preserve"> {</w:t>
      </w:r>
    </w:p>
    <w:p w14:paraId="21E52A89" w14:textId="77777777" w:rsidR="009F7280" w:rsidRPr="009C7017" w:rsidRDefault="009F7280" w:rsidP="009F7280">
      <w:pPr>
        <w:pStyle w:val="PL"/>
      </w:pPr>
      <w:r w:rsidRPr="009C7017">
        <w:t xml:space="preserve">    measAndMobParametersMRDC-XDD-Diff-v1560    MeasAndMobParametersMRDC-XDD-Diff-v1560                                  </w:t>
      </w:r>
      <w:r w:rsidRPr="009C7017">
        <w:rPr>
          <w:color w:val="993366"/>
        </w:rPr>
        <w:t>OPTIONAL</w:t>
      </w:r>
    </w:p>
    <w:p w14:paraId="6F9D9CA3" w14:textId="77777777" w:rsidR="009F7280" w:rsidRPr="009C7017" w:rsidRDefault="009F7280" w:rsidP="009F7280">
      <w:pPr>
        <w:pStyle w:val="PL"/>
      </w:pPr>
      <w:r w:rsidRPr="009C7017">
        <w:t>}</w:t>
      </w:r>
    </w:p>
    <w:p w14:paraId="0C8F1560" w14:textId="77777777" w:rsidR="009F7280" w:rsidRPr="009C7017" w:rsidRDefault="009F7280" w:rsidP="009F7280">
      <w:pPr>
        <w:pStyle w:val="PL"/>
      </w:pPr>
    </w:p>
    <w:p w14:paraId="6833B699" w14:textId="77777777" w:rsidR="009F7280" w:rsidRPr="009C7017" w:rsidRDefault="009F7280" w:rsidP="009F7280">
      <w:pPr>
        <w:pStyle w:val="PL"/>
      </w:pPr>
      <w:r w:rsidRPr="009C7017">
        <w:t xml:space="preserve">UE-MRDC-CapabilityAddFRX-Mode ::=   </w:t>
      </w:r>
      <w:r w:rsidRPr="009C7017">
        <w:rPr>
          <w:color w:val="993366"/>
        </w:rPr>
        <w:t>SEQUENCE</w:t>
      </w:r>
      <w:r w:rsidRPr="009C7017">
        <w:t xml:space="preserve"> {</w:t>
      </w:r>
    </w:p>
    <w:p w14:paraId="22F10AAA" w14:textId="77777777" w:rsidR="009F7280" w:rsidRPr="009C7017" w:rsidRDefault="009F7280" w:rsidP="009F7280">
      <w:pPr>
        <w:pStyle w:val="PL"/>
      </w:pPr>
      <w:r w:rsidRPr="009C7017">
        <w:t xml:space="preserve">    measAndMobParametersMRDC-FRX-Diff       MeasAndMobParametersMRDC-FRX-Diff</w:t>
      </w:r>
    </w:p>
    <w:p w14:paraId="1432D1A2" w14:textId="77777777" w:rsidR="009F7280" w:rsidRPr="009C7017" w:rsidRDefault="009F7280" w:rsidP="009F7280">
      <w:pPr>
        <w:pStyle w:val="PL"/>
      </w:pPr>
      <w:r w:rsidRPr="009C7017">
        <w:t>}</w:t>
      </w:r>
    </w:p>
    <w:p w14:paraId="7CA0FE54" w14:textId="77777777" w:rsidR="009F7280" w:rsidRPr="009C7017" w:rsidRDefault="009F7280" w:rsidP="009F7280">
      <w:pPr>
        <w:pStyle w:val="PL"/>
      </w:pPr>
    </w:p>
    <w:p w14:paraId="4749CB7C" w14:textId="77777777" w:rsidR="009F7280" w:rsidRPr="009C7017" w:rsidRDefault="009F7280" w:rsidP="009F7280">
      <w:pPr>
        <w:pStyle w:val="PL"/>
      </w:pPr>
    </w:p>
    <w:p w14:paraId="75102E55" w14:textId="77777777" w:rsidR="009F7280" w:rsidRPr="009C7017" w:rsidRDefault="009F7280" w:rsidP="009F7280">
      <w:pPr>
        <w:pStyle w:val="PL"/>
      </w:pPr>
      <w:r w:rsidRPr="009C7017">
        <w:t xml:space="preserve">GeneralParametersMRDC-XDD-Diff ::= </w:t>
      </w:r>
      <w:r w:rsidRPr="009C7017">
        <w:rPr>
          <w:color w:val="993366"/>
        </w:rPr>
        <w:t>SEQUENCE</w:t>
      </w:r>
      <w:r w:rsidRPr="009C7017">
        <w:t xml:space="preserve"> {</w:t>
      </w:r>
    </w:p>
    <w:p w14:paraId="08CE6E5D" w14:textId="77777777" w:rsidR="009F7280" w:rsidRPr="009C7017" w:rsidRDefault="009F7280" w:rsidP="009F7280">
      <w:pPr>
        <w:pStyle w:val="PL"/>
      </w:pPr>
      <w:r w:rsidRPr="009C7017">
        <w:t xml:space="preserve">    splitSRB-WithOneUL-Path             </w:t>
      </w:r>
      <w:r w:rsidRPr="009C7017">
        <w:rPr>
          <w:color w:val="993366"/>
        </w:rPr>
        <w:t>ENUMERATED</w:t>
      </w:r>
      <w:r w:rsidRPr="009C7017">
        <w:t xml:space="preserve"> {supported}                                                          </w:t>
      </w:r>
      <w:r w:rsidRPr="009C7017">
        <w:rPr>
          <w:color w:val="993366"/>
        </w:rPr>
        <w:t>OPTIONAL</w:t>
      </w:r>
      <w:r w:rsidRPr="009C7017">
        <w:t>,</w:t>
      </w:r>
    </w:p>
    <w:p w14:paraId="726CA672" w14:textId="77777777" w:rsidR="009F7280" w:rsidRPr="009C7017" w:rsidRDefault="009F7280" w:rsidP="009F7280">
      <w:pPr>
        <w:pStyle w:val="PL"/>
      </w:pPr>
      <w:r w:rsidRPr="009C7017">
        <w:t xml:space="preserve">    splitDRB-withUL-Both-MCG-SCG        </w:t>
      </w:r>
      <w:r w:rsidRPr="009C7017">
        <w:rPr>
          <w:color w:val="993366"/>
        </w:rPr>
        <w:t>ENUMERATED</w:t>
      </w:r>
      <w:r w:rsidRPr="009C7017">
        <w:t xml:space="preserve"> {supported}                                                          </w:t>
      </w:r>
      <w:r w:rsidRPr="009C7017">
        <w:rPr>
          <w:color w:val="993366"/>
        </w:rPr>
        <w:t>OPTIONAL</w:t>
      </w:r>
      <w:r w:rsidRPr="009C7017">
        <w:t>,</w:t>
      </w:r>
    </w:p>
    <w:p w14:paraId="4D3A5A40" w14:textId="77777777" w:rsidR="009F7280" w:rsidRPr="009C7017" w:rsidRDefault="009F7280" w:rsidP="009F7280">
      <w:pPr>
        <w:pStyle w:val="PL"/>
      </w:pPr>
      <w:r w:rsidRPr="009C7017">
        <w:t xml:space="preserve">    srb3                                </w:t>
      </w:r>
      <w:r w:rsidRPr="009C7017">
        <w:rPr>
          <w:color w:val="993366"/>
        </w:rPr>
        <w:t>ENUMERATED</w:t>
      </w:r>
      <w:r w:rsidRPr="009C7017">
        <w:t xml:space="preserve"> {supported}                                                          </w:t>
      </w:r>
      <w:r w:rsidRPr="009C7017">
        <w:rPr>
          <w:color w:val="993366"/>
        </w:rPr>
        <w:t>OPTIONAL</w:t>
      </w:r>
      <w:r w:rsidRPr="009C7017">
        <w:t>,</w:t>
      </w:r>
    </w:p>
    <w:p w14:paraId="52A52663" w14:textId="77777777" w:rsidR="009F7280" w:rsidRPr="009C7017" w:rsidRDefault="009F7280" w:rsidP="009F7280">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24BE7557" w14:textId="77777777" w:rsidR="009F7280" w:rsidRPr="009C7017" w:rsidRDefault="009F7280" w:rsidP="009F7280">
      <w:pPr>
        <w:pStyle w:val="PL"/>
      </w:pPr>
      <w:r w:rsidRPr="009C7017">
        <w:t xml:space="preserve">    ...</w:t>
      </w:r>
    </w:p>
    <w:p w14:paraId="39A8481F" w14:textId="77777777" w:rsidR="009F7280" w:rsidRPr="009C7017" w:rsidRDefault="009F7280" w:rsidP="009F7280">
      <w:pPr>
        <w:pStyle w:val="PL"/>
      </w:pPr>
      <w:r w:rsidRPr="009C7017">
        <w:t>}</w:t>
      </w:r>
    </w:p>
    <w:p w14:paraId="07E3ABFA" w14:textId="77777777" w:rsidR="009F7280" w:rsidRPr="009C7017" w:rsidRDefault="009F7280" w:rsidP="009F7280">
      <w:pPr>
        <w:pStyle w:val="PL"/>
      </w:pPr>
    </w:p>
    <w:p w14:paraId="444939B6" w14:textId="77777777" w:rsidR="009F7280" w:rsidRPr="009C7017" w:rsidRDefault="009F7280" w:rsidP="009F7280">
      <w:pPr>
        <w:pStyle w:val="PL"/>
      </w:pPr>
      <w:r w:rsidRPr="009C7017">
        <w:t xml:space="preserve">GeneralParametersMRDC-v1610 ::= </w:t>
      </w:r>
      <w:r w:rsidRPr="009C7017">
        <w:rPr>
          <w:color w:val="993366"/>
        </w:rPr>
        <w:t>SEQUENCE</w:t>
      </w:r>
      <w:r w:rsidRPr="009C7017">
        <w:t xml:space="preserve"> {</w:t>
      </w:r>
    </w:p>
    <w:p w14:paraId="4837D52E" w14:textId="77777777" w:rsidR="009F7280" w:rsidRPr="009C7017" w:rsidRDefault="009F7280" w:rsidP="009F7280">
      <w:pPr>
        <w:pStyle w:val="PL"/>
      </w:pPr>
      <w:r w:rsidRPr="009C7017">
        <w:t xml:space="preserve">    f1c-OverEUTRA-r16                   </w:t>
      </w:r>
      <w:r w:rsidRPr="009C7017">
        <w:rPr>
          <w:color w:val="993366"/>
        </w:rPr>
        <w:t>ENUMERATED</w:t>
      </w:r>
      <w:r w:rsidRPr="009C7017">
        <w:t xml:space="preserve"> {supported}                                                          </w:t>
      </w:r>
      <w:r w:rsidRPr="009C7017">
        <w:rPr>
          <w:color w:val="993366"/>
        </w:rPr>
        <w:t>OPTIONAL</w:t>
      </w:r>
    </w:p>
    <w:p w14:paraId="20FA2C4A" w14:textId="77777777" w:rsidR="009F7280" w:rsidRPr="009C7017" w:rsidRDefault="009F7280" w:rsidP="009F7280">
      <w:pPr>
        <w:pStyle w:val="PL"/>
      </w:pPr>
      <w:r w:rsidRPr="009C7017">
        <w:t>}</w:t>
      </w:r>
    </w:p>
    <w:p w14:paraId="3881DFE9" w14:textId="77777777" w:rsidR="009F7280" w:rsidRPr="009C7017" w:rsidRDefault="009F7280" w:rsidP="009F7280">
      <w:pPr>
        <w:pStyle w:val="PL"/>
      </w:pPr>
    </w:p>
    <w:p w14:paraId="6977BCFE" w14:textId="77777777" w:rsidR="009F7280" w:rsidRPr="009C7017" w:rsidRDefault="009F7280" w:rsidP="009F7280">
      <w:pPr>
        <w:pStyle w:val="PL"/>
        <w:rPr>
          <w:color w:val="808080"/>
        </w:rPr>
      </w:pPr>
      <w:r w:rsidRPr="009C7017">
        <w:rPr>
          <w:color w:val="808080"/>
        </w:rPr>
        <w:t>-- TAG-UE-MRDC-CAPABILITY-STOP</w:t>
      </w:r>
    </w:p>
    <w:p w14:paraId="319A43D3" w14:textId="77777777" w:rsidR="009F7280" w:rsidRPr="009C7017" w:rsidRDefault="009F7280" w:rsidP="009F7280">
      <w:pPr>
        <w:pStyle w:val="PL"/>
        <w:rPr>
          <w:color w:val="808080"/>
        </w:rPr>
      </w:pPr>
      <w:r w:rsidRPr="009C7017">
        <w:rPr>
          <w:color w:val="808080"/>
        </w:rPr>
        <w:t>-- ASN1STOP</w:t>
      </w:r>
    </w:p>
    <w:p w14:paraId="0628D08B" w14:textId="77777777" w:rsidR="009F7280" w:rsidRPr="009C7017" w:rsidRDefault="009F7280" w:rsidP="009F72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F7280" w:rsidRPr="009C7017" w14:paraId="19EB4747"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66D524A2" w14:textId="77777777" w:rsidR="009F7280" w:rsidRPr="009C7017" w:rsidRDefault="009F7280" w:rsidP="00480DD4">
            <w:pPr>
              <w:pStyle w:val="TAH"/>
              <w:rPr>
                <w:szCs w:val="22"/>
                <w:lang w:eastAsia="sv-SE"/>
              </w:rPr>
            </w:pPr>
            <w:r w:rsidRPr="009C7017">
              <w:rPr>
                <w:i/>
                <w:szCs w:val="22"/>
                <w:lang w:eastAsia="sv-SE"/>
              </w:rPr>
              <w:lastRenderedPageBreak/>
              <w:t xml:space="preserve">UE-MRDC-Capability </w:t>
            </w:r>
            <w:r w:rsidRPr="009C7017">
              <w:rPr>
                <w:szCs w:val="22"/>
                <w:lang w:eastAsia="sv-SE"/>
              </w:rPr>
              <w:t>field descriptions</w:t>
            </w:r>
          </w:p>
        </w:tc>
      </w:tr>
      <w:tr w:rsidR="009F7280" w:rsidRPr="009C7017" w14:paraId="04C03D6C"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721A1BE6" w14:textId="77777777" w:rsidR="009F7280" w:rsidRPr="009C7017" w:rsidRDefault="009F7280" w:rsidP="00480DD4">
            <w:pPr>
              <w:pStyle w:val="TAL"/>
              <w:rPr>
                <w:szCs w:val="22"/>
                <w:lang w:eastAsia="sv-SE"/>
              </w:rPr>
            </w:pPr>
            <w:proofErr w:type="spellStart"/>
            <w:r w:rsidRPr="009C7017">
              <w:rPr>
                <w:b/>
                <w:i/>
                <w:szCs w:val="22"/>
                <w:lang w:eastAsia="sv-SE"/>
              </w:rPr>
              <w:t>featureSetCombinations</w:t>
            </w:r>
            <w:proofErr w:type="spellEnd"/>
          </w:p>
          <w:p w14:paraId="6EAD2DBA" w14:textId="77777777" w:rsidR="009F7280" w:rsidRPr="009C7017" w:rsidRDefault="009F7280" w:rsidP="00480DD4">
            <w:pPr>
              <w:pStyle w:val="TAL"/>
              <w:rPr>
                <w:szCs w:val="22"/>
                <w:lang w:eastAsia="sv-SE"/>
              </w:rPr>
            </w:pPr>
            <w:r w:rsidRPr="009C7017">
              <w:rPr>
                <w:szCs w:val="22"/>
                <w:lang w:eastAsia="sv-SE"/>
              </w:rPr>
              <w:t xml:space="preserve">A list of </w:t>
            </w:r>
            <w:proofErr w:type="spellStart"/>
            <w:r w:rsidRPr="009C7017">
              <w:rPr>
                <w:i/>
                <w:lang w:eastAsia="sv-SE"/>
              </w:rPr>
              <w:t>FeatureSetCombination</w:t>
            </w:r>
            <w:r w:rsidRPr="009C7017">
              <w:rPr>
                <w:szCs w:val="22"/>
                <w:lang w:eastAsia="sv-SE"/>
              </w:rPr>
              <w:t>:s</w:t>
            </w:r>
            <w:proofErr w:type="spellEnd"/>
            <w:r w:rsidRPr="009C7017">
              <w:rPr>
                <w:szCs w:val="22"/>
                <w:lang w:eastAsia="sv-SE"/>
              </w:rPr>
              <w:t xml:space="preserve"> for </w:t>
            </w:r>
            <w:proofErr w:type="spellStart"/>
            <w:r w:rsidRPr="009C7017">
              <w:rPr>
                <w:i/>
                <w:szCs w:val="22"/>
                <w:lang w:eastAsia="sv-SE"/>
              </w:rPr>
              <w:t>supportedBandCombinationList</w:t>
            </w:r>
            <w:proofErr w:type="spellEnd"/>
            <w:r w:rsidRPr="009C7017">
              <w:rPr>
                <w:szCs w:val="22"/>
                <w:lang w:eastAsia="sv-SE"/>
              </w:rPr>
              <w:t xml:space="preserve"> and </w:t>
            </w:r>
            <w:proofErr w:type="spellStart"/>
            <w:r w:rsidRPr="009C7017">
              <w:rPr>
                <w:i/>
                <w:szCs w:val="22"/>
                <w:lang w:eastAsia="sv-SE"/>
              </w:rPr>
              <w:t>supportedBandCombinationListNEDC</w:t>
            </w:r>
            <w:proofErr w:type="spellEnd"/>
            <w:r w:rsidRPr="009C7017">
              <w:rPr>
                <w:i/>
                <w:szCs w:val="22"/>
                <w:lang w:eastAsia="sv-SE"/>
              </w:rPr>
              <w:t>-Only</w:t>
            </w:r>
            <w:r w:rsidRPr="009C7017">
              <w:rPr>
                <w:szCs w:val="22"/>
                <w:lang w:eastAsia="sv-SE"/>
              </w:rPr>
              <w:t xml:space="preserve"> in </w:t>
            </w:r>
            <w:r w:rsidRPr="009C7017">
              <w:rPr>
                <w:i/>
                <w:szCs w:val="22"/>
                <w:lang w:eastAsia="sv-SE"/>
              </w:rPr>
              <w:t>UE-MRDC-Capability</w:t>
            </w:r>
            <w:r w:rsidRPr="009C7017">
              <w:rPr>
                <w:szCs w:val="22"/>
                <w:lang w:eastAsia="sv-SE"/>
              </w:rPr>
              <w:t xml:space="preserve">. The </w:t>
            </w:r>
            <w:proofErr w:type="spellStart"/>
            <w:r w:rsidRPr="009C7017">
              <w:rPr>
                <w:i/>
                <w:lang w:eastAsia="sv-SE"/>
              </w:rPr>
              <w:t>FeatureSetDownlink</w:t>
            </w:r>
            <w:r w:rsidRPr="009C7017">
              <w:rPr>
                <w:szCs w:val="22"/>
                <w:lang w:eastAsia="sv-SE"/>
              </w:rPr>
              <w:t>:s</w:t>
            </w:r>
            <w:proofErr w:type="spellEnd"/>
            <w:r w:rsidRPr="009C7017">
              <w:rPr>
                <w:szCs w:val="22"/>
                <w:lang w:eastAsia="sv-SE"/>
              </w:rPr>
              <w:t xml:space="preserve"> and </w:t>
            </w:r>
            <w:proofErr w:type="spellStart"/>
            <w:r w:rsidRPr="009C7017">
              <w:rPr>
                <w:i/>
                <w:lang w:eastAsia="sv-SE"/>
              </w:rPr>
              <w:t>FeatureSetUplink</w:t>
            </w:r>
            <w:r w:rsidRPr="009C7017">
              <w:rPr>
                <w:szCs w:val="22"/>
                <w:lang w:eastAsia="sv-SE"/>
              </w:rPr>
              <w:t>:s</w:t>
            </w:r>
            <w:proofErr w:type="spellEnd"/>
            <w:r w:rsidRPr="009C7017">
              <w:rPr>
                <w:szCs w:val="22"/>
                <w:lang w:eastAsia="sv-SE"/>
              </w:rPr>
              <w:t xml:space="preserve"> referred to from these </w:t>
            </w:r>
            <w:proofErr w:type="spellStart"/>
            <w:r w:rsidRPr="009C7017">
              <w:rPr>
                <w:i/>
                <w:lang w:eastAsia="sv-SE"/>
              </w:rPr>
              <w:t>FeatureSetCombination</w:t>
            </w:r>
            <w:r w:rsidRPr="009C7017">
              <w:rPr>
                <w:szCs w:val="22"/>
                <w:lang w:eastAsia="sv-SE"/>
              </w:rPr>
              <w:t>:s</w:t>
            </w:r>
            <w:proofErr w:type="spellEnd"/>
            <w:r w:rsidRPr="009C7017">
              <w:rPr>
                <w:szCs w:val="22"/>
                <w:lang w:eastAsia="sv-SE"/>
              </w:rPr>
              <w:t xml:space="preserve"> are defined in the </w:t>
            </w:r>
            <w:proofErr w:type="spellStart"/>
            <w:r w:rsidRPr="009C7017">
              <w:rPr>
                <w:i/>
                <w:lang w:eastAsia="sv-SE"/>
              </w:rPr>
              <w:t>featureSets</w:t>
            </w:r>
            <w:proofErr w:type="spellEnd"/>
            <w:r w:rsidRPr="009C7017">
              <w:rPr>
                <w:szCs w:val="22"/>
                <w:lang w:eastAsia="sv-SE"/>
              </w:rPr>
              <w:t xml:space="preserve"> list in </w:t>
            </w:r>
            <w:r w:rsidRPr="009C7017">
              <w:rPr>
                <w:i/>
                <w:lang w:eastAsia="sv-SE"/>
              </w:rPr>
              <w:t>UE-NR-Capability</w:t>
            </w:r>
            <w:r w:rsidRPr="009C7017">
              <w:rPr>
                <w:szCs w:val="22"/>
                <w:lang w:eastAsia="sv-SE"/>
              </w:rPr>
              <w:t>.</w:t>
            </w:r>
          </w:p>
        </w:tc>
      </w:tr>
    </w:tbl>
    <w:p w14:paraId="5E010DA8" w14:textId="77777777" w:rsidR="009F7280" w:rsidRPr="009C7017" w:rsidRDefault="009F7280" w:rsidP="009F7280"/>
    <w:p w14:paraId="6975D36D" w14:textId="77777777" w:rsidR="009F7280" w:rsidRPr="009C7017" w:rsidRDefault="009F7280" w:rsidP="009F7280">
      <w:pPr>
        <w:pStyle w:val="Heading4"/>
      </w:pPr>
      <w:bookmarkStart w:id="95" w:name="_Toc83740448"/>
      <w:r w:rsidRPr="009C7017">
        <w:t>–</w:t>
      </w:r>
      <w:r w:rsidRPr="009C7017">
        <w:tab/>
      </w:r>
      <w:r w:rsidRPr="009C7017">
        <w:rPr>
          <w:i/>
          <w:noProof/>
        </w:rPr>
        <w:t>UE-NR-Capability</w:t>
      </w:r>
      <w:bookmarkEnd w:id="95"/>
    </w:p>
    <w:p w14:paraId="683CDDED" w14:textId="77777777" w:rsidR="009F7280" w:rsidRPr="009C7017" w:rsidRDefault="009F7280" w:rsidP="009F7280">
      <w:pPr>
        <w:rPr>
          <w:iCs/>
        </w:rPr>
      </w:pPr>
      <w:r w:rsidRPr="009C7017">
        <w:t xml:space="preserve">The IE </w:t>
      </w:r>
      <w:r w:rsidRPr="009C7017">
        <w:rPr>
          <w:i/>
        </w:rPr>
        <w:t>UE-NR-Capability</w:t>
      </w:r>
      <w:r w:rsidRPr="009C7017">
        <w:rPr>
          <w:iCs/>
        </w:rPr>
        <w:t xml:space="preserve"> is used to convey the NR UE Radio Access Capability Parameters, see TS 38.306 [26].</w:t>
      </w:r>
    </w:p>
    <w:p w14:paraId="021ACB6E" w14:textId="77777777" w:rsidR="009F7280" w:rsidRPr="009C7017" w:rsidRDefault="009F7280" w:rsidP="009F7280">
      <w:pPr>
        <w:pStyle w:val="TH"/>
      </w:pPr>
      <w:r w:rsidRPr="009C7017">
        <w:rPr>
          <w:i/>
        </w:rPr>
        <w:t>UE-NR-Capability</w:t>
      </w:r>
      <w:r w:rsidRPr="009C7017">
        <w:t xml:space="preserve"> information element</w:t>
      </w:r>
    </w:p>
    <w:p w14:paraId="58FAF7E0" w14:textId="77777777" w:rsidR="009F7280" w:rsidRPr="009C7017" w:rsidRDefault="009F7280" w:rsidP="009F7280">
      <w:pPr>
        <w:pStyle w:val="PL"/>
        <w:rPr>
          <w:color w:val="808080"/>
        </w:rPr>
      </w:pPr>
      <w:r w:rsidRPr="009C7017">
        <w:rPr>
          <w:color w:val="808080"/>
        </w:rPr>
        <w:t>-- ASN1START</w:t>
      </w:r>
    </w:p>
    <w:p w14:paraId="2F044011" w14:textId="77777777" w:rsidR="009F7280" w:rsidRPr="009C7017" w:rsidRDefault="009F7280" w:rsidP="009F7280">
      <w:pPr>
        <w:pStyle w:val="PL"/>
        <w:rPr>
          <w:color w:val="808080"/>
        </w:rPr>
      </w:pPr>
      <w:r w:rsidRPr="009C7017">
        <w:rPr>
          <w:color w:val="808080"/>
        </w:rPr>
        <w:t>-- TAG-UE-NR-CAPABILITY-START</w:t>
      </w:r>
    </w:p>
    <w:p w14:paraId="511AA80A" w14:textId="77777777" w:rsidR="009F7280" w:rsidRPr="009C7017" w:rsidRDefault="009F7280" w:rsidP="009F7280">
      <w:pPr>
        <w:pStyle w:val="PL"/>
      </w:pPr>
    </w:p>
    <w:p w14:paraId="06AD55A3" w14:textId="77777777" w:rsidR="009F7280" w:rsidRPr="009C7017" w:rsidRDefault="009F7280" w:rsidP="009F7280">
      <w:pPr>
        <w:pStyle w:val="PL"/>
      </w:pPr>
      <w:r w:rsidRPr="009C7017">
        <w:t xml:space="preserve">UE-NR-Capability ::=            </w:t>
      </w:r>
      <w:r w:rsidRPr="009C7017">
        <w:rPr>
          <w:color w:val="993366"/>
        </w:rPr>
        <w:t>SEQUENCE</w:t>
      </w:r>
      <w:r w:rsidRPr="009C7017">
        <w:t xml:space="preserve"> {</w:t>
      </w:r>
    </w:p>
    <w:p w14:paraId="42BB0510" w14:textId="77777777" w:rsidR="009F7280" w:rsidRPr="009C7017" w:rsidRDefault="009F7280" w:rsidP="009F7280">
      <w:pPr>
        <w:pStyle w:val="PL"/>
      </w:pPr>
      <w:r w:rsidRPr="009C7017">
        <w:t xml:space="preserve">    accessStratumRelease            AccessStratumRelease,</w:t>
      </w:r>
    </w:p>
    <w:p w14:paraId="1BBE0F28" w14:textId="77777777" w:rsidR="009F7280" w:rsidRPr="009C7017" w:rsidRDefault="009F7280" w:rsidP="009F7280">
      <w:pPr>
        <w:pStyle w:val="PL"/>
      </w:pPr>
      <w:r w:rsidRPr="009C7017">
        <w:t xml:space="preserve">    pdcp-Parameters                 PDCP-Parameters,</w:t>
      </w:r>
    </w:p>
    <w:p w14:paraId="65582AED" w14:textId="77777777" w:rsidR="009F7280" w:rsidRPr="009C7017" w:rsidRDefault="009F7280" w:rsidP="009F7280">
      <w:pPr>
        <w:pStyle w:val="PL"/>
      </w:pPr>
      <w:r w:rsidRPr="009C7017">
        <w:t xml:space="preserve">    rlc-Parameters                  RLC-Parameters                                                        </w:t>
      </w:r>
      <w:r w:rsidRPr="009C7017">
        <w:rPr>
          <w:color w:val="993366"/>
        </w:rPr>
        <w:t>OPTIONAL</w:t>
      </w:r>
      <w:r w:rsidRPr="009C7017">
        <w:t>,</w:t>
      </w:r>
    </w:p>
    <w:p w14:paraId="0273A530" w14:textId="77777777" w:rsidR="009F7280" w:rsidRPr="009C7017" w:rsidRDefault="009F7280" w:rsidP="009F7280">
      <w:pPr>
        <w:pStyle w:val="PL"/>
      </w:pPr>
      <w:r w:rsidRPr="009C7017">
        <w:t xml:space="preserve">    mac-Parameters                  MAC-Parameters                                                        </w:t>
      </w:r>
      <w:r w:rsidRPr="009C7017">
        <w:rPr>
          <w:color w:val="993366"/>
        </w:rPr>
        <w:t>OPTIONAL</w:t>
      </w:r>
      <w:r w:rsidRPr="009C7017">
        <w:t>,</w:t>
      </w:r>
    </w:p>
    <w:p w14:paraId="2994C2CF" w14:textId="77777777" w:rsidR="009F7280" w:rsidRPr="009C7017" w:rsidRDefault="009F7280" w:rsidP="009F7280">
      <w:pPr>
        <w:pStyle w:val="PL"/>
      </w:pPr>
      <w:r w:rsidRPr="009C7017">
        <w:t xml:space="preserve">    phy-Parameters                  Phy-Parameters,</w:t>
      </w:r>
    </w:p>
    <w:p w14:paraId="4B0244A9" w14:textId="77777777" w:rsidR="009F7280" w:rsidRPr="009C7017" w:rsidRDefault="009F7280" w:rsidP="009F7280">
      <w:pPr>
        <w:pStyle w:val="PL"/>
      </w:pPr>
      <w:r w:rsidRPr="009C7017">
        <w:t xml:space="preserve">    rf-Parameters                   RF-Parameters,</w:t>
      </w:r>
    </w:p>
    <w:p w14:paraId="3110E07C" w14:textId="77777777" w:rsidR="009F7280" w:rsidRPr="009C7017" w:rsidRDefault="009F7280" w:rsidP="009F7280">
      <w:pPr>
        <w:pStyle w:val="PL"/>
      </w:pPr>
      <w:r w:rsidRPr="009C7017">
        <w:t xml:space="preserve">    measAndMobParameters            MeasAndMobParameters                                                  </w:t>
      </w:r>
      <w:r w:rsidRPr="009C7017">
        <w:rPr>
          <w:color w:val="993366"/>
        </w:rPr>
        <w:t>OPTIONAL</w:t>
      </w:r>
      <w:r w:rsidRPr="009C7017">
        <w:t>,</w:t>
      </w:r>
    </w:p>
    <w:p w14:paraId="6F80CDC2" w14:textId="77777777" w:rsidR="009F7280" w:rsidRPr="009C7017" w:rsidRDefault="009F7280" w:rsidP="009F7280">
      <w:pPr>
        <w:pStyle w:val="PL"/>
      </w:pPr>
      <w:r w:rsidRPr="009C7017">
        <w:t xml:space="preserve">    fdd-Add-UE-NR-Capabilities      UE-NR-CapabilityAddXDD-Mode                                           </w:t>
      </w:r>
      <w:r w:rsidRPr="009C7017">
        <w:rPr>
          <w:color w:val="993366"/>
        </w:rPr>
        <w:t>OPTIONAL</w:t>
      </w:r>
      <w:r w:rsidRPr="009C7017">
        <w:t>,</w:t>
      </w:r>
    </w:p>
    <w:p w14:paraId="3B628E14" w14:textId="77777777" w:rsidR="009F7280" w:rsidRPr="009C7017" w:rsidRDefault="009F7280" w:rsidP="009F7280">
      <w:pPr>
        <w:pStyle w:val="PL"/>
      </w:pPr>
      <w:r w:rsidRPr="009C7017">
        <w:t xml:space="preserve">    tdd-Add-UE-NR-Capabilities      UE-NR-CapabilityAddXDD-Mode                                           </w:t>
      </w:r>
      <w:r w:rsidRPr="009C7017">
        <w:rPr>
          <w:color w:val="993366"/>
        </w:rPr>
        <w:t>OPTIONAL</w:t>
      </w:r>
      <w:r w:rsidRPr="009C7017">
        <w:t>,</w:t>
      </w:r>
    </w:p>
    <w:p w14:paraId="4EF15FD2" w14:textId="77777777" w:rsidR="009F7280" w:rsidRPr="009C7017" w:rsidRDefault="009F7280" w:rsidP="009F7280">
      <w:pPr>
        <w:pStyle w:val="PL"/>
      </w:pPr>
      <w:r w:rsidRPr="009C7017">
        <w:t xml:space="preserve">    fr1-Add-UE-NR-Capabilities      UE-NR-CapabilityAddFRX-Mode                                           </w:t>
      </w:r>
      <w:r w:rsidRPr="009C7017">
        <w:rPr>
          <w:color w:val="993366"/>
        </w:rPr>
        <w:t>OPTIONAL</w:t>
      </w:r>
      <w:r w:rsidRPr="009C7017">
        <w:t>,</w:t>
      </w:r>
    </w:p>
    <w:p w14:paraId="1CF5CADE" w14:textId="77777777" w:rsidR="009F7280" w:rsidRPr="009C7017" w:rsidRDefault="009F7280" w:rsidP="009F7280">
      <w:pPr>
        <w:pStyle w:val="PL"/>
      </w:pPr>
      <w:r w:rsidRPr="009C7017">
        <w:t xml:space="preserve">    fr2-Add-UE-NR-Capabilities      UE-NR-CapabilityAddFRX-Mode                                           </w:t>
      </w:r>
      <w:r w:rsidRPr="009C7017">
        <w:rPr>
          <w:color w:val="993366"/>
        </w:rPr>
        <w:t>OPTIONAL</w:t>
      </w:r>
      <w:r w:rsidRPr="009C7017">
        <w:t>,</w:t>
      </w:r>
    </w:p>
    <w:p w14:paraId="1C745661" w14:textId="77777777" w:rsidR="009F7280" w:rsidRPr="009C7017" w:rsidRDefault="009F7280" w:rsidP="009F7280">
      <w:pPr>
        <w:pStyle w:val="PL"/>
      </w:pPr>
      <w:r w:rsidRPr="009C7017">
        <w:t xml:space="preserve">    featureSets                     FeatureSets                                                           </w:t>
      </w:r>
      <w:r w:rsidRPr="009C7017">
        <w:rPr>
          <w:color w:val="993366"/>
        </w:rPr>
        <w:t>OPTIONAL</w:t>
      </w:r>
      <w:r w:rsidRPr="009C7017">
        <w:t>,</w:t>
      </w:r>
    </w:p>
    <w:p w14:paraId="362295C4" w14:textId="77777777" w:rsidR="009F7280" w:rsidRPr="009C7017" w:rsidRDefault="009F7280" w:rsidP="009F7280">
      <w:pPr>
        <w:pStyle w:val="PL"/>
      </w:pPr>
      <w:r w:rsidRPr="009C7017">
        <w:t xml:space="preserve">    featureSetCombinations          </w:t>
      </w:r>
      <w:r w:rsidRPr="009C7017">
        <w:rPr>
          <w:color w:val="993366"/>
        </w:rPr>
        <w:t>SEQUENCE</w:t>
      </w:r>
      <w:r w:rsidRPr="009C7017">
        <w:t xml:space="preserve"> (</w:t>
      </w:r>
      <w:r w:rsidRPr="009C7017">
        <w:rPr>
          <w:color w:val="993366"/>
        </w:rPr>
        <w:t>SIZE</w:t>
      </w:r>
      <w:r w:rsidRPr="009C7017">
        <w:t xml:space="preserve"> (1..maxFeatureSetCombinations))</w:t>
      </w:r>
      <w:r w:rsidRPr="009C7017">
        <w:rPr>
          <w:color w:val="993366"/>
        </w:rPr>
        <w:t xml:space="preserve"> OF</w:t>
      </w:r>
      <w:r w:rsidRPr="009C7017">
        <w:t xml:space="preserve"> FeatureSetCombination         </w:t>
      </w:r>
      <w:r w:rsidRPr="009C7017">
        <w:rPr>
          <w:color w:val="993366"/>
        </w:rPr>
        <w:t>OPTIONAL</w:t>
      </w:r>
      <w:r w:rsidRPr="009C7017">
        <w:t>,</w:t>
      </w:r>
    </w:p>
    <w:p w14:paraId="67D84177" w14:textId="77777777" w:rsidR="009F7280" w:rsidRPr="009C7017" w:rsidRDefault="009F7280" w:rsidP="009F7280">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(CONTAINING UE-NR-Capability-v15c0)                      </w:t>
      </w:r>
      <w:r w:rsidRPr="009C7017">
        <w:rPr>
          <w:color w:val="993366"/>
        </w:rPr>
        <w:t>OPTIONAL</w:t>
      </w:r>
      <w:r w:rsidRPr="009C7017">
        <w:t>,</w:t>
      </w:r>
    </w:p>
    <w:p w14:paraId="6E545416" w14:textId="77777777" w:rsidR="009F7280" w:rsidRPr="009C7017" w:rsidRDefault="009F7280" w:rsidP="009F7280">
      <w:pPr>
        <w:pStyle w:val="PL"/>
      </w:pPr>
      <w:r w:rsidRPr="009C7017">
        <w:t xml:space="preserve">    nonCriticalExtension            UE-NR-Capability-v1530                                                </w:t>
      </w:r>
      <w:r w:rsidRPr="009C7017">
        <w:rPr>
          <w:color w:val="993366"/>
        </w:rPr>
        <w:t>OPTIONAL</w:t>
      </w:r>
    </w:p>
    <w:p w14:paraId="342AB260" w14:textId="77777777" w:rsidR="009F7280" w:rsidRPr="009C7017" w:rsidRDefault="009F7280" w:rsidP="009F7280">
      <w:pPr>
        <w:pStyle w:val="PL"/>
      </w:pPr>
      <w:r w:rsidRPr="009C7017">
        <w:t>}</w:t>
      </w:r>
    </w:p>
    <w:p w14:paraId="6509D361" w14:textId="77777777" w:rsidR="009F7280" w:rsidRPr="009C7017" w:rsidRDefault="009F7280" w:rsidP="009F7280">
      <w:pPr>
        <w:pStyle w:val="PL"/>
      </w:pPr>
    </w:p>
    <w:p w14:paraId="44FF2D85" w14:textId="77777777" w:rsidR="009F7280" w:rsidRPr="009C7017" w:rsidRDefault="009F7280" w:rsidP="009F7280">
      <w:pPr>
        <w:pStyle w:val="PL"/>
        <w:rPr>
          <w:color w:val="808080"/>
        </w:rPr>
      </w:pPr>
      <w:r w:rsidRPr="009C7017">
        <w:rPr>
          <w:color w:val="808080"/>
        </w:rPr>
        <w:t>-- Regular non-critical extensions:</w:t>
      </w:r>
    </w:p>
    <w:p w14:paraId="0C8215C5" w14:textId="77777777" w:rsidR="009F7280" w:rsidRPr="009C7017" w:rsidRDefault="009F7280" w:rsidP="009F7280">
      <w:pPr>
        <w:pStyle w:val="PL"/>
      </w:pPr>
      <w:r w:rsidRPr="009C7017">
        <w:t xml:space="preserve">UE-NR-Capability-v1530 ::=               </w:t>
      </w:r>
      <w:r w:rsidRPr="009C7017">
        <w:rPr>
          <w:color w:val="993366"/>
        </w:rPr>
        <w:t>SEQUENCE</w:t>
      </w:r>
      <w:r w:rsidRPr="009C7017">
        <w:t xml:space="preserve"> {</w:t>
      </w:r>
    </w:p>
    <w:p w14:paraId="7589E0DC" w14:textId="77777777" w:rsidR="009F7280" w:rsidRPr="009C7017" w:rsidRDefault="009F7280" w:rsidP="009F7280">
      <w:pPr>
        <w:pStyle w:val="PL"/>
      </w:pPr>
      <w:r w:rsidRPr="009C7017">
        <w:t xml:space="preserve">    fdd-Add-UE-NR-Capabilities-v1530         UE-NR-CapabilityAddXDD-Mode-v1530                            </w:t>
      </w:r>
      <w:r w:rsidRPr="009C7017">
        <w:rPr>
          <w:color w:val="993366"/>
        </w:rPr>
        <w:t>OPTIONAL</w:t>
      </w:r>
      <w:r w:rsidRPr="009C7017">
        <w:t>,</w:t>
      </w:r>
    </w:p>
    <w:p w14:paraId="45843DE6" w14:textId="77777777" w:rsidR="009F7280" w:rsidRPr="009C7017" w:rsidRDefault="009F7280" w:rsidP="009F7280">
      <w:pPr>
        <w:pStyle w:val="PL"/>
      </w:pPr>
      <w:r w:rsidRPr="009C7017">
        <w:t xml:space="preserve">    tdd-Add-UE-NR-Capabilities-v1530         UE-NR-CapabilityAddXDD-Mode-v1530                            </w:t>
      </w:r>
      <w:r w:rsidRPr="009C7017">
        <w:rPr>
          <w:color w:val="993366"/>
        </w:rPr>
        <w:t>OPTIONAL</w:t>
      </w:r>
      <w:r w:rsidRPr="009C7017">
        <w:t>,</w:t>
      </w:r>
    </w:p>
    <w:p w14:paraId="7D4782A2" w14:textId="77777777" w:rsidR="009F7280" w:rsidRPr="009C7017" w:rsidRDefault="009F7280" w:rsidP="009F7280">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3B6B7823" w14:textId="77777777" w:rsidR="009F7280" w:rsidRPr="009C7017" w:rsidRDefault="009F7280" w:rsidP="009F7280">
      <w:pPr>
        <w:pStyle w:val="PL"/>
      </w:pPr>
      <w:r w:rsidRPr="009C7017">
        <w:t xml:space="preserve">    interRAT-Parameters                      InterRAT-Parameters                                          </w:t>
      </w:r>
      <w:r w:rsidRPr="009C7017">
        <w:rPr>
          <w:color w:val="993366"/>
        </w:rPr>
        <w:t>OPTIONAL</w:t>
      </w:r>
      <w:r w:rsidRPr="009C7017">
        <w:t>,</w:t>
      </w:r>
    </w:p>
    <w:p w14:paraId="24ECB726" w14:textId="77777777" w:rsidR="009F7280" w:rsidRPr="009C7017" w:rsidRDefault="009F7280" w:rsidP="009F7280">
      <w:pPr>
        <w:pStyle w:val="PL"/>
      </w:pPr>
      <w:r w:rsidRPr="009C7017">
        <w:t xml:space="preserve">    inactiveState                            </w:t>
      </w:r>
      <w:r w:rsidRPr="009C7017">
        <w:rPr>
          <w:color w:val="993366"/>
        </w:rPr>
        <w:t>ENUMERATED</w:t>
      </w:r>
      <w:r w:rsidRPr="009C7017">
        <w:t xml:space="preserve"> {supported}                                       </w:t>
      </w:r>
      <w:r w:rsidRPr="009C7017">
        <w:rPr>
          <w:color w:val="993366"/>
        </w:rPr>
        <w:t>OPTIONAL</w:t>
      </w:r>
      <w:r w:rsidRPr="009C7017">
        <w:t>,</w:t>
      </w:r>
    </w:p>
    <w:p w14:paraId="283AFDE1" w14:textId="77777777" w:rsidR="009F7280" w:rsidRPr="009C7017" w:rsidRDefault="009F7280" w:rsidP="009F7280">
      <w:pPr>
        <w:pStyle w:val="PL"/>
      </w:pPr>
      <w:r w:rsidRPr="009C7017">
        <w:t xml:space="preserve">    delayBudgetReporting                     </w:t>
      </w:r>
      <w:r w:rsidRPr="009C7017">
        <w:rPr>
          <w:color w:val="993366"/>
        </w:rPr>
        <w:t>ENUMERATED</w:t>
      </w:r>
      <w:r w:rsidRPr="009C7017">
        <w:t xml:space="preserve"> {supported}                                       </w:t>
      </w:r>
      <w:r w:rsidRPr="009C7017">
        <w:rPr>
          <w:color w:val="993366"/>
        </w:rPr>
        <w:t>OPTIONAL</w:t>
      </w:r>
      <w:r w:rsidRPr="009C7017">
        <w:t>,</w:t>
      </w:r>
    </w:p>
    <w:p w14:paraId="7A2A68BE" w14:textId="77777777" w:rsidR="009F7280" w:rsidRPr="009C7017" w:rsidRDefault="009F7280" w:rsidP="009F7280">
      <w:pPr>
        <w:pStyle w:val="PL"/>
      </w:pPr>
      <w:r w:rsidRPr="009C7017">
        <w:t xml:space="preserve">    nonCriticalExtension                     UE-NR-Capability-v1540                                       </w:t>
      </w:r>
      <w:r w:rsidRPr="009C7017">
        <w:rPr>
          <w:color w:val="993366"/>
        </w:rPr>
        <w:t>OPTIONAL</w:t>
      </w:r>
    </w:p>
    <w:p w14:paraId="48013038" w14:textId="77777777" w:rsidR="009F7280" w:rsidRPr="009C7017" w:rsidRDefault="009F7280" w:rsidP="009F7280">
      <w:pPr>
        <w:pStyle w:val="PL"/>
      </w:pPr>
      <w:r w:rsidRPr="009C7017">
        <w:t>}</w:t>
      </w:r>
    </w:p>
    <w:p w14:paraId="70A39D19" w14:textId="77777777" w:rsidR="009F7280" w:rsidRPr="009C7017" w:rsidRDefault="009F7280" w:rsidP="009F7280">
      <w:pPr>
        <w:pStyle w:val="PL"/>
      </w:pPr>
    </w:p>
    <w:p w14:paraId="4FCEB03B" w14:textId="77777777" w:rsidR="009F7280" w:rsidRPr="009C7017" w:rsidRDefault="009F7280" w:rsidP="009F7280">
      <w:pPr>
        <w:pStyle w:val="PL"/>
      </w:pPr>
      <w:r w:rsidRPr="009C7017">
        <w:t xml:space="preserve">UE-NR-Capability-v1540 ::=              </w:t>
      </w:r>
      <w:r w:rsidRPr="009C7017">
        <w:rPr>
          <w:color w:val="993366"/>
        </w:rPr>
        <w:t>SEQUENCE</w:t>
      </w:r>
      <w:r w:rsidRPr="009C7017">
        <w:t xml:space="preserve"> {</w:t>
      </w:r>
    </w:p>
    <w:p w14:paraId="474BB3DB" w14:textId="77777777" w:rsidR="009F7280" w:rsidRPr="009C7017" w:rsidRDefault="009F7280" w:rsidP="009F7280">
      <w:pPr>
        <w:pStyle w:val="PL"/>
      </w:pPr>
      <w:r w:rsidRPr="009C7017">
        <w:t xml:space="preserve">    sdap-Parameters                         SDAP-Parameters                                               </w:t>
      </w:r>
      <w:r w:rsidRPr="009C7017">
        <w:rPr>
          <w:color w:val="993366"/>
        </w:rPr>
        <w:t>OPTIONAL</w:t>
      </w:r>
      <w:r w:rsidRPr="009C7017">
        <w:t>,</w:t>
      </w:r>
    </w:p>
    <w:p w14:paraId="3E3FAC07" w14:textId="77777777" w:rsidR="009F7280" w:rsidRPr="009C7017" w:rsidRDefault="009F7280" w:rsidP="009F7280">
      <w:pPr>
        <w:pStyle w:val="PL"/>
      </w:pPr>
      <w:r w:rsidRPr="009C7017">
        <w:t xml:space="preserve">    overheatingInd                          </w:t>
      </w:r>
      <w:r w:rsidRPr="009C7017">
        <w:rPr>
          <w:color w:val="993366"/>
        </w:rPr>
        <w:t>ENUMERATED</w:t>
      </w:r>
      <w:r w:rsidRPr="009C7017">
        <w:t xml:space="preserve"> {supported}                                        </w:t>
      </w:r>
      <w:r w:rsidRPr="009C7017">
        <w:rPr>
          <w:color w:val="993366"/>
        </w:rPr>
        <w:t>OPTIONAL</w:t>
      </w:r>
      <w:r w:rsidRPr="009C7017">
        <w:t>,</w:t>
      </w:r>
    </w:p>
    <w:p w14:paraId="2BB76FB9" w14:textId="77777777" w:rsidR="009F7280" w:rsidRPr="009C7017" w:rsidRDefault="009F7280" w:rsidP="009F7280">
      <w:pPr>
        <w:pStyle w:val="PL"/>
      </w:pPr>
      <w:r w:rsidRPr="009C7017">
        <w:t xml:space="preserve">    ims-Parameters                          IMS-Parameters                                                </w:t>
      </w:r>
      <w:r w:rsidRPr="009C7017">
        <w:rPr>
          <w:color w:val="993366"/>
        </w:rPr>
        <w:t>OPTIONAL</w:t>
      </w:r>
      <w:r w:rsidRPr="009C7017">
        <w:t>,</w:t>
      </w:r>
    </w:p>
    <w:p w14:paraId="3745C441" w14:textId="77777777" w:rsidR="009F7280" w:rsidRPr="009C7017" w:rsidRDefault="009F7280" w:rsidP="009F7280">
      <w:pPr>
        <w:pStyle w:val="PL"/>
      </w:pPr>
      <w:r w:rsidRPr="009C7017">
        <w:t xml:space="preserve">    fr1-Add-UE-NR-Capabilities-v1540        UE-NR-CapabilityAddFRX-Mode-v1540                             </w:t>
      </w:r>
      <w:r w:rsidRPr="009C7017">
        <w:rPr>
          <w:color w:val="993366"/>
        </w:rPr>
        <w:t>OPTIONAL</w:t>
      </w:r>
      <w:r w:rsidRPr="009C7017">
        <w:t>,</w:t>
      </w:r>
    </w:p>
    <w:p w14:paraId="0A86C65C" w14:textId="77777777" w:rsidR="009F7280" w:rsidRPr="009C7017" w:rsidRDefault="009F7280" w:rsidP="009F7280">
      <w:pPr>
        <w:pStyle w:val="PL"/>
      </w:pPr>
      <w:r w:rsidRPr="009C7017">
        <w:lastRenderedPageBreak/>
        <w:t xml:space="preserve">    fr2-Add-UE-NR-Capabilities-v1540        UE-NR-CapabilityAddFRX-Mode-v1540                             </w:t>
      </w:r>
      <w:r w:rsidRPr="009C7017">
        <w:rPr>
          <w:color w:val="993366"/>
        </w:rPr>
        <w:t>OPTIONAL</w:t>
      </w:r>
      <w:r w:rsidRPr="009C7017">
        <w:t>,</w:t>
      </w:r>
    </w:p>
    <w:p w14:paraId="6F747B9B" w14:textId="77777777" w:rsidR="009F7280" w:rsidRPr="009C7017" w:rsidRDefault="009F7280" w:rsidP="009F7280">
      <w:pPr>
        <w:pStyle w:val="PL"/>
      </w:pPr>
      <w:r w:rsidRPr="009C7017">
        <w:t xml:space="preserve">    fr1-fr2-Add-UE-NR-Capabilities          UE-NR-CapabilityAddFRX-Mode                                   </w:t>
      </w:r>
      <w:r w:rsidRPr="009C7017">
        <w:rPr>
          <w:color w:val="993366"/>
        </w:rPr>
        <w:t>OPTIONAL</w:t>
      </w:r>
      <w:r w:rsidRPr="009C7017">
        <w:t>,</w:t>
      </w:r>
    </w:p>
    <w:p w14:paraId="62B6CE63" w14:textId="77777777" w:rsidR="009F7280" w:rsidRPr="009C7017" w:rsidRDefault="009F7280" w:rsidP="009F7280">
      <w:pPr>
        <w:pStyle w:val="PL"/>
      </w:pPr>
      <w:r w:rsidRPr="009C7017">
        <w:t xml:space="preserve">    nonCriticalExtension                    UE-NR-Capability-v1550                                        </w:t>
      </w:r>
      <w:r w:rsidRPr="009C7017">
        <w:rPr>
          <w:color w:val="993366"/>
        </w:rPr>
        <w:t>OPTIONAL</w:t>
      </w:r>
    </w:p>
    <w:p w14:paraId="1A188728" w14:textId="77777777" w:rsidR="009F7280" w:rsidRPr="009C7017" w:rsidRDefault="009F7280" w:rsidP="009F7280">
      <w:pPr>
        <w:pStyle w:val="PL"/>
      </w:pPr>
      <w:r w:rsidRPr="009C7017">
        <w:t>}</w:t>
      </w:r>
    </w:p>
    <w:p w14:paraId="3A05BF2E" w14:textId="77777777" w:rsidR="009F7280" w:rsidRPr="009C7017" w:rsidRDefault="009F7280" w:rsidP="009F7280">
      <w:pPr>
        <w:pStyle w:val="PL"/>
      </w:pPr>
    </w:p>
    <w:p w14:paraId="098423A7" w14:textId="77777777" w:rsidR="009F7280" w:rsidRPr="009C7017" w:rsidRDefault="009F7280" w:rsidP="009F7280">
      <w:pPr>
        <w:pStyle w:val="PL"/>
      </w:pPr>
      <w:r w:rsidRPr="009C7017">
        <w:t xml:space="preserve">UE-NR-Capability-v1550 ::=               </w:t>
      </w:r>
      <w:r w:rsidRPr="009C7017">
        <w:rPr>
          <w:color w:val="993366"/>
        </w:rPr>
        <w:t>SEQUENCE</w:t>
      </w:r>
      <w:r w:rsidRPr="009C7017">
        <w:t xml:space="preserve"> {</w:t>
      </w:r>
    </w:p>
    <w:p w14:paraId="2D586C46" w14:textId="77777777" w:rsidR="009F7280" w:rsidRPr="009C7017" w:rsidRDefault="009F7280" w:rsidP="009F7280">
      <w:pPr>
        <w:pStyle w:val="PL"/>
      </w:pPr>
      <w:r w:rsidRPr="009C7017">
        <w:t xml:space="preserve">    reducedCP-Latency                        </w:t>
      </w:r>
      <w:r w:rsidRPr="009C7017">
        <w:rPr>
          <w:color w:val="993366"/>
        </w:rPr>
        <w:t>ENUMERATED</w:t>
      </w:r>
      <w:r w:rsidRPr="009C7017">
        <w:t xml:space="preserve"> {supported}                                       </w:t>
      </w:r>
      <w:r w:rsidRPr="009C7017">
        <w:rPr>
          <w:color w:val="993366"/>
        </w:rPr>
        <w:t>OPTIONAL</w:t>
      </w:r>
      <w:r w:rsidRPr="009C7017">
        <w:t>,</w:t>
      </w:r>
    </w:p>
    <w:p w14:paraId="343E9285" w14:textId="77777777" w:rsidR="009F7280" w:rsidRPr="009C7017" w:rsidRDefault="009F7280" w:rsidP="009F7280">
      <w:pPr>
        <w:pStyle w:val="PL"/>
      </w:pPr>
      <w:r w:rsidRPr="009C7017">
        <w:t xml:space="preserve">    nonCriticalExtension                     UE-NR-Capability-v1560                                       </w:t>
      </w:r>
      <w:r w:rsidRPr="009C7017">
        <w:rPr>
          <w:color w:val="993366"/>
        </w:rPr>
        <w:t>OPTIONAL</w:t>
      </w:r>
    </w:p>
    <w:p w14:paraId="5F87D108" w14:textId="77777777" w:rsidR="009F7280" w:rsidRPr="009C7017" w:rsidRDefault="009F7280" w:rsidP="009F7280">
      <w:pPr>
        <w:pStyle w:val="PL"/>
      </w:pPr>
      <w:r w:rsidRPr="009C7017">
        <w:t>}</w:t>
      </w:r>
    </w:p>
    <w:p w14:paraId="786AFC24" w14:textId="77777777" w:rsidR="009F7280" w:rsidRPr="009C7017" w:rsidRDefault="009F7280" w:rsidP="009F7280">
      <w:pPr>
        <w:pStyle w:val="PL"/>
      </w:pPr>
    </w:p>
    <w:p w14:paraId="3B57E1EC" w14:textId="77777777" w:rsidR="009F7280" w:rsidRPr="009C7017" w:rsidRDefault="009F7280" w:rsidP="009F7280">
      <w:pPr>
        <w:pStyle w:val="PL"/>
      </w:pPr>
      <w:r w:rsidRPr="009C7017">
        <w:t xml:space="preserve">UE-NR-Capability-v1560 ::=               </w:t>
      </w:r>
      <w:r w:rsidRPr="009C7017">
        <w:rPr>
          <w:color w:val="993366"/>
        </w:rPr>
        <w:t>SEQUENCE</w:t>
      </w:r>
      <w:r w:rsidRPr="009C7017">
        <w:t xml:space="preserve"> {</w:t>
      </w:r>
    </w:p>
    <w:p w14:paraId="3582E37E" w14:textId="77777777" w:rsidR="009F7280" w:rsidRPr="009C7017" w:rsidRDefault="009F7280" w:rsidP="009F7280">
      <w:pPr>
        <w:pStyle w:val="PL"/>
      </w:pPr>
      <w:r w:rsidRPr="009C7017">
        <w:t xml:space="preserve">    nrdc-Parameters                         NRDC-Parameters                                               </w:t>
      </w:r>
      <w:r w:rsidRPr="009C7017">
        <w:rPr>
          <w:color w:val="993366"/>
        </w:rPr>
        <w:t>OPTIONAL</w:t>
      </w:r>
      <w:r w:rsidRPr="009C7017">
        <w:t>,</w:t>
      </w:r>
    </w:p>
    <w:p w14:paraId="795E1A8F" w14:textId="77777777" w:rsidR="009F7280" w:rsidRPr="009C7017" w:rsidRDefault="009F7280" w:rsidP="009F7280">
      <w:pPr>
        <w:pStyle w:val="PL"/>
      </w:pPr>
      <w:r w:rsidRPr="009C7017">
        <w:t xml:space="preserve">    receivedFilters                         </w:t>
      </w:r>
      <w:r w:rsidRPr="009C7017">
        <w:rPr>
          <w:color w:val="993366"/>
        </w:rPr>
        <w:t>OCTET</w:t>
      </w:r>
      <w:r w:rsidRPr="009C7017">
        <w:t xml:space="preserve"> </w:t>
      </w:r>
      <w:r w:rsidRPr="009C7017">
        <w:rPr>
          <w:color w:val="993366"/>
        </w:rPr>
        <w:t>STRING</w:t>
      </w:r>
      <w:r w:rsidRPr="009C7017">
        <w:t xml:space="preserve"> (CONTAINING UECapabilityEnquiry-v1560-IEs)       </w:t>
      </w:r>
      <w:r w:rsidRPr="009C7017">
        <w:rPr>
          <w:color w:val="993366"/>
        </w:rPr>
        <w:t>OPTIONAL</w:t>
      </w:r>
      <w:r w:rsidRPr="009C7017">
        <w:t>,</w:t>
      </w:r>
    </w:p>
    <w:p w14:paraId="2A2DCC39" w14:textId="77777777" w:rsidR="009F7280" w:rsidRPr="009C7017" w:rsidRDefault="009F7280" w:rsidP="009F7280">
      <w:pPr>
        <w:pStyle w:val="PL"/>
      </w:pPr>
      <w:r w:rsidRPr="009C7017">
        <w:t xml:space="preserve">    nonCriticalExtension                    UE-NR-Capability-v1570                                        </w:t>
      </w:r>
      <w:r w:rsidRPr="009C7017">
        <w:rPr>
          <w:color w:val="993366"/>
        </w:rPr>
        <w:t>OPTIONAL</w:t>
      </w:r>
    </w:p>
    <w:p w14:paraId="3A006C51" w14:textId="77777777" w:rsidR="009F7280" w:rsidRPr="009C7017" w:rsidRDefault="009F7280" w:rsidP="009F7280">
      <w:pPr>
        <w:pStyle w:val="PL"/>
      </w:pPr>
      <w:r w:rsidRPr="009C7017">
        <w:t>}</w:t>
      </w:r>
    </w:p>
    <w:p w14:paraId="3D482F73" w14:textId="77777777" w:rsidR="009F7280" w:rsidRPr="009C7017" w:rsidRDefault="009F7280" w:rsidP="009F7280">
      <w:pPr>
        <w:pStyle w:val="PL"/>
      </w:pPr>
    </w:p>
    <w:p w14:paraId="15512852" w14:textId="77777777" w:rsidR="009F7280" w:rsidRPr="009C7017" w:rsidRDefault="009F7280" w:rsidP="009F7280">
      <w:pPr>
        <w:pStyle w:val="PL"/>
      </w:pPr>
      <w:r w:rsidRPr="009C7017">
        <w:t xml:space="preserve">UE-NR-Capability-v1570 ::=               </w:t>
      </w:r>
      <w:r w:rsidRPr="009C7017">
        <w:rPr>
          <w:color w:val="993366"/>
        </w:rPr>
        <w:t>SEQUENCE</w:t>
      </w:r>
      <w:r w:rsidRPr="009C7017">
        <w:t xml:space="preserve"> {</w:t>
      </w:r>
    </w:p>
    <w:p w14:paraId="65848796" w14:textId="77777777" w:rsidR="009F7280" w:rsidRPr="009C7017" w:rsidRDefault="009F7280" w:rsidP="009F7280">
      <w:pPr>
        <w:pStyle w:val="PL"/>
      </w:pPr>
      <w:r w:rsidRPr="009C7017">
        <w:t xml:space="preserve">    nrdc-Parameters-v1570                   NRDC-Parameters-v1570                                         </w:t>
      </w:r>
      <w:r w:rsidRPr="009C7017">
        <w:rPr>
          <w:color w:val="993366"/>
        </w:rPr>
        <w:t>OPTIONAL</w:t>
      </w:r>
      <w:r w:rsidRPr="009C7017">
        <w:t>,</w:t>
      </w:r>
    </w:p>
    <w:p w14:paraId="28526F5E" w14:textId="77777777" w:rsidR="009F7280" w:rsidRPr="009C7017" w:rsidRDefault="009F7280" w:rsidP="009F7280">
      <w:pPr>
        <w:pStyle w:val="PL"/>
      </w:pPr>
      <w:r w:rsidRPr="009C7017">
        <w:t xml:space="preserve">    nonCriticalExtension                    UE-NR-Capability-v1610                                        </w:t>
      </w:r>
      <w:r w:rsidRPr="009C7017">
        <w:rPr>
          <w:color w:val="993366"/>
        </w:rPr>
        <w:t>OPTIONAL</w:t>
      </w:r>
    </w:p>
    <w:p w14:paraId="7D8735DF" w14:textId="77777777" w:rsidR="009F7280" w:rsidRPr="009C7017" w:rsidRDefault="009F7280" w:rsidP="009F7280">
      <w:pPr>
        <w:pStyle w:val="PL"/>
      </w:pPr>
      <w:r w:rsidRPr="009C7017">
        <w:t>}</w:t>
      </w:r>
    </w:p>
    <w:p w14:paraId="472AAC37" w14:textId="77777777" w:rsidR="009F7280" w:rsidRPr="009C7017" w:rsidRDefault="009F7280" w:rsidP="009F7280">
      <w:pPr>
        <w:pStyle w:val="PL"/>
      </w:pPr>
    </w:p>
    <w:p w14:paraId="4B1D8BBA" w14:textId="77777777" w:rsidR="009F7280" w:rsidRPr="009C7017" w:rsidRDefault="009F7280" w:rsidP="009F7280">
      <w:pPr>
        <w:pStyle w:val="PL"/>
        <w:rPr>
          <w:color w:val="808080"/>
        </w:rPr>
      </w:pPr>
      <w:r w:rsidRPr="009C7017">
        <w:rPr>
          <w:color w:val="808080"/>
        </w:rPr>
        <w:t>-- Late non-critical extensions:</w:t>
      </w:r>
    </w:p>
    <w:p w14:paraId="47863EEE" w14:textId="77777777" w:rsidR="009F7280" w:rsidRPr="009C7017" w:rsidRDefault="009F7280" w:rsidP="009F7280">
      <w:pPr>
        <w:pStyle w:val="PL"/>
      </w:pPr>
      <w:r w:rsidRPr="009C7017">
        <w:t xml:space="preserve">UE-NR-Capability-v15c0 ::=               </w:t>
      </w:r>
      <w:r w:rsidRPr="009C7017">
        <w:rPr>
          <w:color w:val="993366"/>
        </w:rPr>
        <w:t>SEQUENCE</w:t>
      </w:r>
      <w:r w:rsidRPr="009C7017">
        <w:t xml:space="preserve"> {</w:t>
      </w:r>
    </w:p>
    <w:p w14:paraId="0428FA92" w14:textId="77777777" w:rsidR="009F7280" w:rsidRPr="009C7017" w:rsidRDefault="009F7280" w:rsidP="009F7280">
      <w:pPr>
        <w:pStyle w:val="PL"/>
      </w:pPr>
      <w:r w:rsidRPr="009C7017">
        <w:t xml:space="preserve">    nrdc-Parameters-v15c0                    NRDC-Parameters-v15c0                                        </w:t>
      </w:r>
      <w:r w:rsidRPr="009C7017">
        <w:rPr>
          <w:color w:val="993366"/>
        </w:rPr>
        <w:t>OPTIONAL</w:t>
      </w:r>
      <w:r w:rsidRPr="009C7017">
        <w:t>,</w:t>
      </w:r>
    </w:p>
    <w:p w14:paraId="332158CE" w14:textId="77777777" w:rsidR="009F7280" w:rsidRPr="009C7017" w:rsidRDefault="009F7280" w:rsidP="009F7280">
      <w:pPr>
        <w:pStyle w:val="PL"/>
      </w:pPr>
      <w:r w:rsidRPr="009C7017">
        <w:t xml:space="preserve">    partialFR2-FallbackRX-Req                </w:t>
      </w:r>
      <w:r w:rsidRPr="009C7017">
        <w:rPr>
          <w:color w:val="993366"/>
        </w:rPr>
        <w:t>ENUMERATED</w:t>
      </w:r>
      <w:r w:rsidRPr="009C7017">
        <w:t xml:space="preserve"> {true}                                            </w:t>
      </w:r>
      <w:r w:rsidRPr="009C7017">
        <w:rPr>
          <w:color w:val="993366"/>
        </w:rPr>
        <w:t>OPTIONAL</w:t>
      </w:r>
      <w:r w:rsidRPr="009C7017">
        <w:t>,</w:t>
      </w:r>
    </w:p>
    <w:p w14:paraId="21589F4B" w14:textId="77777777" w:rsidR="009F7280" w:rsidRPr="009C7017" w:rsidRDefault="009F7280" w:rsidP="009F7280">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E3CC85" w14:textId="77777777" w:rsidR="009F7280" w:rsidRPr="009C7017" w:rsidRDefault="009F7280" w:rsidP="009F7280">
      <w:pPr>
        <w:pStyle w:val="PL"/>
      </w:pPr>
      <w:r w:rsidRPr="009C7017">
        <w:t>}</w:t>
      </w:r>
    </w:p>
    <w:p w14:paraId="412A0712" w14:textId="77777777" w:rsidR="009F7280" w:rsidRPr="009C7017" w:rsidRDefault="009F7280" w:rsidP="009F7280">
      <w:pPr>
        <w:pStyle w:val="PL"/>
      </w:pPr>
    </w:p>
    <w:p w14:paraId="045E27F1" w14:textId="77777777" w:rsidR="009F7280" w:rsidRPr="009C7017" w:rsidRDefault="009F7280" w:rsidP="009F7280">
      <w:pPr>
        <w:pStyle w:val="PL"/>
        <w:rPr>
          <w:color w:val="808080"/>
        </w:rPr>
      </w:pPr>
      <w:r w:rsidRPr="009C7017">
        <w:rPr>
          <w:color w:val="808080"/>
        </w:rPr>
        <w:t>-- Regular non-critical extensions:</w:t>
      </w:r>
    </w:p>
    <w:p w14:paraId="2B2EF955" w14:textId="77777777" w:rsidR="009F7280" w:rsidRPr="009C7017" w:rsidRDefault="009F7280" w:rsidP="009F7280">
      <w:pPr>
        <w:pStyle w:val="PL"/>
      </w:pPr>
      <w:r w:rsidRPr="009C7017">
        <w:t xml:space="preserve">UE-NR-Capability-v1610 ::=               </w:t>
      </w:r>
      <w:r w:rsidRPr="009C7017">
        <w:rPr>
          <w:color w:val="993366"/>
        </w:rPr>
        <w:t>SEQUENCE</w:t>
      </w:r>
      <w:r w:rsidRPr="009C7017">
        <w:t xml:space="preserve"> {</w:t>
      </w:r>
    </w:p>
    <w:p w14:paraId="441FEEDF" w14:textId="77777777" w:rsidR="009F7280" w:rsidRPr="009C7017" w:rsidRDefault="009F7280" w:rsidP="009F7280">
      <w:pPr>
        <w:pStyle w:val="PL"/>
      </w:pPr>
      <w:r w:rsidRPr="009C7017">
        <w:t xml:space="preserve">    inDeviceCoexInd-r16                     </w:t>
      </w:r>
      <w:r w:rsidRPr="009C7017">
        <w:rPr>
          <w:color w:val="993366"/>
        </w:rPr>
        <w:t>ENUMERATED</w:t>
      </w:r>
      <w:r w:rsidRPr="009C7017">
        <w:t xml:space="preserve"> {supported}                                        </w:t>
      </w:r>
      <w:r w:rsidRPr="009C7017">
        <w:rPr>
          <w:color w:val="993366"/>
        </w:rPr>
        <w:t>OPTIONAL</w:t>
      </w:r>
      <w:r w:rsidRPr="009C7017">
        <w:t>,</w:t>
      </w:r>
    </w:p>
    <w:p w14:paraId="181BB54F" w14:textId="77777777" w:rsidR="009F7280" w:rsidRPr="009C7017" w:rsidRDefault="009F7280" w:rsidP="009F7280">
      <w:pPr>
        <w:pStyle w:val="PL"/>
      </w:pPr>
      <w:r w:rsidRPr="009C7017">
        <w:t xml:space="preserve">    dl-DedicatedMessageSegmentation-r16     </w:t>
      </w:r>
      <w:r w:rsidRPr="009C7017">
        <w:rPr>
          <w:color w:val="993366"/>
        </w:rPr>
        <w:t>ENUMERATED</w:t>
      </w:r>
      <w:r w:rsidRPr="009C7017">
        <w:t xml:space="preserve"> {supported}                                        </w:t>
      </w:r>
      <w:r w:rsidRPr="009C7017">
        <w:rPr>
          <w:color w:val="993366"/>
        </w:rPr>
        <w:t>OPTIONAL</w:t>
      </w:r>
      <w:r w:rsidRPr="009C7017">
        <w:t>,</w:t>
      </w:r>
    </w:p>
    <w:p w14:paraId="7A07586F" w14:textId="77777777" w:rsidR="009F7280" w:rsidRPr="009C7017" w:rsidRDefault="009F7280" w:rsidP="009F7280">
      <w:pPr>
        <w:pStyle w:val="PL"/>
      </w:pPr>
      <w:r w:rsidRPr="009C7017">
        <w:t xml:space="preserve">    nrdc-Parameters-v1610                   NRDC-Parameters-v1610                                         </w:t>
      </w:r>
      <w:r w:rsidRPr="009C7017">
        <w:rPr>
          <w:color w:val="993366"/>
        </w:rPr>
        <w:t>OPTIONAL</w:t>
      </w:r>
      <w:r w:rsidRPr="009C7017">
        <w:t>,</w:t>
      </w:r>
    </w:p>
    <w:p w14:paraId="06D89822" w14:textId="77777777" w:rsidR="009F7280" w:rsidRPr="009C7017" w:rsidRDefault="009F7280" w:rsidP="009F7280">
      <w:pPr>
        <w:pStyle w:val="PL"/>
      </w:pPr>
      <w:r w:rsidRPr="009C7017">
        <w:t xml:space="preserve">    powSav-Parameters-r16                   PowSav-Parameters-r16                                         </w:t>
      </w:r>
      <w:r w:rsidRPr="009C7017">
        <w:rPr>
          <w:color w:val="993366"/>
        </w:rPr>
        <w:t>OPTIONAL</w:t>
      </w:r>
      <w:r w:rsidRPr="009C7017">
        <w:t>,</w:t>
      </w:r>
    </w:p>
    <w:p w14:paraId="3E5102EE" w14:textId="77777777" w:rsidR="009F7280" w:rsidRPr="009C7017" w:rsidRDefault="009F7280" w:rsidP="009F7280">
      <w:pPr>
        <w:pStyle w:val="PL"/>
      </w:pPr>
      <w:r w:rsidRPr="009C7017">
        <w:t xml:space="preserve">    fr1-Add-UE-NR-Capabilities-v1610        UE-NR-CapabilityAddFRX-Mode-v1610                             </w:t>
      </w:r>
      <w:r w:rsidRPr="009C7017">
        <w:rPr>
          <w:color w:val="993366"/>
        </w:rPr>
        <w:t>OPTIONAL</w:t>
      </w:r>
      <w:r w:rsidRPr="009C7017">
        <w:t>,</w:t>
      </w:r>
    </w:p>
    <w:p w14:paraId="44EA2F3D" w14:textId="77777777" w:rsidR="009F7280" w:rsidRPr="009C7017" w:rsidRDefault="009F7280" w:rsidP="009F7280">
      <w:pPr>
        <w:pStyle w:val="PL"/>
      </w:pPr>
      <w:r w:rsidRPr="009C7017">
        <w:t xml:space="preserve">    fr2-Add-UE-NR-Capabilities-v1610        UE-NR-CapabilityAddFRX-Mode-v1610                             </w:t>
      </w:r>
      <w:r w:rsidRPr="009C7017">
        <w:rPr>
          <w:color w:val="993366"/>
        </w:rPr>
        <w:t>OPTIONAL</w:t>
      </w:r>
      <w:r w:rsidRPr="009C7017">
        <w:t>,</w:t>
      </w:r>
    </w:p>
    <w:p w14:paraId="67231BA3" w14:textId="77777777" w:rsidR="009F7280" w:rsidRPr="009C7017" w:rsidRDefault="009F7280" w:rsidP="009F7280">
      <w:pPr>
        <w:pStyle w:val="PL"/>
      </w:pPr>
      <w:r w:rsidRPr="009C7017">
        <w:t xml:space="preserve">    bh-RLF-Indication-r16                   </w:t>
      </w:r>
      <w:r w:rsidRPr="009C7017">
        <w:rPr>
          <w:color w:val="993366"/>
        </w:rPr>
        <w:t>ENUMERATED</w:t>
      </w:r>
      <w:r w:rsidRPr="009C7017">
        <w:t xml:space="preserve"> {supported}                                        </w:t>
      </w:r>
      <w:r w:rsidRPr="009C7017">
        <w:rPr>
          <w:color w:val="993366"/>
        </w:rPr>
        <w:t>OPTIONAL</w:t>
      </w:r>
      <w:r w:rsidRPr="009C7017">
        <w:t>,</w:t>
      </w:r>
    </w:p>
    <w:p w14:paraId="48E82C4F" w14:textId="77777777" w:rsidR="009F7280" w:rsidRPr="009C7017" w:rsidRDefault="009F7280" w:rsidP="009F7280">
      <w:pPr>
        <w:pStyle w:val="PL"/>
      </w:pPr>
      <w:r w:rsidRPr="009C7017">
        <w:t xml:space="preserve">    directSN-AdditionFirstRRC-IAB-r16       </w:t>
      </w:r>
      <w:r w:rsidRPr="009C7017">
        <w:rPr>
          <w:color w:val="993366"/>
        </w:rPr>
        <w:t>ENUMERATED</w:t>
      </w:r>
      <w:r w:rsidRPr="009C7017">
        <w:t xml:space="preserve"> {supported}                                        </w:t>
      </w:r>
      <w:r w:rsidRPr="009C7017">
        <w:rPr>
          <w:color w:val="993366"/>
        </w:rPr>
        <w:t>OPTIONAL</w:t>
      </w:r>
      <w:r w:rsidRPr="009C7017">
        <w:t>,</w:t>
      </w:r>
    </w:p>
    <w:p w14:paraId="0DF8A25A" w14:textId="77777777" w:rsidR="009F7280" w:rsidRPr="009C7017" w:rsidRDefault="009F7280" w:rsidP="009F7280">
      <w:pPr>
        <w:pStyle w:val="PL"/>
      </w:pPr>
      <w:r w:rsidRPr="009C7017">
        <w:t xml:space="preserve">    bap-Parameters-r16                      BAP-Parameters-r16                                            </w:t>
      </w:r>
      <w:r w:rsidRPr="009C7017">
        <w:rPr>
          <w:color w:val="993366"/>
        </w:rPr>
        <w:t>OPTIONAL</w:t>
      </w:r>
      <w:r w:rsidRPr="009C7017">
        <w:t>,</w:t>
      </w:r>
    </w:p>
    <w:p w14:paraId="16790D65" w14:textId="77777777" w:rsidR="009F7280" w:rsidRPr="009C7017" w:rsidRDefault="009F7280" w:rsidP="009F7280">
      <w:pPr>
        <w:pStyle w:val="PL"/>
      </w:pPr>
      <w:r w:rsidRPr="009C7017">
        <w:t xml:space="preserve">    referenceTimeProvision-r16              </w:t>
      </w:r>
      <w:r w:rsidRPr="009C7017">
        <w:rPr>
          <w:color w:val="993366"/>
        </w:rPr>
        <w:t>ENUMERATED</w:t>
      </w:r>
      <w:r w:rsidRPr="009C7017">
        <w:t xml:space="preserve"> {supported}                                        </w:t>
      </w:r>
      <w:r w:rsidRPr="009C7017">
        <w:rPr>
          <w:color w:val="993366"/>
        </w:rPr>
        <w:t>OPTIONAL</w:t>
      </w:r>
      <w:r w:rsidRPr="009C7017">
        <w:t>,</w:t>
      </w:r>
    </w:p>
    <w:p w14:paraId="3D03A619" w14:textId="77777777" w:rsidR="009F7280" w:rsidRPr="009C7017" w:rsidRDefault="009F7280" w:rsidP="009F7280">
      <w:pPr>
        <w:pStyle w:val="PL"/>
      </w:pPr>
      <w:r w:rsidRPr="009C7017">
        <w:t xml:space="preserve">    sidelinkParameters-r16                  SidelinkParameters-r16                                        </w:t>
      </w:r>
      <w:r w:rsidRPr="009C7017">
        <w:rPr>
          <w:color w:val="993366"/>
        </w:rPr>
        <w:t>OPTIONAL</w:t>
      </w:r>
      <w:r w:rsidRPr="009C7017">
        <w:t>,</w:t>
      </w:r>
    </w:p>
    <w:p w14:paraId="5007CEB8" w14:textId="77777777" w:rsidR="009F7280" w:rsidRPr="009C7017" w:rsidRDefault="009F7280" w:rsidP="009F7280">
      <w:pPr>
        <w:pStyle w:val="PL"/>
      </w:pPr>
      <w:r w:rsidRPr="009C7017">
        <w:t xml:space="preserve">    highSpeedParameters-r16                 HighSpeedParameters-r16                                       </w:t>
      </w:r>
      <w:r w:rsidRPr="009C7017">
        <w:rPr>
          <w:color w:val="993366"/>
        </w:rPr>
        <w:t>OPTIONAL</w:t>
      </w:r>
      <w:r w:rsidRPr="009C7017">
        <w:t>,</w:t>
      </w:r>
    </w:p>
    <w:p w14:paraId="5692472D" w14:textId="77777777" w:rsidR="009F7280" w:rsidRPr="009C7017" w:rsidRDefault="009F7280" w:rsidP="009F7280">
      <w:pPr>
        <w:pStyle w:val="PL"/>
      </w:pPr>
      <w:r w:rsidRPr="009C7017">
        <w:t xml:space="preserve">    mac-Parameters-v1610                    MAC-Parameters-v1610                                          </w:t>
      </w:r>
      <w:r w:rsidRPr="009C7017">
        <w:rPr>
          <w:color w:val="993366"/>
        </w:rPr>
        <w:t>OPTIONAL</w:t>
      </w:r>
      <w:r w:rsidRPr="009C7017">
        <w:t>,</w:t>
      </w:r>
    </w:p>
    <w:p w14:paraId="44C17D7D" w14:textId="77777777" w:rsidR="009F7280" w:rsidRPr="009C7017" w:rsidRDefault="009F7280" w:rsidP="009F7280">
      <w:pPr>
        <w:pStyle w:val="PL"/>
      </w:pPr>
      <w:r w:rsidRPr="009C7017">
        <w:t xml:space="preserve">    mcgRLF-RecoveryViaSCG-r16               </w:t>
      </w:r>
      <w:r w:rsidRPr="009C7017">
        <w:rPr>
          <w:color w:val="993366"/>
        </w:rPr>
        <w:t>ENUMERATED</w:t>
      </w:r>
      <w:r w:rsidRPr="009C7017">
        <w:t xml:space="preserve"> {supported}                                        </w:t>
      </w:r>
      <w:r w:rsidRPr="009C7017">
        <w:rPr>
          <w:color w:val="993366"/>
        </w:rPr>
        <w:t>OPTIONAL</w:t>
      </w:r>
      <w:r w:rsidRPr="009C7017">
        <w:t>,</w:t>
      </w:r>
    </w:p>
    <w:p w14:paraId="4DF7ECB7" w14:textId="77777777" w:rsidR="009F7280" w:rsidRPr="009C7017" w:rsidRDefault="009F7280" w:rsidP="009F7280">
      <w:pPr>
        <w:pStyle w:val="PL"/>
      </w:pPr>
      <w:r w:rsidRPr="009C7017">
        <w:t xml:space="preserve">    resumeWithStoredMCG-SCells-r16          </w:t>
      </w:r>
      <w:r w:rsidRPr="009C7017">
        <w:rPr>
          <w:color w:val="993366"/>
        </w:rPr>
        <w:t>ENUMERATED</w:t>
      </w:r>
      <w:r w:rsidRPr="009C7017">
        <w:t xml:space="preserve"> {supported}                                        </w:t>
      </w:r>
      <w:r w:rsidRPr="009C7017">
        <w:rPr>
          <w:color w:val="993366"/>
        </w:rPr>
        <w:t>OPTIONAL</w:t>
      </w:r>
      <w:r w:rsidRPr="009C7017">
        <w:t>,</w:t>
      </w:r>
    </w:p>
    <w:p w14:paraId="3B410D2F" w14:textId="77777777" w:rsidR="009F7280" w:rsidRPr="009C7017" w:rsidRDefault="009F7280" w:rsidP="009F7280">
      <w:pPr>
        <w:pStyle w:val="PL"/>
      </w:pPr>
      <w:r w:rsidRPr="009C7017">
        <w:t xml:space="preserve">    resumeWithStoredSCG-r16                 </w:t>
      </w:r>
      <w:r w:rsidRPr="009C7017">
        <w:rPr>
          <w:color w:val="993366"/>
        </w:rPr>
        <w:t>ENUMERATED</w:t>
      </w:r>
      <w:r w:rsidRPr="009C7017">
        <w:t xml:space="preserve"> {supported}                                        </w:t>
      </w:r>
      <w:r w:rsidRPr="009C7017">
        <w:rPr>
          <w:color w:val="993366"/>
        </w:rPr>
        <w:t>OPTIONAL</w:t>
      </w:r>
      <w:r w:rsidRPr="009C7017">
        <w:t>,</w:t>
      </w:r>
    </w:p>
    <w:p w14:paraId="49A3A2B5" w14:textId="77777777" w:rsidR="009F7280" w:rsidRPr="009C7017" w:rsidRDefault="009F7280" w:rsidP="009F7280">
      <w:pPr>
        <w:pStyle w:val="PL"/>
      </w:pPr>
      <w:r w:rsidRPr="009C7017">
        <w:t xml:space="preserve">    resumeWithSCG-Config-r16                </w:t>
      </w:r>
      <w:r w:rsidRPr="009C7017">
        <w:rPr>
          <w:color w:val="993366"/>
        </w:rPr>
        <w:t>ENUMERATED</w:t>
      </w:r>
      <w:r w:rsidRPr="009C7017">
        <w:t xml:space="preserve"> {supported}                                        </w:t>
      </w:r>
      <w:r w:rsidRPr="009C7017">
        <w:rPr>
          <w:color w:val="993366"/>
        </w:rPr>
        <w:t>OPTIONAL</w:t>
      </w:r>
      <w:r w:rsidRPr="009C7017">
        <w:t>,</w:t>
      </w:r>
    </w:p>
    <w:p w14:paraId="25A5E368" w14:textId="77777777" w:rsidR="009F7280" w:rsidRPr="009C7017" w:rsidRDefault="009F7280" w:rsidP="009F7280">
      <w:pPr>
        <w:pStyle w:val="PL"/>
      </w:pPr>
      <w:r w:rsidRPr="009C7017">
        <w:t xml:space="preserve">    ue-BasedPerfMeas-Parameters-r16         UE-BasedPerfMeas-Parameters-r16                               </w:t>
      </w:r>
      <w:r w:rsidRPr="009C7017">
        <w:rPr>
          <w:color w:val="993366"/>
        </w:rPr>
        <w:t>OPTIONAL</w:t>
      </w:r>
      <w:r w:rsidRPr="009C7017">
        <w:t>,</w:t>
      </w:r>
    </w:p>
    <w:p w14:paraId="6811C49A" w14:textId="77777777" w:rsidR="009F7280" w:rsidRPr="009C7017" w:rsidRDefault="009F7280" w:rsidP="009F7280">
      <w:pPr>
        <w:pStyle w:val="PL"/>
      </w:pPr>
      <w:r w:rsidRPr="009C7017">
        <w:t xml:space="preserve">    son-Parameters-r16                      SON-Parameters-r16                                            </w:t>
      </w:r>
      <w:r w:rsidRPr="009C7017">
        <w:rPr>
          <w:color w:val="993366"/>
        </w:rPr>
        <w:t>OPTIONAL</w:t>
      </w:r>
      <w:r w:rsidRPr="009C7017">
        <w:t>,</w:t>
      </w:r>
    </w:p>
    <w:p w14:paraId="0CB02E27" w14:textId="77777777" w:rsidR="009F7280" w:rsidRPr="009C7017" w:rsidRDefault="009F7280" w:rsidP="009F7280">
      <w:pPr>
        <w:pStyle w:val="PL"/>
      </w:pPr>
      <w:r w:rsidRPr="009C7017">
        <w:t xml:space="preserve">    onDemandSIB-Connected-r16               </w:t>
      </w:r>
      <w:r w:rsidRPr="009C7017">
        <w:rPr>
          <w:color w:val="993366"/>
        </w:rPr>
        <w:t>ENUMERATED</w:t>
      </w:r>
      <w:r w:rsidRPr="009C7017">
        <w:t xml:space="preserve"> {supported}                                        </w:t>
      </w:r>
      <w:r w:rsidRPr="009C7017">
        <w:rPr>
          <w:color w:val="993366"/>
        </w:rPr>
        <w:t>OPTIONAL</w:t>
      </w:r>
      <w:r w:rsidRPr="009C7017">
        <w:t>,</w:t>
      </w:r>
    </w:p>
    <w:p w14:paraId="5DE7385A" w14:textId="77777777" w:rsidR="009F7280" w:rsidRPr="009C7017" w:rsidRDefault="009F7280" w:rsidP="009F7280">
      <w:pPr>
        <w:pStyle w:val="PL"/>
      </w:pPr>
      <w:r w:rsidRPr="009C7017">
        <w:t xml:space="preserve">    nonCriticalExtension                    UE-NR-Capability-v1640                                        </w:t>
      </w:r>
      <w:r w:rsidRPr="009C7017">
        <w:rPr>
          <w:color w:val="993366"/>
        </w:rPr>
        <w:t>OPTIONAL</w:t>
      </w:r>
    </w:p>
    <w:p w14:paraId="0A69B8A7" w14:textId="77777777" w:rsidR="009F7280" w:rsidRPr="009C7017" w:rsidRDefault="009F7280" w:rsidP="009F7280">
      <w:pPr>
        <w:pStyle w:val="PL"/>
      </w:pPr>
      <w:r w:rsidRPr="009C7017">
        <w:lastRenderedPageBreak/>
        <w:t>}</w:t>
      </w:r>
    </w:p>
    <w:p w14:paraId="14DD9DFC" w14:textId="77777777" w:rsidR="009F7280" w:rsidRPr="009C7017" w:rsidRDefault="009F7280" w:rsidP="009F7280">
      <w:pPr>
        <w:pStyle w:val="PL"/>
      </w:pPr>
    </w:p>
    <w:p w14:paraId="150292AF" w14:textId="77777777" w:rsidR="009F7280" w:rsidRPr="009C7017" w:rsidRDefault="009F7280" w:rsidP="009F7280">
      <w:pPr>
        <w:pStyle w:val="PL"/>
      </w:pPr>
      <w:r w:rsidRPr="009C7017">
        <w:t xml:space="preserve">UE-NR-Capability-v1640 ::=               </w:t>
      </w:r>
      <w:r w:rsidRPr="009C7017">
        <w:rPr>
          <w:color w:val="993366"/>
        </w:rPr>
        <w:t>SEQUENCE</w:t>
      </w:r>
      <w:r w:rsidRPr="009C7017">
        <w:t xml:space="preserve"> {</w:t>
      </w:r>
    </w:p>
    <w:p w14:paraId="1EC1F7A7" w14:textId="77777777" w:rsidR="009F7280" w:rsidRPr="009C7017" w:rsidRDefault="009F7280" w:rsidP="009F7280">
      <w:pPr>
        <w:pStyle w:val="PL"/>
      </w:pPr>
      <w:r w:rsidRPr="009C7017">
        <w:t xml:space="preserve">    redirectAtResumeByNAS-r16               </w:t>
      </w:r>
      <w:r w:rsidRPr="009C7017">
        <w:rPr>
          <w:color w:val="993366"/>
        </w:rPr>
        <w:t>ENUMERATED</w:t>
      </w:r>
      <w:r w:rsidRPr="009C7017">
        <w:t xml:space="preserve"> {supported}                                        </w:t>
      </w:r>
      <w:r w:rsidRPr="009C7017">
        <w:rPr>
          <w:color w:val="993366"/>
        </w:rPr>
        <w:t>OPTIONAL</w:t>
      </w:r>
      <w:r w:rsidRPr="009C7017">
        <w:t>,</w:t>
      </w:r>
    </w:p>
    <w:p w14:paraId="12467E5D" w14:textId="77777777" w:rsidR="009F7280" w:rsidRPr="009C7017" w:rsidRDefault="009F7280" w:rsidP="009F7280">
      <w:pPr>
        <w:pStyle w:val="PL"/>
      </w:pPr>
      <w:r w:rsidRPr="009C7017">
        <w:t xml:space="preserve">    phy-ParametersSharedSpectrumChAccess-r16  Phy-ParametersSharedSpectrumChAccess-r16                    </w:t>
      </w:r>
      <w:r w:rsidRPr="009C7017">
        <w:rPr>
          <w:color w:val="993366"/>
        </w:rPr>
        <w:t>OPTIONAL</w:t>
      </w:r>
      <w:r w:rsidRPr="009C7017">
        <w:t>,</w:t>
      </w:r>
    </w:p>
    <w:p w14:paraId="356A6E35" w14:textId="77777777" w:rsidR="009F7280" w:rsidRPr="009C7017" w:rsidRDefault="009F7280" w:rsidP="009F7280">
      <w:pPr>
        <w:pStyle w:val="PL"/>
      </w:pPr>
      <w:r w:rsidRPr="009C7017">
        <w:t xml:space="preserve">    nonCriticalExtension                    UE-NR-Capability-v1650                                        </w:t>
      </w:r>
      <w:r w:rsidRPr="009C7017">
        <w:rPr>
          <w:color w:val="993366"/>
        </w:rPr>
        <w:t>OPTIONAL</w:t>
      </w:r>
    </w:p>
    <w:p w14:paraId="4F12B87A" w14:textId="77777777" w:rsidR="009F7280" w:rsidRPr="009C7017" w:rsidRDefault="009F7280" w:rsidP="009F7280">
      <w:pPr>
        <w:pStyle w:val="PL"/>
      </w:pPr>
      <w:r w:rsidRPr="009C7017">
        <w:t>}</w:t>
      </w:r>
    </w:p>
    <w:p w14:paraId="1C3BF644" w14:textId="77777777" w:rsidR="009F7280" w:rsidRPr="009C7017" w:rsidRDefault="009F7280" w:rsidP="009F7280">
      <w:pPr>
        <w:pStyle w:val="PL"/>
      </w:pPr>
    </w:p>
    <w:p w14:paraId="43634F4B" w14:textId="77777777" w:rsidR="009F7280" w:rsidRPr="009C7017" w:rsidRDefault="009F7280" w:rsidP="009F7280">
      <w:pPr>
        <w:pStyle w:val="PL"/>
      </w:pPr>
      <w:r w:rsidRPr="009C7017">
        <w:t xml:space="preserve">UE-NR-Capability-v1650 ::=               </w:t>
      </w:r>
      <w:r w:rsidRPr="009C7017">
        <w:rPr>
          <w:color w:val="993366"/>
        </w:rPr>
        <w:t>SEQUENCE</w:t>
      </w:r>
      <w:r w:rsidRPr="009C7017">
        <w:t xml:space="preserve"> {</w:t>
      </w:r>
    </w:p>
    <w:p w14:paraId="53E5B9C0" w14:textId="77777777" w:rsidR="009F7280" w:rsidRPr="009C7017" w:rsidRDefault="009F7280" w:rsidP="009F7280">
      <w:pPr>
        <w:pStyle w:val="PL"/>
      </w:pPr>
      <w:r w:rsidRPr="009C7017">
        <w:t xml:space="preserve">    mpsPriorityIndication-r16                </w:t>
      </w:r>
      <w:r w:rsidRPr="009C7017">
        <w:rPr>
          <w:color w:val="993366"/>
        </w:rPr>
        <w:t>ENUMERATED</w:t>
      </w:r>
      <w:r w:rsidRPr="009C7017">
        <w:t xml:space="preserve"> {supported}                                       </w:t>
      </w:r>
      <w:r w:rsidRPr="009C7017">
        <w:rPr>
          <w:color w:val="993366"/>
        </w:rPr>
        <w:t>OPTIONAL</w:t>
      </w:r>
      <w:r w:rsidRPr="009C7017">
        <w:t>,</w:t>
      </w:r>
    </w:p>
    <w:p w14:paraId="2F13DBDC" w14:textId="77777777" w:rsidR="009F7280" w:rsidRPr="009C7017" w:rsidRDefault="009F7280" w:rsidP="009F7280">
      <w:pPr>
        <w:pStyle w:val="PL"/>
      </w:pPr>
      <w:r w:rsidRPr="009C7017">
        <w:t xml:space="preserve">    highSpeedParameters-v1650                HighSpeedParameters-v1650                                    </w:t>
      </w:r>
      <w:r w:rsidRPr="009C7017">
        <w:rPr>
          <w:color w:val="993366"/>
        </w:rPr>
        <w:t>OPTIONAL</w:t>
      </w:r>
      <w:r w:rsidRPr="009C7017">
        <w:t>,</w:t>
      </w:r>
    </w:p>
    <w:p w14:paraId="27E649FC" w14:textId="77777777" w:rsidR="009F7280" w:rsidRPr="009C7017" w:rsidRDefault="009F7280" w:rsidP="009F7280">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48B111D4" w14:textId="77777777" w:rsidR="009F7280" w:rsidRPr="009C7017" w:rsidRDefault="009F7280" w:rsidP="009F7280">
      <w:pPr>
        <w:pStyle w:val="PL"/>
      </w:pPr>
      <w:r w:rsidRPr="009C7017">
        <w:t>}</w:t>
      </w:r>
    </w:p>
    <w:p w14:paraId="4C05BE38" w14:textId="77777777" w:rsidR="009F7280" w:rsidRPr="009C7017" w:rsidRDefault="009F7280" w:rsidP="009F7280">
      <w:pPr>
        <w:pStyle w:val="PL"/>
      </w:pPr>
    </w:p>
    <w:p w14:paraId="135F39C5" w14:textId="77777777" w:rsidR="009F7280" w:rsidRPr="009C7017" w:rsidRDefault="009F7280" w:rsidP="009F7280">
      <w:pPr>
        <w:pStyle w:val="PL"/>
      </w:pPr>
      <w:r w:rsidRPr="009C7017">
        <w:t xml:space="preserve">UE-NR-CapabilityAddXDD-Mode ::=         </w:t>
      </w:r>
      <w:r w:rsidRPr="009C7017">
        <w:rPr>
          <w:color w:val="993366"/>
        </w:rPr>
        <w:t>SEQUENCE</w:t>
      </w:r>
      <w:r w:rsidRPr="009C7017">
        <w:t xml:space="preserve"> {</w:t>
      </w:r>
    </w:p>
    <w:p w14:paraId="473802B9" w14:textId="77777777" w:rsidR="009F7280" w:rsidRPr="009C7017" w:rsidRDefault="009F7280" w:rsidP="009F7280">
      <w:pPr>
        <w:pStyle w:val="PL"/>
      </w:pPr>
      <w:r w:rsidRPr="009C7017">
        <w:t xml:space="preserve">    phy-ParametersXDD-Diff                  Phy-ParametersXDD-Diff                                        </w:t>
      </w:r>
      <w:r w:rsidRPr="009C7017">
        <w:rPr>
          <w:color w:val="993366"/>
        </w:rPr>
        <w:t>OPTIONAL</w:t>
      </w:r>
      <w:r w:rsidRPr="009C7017">
        <w:t>,</w:t>
      </w:r>
    </w:p>
    <w:p w14:paraId="4ACD49F9" w14:textId="77777777" w:rsidR="009F7280" w:rsidRPr="009C7017" w:rsidRDefault="009F7280" w:rsidP="009F7280">
      <w:pPr>
        <w:pStyle w:val="PL"/>
      </w:pPr>
      <w:r w:rsidRPr="009C7017">
        <w:t xml:space="preserve">    mac-ParametersXDD-Diff                  MAC-ParametersXDD-Diff                                        </w:t>
      </w:r>
      <w:r w:rsidRPr="009C7017">
        <w:rPr>
          <w:color w:val="993366"/>
        </w:rPr>
        <w:t>OPTIONAL</w:t>
      </w:r>
      <w:r w:rsidRPr="009C7017">
        <w:t>,</w:t>
      </w:r>
    </w:p>
    <w:p w14:paraId="409BBC55" w14:textId="77777777" w:rsidR="009F7280" w:rsidRPr="009C7017" w:rsidRDefault="009F7280" w:rsidP="009F7280">
      <w:pPr>
        <w:pStyle w:val="PL"/>
      </w:pPr>
      <w:r w:rsidRPr="009C7017">
        <w:t xml:space="preserve">    measAndMobParametersXDD-Diff            MeasAndMobParametersXDD-Diff                                  </w:t>
      </w:r>
      <w:r w:rsidRPr="009C7017">
        <w:rPr>
          <w:color w:val="993366"/>
        </w:rPr>
        <w:t>OPTIONAL</w:t>
      </w:r>
    </w:p>
    <w:p w14:paraId="3194F1C8" w14:textId="77777777" w:rsidR="009F7280" w:rsidRPr="009C7017" w:rsidRDefault="009F7280" w:rsidP="009F7280">
      <w:pPr>
        <w:pStyle w:val="PL"/>
      </w:pPr>
      <w:r w:rsidRPr="009C7017">
        <w:t>}</w:t>
      </w:r>
    </w:p>
    <w:p w14:paraId="3A0C4486" w14:textId="77777777" w:rsidR="009F7280" w:rsidRPr="009C7017" w:rsidRDefault="009F7280" w:rsidP="009F7280">
      <w:pPr>
        <w:pStyle w:val="PL"/>
      </w:pPr>
    </w:p>
    <w:p w14:paraId="03AD8B5F" w14:textId="77777777" w:rsidR="009F7280" w:rsidRPr="009C7017" w:rsidRDefault="009F7280" w:rsidP="009F7280">
      <w:pPr>
        <w:pStyle w:val="PL"/>
      </w:pPr>
      <w:r w:rsidRPr="009C7017">
        <w:t xml:space="preserve">UE-NR-CapabilityAddXDD-Mode-v1530 ::=    </w:t>
      </w:r>
      <w:r w:rsidRPr="009C7017">
        <w:rPr>
          <w:color w:val="993366"/>
        </w:rPr>
        <w:t>SEQUENCE</w:t>
      </w:r>
      <w:r w:rsidRPr="009C7017">
        <w:t xml:space="preserve"> {</w:t>
      </w:r>
    </w:p>
    <w:p w14:paraId="33C861F3" w14:textId="77777777" w:rsidR="009F7280" w:rsidRPr="009C7017" w:rsidRDefault="009F7280" w:rsidP="009F7280">
      <w:pPr>
        <w:pStyle w:val="PL"/>
      </w:pPr>
      <w:r w:rsidRPr="009C7017">
        <w:t xml:space="preserve">    eutra-ParametersXDD-Diff                 EUTRA-ParametersXDD-Diff</w:t>
      </w:r>
    </w:p>
    <w:p w14:paraId="29628816" w14:textId="77777777" w:rsidR="009F7280" w:rsidRPr="009C7017" w:rsidRDefault="009F7280" w:rsidP="009F7280">
      <w:pPr>
        <w:pStyle w:val="PL"/>
      </w:pPr>
      <w:r w:rsidRPr="009C7017">
        <w:t>}</w:t>
      </w:r>
    </w:p>
    <w:p w14:paraId="440B818B" w14:textId="77777777" w:rsidR="009F7280" w:rsidRPr="009C7017" w:rsidRDefault="009F7280" w:rsidP="009F7280">
      <w:pPr>
        <w:pStyle w:val="PL"/>
      </w:pPr>
    </w:p>
    <w:p w14:paraId="08758B44" w14:textId="77777777" w:rsidR="009F7280" w:rsidRPr="009C7017" w:rsidRDefault="009F7280" w:rsidP="009F7280">
      <w:pPr>
        <w:pStyle w:val="PL"/>
      </w:pPr>
      <w:r w:rsidRPr="009C7017">
        <w:t xml:space="preserve">UE-NR-CapabilityAddFRX-Mode ::= </w:t>
      </w:r>
      <w:r w:rsidRPr="009C7017">
        <w:rPr>
          <w:color w:val="993366"/>
        </w:rPr>
        <w:t>SEQUENCE</w:t>
      </w:r>
      <w:r w:rsidRPr="009C7017">
        <w:t xml:space="preserve"> {</w:t>
      </w:r>
    </w:p>
    <w:p w14:paraId="206C540C" w14:textId="77777777" w:rsidR="009F7280" w:rsidRPr="009C7017" w:rsidRDefault="009F7280" w:rsidP="009F7280">
      <w:pPr>
        <w:pStyle w:val="PL"/>
      </w:pPr>
      <w:r w:rsidRPr="009C7017">
        <w:t xml:space="preserve">    phy-ParametersFRX-Diff              Phy-ParametersFRX-Diff                                            </w:t>
      </w:r>
      <w:r w:rsidRPr="009C7017">
        <w:rPr>
          <w:color w:val="993366"/>
        </w:rPr>
        <w:t>OPTIONAL</w:t>
      </w:r>
      <w:r w:rsidRPr="009C7017">
        <w:t>,</w:t>
      </w:r>
    </w:p>
    <w:p w14:paraId="76E10781" w14:textId="77777777" w:rsidR="009F7280" w:rsidRPr="009C7017" w:rsidRDefault="009F7280" w:rsidP="009F7280">
      <w:pPr>
        <w:pStyle w:val="PL"/>
      </w:pPr>
      <w:r w:rsidRPr="009C7017">
        <w:t xml:space="preserve">    measAndMobParametersFRX-Diff        MeasAndMobParametersFRX-Diff                                      </w:t>
      </w:r>
      <w:r w:rsidRPr="009C7017">
        <w:rPr>
          <w:color w:val="993366"/>
        </w:rPr>
        <w:t>OPTIONAL</w:t>
      </w:r>
    </w:p>
    <w:p w14:paraId="31E9D414" w14:textId="77777777" w:rsidR="009F7280" w:rsidRPr="009C7017" w:rsidRDefault="009F7280" w:rsidP="009F7280">
      <w:pPr>
        <w:pStyle w:val="PL"/>
      </w:pPr>
      <w:r w:rsidRPr="009C7017">
        <w:t>}</w:t>
      </w:r>
    </w:p>
    <w:p w14:paraId="7279D29D" w14:textId="77777777" w:rsidR="009F7280" w:rsidRPr="009C7017" w:rsidRDefault="009F7280" w:rsidP="009F7280">
      <w:pPr>
        <w:pStyle w:val="PL"/>
      </w:pPr>
    </w:p>
    <w:p w14:paraId="4691B896" w14:textId="77777777" w:rsidR="009F7280" w:rsidRPr="009C7017" w:rsidRDefault="009F7280" w:rsidP="009F7280">
      <w:pPr>
        <w:pStyle w:val="PL"/>
      </w:pPr>
      <w:r w:rsidRPr="009C7017">
        <w:t xml:space="preserve">UE-NR-CapabilityAddFRX-Mode-v1540 ::=    </w:t>
      </w:r>
      <w:r w:rsidRPr="009C7017">
        <w:rPr>
          <w:color w:val="993366"/>
        </w:rPr>
        <w:t>SEQUENCE</w:t>
      </w:r>
      <w:r w:rsidRPr="009C7017">
        <w:t xml:space="preserve"> {</w:t>
      </w:r>
    </w:p>
    <w:p w14:paraId="5F632D87" w14:textId="77777777" w:rsidR="009F7280" w:rsidRPr="009C7017" w:rsidRDefault="009F7280" w:rsidP="009F7280">
      <w:pPr>
        <w:pStyle w:val="PL"/>
      </w:pPr>
      <w:r w:rsidRPr="009C7017">
        <w:t xml:space="preserve">    ims-ParametersFRX-Diff                   IMS-ParametersFRX-Diff                                       </w:t>
      </w:r>
      <w:r w:rsidRPr="009C7017">
        <w:rPr>
          <w:color w:val="993366"/>
        </w:rPr>
        <w:t>OPTIONAL</w:t>
      </w:r>
    </w:p>
    <w:p w14:paraId="7AD6887A" w14:textId="77777777" w:rsidR="009F7280" w:rsidRPr="009C7017" w:rsidRDefault="009F7280" w:rsidP="009F7280">
      <w:pPr>
        <w:pStyle w:val="PL"/>
      </w:pPr>
      <w:r w:rsidRPr="009C7017">
        <w:t>}</w:t>
      </w:r>
    </w:p>
    <w:p w14:paraId="133EBADE" w14:textId="77777777" w:rsidR="009F7280" w:rsidRPr="009C7017" w:rsidRDefault="009F7280" w:rsidP="009F7280">
      <w:pPr>
        <w:pStyle w:val="PL"/>
      </w:pPr>
    </w:p>
    <w:p w14:paraId="68938494" w14:textId="77777777" w:rsidR="009F7280" w:rsidRPr="009C7017" w:rsidRDefault="009F7280" w:rsidP="009F7280">
      <w:pPr>
        <w:pStyle w:val="PL"/>
      </w:pPr>
      <w:r w:rsidRPr="009C7017">
        <w:t xml:space="preserve">UE-NR-CapabilityAddFRX-Mode-v1610 ::=    </w:t>
      </w:r>
      <w:r w:rsidRPr="009C7017">
        <w:rPr>
          <w:color w:val="993366"/>
        </w:rPr>
        <w:t>SEQUENCE</w:t>
      </w:r>
      <w:r w:rsidRPr="009C7017">
        <w:t xml:space="preserve"> {</w:t>
      </w:r>
    </w:p>
    <w:p w14:paraId="7E5208DD" w14:textId="77777777" w:rsidR="009F7280" w:rsidRPr="009C7017" w:rsidRDefault="009F7280" w:rsidP="009F7280">
      <w:pPr>
        <w:pStyle w:val="PL"/>
      </w:pPr>
      <w:r w:rsidRPr="009C7017">
        <w:t xml:space="preserve">    powSav-ParametersFRX-Diff-r16            PowSav-ParametersFRX-Diff-r16                                </w:t>
      </w:r>
      <w:r w:rsidRPr="009C7017">
        <w:rPr>
          <w:color w:val="993366"/>
        </w:rPr>
        <w:t>OPTIONAL</w:t>
      </w:r>
      <w:r w:rsidRPr="009C7017">
        <w:t>,</w:t>
      </w:r>
    </w:p>
    <w:p w14:paraId="2C2B0417" w14:textId="77777777" w:rsidR="009F7280" w:rsidRPr="009C7017" w:rsidRDefault="009F7280" w:rsidP="009F7280">
      <w:pPr>
        <w:pStyle w:val="PL"/>
      </w:pPr>
      <w:r w:rsidRPr="009C7017">
        <w:t xml:space="preserve">    mac-ParametersFRX-Diff-r16               MAC-ParametersFRX-Diff-r16                                   </w:t>
      </w:r>
      <w:r w:rsidRPr="009C7017">
        <w:rPr>
          <w:color w:val="993366"/>
        </w:rPr>
        <w:t>OPTIONAL</w:t>
      </w:r>
    </w:p>
    <w:p w14:paraId="0948BF4D" w14:textId="77777777" w:rsidR="009F7280" w:rsidRPr="009C7017" w:rsidRDefault="009F7280" w:rsidP="009F7280">
      <w:pPr>
        <w:pStyle w:val="PL"/>
      </w:pPr>
      <w:r w:rsidRPr="009C7017">
        <w:t>}</w:t>
      </w:r>
    </w:p>
    <w:p w14:paraId="46DF9163" w14:textId="77777777" w:rsidR="009F7280" w:rsidRPr="009C7017" w:rsidRDefault="009F7280" w:rsidP="009F7280">
      <w:pPr>
        <w:pStyle w:val="PL"/>
      </w:pPr>
    </w:p>
    <w:p w14:paraId="09D96773" w14:textId="77777777" w:rsidR="009F7280" w:rsidRPr="009C7017" w:rsidRDefault="009F7280" w:rsidP="009F7280">
      <w:pPr>
        <w:pStyle w:val="PL"/>
      </w:pPr>
      <w:r w:rsidRPr="009C7017">
        <w:t xml:space="preserve">BAP-Parameters-r16 ::=                   </w:t>
      </w:r>
      <w:r w:rsidRPr="009C7017">
        <w:rPr>
          <w:color w:val="993366"/>
        </w:rPr>
        <w:t>SEQUENCE</w:t>
      </w:r>
      <w:r w:rsidRPr="009C7017">
        <w:t xml:space="preserve"> {</w:t>
      </w:r>
    </w:p>
    <w:p w14:paraId="74624A24" w14:textId="77777777" w:rsidR="009F7280" w:rsidRPr="009C7017" w:rsidRDefault="009F7280" w:rsidP="009F7280">
      <w:pPr>
        <w:pStyle w:val="PL"/>
      </w:pPr>
      <w:r w:rsidRPr="009C7017">
        <w:t xml:space="preserve">    flowControlBH-RLC-ChannelBased-r16       </w:t>
      </w:r>
      <w:r w:rsidRPr="009C7017">
        <w:rPr>
          <w:color w:val="993366"/>
        </w:rPr>
        <w:t>ENUMERATED</w:t>
      </w:r>
      <w:r w:rsidRPr="009C7017">
        <w:t xml:space="preserve"> {supported}                                       </w:t>
      </w:r>
      <w:r w:rsidRPr="009C7017">
        <w:rPr>
          <w:color w:val="993366"/>
        </w:rPr>
        <w:t>OPTIONAL</w:t>
      </w:r>
      <w:r w:rsidRPr="009C7017">
        <w:t>,</w:t>
      </w:r>
    </w:p>
    <w:p w14:paraId="79C33D16" w14:textId="77777777" w:rsidR="009F7280" w:rsidRPr="009C7017" w:rsidRDefault="009F7280" w:rsidP="009F7280">
      <w:pPr>
        <w:pStyle w:val="PL"/>
      </w:pPr>
      <w:r w:rsidRPr="009C7017">
        <w:t xml:space="preserve">    flowControlRouting-ID-Based-r16          </w:t>
      </w:r>
      <w:r w:rsidRPr="009C7017">
        <w:rPr>
          <w:color w:val="993366"/>
        </w:rPr>
        <w:t>ENUMERATED</w:t>
      </w:r>
      <w:r w:rsidRPr="009C7017">
        <w:t xml:space="preserve"> {supported}                                       </w:t>
      </w:r>
      <w:r w:rsidRPr="009C7017">
        <w:rPr>
          <w:color w:val="993366"/>
        </w:rPr>
        <w:t>OPTIONAL</w:t>
      </w:r>
    </w:p>
    <w:p w14:paraId="520B787E" w14:textId="77777777" w:rsidR="009F7280" w:rsidRPr="009C7017" w:rsidRDefault="009F7280" w:rsidP="009F7280">
      <w:pPr>
        <w:pStyle w:val="PL"/>
      </w:pPr>
      <w:r w:rsidRPr="009C7017">
        <w:t>}</w:t>
      </w:r>
    </w:p>
    <w:p w14:paraId="1D1A4B39" w14:textId="77777777" w:rsidR="009F7280" w:rsidRPr="009C7017" w:rsidRDefault="009F7280" w:rsidP="009F7280">
      <w:pPr>
        <w:pStyle w:val="PL"/>
      </w:pPr>
    </w:p>
    <w:p w14:paraId="14C48E32" w14:textId="77777777" w:rsidR="009F7280" w:rsidRPr="009C7017" w:rsidRDefault="009F7280" w:rsidP="009F7280">
      <w:pPr>
        <w:pStyle w:val="PL"/>
        <w:rPr>
          <w:color w:val="808080"/>
        </w:rPr>
      </w:pPr>
      <w:r w:rsidRPr="009C7017">
        <w:rPr>
          <w:color w:val="808080"/>
        </w:rPr>
        <w:t>-- TAG-UE-NR-CAPABILITY-STOP</w:t>
      </w:r>
    </w:p>
    <w:p w14:paraId="538FC863" w14:textId="77777777" w:rsidR="009F7280" w:rsidRPr="009C7017" w:rsidRDefault="009F7280" w:rsidP="009F7280">
      <w:pPr>
        <w:pStyle w:val="PL"/>
        <w:rPr>
          <w:rFonts w:eastAsia="Malgun Gothic"/>
          <w:color w:val="808080"/>
        </w:rPr>
      </w:pPr>
      <w:r w:rsidRPr="009C7017">
        <w:rPr>
          <w:color w:val="808080"/>
        </w:rPr>
        <w:t>-- ASN1STOP</w:t>
      </w:r>
    </w:p>
    <w:p w14:paraId="4E076EF5" w14:textId="77777777" w:rsidR="009F7280" w:rsidRPr="009C7017" w:rsidRDefault="009F7280" w:rsidP="009F72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F7280" w:rsidRPr="009C7017" w14:paraId="291B63D5"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0E38838D" w14:textId="77777777" w:rsidR="009F7280" w:rsidRPr="009C7017" w:rsidRDefault="009F7280" w:rsidP="00480DD4">
            <w:pPr>
              <w:pStyle w:val="TAH"/>
              <w:rPr>
                <w:szCs w:val="22"/>
                <w:lang w:eastAsia="sv-SE"/>
              </w:rPr>
            </w:pPr>
            <w:r w:rsidRPr="009C7017">
              <w:rPr>
                <w:i/>
                <w:szCs w:val="22"/>
                <w:lang w:eastAsia="sv-SE"/>
              </w:rPr>
              <w:lastRenderedPageBreak/>
              <w:t xml:space="preserve">UE-NR-Capability </w:t>
            </w:r>
            <w:r w:rsidRPr="009C7017">
              <w:rPr>
                <w:szCs w:val="22"/>
                <w:lang w:eastAsia="sv-SE"/>
              </w:rPr>
              <w:t>field descriptions</w:t>
            </w:r>
          </w:p>
        </w:tc>
      </w:tr>
      <w:tr w:rsidR="009F7280" w:rsidRPr="009C7017" w14:paraId="5E1648CE"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1AD1B148" w14:textId="77777777" w:rsidR="009F7280" w:rsidRPr="009C7017" w:rsidRDefault="009F7280" w:rsidP="00480DD4">
            <w:pPr>
              <w:pStyle w:val="TAL"/>
              <w:rPr>
                <w:szCs w:val="22"/>
                <w:lang w:eastAsia="sv-SE"/>
              </w:rPr>
            </w:pPr>
            <w:proofErr w:type="spellStart"/>
            <w:r w:rsidRPr="009C7017">
              <w:rPr>
                <w:b/>
                <w:i/>
                <w:szCs w:val="22"/>
                <w:lang w:eastAsia="sv-SE"/>
              </w:rPr>
              <w:t>featureSetCombinations</w:t>
            </w:r>
            <w:proofErr w:type="spellEnd"/>
          </w:p>
          <w:p w14:paraId="798AD4E5" w14:textId="77777777" w:rsidR="009F7280" w:rsidRPr="009C7017" w:rsidRDefault="009F7280" w:rsidP="00480DD4">
            <w:pPr>
              <w:pStyle w:val="TAL"/>
              <w:rPr>
                <w:szCs w:val="22"/>
                <w:lang w:eastAsia="sv-SE"/>
              </w:rPr>
            </w:pPr>
            <w:r w:rsidRPr="009C7017">
              <w:rPr>
                <w:szCs w:val="22"/>
                <w:lang w:eastAsia="sv-SE"/>
              </w:rPr>
              <w:t xml:space="preserve">A list of </w:t>
            </w:r>
            <w:proofErr w:type="spellStart"/>
            <w:r w:rsidRPr="009C7017">
              <w:rPr>
                <w:i/>
                <w:lang w:eastAsia="sv-SE"/>
              </w:rPr>
              <w:t>FeatureSetCombination:s</w:t>
            </w:r>
            <w:proofErr w:type="spellEnd"/>
            <w:r w:rsidRPr="009C7017">
              <w:rPr>
                <w:szCs w:val="22"/>
                <w:lang w:eastAsia="sv-SE"/>
              </w:rPr>
              <w:t xml:space="preserve"> for </w:t>
            </w:r>
            <w:proofErr w:type="spellStart"/>
            <w:r w:rsidRPr="009C7017">
              <w:rPr>
                <w:i/>
                <w:szCs w:val="22"/>
                <w:lang w:eastAsia="sv-SE"/>
              </w:rPr>
              <w:t>supportedBandCombinationList</w:t>
            </w:r>
            <w:proofErr w:type="spellEnd"/>
            <w:r w:rsidRPr="009C7017">
              <w:rPr>
                <w:i/>
                <w:szCs w:val="22"/>
                <w:lang w:eastAsia="sv-SE"/>
              </w:rPr>
              <w:t xml:space="preserve"> </w:t>
            </w:r>
            <w:r w:rsidRPr="009C7017">
              <w:rPr>
                <w:szCs w:val="22"/>
                <w:lang w:eastAsia="sv-SE"/>
              </w:rPr>
              <w:t xml:space="preserve">in </w:t>
            </w:r>
            <w:r w:rsidRPr="009C7017">
              <w:rPr>
                <w:i/>
                <w:lang w:eastAsia="sv-SE"/>
              </w:rPr>
              <w:t>UE-NR-Capability</w:t>
            </w:r>
            <w:r w:rsidRPr="009C7017">
              <w:rPr>
                <w:szCs w:val="22"/>
                <w:lang w:eastAsia="sv-SE"/>
              </w:rPr>
              <w:t xml:space="preserve">. The </w:t>
            </w:r>
            <w:proofErr w:type="spellStart"/>
            <w:r w:rsidRPr="009C7017">
              <w:rPr>
                <w:i/>
                <w:lang w:eastAsia="sv-SE"/>
              </w:rPr>
              <w:t>FeatureSetDownlink:s</w:t>
            </w:r>
            <w:proofErr w:type="spellEnd"/>
            <w:r w:rsidRPr="009C7017">
              <w:rPr>
                <w:szCs w:val="22"/>
                <w:lang w:eastAsia="sv-SE"/>
              </w:rPr>
              <w:t xml:space="preserve"> and </w:t>
            </w:r>
            <w:proofErr w:type="spellStart"/>
            <w:r w:rsidRPr="009C7017">
              <w:rPr>
                <w:i/>
                <w:lang w:eastAsia="sv-SE"/>
              </w:rPr>
              <w:t>FeatureSetUplink:s</w:t>
            </w:r>
            <w:proofErr w:type="spellEnd"/>
            <w:r w:rsidRPr="009C7017">
              <w:rPr>
                <w:szCs w:val="22"/>
                <w:lang w:eastAsia="sv-SE"/>
              </w:rPr>
              <w:t xml:space="preserve"> referred to from these </w:t>
            </w:r>
            <w:proofErr w:type="spellStart"/>
            <w:r w:rsidRPr="009C7017">
              <w:rPr>
                <w:i/>
                <w:lang w:eastAsia="sv-SE"/>
              </w:rPr>
              <w:t>FeatureSetCombination:s</w:t>
            </w:r>
            <w:proofErr w:type="spellEnd"/>
            <w:r w:rsidRPr="009C7017">
              <w:rPr>
                <w:szCs w:val="22"/>
                <w:lang w:eastAsia="sv-SE"/>
              </w:rPr>
              <w:t xml:space="preserve"> are defined in the </w:t>
            </w:r>
            <w:proofErr w:type="spellStart"/>
            <w:r w:rsidRPr="009C7017">
              <w:rPr>
                <w:i/>
                <w:lang w:eastAsia="sv-SE"/>
              </w:rPr>
              <w:t>featureSets</w:t>
            </w:r>
            <w:proofErr w:type="spellEnd"/>
            <w:r w:rsidRPr="009C7017">
              <w:rPr>
                <w:szCs w:val="22"/>
                <w:lang w:eastAsia="sv-SE"/>
              </w:rPr>
              <w:t xml:space="preserve"> list in </w:t>
            </w:r>
            <w:r w:rsidRPr="009C7017">
              <w:rPr>
                <w:i/>
                <w:lang w:eastAsia="sv-SE"/>
              </w:rPr>
              <w:t>UE-NR-Capability</w:t>
            </w:r>
            <w:r w:rsidRPr="009C7017">
              <w:rPr>
                <w:szCs w:val="22"/>
                <w:lang w:eastAsia="sv-SE"/>
              </w:rPr>
              <w:t>.</w:t>
            </w:r>
          </w:p>
        </w:tc>
      </w:tr>
    </w:tbl>
    <w:p w14:paraId="17F3EB2B" w14:textId="77777777" w:rsidR="009F7280" w:rsidRPr="009C7017" w:rsidRDefault="009F7280" w:rsidP="009F7280"/>
    <w:tbl>
      <w:tblPr>
        <w:tblW w:w="14173" w:type="dxa"/>
        <w:tblLook w:val="04A0" w:firstRow="1" w:lastRow="0" w:firstColumn="1" w:lastColumn="0" w:noHBand="0" w:noVBand="1"/>
      </w:tblPr>
      <w:tblGrid>
        <w:gridCol w:w="14173"/>
      </w:tblGrid>
      <w:tr w:rsidR="009F7280" w:rsidRPr="009C7017" w14:paraId="01C49667"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03918C6B" w14:textId="77777777" w:rsidR="009F7280" w:rsidRPr="009C7017" w:rsidRDefault="009F7280" w:rsidP="00480DD4">
            <w:pPr>
              <w:pStyle w:val="TAH"/>
              <w:rPr>
                <w:lang w:eastAsia="sv-SE"/>
              </w:rPr>
            </w:pPr>
            <w:r w:rsidRPr="009C7017">
              <w:rPr>
                <w:i/>
                <w:lang w:eastAsia="sv-SE"/>
              </w:rPr>
              <w:t>UE-NR-Capability-v1540 field descriptions</w:t>
            </w:r>
          </w:p>
        </w:tc>
      </w:tr>
      <w:tr w:rsidR="009F7280" w:rsidRPr="009C7017" w14:paraId="5DA4AF11" w14:textId="77777777" w:rsidTr="00480DD4">
        <w:tc>
          <w:tcPr>
            <w:tcW w:w="14173" w:type="dxa"/>
            <w:tcBorders>
              <w:top w:val="single" w:sz="4" w:space="0" w:color="auto"/>
              <w:left w:val="single" w:sz="4" w:space="0" w:color="auto"/>
              <w:bottom w:val="single" w:sz="4" w:space="0" w:color="auto"/>
              <w:right w:val="single" w:sz="4" w:space="0" w:color="auto"/>
            </w:tcBorders>
            <w:hideMark/>
          </w:tcPr>
          <w:p w14:paraId="6DCAA35D" w14:textId="77777777" w:rsidR="009F7280" w:rsidRPr="009C7017" w:rsidRDefault="009F7280" w:rsidP="00480DD4">
            <w:pPr>
              <w:pStyle w:val="TAL"/>
              <w:rPr>
                <w:lang w:eastAsia="sv-SE"/>
              </w:rPr>
            </w:pPr>
            <w:r w:rsidRPr="009C7017">
              <w:rPr>
                <w:b/>
                <w:i/>
                <w:lang w:eastAsia="sv-SE"/>
              </w:rPr>
              <w:t>fr1-fr2-Add-UE-NR-Capabilities</w:t>
            </w:r>
          </w:p>
          <w:p w14:paraId="11EA1E9A" w14:textId="77777777" w:rsidR="009F7280" w:rsidRPr="009C7017" w:rsidRDefault="009F7280" w:rsidP="00480DD4">
            <w:pPr>
              <w:pStyle w:val="TAL"/>
              <w:rPr>
                <w:lang w:eastAsia="sv-SE"/>
              </w:rPr>
            </w:pPr>
            <w:r w:rsidRPr="009C7017">
              <w:rPr>
                <w:lang w:eastAsia="sv-SE"/>
              </w:rPr>
              <w:t xml:space="preserve">This instance of </w:t>
            </w:r>
            <w:r w:rsidRPr="009C7017">
              <w:rPr>
                <w:i/>
                <w:iCs/>
                <w:lang w:eastAsia="sv-SE"/>
              </w:rPr>
              <w:t>UE-NR-</w:t>
            </w:r>
            <w:proofErr w:type="spellStart"/>
            <w:r w:rsidRPr="009C7017">
              <w:rPr>
                <w:i/>
                <w:iCs/>
                <w:lang w:eastAsia="sv-SE"/>
              </w:rPr>
              <w:t>CapabilityAddFRX</w:t>
            </w:r>
            <w:proofErr w:type="spellEnd"/>
            <w:r w:rsidRPr="009C7017">
              <w:rPr>
                <w:i/>
                <w:iCs/>
                <w:lang w:eastAsia="sv-SE"/>
              </w:rPr>
              <w:t>-Mode</w:t>
            </w:r>
            <w:r w:rsidRPr="009C7017">
              <w:rPr>
                <w:lang w:eastAsia="sv-SE"/>
              </w:rPr>
              <w:t xml:space="preserve"> does not include any other fields than </w:t>
            </w:r>
            <w:proofErr w:type="spellStart"/>
            <w:r w:rsidRPr="009C7017">
              <w:rPr>
                <w:i/>
                <w:iCs/>
                <w:lang w:eastAsia="sv-SE"/>
              </w:rPr>
              <w:t>csi</w:t>
            </w:r>
            <w:proofErr w:type="spellEnd"/>
            <w:r w:rsidRPr="009C7017">
              <w:rPr>
                <w:i/>
                <w:iCs/>
                <w:lang w:eastAsia="sv-SE"/>
              </w:rPr>
              <w:t>-RS-IM-</w:t>
            </w:r>
            <w:proofErr w:type="spellStart"/>
            <w:r w:rsidRPr="009C7017">
              <w:rPr>
                <w:i/>
                <w:iCs/>
                <w:lang w:eastAsia="sv-SE"/>
              </w:rPr>
              <w:t>ReceptionForFeedback</w:t>
            </w:r>
            <w:proofErr w:type="spellEnd"/>
            <w:r w:rsidRPr="009C7017">
              <w:rPr>
                <w:lang w:eastAsia="sv-SE"/>
              </w:rPr>
              <w:t xml:space="preserve">/ </w:t>
            </w:r>
            <w:proofErr w:type="spellStart"/>
            <w:r w:rsidRPr="009C7017">
              <w:rPr>
                <w:i/>
                <w:iCs/>
                <w:lang w:eastAsia="sv-SE"/>
              </w:rPr>
              <w:t>csi</w:t>
            </w:r>
            <w:proofErr w:type="spellEnd"/>
            <w:r w:rsidRPr="009C7017">
              <w:rPr>
                <w:i/>
                <w:iCs/>
                <w:lang w:eastAsia="sv-SE"/>
              </w:rPr>
              <w:t>-RS-</w:t>
            </w:r>
            <w:proofErr w:type="spellStart"/>
            <w:r w:rsidRPr="009C7017">
              <w:rPr>
                <w:i/>
                <w:iCs/>
                <w:lang w:eastAsia="sv-SE"/>
              </w:rPr>
              <w:t>ProcFrameworkForSRS</w:t>
            </w:r>
            <w:proofErr w:type="spellEnd"/>
            <w:r w:rsidRPr="009C7017">
              <w:rPr>
                <w:lang w:eastAsia="sv-SE"/>
              </w:rPr>
              <w:t xml:space="preserve">/ </w:t>
            </w:r>
            <w:proofErr w:type="spellStart"/>
            <w:r w:rsidRPr="009C7017">
              <w:rPr>
                <w:i/>
                <w:iCs/>
                <w:lang w:eastAsia="sv-SE"/>
              </w:rPr>
              <w:t>csi-ReportFramework</w:t>
            </w:r>
            <w:proofErr w:type="spellEnd"/>
            <w:r w:rsidRPr="009C7017">
              <w:rPr>
                <w:lang w:eastAsia="sv-SE"/>
              </w:rPr>
              <w:t>.</w:t>
            </w:r>
          </w:p>
        </w:tc>
      </w:tr>
    </w:tbl>
    <w:p w14:paraId="11DD1710" w14:textId="77777777" w:rsidR="009F7280" w:rsidRPr="009C7017" w:rsidRDefault="009F7280" w:rsidP="009F7280">
      <w:pPr>
        <w:rPr>
          <w:rFonts w:eastAsiaTheme="minorEastAsia"/>
        </w:rPr>
      </w:pPr>
    </w:p>
    <w:p w14:paraId="69CA8C43" w14:textId="77777777" w:rsidR="009F7280" w:rsidRPr="009C7017" w:rsidRDefault="009F7280" w:rsidP="009F7280">
      <w:pPr>
        <w:pStyle w:val="Heading4"/>
        <w:rPr>
          <w:rFonts w:eastAsiaTheme="minorEastAsia"/>
        </w:rPr>
      </w:pPr>
      <w:bookmarkStart w:id="96" w:name="_Toc83740449"/>
      <w:r w:rsidRPr="009C7017">
        <w:t>–</w:t>
      </w:r>
      <w:r w:rsidRPr="009C7017">
        <w:tab/>
      </w:r>
      <w:proofErr w:type="spellStart"/>
      <w:r w:rsidRPr="009C7017">
        <w:rPr>
          <w:i/>
        </w:rPr>
        <w:t>SharedSpectrumChAccessParamsPerBand</w:t>
      </w:r>
      <w:bookmarkEnd w:id="96"/>
      <w:proofErr w:type="spellEnd"/>
    </w:p>
    <w:p w14:paraId="1A73E32C" w14:textId="77777777" w:rsidR="009F7280" w:rsidRPr="009C7017" w:rsidRDefault="009F7280" w:rsidP="009F7280">
      <w:r w:rsidRPr="009C7017">
        <w:t xml:space="preserve">The IE </w:t>
      </w:r>
      <w:proofErr w:type="spellStart"/>
      <w:r w:rsidRPr="009C7017">
        <w:rPr>
          <w:i/>
        </w:rPr>
        <w:t>SharedSpectrumChAccessParamsPerBand</w:t>
      </w:r>
      <w:proofErr w:type="spellEnd"/>
      <w:r w:rsidRPr="009C7017">
        <w:t xml:space="preserve"> is used to convey shared channel access related parameters specific for a certain frequency band (not per feature set or band combination).</w:t>
      </w:r>
    </w:p>
    <w:p w14:paraId="6ADED9FC" w14:textId="77777777" w:rsidR="009F7280" w:rsidRPr="009C7017" w:rsidRDefault="009F7280" w:rsidP="009F7280">
      <w:pPr>
        <w:pStyle w:val="TH"/>
        <w:rPr>
          <w:rFonts w:eastAsiaTheme="minorEastAsia"/>
          <w:bCs/>
          <w:iCs/>
        </w:rPr>
      </w:pPr>
      <w:proofErr w:type="spellStart"/>
      <w:r w:rsidRPr="009C7017">
        <w:rPr>
          <w:rFonts w:eastAsiaTheme="minorEastAsia"/>
          <w:bCs/>
          <w:i/>
          <w:iCs/>
        </w:rPr>
        <w:t>SharedSpectrumChAccessParamsPerBand</w:t>
      </w:r>
      <w:proofErr w:type="spellEnd"/>
      <w:r w:rsidRPr="009C7017">
        <w:rPr>
          <w:rFonts w:eastAsiaTheme="minorEastAsia"/>
          <w:bCs/>
          <w:iCs/>
        </w:rPr>
        <w:t xml:space="preserve"> information element</w:t>
      </w:r>
    </w:p>
    <w:p w14:paraId="025D91EF" w14:textId="77777777" w:rsidR="009F7280" w:rsidRPr="009C7017" w:rsidRDefault="009F7280" w:rsidP="009F7280">
      <w:pPr>
        <w:pStyle w:val="PL"/>
        <w:rPr>
          <w:rFonts w:eastAsiaTheme="minorEastAsia"/>
          <w:color w:val="808080"/>
        </w:rPr>
      </w:pPr>
      <w:r w:rsidRPr="009C7017">
        <w:rPr>
          <w:rFonts w:eastAsiaTheme="minorEastAsia"/>
          <w:color w:val="808080"/>
        </w:rPr>
        <w:t>-- ASN1START</w:t>
      </w:r>
    </w:p>
    <w:p w14:paraId="5AB43B30" w14:textId="77777777" w:rsidR="009F7280" w:rsidRPr="009C7017" w:rsidRDefault="009F7280" w:rsidP="009F7280">
      <w:pPr>
        <w:pStyle w:val="PL"/>
        <w:rPr>
          <w:rFonts w:eastAsiaTheme="minorEastAsia"/>
          <w:color w:val="808080"/>
        </w:rPr>
      </w:pPr>
      <w:r w:rsidRPr="009C7017">
        <w:rPr>
          <w:rFonts w:eastAsiaTheme="minorEastAsia"/>
          <w:color w:val="808080"/>
        </w:rPr>
        <w:t>-- TAG-SHAREDSPECTRUMCHACCESSPARAMSPERBAND-START</w:t>
      </w:r>
    </w:p>
    <w:p w14:paraId="4F4F9793" w14:textId="77777777" w:rsidR="009F7280" w:rsidRPr="009C7017" w:rsidRDefault="009F7280" w:rsidP="009F7280">
      <w:pPr>
        <w:pStyle w:val="PL"/>
        <w:rPr>
          <w:rFonts w:eastAsiaTheme="minorEastAsia"/>
        </w:rPr>
      </w:pPr>
    </w:p>
    <w:p w14:paraId="3B76CBE7" w14:textId="77777777" w:rsidR="009F7280" w:rsidRPr="009C7017" w:rsidRDefault="009F7280" w:rsidP="009F7280">
      <w:pPr>
        <w:pStyle w:val="PL"/>
        <w:rPr>
          <w:rFonts w:eastAsiaTheme="minorEastAsia"/>
        </w:rPr>
      </w:pPr>
      <w:r w:rsidRPr="009C7017">
        <w:rPr>
          <w:rFonts w:eastAsiaTheme="minorEastAsia"/>
        </w:rPr>
        <w:t xml:space="preserve">SharedSpectrumChAccessParamsPerBand-r16 ::=           </w:t>
      </w:r>
      <w:r w:rsidRPr="009C7017">
        <w:rPr>
          <w:rFonts w:eastAsiaTheme="minorEastAsia"/>
          <w:color w:val="993366"/>
        </w:rPr>
        <w:t>SEQUENCE</w:t>
      </w:r>
      <w:r w:rsidRPr="009C7017">
        <w:rPr>
          <w:rFonts w:eastAsiaTheme="minorEastAsia"/>
        </w:rPr>
        <w:t xml:space="preserve"> {</w:t>
      </w:r>
    </w:p>
    <w:p w14:paraId="57792D2A" w14:textId="77777777" w:rsidR="009F7280" w:rsidRPr="009C7017" w:rsidRDefault="009F7280" w:rsidP="009F7280">
      <w:pPr>
        <w:pStyle w:val="PL"/>
      </w:pPr>
    </w:p>
    <w:p w14:paraId="5EC692B3" w14:textId="77777777" w:rsidR="009F7280" w:rsidRPr="009C7017" w:rsidRDefault="009F7280" w:rsidP="009F7280">
      <w:pPr>
        <w:pStyle w:val="PL"/>
        <w:rPr>
          <w:color w:val="808080"/>
        </w:rPr>
      </w:pPr>
      <w:r w:rsidRPr="009C7017">
        <w:t xml:space="preserve">    </w:t>
      </w:r>
      <w:r w:rsidRPr="009C7017">
        <w:rPr>
          <w:color w:val="808080"/>
        </w:rPr>
        <w:t>-- R1 10-1: UL channel access for dynamic channel access mode</w:t>
      </w:r>
    </w:p>
    <w:p w14:paraId="02F6D331" w14:textId="77777777" w:rsidR="009F7280" w:rsidRPr="009C7017" w:rsidRDefault="009F7280" w:rsidP="009F7280">
      <w:pPr>
        <w:pStyle w:val="PL"/>
      </w:pPr>
      <w:r w:rsidRPr="009C7017">
        <w:t xml:space="preserve">    ul-DynamicChAccess-r16                              </w:t>
      </w:r>
      <w:r w:rsidRPr="009C7017">
        <w:rPr>
          <w:color w:val="993366"/>
        </w:rPr>
        <w:t>ENUMERATED</w:t>
      </w:r>
      <w:r w:rsidRPr="009C7017">
        <w:t xml:space="preserve"> {supported}            </w:t>
      </w:r>
      <w:r w:rsidRPr="009C7017">
        <w:rPr>
          <w:color w:val="993366"/>
        </w:rPr>
        <w:t>OPTIONAL</w:t>
      </w:r>
      <w:r w:rsidRPr="009C7017">
        <w:t>,</w:t>
      </w:r>
    </w:p>
    <w:p w14:paraId="5210C36F" w14:textId="77777777" w:rsidR="009F7280" w:rsidRPr="009C7017" w:rsidRDefault="009F7280" w:rsidP="009F7280">
      <w:pPr>
        <w:pStyle w:val="PL"/>
        <w:rPr>
          <w:color w:val="808080"/>
        </w:rPr>
      </w:pPr>
      <w:r w:rsidRPr="009C7017">
        <w:t xml:space="preserve">    </w:t>
      </w:r>
      <w:r w:rsidRPr="009C7017">
        <w:rPr>
          <w:color w:val="808080"/>
        </w:rPr>
        <w:t>-- R1 10-1a: UL channel access for semi-static channel access mode</w:t>
      </w:r>
    </w:p>
    <w:p w14:paraId="682661D9" w14:textId="77777777" w:rsidR="009F7280" w:rsidRPr="009C7017" w:rsidRDefault="009F7280" w:rsidP="009F7280">
      <w:pPr>
        <w:pStyle w:val="PL"/>
      </w:pPr>
      <w:r w:rsidRPr="009C7017">
        <w:t xml:space="preserve">    ul-Semi-StaticChAccess-r16                          </w:t>
      </w:r>
      <w:r w:rsidRPr="009C7017">
        <w:rPr>
          <w:color w:val="993366"/>
        </w:rPr>
        <w:t>ENUMERATED</w:t>
      </w:r>
      <w:r w:rsidRPr="009C7017">
        <w:t xml:space="preserve"> {supported}            </w:t>
      </w:r>
      <w:r w:rsidRPr="009C7017">
        <w:rPr>
          <w:color w:val="993366"/>
        </w:rPr>
        <w:t>OPTIONAL</w:t>
      </w:r>
      <w:r w:rsidRPr="009C7017">
        <w:t>,</w:t>
      </w:r>
    </w:p>
    <w:p w14:paraId="2384C196" w14:textId="77777777" w:rsidR="009F7280" w:rsidRPr="009C7017" w:rsidRDefault="009F7280" w:rsidP="009F7280">
      <w:pPr>
        <w:pStyle w:val="PL"/>
        <w:rPr>
          <w:color w:val="808080"/>
        </w:rPr>
      </w:pPr>
      <w:r w:rsidRPr="009C7017">
        <w:t xml:space="preserve">    </w:t>
      </w:r>
      <w:r w:rsidRPr="009C7017">
        <w:rPr>
          <w:color w:val="808080"/>
        </w:rPr>
        <w:t>-- R1 10-2: SSB-based RRM for dynamic channel access mode</w:t>
      </w:r>
    </w:p>
    <w:p w14:paraId="370365B8" w14:textId="77777777" w:rsidR="009F7280" w:rsidRPr="009C7017" w:rsidRDefault="009F7280" w:rsidP="009F7280">
      <w:pPr>
        <w:pStyle w:val="PL"/>
      </w:pPr>
      <w:r w:rsidRPr="009C7017">
        <w:t xml:space="preserve">    ssb-RRM-DynamicChAccess-r16                         </w:t>
      </w:r>
      <w:r w:rsidRPr="009C7017">
        <w:rPr>
          <w:color w:val="993366"/>
        </w:rPr>
        <w:t>ENUMERATED</w:t>
      </w:r>
      <w:r w:rsidRPr="009C7017">
        <w:t xml:space="preserve"> {supported}            </w:t>
      </w:r>
      <w:r w:rsidRPr="009C7017">
        <w:rPr>
          <w:color w:val="993366"/>
        </w:rPr>
        <w:t>OPTIONAL</w:t>
      </w:r>
      <w:r w:rsidRPr="009C7017">
        <w:t>,</w:t>
      </w:r>
    </w:p>
    <w:p w14:paraId="18620F99" w14:textId="77777777" w:rsidR="009F7280" w:rsidRPr="009C7017" w:rsidRDefault="009F7280" w:rsidP="009F7280">
      <w:pPr>
        <w:pStyle w:val="PL"/>
        <w:rPr>
          <w:color w:val="808080"/>
        </w:rPr>
      </w:pPr>
      <w:r w:rsidRPr="009C7017">
        <w:t xml:space="preserve">    </w:t>
      </w:r>
      <w:r w:rsidRPr="009C7017">
        <w:rPr>
          <w:color w:val="808080"/>
        </w:rPr>
        <w:t>-- R1 10-2a: SSB-based RRM for semi-static channel access mode</w:t>
      </w:r>
    </w:p>
    <w:p w14:paraId="04FD2C90" w14:textId="77777777" w:rsidR="009F7280" w:rsidRPr="009C7017" w:rsidRDefault="009F7280" w:rsidP="009F7280">
      <w:pPr>
        <w:pStyle w:val="PL"/>
      </w:pPr>
      <w:r w:rsidRPr="009C7017">
        <w:t xml:space="preserve">    ssb-RRM-Semi-StaticChAccess-r16                     </w:t>
      </w:r>
      <w:r w:rsidRPr="009C7017">
        <w:rPr>
          <w:color w:val="993366"/>
        </w:rPr>
        <w:t>ENUMERATED</w:t>
      </w:r>
      <w:r w:rsidRPr="009C7017">
        <w:t xml:space="preserve"> {supported}            </w:t>
      </w:r>
      <w:r w:rsidRPr="009C7017">
        <w:rPr>
          <w:color w:val="993366"/>
        </w:rPr>
        <w:t>OPTIONAL</w:t>
      </w:r>
      <w:r w:rsidRPr="009C7017">
        <w:t>,</w:t>
      </w:r>
    </w:p>
    <w:p w14:paraId="7FA34AD4" w14:textId="77777777" w:rsidR="009F7280" w:rsidRPr="009C7017" w:rsidRDefault="009F7280" w:rsidP="009F7280">
      <w:pPr>
        <w:pStyle w:val="PL"/>
        <w:rPr>
          <w:color w:val="808080"/>
        </w:rPr>
      </w:pPr>
      <w:r w:rsidRPr="009C7017">
        <w:t xml:space="preserve">    </w:t>
      </w:r>
      <w:r w:rsidRPr="009C7017">
        <w:rPr>
          <w:color w:val="808080"/>
        </w:rPr>
        <w:t>-- R1 10-2b: MIB reading on unlicensed cell</w:t>
      </w:r>
    </w:p>
    <w:p w14:paraId="367AA1E6" w14:textId="77777777" w:rsidR="009F7280" w:rsidRPr="009C7017" w:rsidRDefault="009F7280" w:rsidP="009F7280">
      <w:pPr>
        <w:pStyle w:val="PL"/>
      </w:pPr>
      <w:r w:rsidRPr="009C7017">
        <w:t xml:space="preserve">    mib-Acquisition-r16                                 </w:t>
      </w:r>
      <w:r w:rsidRPr="009C7017">
        <w:rPr>
          <w:color w:val="993366"/>
        </w:rPr>
        <w:t>ENUMERATED</w:t>
      </w:r>
      <w:r w:rsidRPr="009C7017">
        <w:t xml:space="preserve"> {supported}            </w:t>
      </w:r>
      <w:r w:rsidRPr="009C7017">
        <w:rPr>
          <w:color w:val="993366"/>
        </w:rPr>
        <w:t>OPTIONAL</w:t>
      </w:r>
      <w:r w:rsidRPr="009C7017">
        <w:t>,</w:t>
      </w:r>
    </w:p>
    <w:p w14:paraId="19A1CA33" w14:textId="77777777" w:rsidR="009F7280" w:rsidRPr="009C7017" w:rsidRDefault="009F7280" w:rsidP="009F7280">
      <w:pPr>
        <w:pStyle w:val="PL"/>
        <w:rPr>
          <w:color w:val="808080"/>
        </w:rPr>
      </w:pPr>
      <w:r w:rsidRPr="009C7017">
        <w:t xml:space="preserve">    </w:t>
      </w:r>
      <w:r w:rsidRPr="009C7017">
        <w:rPr>
          <w:color w:val="808080"/>
        </w:rPr>
        <w:t>-- R1 10-2c: SSB-based RLM for dynamic channel access mode</w:t>
      </w:r>
    </w:p>
    <w:p w14:paraId="6ED6D19A" w14:textId="77777777" w:rsidR="009F7280" w:rsidRPr="009C7017" w:rsidRDefault="009F7280" w:rsidP="009F7280">
      <w:pPr>
        <w:pStyle w:val="PL"/>
      </w:pPr>
      <w:r w:rsidRPr="009C7017">
        <w:t xml:space="preserve">    ssb-RLM-DynamicChAccess-r16                         </w:t>
      </w:r>
      <w:r w:rsidRPr="009C7017">
        <w:rPr>
          <w:color w:val="993366"/>
        </w:rPr>
        <w:t>ENUMERATED</w:t>
      </w:r>
      <w:r w:rsidRPr="009C7017">
        <w:t xml:space="preserve"> {supported}            </w:t>
      </w:r>
      <w:r w:rsidRPr="009C7017">
        <w:rPr>
          <w:color w:val="993366"/>
        </w:rPr>
        <w:t>OPTIONAL</w:t>
      </w:r>
      <w:r w:rsidRPr="009C7017">
        <w:t>,</w:t>
      </w:r>
    </w:p>
    <w:p w14:paraId="4234014C" w14:textId="77777777" w:rsidR="009F7280" w:rsidRPr="009C7017" w:rsidRDefault="009F7280" w:rsidP="009F7280">
      <w:pPr>
        <w:pStyle w:val="PL"/>
        <w:rPr>
          <w:color w:val="808080"/>
        </w:rPr>
      </w:pPr>
      <w:r w:rsidRPr="009C7017">
        <w:t xml:space="preserve">    </w:t>
      </w:r>
      <w:r w:rsidRPr="009C7017">
        <w:rPr>
          <w:color w:val="808080"/>
        </w:rPr>
        <w:t>-- R1 10-2d: SSB-based RLM for semi-static channel access mode</w:t>
      </w:r>
    </w:p>
    <w:p w14:paraId="6022A04B" w14:textId="77777777" w:rsidR="009F7280" w:rsidRPr="009C7017" w:rsidRDefault="009F7280" w:rsidP="009F7280">
      <w:pPr>
        <w:pStyle w:val="PL"/>
      </w:pPr>
      <w:r w:rsidRPr="009C7017">
        <w:t xml:space="preserve">    ssb-RLM-Semi-StaticChAccess-r16                     </w:t>
      </w:r>
      <w:r w:rsidRPr="009C7017">
        <w:rPr>
          <w:color w:val="993366"/>
        </w:rPr>
        <w:t>ENUMERATED</w:t>
      </w:r>
      <w:r w:rsidRPr="009C7017">
        <w:t xml:space="preserve"> {supported}            </w:t>
      </w:r>
      <w:r w:rsidRPr="009C7017">
        <w:rPr>
          <w:color w:val="993366"/>
        </w:rPr>
        <w:t>OPTIONAL</w:t>
      </w:r>
      <w:r w:rsidRPr="009C7017">
        <w:t>,</w:t>
      </w:r>
    </w:p>
    <w:p w14:paraId="2B6C355D" w14:textId="77777777" w:rsidR="009F7280" w:rsidRPr="009C7017" w:rsidRDefault="009F7280" w:rsidP="009F7280">
      <w:pPr>
        <w:pStyle w:val="PL"/>
        <w:rPr>
          <w:color w:val="808080"/>
        </w:rPr>
      </w:pPr>
      <w:r w:rsidRPr="009C7017">
        <w:t xml:space="preserve">    </w:t>
      </w:r>
      <w:r w:rsidRPr="009C7017">
        <w:rPr>
          <w:color w:val="808080"/>
        </w:rPr>
        <w:t>-- R1 10-2e: SIB1 reception on unlicensed cell</w:t>
      </w:r>
    </w:p>
    <w:p w14:paraId="7147FBA3" w14:textId="77777777" w:rsidR="009F7280" w:rsidRPr="009C7017" w:rsidRDefault="009F7280" w:rsidP="009F7280">
      <w:pPr>
        <w:pStyle w:val="PL"/>
      </w:pPr>
      <w:r w:rsidRPr="009C7017">
        <w:t xml:space="preserve">    sib1-Acquisition-r16                                </w:t>
      </w:r>
      <w:r w:rsidRPr="009C7017">
        <w:rPr>
          <w:color w:val="993366"/>
        </w:rPr>
        <w:t>ENUMERATED</w:t>
      </w:r>
      <w:r w:rsidRPr="009C7017">
        <w:t xml:space="preserve"> {supported}            </w:t>
      </w:r>
      <w:r w:rsidRPr="009C7017">
        <w:rPr>
          <w:color w:val="993366"/>
        </w:rPr>
        <w:t>OPTIONAL</w:t>
      </w:r>
      <w:r w:rsidRPr="009C7017">
        <w:t>,</w:t>
      </w:r>
    </w:p>
    <w:p w14:paraId="718D87A9" w14:textId="77777777" w:rsidR="009F7280" w:rsidRPr="009C7017" w:rsidRDefault="009F7280" w:rsidP="009F7280">
      <w:pPr>
        <w:pStyle w:val="PL"/>
        <w:rPr>
          <w:color w:val="808080"/>
        </w:rPr>
      </w:pPr>
      <w:r w:rsidRPr="009C7017">
        <w:t xml:space="preserve">    </w:t>
      </w:r>
      <w:r w:rsidRPr="009C7017">
        <w:rPr>
          <w:color w:val="808080"/>
        </w:rPr>
        <w:t>-- R1 10-2f: Support monitoring of extended RAR window</w:t>
      </w:r>
    </w:p>
    <w:p w14:paraId="5D9A4A84" w14:textId="77777777" w:rsidR="009F7280" w:rsidRPr="009C7017" w:rsidRDefault="009F7280" w:rsidP="009F7280">
      <w:pPr>
        <w:pStyle w:val="PL"/>
      </w:pPr>
      <w:r w:rsidRPr="009C7017">
        <w:t xml:space="preserve">    extRA-ResponseWindow-r16                            </w:t>
      </w:r>
      <w:r w:rsidRPr="009C7017">
        <w:rPr>
          <w:color w:val="993366"/>
        </w:rPr>
        <w:t>ENUMERATED</w:t>
      </w:r>
      <w:r w:rsidRPr="009C7017">
        <w:t xml:space="preserve"> {supported}            </w:t>
      </w:r>
      <w:r w:rsidRPr="009C7017">
        <w:rPr>
          <w:color w:val="993366"/>
        </w:rPr>
        <w:t>OPTIONAL</w:t>
      </w:r>
      <w:r w:rsidRPr="009C7017">
        <w:t>,</w:t>
      </w:r>
    </w:p>
    <w:p w14:paraId="032987FE"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10-2g: SSB-based BFD/CBD for dynamic channel access mode</w:t>
      </w:r>
    </w:p>
    <w:p w14:paraId="6B52CD2C" w14:textId="77777777" w:rsidR="009F7280" w:rsidRPr="009C7017" w:rsidRDefault="009F7280" w:rsidP="009F7280">
      <w:pPr>
        <w:pStyle w:val="PL"/>
        <w:rPr>
          <w:rFonts w:eastAsiaTheme="minorEastAsia"/>
        </w:rPr>
      </w:pPr>
      <w:r w:rsidRPr="009C7017">
        <w:t xml:space="preserve">    </w:t>
      </w:r>
      <w:r w:rsidRPr="009C7017">
        <w:rPr>
          <w:rFonts w:eastAsiaTheme="minorEastAsia"/>
        </w:rPr>
        <w:t>ssb-BFD-CBD-dynamicChannelAccess-r16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62961023"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10-2h: SSB-based BFD/CBD for semi-static channel access mode</w:t>
      </w:r>
    </w:p>
    <w:p w14:paraId="31F608ED" w14:textId="77777777" w:rsidR="009F7280" w:rsidRPr="009C7017" w:rsidRDefault="009F7280" w:rsidP="009F7280">
      <w:pPr>
        <w:pStyle w:val="PL"/>
        <w:rPr>
          <w:rFonts w:eastAsiaTheme="minorEastAsia"/>
        </w:rPr>
      </w:pPr>
      <w:r w:rsidRPr="009C7017">
        <w:t xml:space="preserve">    </w:t>
      </w:r>
      <w:r w:rsidRPr="009C7017">
        <w:rPr>
          <w:rFonts w:eastAsiaTheme="minorEastAsia"/>
        </w:rPr>
        <w:t>ssb-BFD-CBD-semi-staticChannelAccess-r16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46C12964"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10-2i: CSI-RS-based BFD/CBD for NR-U</w:t>
      </w:r>
    </w:p>
    <w:p w14:paraId="7B5DAB21" w14:textId="77777777" w:rsidR="009F7280" w:rsidRPr="009C7017" w:rsidRDefault="009F7280" w:rsidP="009F7280">
      <w:pPr>
        <w:pStyle w:val="PL"/>
        <w:rPr>
          <w:rFonts w:eastAsiaTheme="minorEastAsia"/>
        </w:rPr>
      </w:pPr>
      <w:r w:rsidRPr="009C7017">
        <w:t xml:space="preserve">    </w:t>
      </w:r>
      <w:r w:rsidRPr="009C7017">
        <w:rPr>
          <w:rFonts w:eastAsiaTheme="minorEastAsia"/>
        </w:rPr>
        <w:t>csi-RS-BFD-CBD-r16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537B0DF8" w14:textId="77777777" w:rsidR="009F7280" w:rsidRPr="009C7017" w:rsidRDefault="009F7280" w:rsidP="009F7280">
      <w:pPr>
        <w:pStyle w:val="PL"/>
        <w:rPr>
          <w:color w:val="808080"/>
        </w:rPr>
      </w:pPr>
      <w:r w:rsidRPr="009C7017">
        <w:lastRenderedPageBreak/>
        <w:t xml:space="preserve">    </w:t>
      </w:r>
      <w:r w:rsidRPr="009C7017">
        <w:rPr>
          <w:color w:val="808080"/>
        </w:rPr>
        <w:t>-- R1 10-7: UL channel access for 10 MHz SCell</w:t>
      </w:r>
    </w:p>
    <w:p w14:paraId="32D3BC09" w14:textId="77777777" w:rsidR="009F7280" w:rsidRPr="009C7017" w:rsidRDefault="009F7280" w:rsidP="009F7280">
      <w:pPr>
        <w:pStyle w:val="PL"/>
      </w:pPr>
      <w:r w:rsidRPr="009C7017">
        <w:t xml:space="preserve">    ul-ChannelBW-SCell-10mhz-r16                        </w:t>
      </w:r>
      <w:r w:rsidRPr="009C7017">
        <w:rPr>
          <w:color w:val="993366"/>
        </w:rPr>
        <w:t>ENUMERATED</w:t>
      </w:r>
      <w:r w:rsidRPr="009C7017">
        <w:t xml:space="preserve"> {supported}            </w:t>
      </w:r>
      <w:r w:rsidRPr="009C7017">
        <w:rPr>
          <w:color w:val="993366"/>
        </w:rPr>
        <w:t>OPTIONAL</w:t>
      </w:r>
      <w:r w:rsidRPr="009C7017">
        <w:t>,</w:t>
      </w:r>
    </w:p>
    <w:p w14:paraId="7FE1700B"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10-10: RSSI and channel occupancy measurement and reporting</w:t>
      </w:r>
    </w:p>
    <w:p w14:paraId="069460D8" w14:textId="77777777" w:rsidR="009F7280" w:rsidRPr="009C7017" w:rsidRDefault="009F7280" w:rsidP="009F7280">
      <w:pPr>
        <w:pStyle w:val="PL"/>
        <w:rPr>
          <w:rFonts w:eastAsiaTheme="minorEastAsia"/>
        </w:rPr>
      </w:pPr>
      <w:r w:rsidRPr="009C7017">
        <w:t xml:space="preserve">    </w:t>
      </w:r>
      <w:r w:rsidRPr="009C7017">
        <w:rPr>
          <w:rFonts w:eastAsiaTheme="minorEastAsia"/>
        </w:rPr>
        <w:t>rssi-ChannelOccupancyReporting-r16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0553E1EA"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10-11:SRS starting position at any OFDM symbol in a slot</w:t>
      </w:r>
    </w:p>
    <w:p w14:paraId="7E0E7E42" w14:textId="77777777" w:rsidR="009F7280" w:rsidRPr="009C7017" w:rsidRDefault="009F7280" w:rsidP="009F7280">
      <w:pPr>
        <w:pStyle w:val="PL"/>
        <w:rPr>
          <w:rFonts w:eastAsiaTheme="minorEastAsia"/>
        </w:rPr>
      </w:pPr>
      <w:r w:rsidRPr="009C7017">
        <w:t xml:space="preserve">    </w:t>
      </w:r>
      <w:r w:rsidRPr="009C7017">
        <w:rPr>
          <w:rFonts w:eastAsiaTheme="minorEastAsia"/>
        </w:rPr>
        <w:t>srs-StartAnyOFDM-Symbol-r16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0D0EA948"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10-20: Support search space set configuration with freqMonitorLocation-r16</w:t>
      </w:r>
    </w:p>
    <w:p w14:paraId="0680FA03" w14:textId="77777777" w:rsidR="009F7280" w:rsidRPr="009C7017" w:rsidRDefault="009F7280" w:rsidP="009F7280">
      <w:pPr>
        <w:pStyle w:val="PL"/>
        <w:rPr>
          <w:rFonts w:eastAsiaTheme="minorEastAsia"/>
        </w:rPr>
      </w:pPr>
      <w:r w:rsidRPr="009C7017">
        <w:t xml:space="preserve">    </w:t>
      </w:r>
      <w:r w:rsidRPr="009C7017">
        <w:rPr>
          <w:rFonts w:eastAsiaTheme="minorEastAsia"/>
        </w:rPr>
        <w:t>searchSpaceFreqMonitorLocation-r16</w:t>
      </w:r>
      <w:r w:rsidRPr="009C7017">
        <w:t xml:space="preserve">                  </w:t>
      </w:r>
      <w:r w:rsidRPr="009C7017">
        <w:rPr>
          <w:rFonts w:eastAsiaTheme="minorEastAsia"/>
          <w:color w:val="993366"/>
        </w:rPr>
        <w:t>INTEGER</w:t>
      </w:r>
      <w:r w:rsidRPr="009C7017">
        <w:rPr>
          <w:rFonts w:eastAsiaTheme="minorEastAsia"/>
        </w:rPr>
        <w:t xml:space="preserve"> (1..5)</w:t>
      </w:r>
      <w:r w:rsidRPr="009C7017">
        <w:t xml:space="preserve">                    </w:t>
      </w:r>
      <w:r w:rsidRPr="009C7017">
        <w:rPr>
          <w:rFonts w:eastAsiaTheme="minorEastAsia"/>
          <w:color w:val="993366"/>
        </w:rPr>
        <w:t>OPTIONAL</w:t>
      </w:r>
      <w:r w:rsidRPr="009C7017">
        <w:rPr>
          <w:rFonts w:eastAsiaTheme="minorEastAsia"/>
        </w:rPr>
        <w:t>,</w:t>
      </w:r>
    </w:p>
    <w:p w14:paraId="1D040A2D"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10-20a: Support coreset configuration with rb-Offset</w:t>
      </w:r>
    </w:p>
    <w:p w14:paraId="3F0725F5" w14:textId="77777777" w:rsidR="009F7280" w:rsidRPr="009C7017" w:rsidRDefault="009F7280" w:rsidP="009F7280">
      <w:pPr>
        <w:pStyle w:val="PL"/>
        <w:rPr>
          <w:rFonts w:eastAsiaTheme="minorEastAsia"/>
        </w:rPr>
      </w:pPr>
      <w:r w:rsidRPr="009C7017">
        <w:t xml:space="preserve">    </w:t>
      </w:r>
      <w:r w:rsidRPr="009C7017">
        <w:rPr>
          <w:rFonts w:eastAsiaTheme="minorEastAsia"/>
        </w:rPr>
        <w:t>coreset-RB-Offset-r16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1047F808"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10-23:CGI reading on unlicensed cell for ANR functionality</w:t>
      </w:r>
    </w:p>
    <w:p w14:paraId="3402FE15" w14:textId="77777777" w:rsidR="009F7280" w:rsidRPr="009C7017" w:rsidRDefault="009F7280" w:rsidP="009F7280">
      <w:pPr>
        <w:pStyle w:val="PL"/>
        <w:rPr>
          <w:rFonts w:eastAsiaTheme="minorEastAsia"/>
        </w:rPr>
      </w:pPr>
      <w:r w:rsidRPr="009C7017">
        <w:t xml:space="preserve">    </w:t>
      </w:r>
      <w:r w:rsidRPr="009C7017">
        <w:rPr>
          <w:rFonts w:eastAsiaTheme="minorEastAsia"/>
        </w:rPr>
        <w:t>cgi-Acquisition-r16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71DA47CA"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10-25: Enable configured UL transmissions when DCI 2_0 is configured but not detected</w:t>
      </w:r>
    </w:p>
    <w:p w14:paraId="5E00FA41" w14:textId="77777777" w:rsidR="009F7280" w:rsidRPr="009C7017" w:rsidRDefault="009F7280" w:rsidP="009F7280">
      <w:pPr>
        <w:pStyle w:val="PL"/>
        <w:rPr>
          <w:rFonts w:eastAsiaTheme="minorEastAsia"/>
        </w:rPr>
      </w:pPr>
      <w:r w:rsidRPr="009C7017">
        <w:rPr>
          <w:rFonts w:eastAsiaTheme="minorEastAsia"/>
        </w:rPr>
        <w:t xml:space="preserve">    configuredUL-Tx-r16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668D82C7" w14:textId="77777777" w:rsidR="009F7280" w:rsidRPr="009C7017" w:rsidRDefault="009F7280" w:rsidP="009F7280">
      <w:pPr>
        <w:pStyle w:val="PL"/>
        <w:rPr>
          <w:color w:val="808080"/>
        </w:rPr>
      </w:pPr>
      <w:r w:rsidRPr="009C7017">
        <w:t xml:space="preserve">    </w:t>
      </w:r>
      <w:r w:rsidRPr="009C7017">
        <w:rPr>
          <w:color w:val="808080"/>
        </w:rPr>
        <w:t>-- R1 10-27: Wideband PRACH</w:t>
      </w:r>
    </w:p>
    <w:p w14:paraId="5DDEED19" w14:textId="77777777" w:rsidR="009F7280" w:rsidRPr="009C7017" w:rsidRDefault="009F7280" w:rsidP="009F7280">
      <w:pPr>
        <w:pStyle w:val="PL"/>
      </w:pPr>
      <w:r w:rsidRPr="009C7017">
        <w:t xml:space="preserve">    prach-Wideband-r16                                  </w:t>
      </w:r>
      <w:r w:rsidRPr="009C7017">
        <w:rPr>
          <w:color w:val="993366"/>
        </w:rPr>
        <w:t>ENUMERATED</w:t>
      </w:r>
      <w:r w:rsidRPr="009C7017">
        <w:t xml:space="preserve"> {supported}            </w:t>
      </w:r>
      <w:r w:rsidRPr="009C7017">
        <w:rPr>
          <w:color w:val="993366"/>
        </w:rPr>
        <w:t>OPTIONAL</w:t>
      </w:r>
      <w:r w:rsidRPr="009C7017">
        <w:t>,</w:t>
      </w:r>
    </w:p>
    <w:p w14:paraId="4C3ACBFF" w14:textId="77777777" w:rsidR="009F7280" w:rsidRPr="009C7017" w:rsidRDefault="009F7280" w:rsidP="009F7280">
      <w:pPr>
        <w:pStyle w:val="PL"/>
        <w:rPr>
          <w:color w:val="808080"/>
        </w:rPr>
      </w:pPr>
      <w:r w:rsidRPr="009C7017">
        <w:t xml:space="preserve">    </w:t>
      </w:r>
      <w:r w:rsidRPr="009C7017">
        <w:rPr>
          <w:color w:val="808080"/>
        </w:rPr>
        <w:t>-- R1 10-29: Support available RB set indicator field in DCI 2_0</w:t>
      </w:r>
    </w:p>
    <w:p w14:paraId="06B0CF68" w14:textId="77777777" w:rsidR="009F7280" w:rsidRPr="009C7017" w:rsidRDefault="009F7280" w:rsidP="009F7280">
      <w:pPr>
        <w:pStyle w:val="PL"/>
      </w:pPr>
      <w:r w:rsidRPr="009C7017">
        <w:t xml:space="preserve">    dci-AvailableRB-Set-r16                             </w:t>
      </w:r>
      <w:r w:rsidRPr="009C7017">
        <w:rPr>
          <w:color w:val="993366"/>
        </w:rPr>
        <w:t>ENUMERATED</w:t>
      </w:r>
      <w:r w:rsidRPr="009C7017">
        <w:t xml:space="preserve"> {supported}            </w:t>
      </w:r>
      <w:r w:rsidRPr="009C7017">
        <w:rPr>
          <w:color w:val="993366"/>
        </w:rPr>
        <w:t>OPTIONAL</w:t>
      </w:r>
      <w:r w:rsidRPr="009C7017">
        <w:t>,</w:t>
      </w:r>
    </w:p>
    <w:p w14:paraId="48116D1F" w14:textId="77777777" w:rsidR="009F7280" w:rsidRPr="009C7017" w:rsidRDefault="009F7280" w:rsidP="009F7280">
      <w:pPr>
        <w:pStyle w:val="PL"/>
        <w:rPr>
          <w:color w:val="808080"/>
        </w:rPr>
      </w:pPr>
      <w:r w:rsidRPr="009C7017">
        <w:t xml:space="preserve">    </w:t>
      </w:r>
      <w:r w:rsidRPr="009C7017">
        <w:rPr>
          <w:color w:val="808080"/>
        </w:rPr>
        <w:t>-- R1 10-30: Support channel occupancy duration indicator field in DCI 2_0</w:t>
      </w:r>
    </w:p>
    <w:p w14:paraId="5F941BC5" w14:textId="77777777" w:rsidR="009F7280" w:rsidRPr="009C7017" w:rsidRDefault="009F7280" w:rsidP="009F7280">
      <w:pPr>
        <w:pStyle w:val="PL"/>
      </w:pPr>
      <w:r w:rsidRPr="009C7017">
        <w:t xml:space="preserve">    dci-ChOccupancyDuration-r16                         </w:t>
      </w:r>
      <w:r w:rsidRPr="009C7017">
        <w:rPr>
          <w:color w:val="993366"/>
        </w:rPr>
        <w:t>ENUMERATED</w:t>
      </w:r>
      <w:r w:rsidRPr="009C7017">
        <w:t xml:space="preserve"> {supported}            </w:t>
      </w:r>
      <w:r w:rsidRPr="009C7017">
        <w:rPr>
          <w:color w:val="993366"/>
        </w:rPr>
        <w:t>OPTIONAL</w:t>
      </w:r>
      <w:r w:rsidRPr="009C7017">
        <w:t>,</w:t>
      </w:r>
    </w:p>
    <w:p w14:paraId="4FFA48C8"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10-8: Type B PDSCH length {3, 5, 6, 8, 9, 10, 11, 12, 13} without DMRS shift due to CRS collision</w:t>
      </w:r>
    </w:p>
    <w:p w14:paraId="4FC6EFEE" w14:textId="77777777" w:rsidR="009F7280" w:rsidRPr="009C7017" w:rsidRDefault="009F7280" w:rsidP="009F7280">
      <w:pPr>
        <w:pStyle w:val="PL"/>
        <w:rPr>
          <w:rFonts w:eastAsiaTheme="minorEastAsia"/>
        </w:rPr>
      </w:pPr>
      <w:r w:rsidRPr="009C7017">
        <w:t xml:space="preserve">    </w:t>
      </w:r>
      <w:r w:rsidRPr="009C7017">
        <w:rPr>
          <w:rFonts w:eastAsiaTheme="minorEastAsia"/>
        </w:rPr>
        <w:t>typeB-PDSCH-length-r16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1DEF5E0C"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10-9: Search space set group switching with explicit DCI 2_0 bit field trigger or with implicit PDCCH decoding with DCI 2_0 monitoring</w:t>
      </w:r>
    </w:p>
    <w:p w14:paraId="02F7AB02" w14:textId="77777777" w:rsidR="009F7280" w:rsidRPr="009C7017" w:rsidRDefault="009F7280" w:rsidP="009F7280">
      <w:pPr>
        <w:pStyle w:val="PL"/>
        <w:rPr>
          <w:rFonts w:eastAsiaTheme="minorEastAsia"/>
        </w:rPr>
      </w:pPr>
      <w:r w:rsidRPr="009C7017">
        <w:t xml:space="preserve">    </w:t>
      </w:r>
      <w:r w:rsidRPr="009C7017">
        <w:rPr>
          <w:rFonts w:eastAsiaTheme="minorEastAsia"/>
        </w:rPr>
        <w:t>searchSpaceSwitchWithDCI-r16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72682B7D"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10-9b: Search space set group switching with implicit PDCCH decoding without DCI 2_0 monitoring</w:t>
      </w:r>
    </w:p>
    <w:p w14:paraId="21594A5C" w14:textId="77777777" w:rsidR="009F7280" w:rsidRPr="009C7017" w:rsidRDefault="009F7280" w:rsidP="009F7280">
      <w:pPr>
        <w:pStyle w:val="PL"/>
        <w:rPr>
          <w:rFonts w:eastAsiaTheme="minorEastAsia"/>
        </w:rPr>
      </w:pPr>
      <w:r w:rsidRPr="009C7017">
        <w:t xml:space="preserve">    </w:t>
      </w:r>
      <w:r w:rsidRPr="009C7017">
        <w:rPr>
          <w:rFonts w:eastAsiaTheme="minorEastAsia"/>
        </w:rPr>
        <w:t>searchSpaceSwitchWithoutDCI-r16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79865DD8"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10-9d: Support Search space set group switching capability 2</w:t>
      </w:r>
    </w:p>
    <w:p w14:paraId="32CB310A" w14:textId="77777777" w:rsidR="009F7280" w:rsidRPr="009C7017" w:rsidRDefault="009F7280" w:rsidP="009F7280">
      <w:pPr>
        <w:pStyle w:val="PL"/>
        <w:rPr>
          <w:rFonts w:eastAsiaTheme="minorEastAsia"/>
        </w:rPr>
      </w:pPr>
      <w:r w:rsidRPr="009C7017">
        <w:t xml:space="preserve">    </w:t>
      </w:r>
      <w:r w:rsidRPr="009C7017">
        <w:rPr>
          <w:rFonts w:eastAsiaTheme="minorEastAsia"/>
        </w:rPr>
        <w:t>searchSpaceSwitchCapability2-r16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382512FE"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10-14: Non-numerical PDSCH to HARQ-ACK timing</w:t>
      </w:r>
    </w:p>
    <w:p w14:paraId="01566342" w14:textId="77777777" w:rsidR="009F7280" w:rsidRPr="009C7017" w:rsidRDefault="009F7280" w:rsidP="009F7280">
      <w:pPr>
        <w:pStyle w:val="PL"/>
        <w:rPr>
          <w:rFonts w:eastAsiaTheme="minorEastAsia"/>
        </w:rPr>
      </w:pPr>
      <w:r w:rsidRPr="009C7017">
        <w:t xml:space="preserve">    </w:t>
      </w:r>
      <w:r w:rsidRPr="009C7017">
        <w:rPr>
          <w:rFonts w:eastAsiaTheme="minorEastAsia"/>
        </w:rPr>
        <w:t>non-numericalPDSCH-HARQ-timing-r16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6A2A8B4E"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10-15: Enhanced dynamic HARQ codebook</w:t>
      </w:r>
    </w:p>
    <w:p w14:paraId="7D2F0F3E" w14:textId="77777777" w:rsidR="009F7280" w:rsidRPr="009C7017" w:rsidRDefault="009F7280" w:rsidP="009F7280">
      <w:pPr>
        <w:pStyle w:val="PL"/>
        <w:rPr>
          <w:rFonts w:eastAsiaTheme="minorEastAsia"/>
        </w:rPr>
      </w:pPr>
      <w:r w:rsidRPr="009C7017">
        <w:t xml:space="preserve">    </w:t>
      </w:r>
      <w:r w:rsidRPr="009C7017">
        <w:rPr>
          <w:rFonts w:eastAsiaTheme="minorEastAsia"/>
        </w:rPr>
        <w:t>enhancedDynamicHARQ-codebook-r16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1168B603"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10-16: One-shot HARQ ACK feedback</w:t>
      </w:r>
    </w:p>
    <w:p w14:paraId="791B478F" w14:textId="77777777" w:rsidR="009F7280" w:rsidRPr="009C7017" w:rsidRDefault="009F7280" w:rsidP="009F7280">
      <w:pPr>
        <w:pStyle w:val="PL"/>
        <w:rPr>
          <w:rFonts w:eastAsiaTheme="minorEastAsia"/>
        </w:rPr>
      </w:pPr>
      <w:r w:rsidRPr="009C7017">
        <w:t xml:space="preserve">    </w:t>
      </w:r>
      <w:r w:rsidRPr="009C7017">
        <w:rPr>
          <w:rFonts w:eastAsiaTheme="minorEastAsia"/>
        </w:rPr>
        <w:t>oneShotHARQ-feedback-r16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26953B2D"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10-17: Multi-PUSCH UL grant</w:t>
      </w:r>
    </w:p>
    <w:p w14:paraId="460BFB7F" w14:textId="77777777" w:rsidR="009F7280" w:rsidRPr="009C7017" w:rsidRDefault="009F7280" w:rsidP="009F7280">
      <w:pPr>
        <w:pStyle w:val="PL"/>
        <w:rPr>
          <w:rFonts w:eastAsiaTheme="minorEastAsia"/>
        </w:rPr>
      </w:pPr>
      <w:r w:rsidRPr="009C7017">
        <w:t xml:space="preserve">    </w:t>
      </w:r>
      <w:r w:rsidRPr="009C7017">
        <w:rPr>
          <w:rFonts w:eastAsiaTheme="minorEastAsia"/>
        </w:rPr>
        <w:t>multiPUSCH-UL-grant-r16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54BC2249"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10-26: CSI-RS based RLM for NR-U</w:t>
      </w:r>
    </w:p>
    <w:p w14:paraId="507C1A9E" w14:textId="77777777" w:rsidR="009F7280" w:rsidRPr="009C7017" w:rsidRDefault="009F7280" w:rsidP="009F7280">
      <w:pPr>
        <w:pStyle w:val="PL"/>
        <w:rPr>
          <w:rFonts w:eastAsiaTheme="minorEastAsia"/>
        </w:rPr>
      </w:pPr>
      <w:r w:rsidRPr="009C7017">
        <w:t xml:space="preserve">    </w:t>
      </w:r>
      <w:r w:rsidRPr="009C7017">
        <w:rPr>
          <w:rFonts w:eastAsiaTheme="minorEastAsia"/>
        </w:rPr>
        <w:t>csi-RS-RLM-r16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4415FFE8" w14:textId="77777777" w:rsidR="009F7280" w:rsidRPr="009C7017" w:rsidRDefault="009F7280" w:rsidP="009F7280">
      <w:pPr>
        <w:pStyle w:val="PL"/>
        <w:rPr>
          <w:rFonts w:eastAsiaTheme="minorEastAsia"/>
        </w:rPr>
      </w:pPr>
      <w:r w:rsidRPr="009C7017">
        <w:t xml:space="preserve">    </w:t>
      </w:r>
      <w:r w:rsidRPr="009C7017">
        <w:rPr>
          <w:rFonts w:eastAsia="Yu Mincho"/>
        </w:rPr>
        <w:t>dummy</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1B073F53" w14:textId="77777777" w:rsidR="009F7280" w:rsidRPr="009C7017" w:rsidRDefault="009F7280" w:rsidP="009F7280">
      <w:pPr>
        <w:pStyle w:val="PL"/>
        <w:rPr>
          <w:color w:val="808080"/>
        </w:rPr>
      </w:pPr>
      <w:r w:rsidRPr="009C7017">
        <w:t xml:space="preserve">    </w:t>
      </w:r>
      <w:r w:rsidRPr="009C7017">
        <w:rPr>
          <w:color w:val="808080"/>
        </w:rPr>
        <w:t>-- R1 10-31: Support of P/SP-CSI-RS reception with CSI-RS-ValidationWith-DCI-r16 configured</w:t>
      </w:r>
    </w:p>
    <w:p w14:paraId="0015170B" w14:textId="77777777" w:rsidR="009F7280" w:rsidRPr="009C7017" w:rsidRDefault="009F7280" w:rsidP="009F7280">
      <w:pPr>
        <w:pStyle w:val="PL"/>
      </w:pPr>
      <w:r w:rsidRPr="009C7017">
        <w:t xml:space="preserve">    periodicAndSemi-PersistentCSI-RS-r16                </w:t>
      </w:r>
      <w:r w:rsidRPr="009C7017">
        <w:rPr>
          <w:color w:val="993366"/>
        </w:rPr>
        <w:t>ENUMERATED</w:t>
      </w:r>
      <w:r w:rsidRPr="009C7017">
        <w:t xml:space="preserve"> {supported}            </w:t>
      </w:r>
      <w:r w:rsidRPr="009C7017">
        <w:rPr>
          <w:color w:val="993366"/>
        </w:rPr>
        <w:t>OPTIONAL</w:t>
      </w:r>
      <w:r w:rsidRPr="009C7017">
        <w:t>,</w:t>
      </w:r>
    </w:p>
    <w:p w14:paraId="4421A3D6"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10-3: PRB interlace mapping for PUSCH</w:t>
      </w:r>
    </w:p>
    <w:p w14:paraId="59973457" w14:textId="77777777" w:rsidR="009F7280" w:rsidRPr="009C7017" w:rsidRDefault="009F7280" w:rsidP="009F7280">
      <w:pPr>
        <w:pStyle w:val="PL"/>
        <w:rPr>
          <w:rFonts w:eastAsiaTheme="minorEastAsia"/>
        </w:rPr>
      </w:pPr>
      <w:r w:rsidRPr="009C7017">
        <w:t xml:space="preserve">    </w:t>
      </w:r>
      <w:r w:rsidRPr="009C7017">
        <w:rPr>
          <w:rFonts w:eastAsiaTheme="minorEastAsia"/>
        </w:rPr>
        <w:t>pusch-PRB-interlace-r16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18BFCECA"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10-3a: PRB interlace mapping for PUCCH</w:t>
      </w:r>
    </w:p>
    <w:p w14:paraId="116CE56A" w14:textId="77777777" w:rsidR="009F7280" w:rsidRPr="009C7017" w:rsidRDefault="009F7280" w:rsidP="009F7280">
      <w:pPr>
        <w:pStyle w:val="PL"/>
        <w:rPr>
          <w:rFonts w:eastAsiaTheme="minorEastAsia"/>
        </w:rPr>
      </w:pPr>
      <w:r w:rsidRPr="009C7017">
        <w:t xml:space="preserve">    </w:t>
      </w:r>
      <w:r w:rsidRPr="009C7017">
        <w:rPr>
          <w:rFonts w:eastAsiaTheme="minorEastAsia"/>
        </w:rPr>
        <w:t>pucch-F0-F1-PRB-Interlace-r16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19A9D8AB"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10-12: OCC for PRB interlace mapping for PF2 and PF3</w:t>
      </w:r>
    </w:p>
    <w:p w14:paraId="23E9E4B3" w14:textId="77777777" w:rsidR="009F7280" w:rsidRPr="009C7017" w:rsidRDefault="009F7280" w:rsidP="009F7280">
      <w:pPr>
        <w:pStyle w:val="PL"/>
        <w:rPr>
          <w:rFonts w:eastAsiaTheme="minorEastAsia"/>
        </w:rPr>
      </w:pPr>
      <w:r w:rsidRPr="009C7017">
        <w:t xml:space="preserve">    </w:t>
      </w:r>
      <w:r w:rsidRPr="009C7017">
        <w:rPr>
          <w:rFonts w:eastAsiaTheme="minorEastAsia"/>
        </w:rPr>
        <w:t>occ-PRB-PF2-PF3-r16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5EF772EE"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10-13a: Extended CP range of more than one symbol for CG-PUSCH</w:t>
      </w:r>
    </w:p>
    <w:p w14:paraId="5600EE60" w14:textId="77777777" w:rsidR="009F7280" w:rsidRPr="009C7017" w:rsidRDefault="009F7280" w:rsidP="009F7280">
      <w:pPr>
        <w:pStyle w:val="PL"/>
        <w:rPr>
          <w:rFonts w:eastAsiaTheme="minorEastAsia"/>
        </w:rPr>
      </w:pPr>
      <w:r w:rsidRPr="009C7017">
        <w:t xml:space="preserve">    </w:t>
      </w:r>
      <w:r w:rsidRPr="009C7017">
        <w:rPr>
          <w:rFonts w:eastAsiaTheme="minorEastAsia"/>
        </w:rPr>
        <w:t>extCP-rangeCG-PUSCH-r16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7CC5B183"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10-18: Configured grant with retransmission in CG resources</w:t>
      </w:r>
    </w:p>
    <w:p w14:paraId="4737EA39" w14:textId="77777777" w:rsidR="009F7280" w:rsidRPr="009C7017" w:rsidRDefault="009F7280" w:rsidP="009F7280">
      <w:pPr>
        <w:pStyle w:val="PL"/>
        <w:rPr>
          <w:rFonts w:eastAsiaTheme="minorEastAsia"/>
        </w:rPr>
      </w:pPr>
      <w:r w:rsidRPr="009C7017">
        <w:t xml:space="preserve">    </w:t>
      </w:r>
      <w:r w:rsidRPr="009C7017">
        <w:rPr>
          <w:rFonts w:eastAsiaTheme="minorEastAsia"/>
        </w:rPr>
        <w:t>configuredGrantWithReTx-r16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47215B75" w14:textId="77777777" w:rsidR="009F7280" w:rsidRPr="009C7017" w:rsidRDefault="009F7280" w:rsidP="009F7280">
      <w:pPr>
        <w:pStyle w:val="PL"/>
        <w:rPr>
          <w:color w:val="808080"/>
        </w:rPr>
      </w:pPr>
      <w:r w:rsidRPr="009C7017">
        <w:lastRenderedPageBreak/>
        <w:t xml:space="preserve">    </w:t>
      </w:r>
      <w:r w:rsidRPr="009C7017">
        <w:rPr>
          <w:color w:val="808080"/>
        </w:rPr>
        <w:t>-- R1 10-21a: Support using ED threshold given by gNB for UL to DL COT sharing</w:t>
      </w:r>
    </w:p>
    <w:p w14:paraId="65BE6DAB" w14:textId="77777777" w:rsidR="009F7280" w:rsidRPr="009C7017" w:rsidRDefault="009F7280" w:rsidP="009F7280">
      <w:pPr>
        <w:pStyle w:val="PL"/>
      </w:pPr>
      <w:r w:rsidRPr="009C7017">
        <w:t xml:space="preserve">    ed-Threshold-r16                                    </w:t>
      </w:r>
      <w:r w:rsidRPr="009C7017">
        <w:rPr>
          <w:color w:val="993366"/>
        </w:rPr>
        <w:t>ENUMERATED</w:t>
      </w:r>
      <w:r w:rsidRPr="009C7017">
        <w:t xml:space="preserve"> {supported}            </w:t>
      </w:r>
      <w:r w:rsidRPr="009C7017">
        <w:rPr>
          <w:color w:val="993366"/>
        </w:rPr>
        <w:t>OPTIONAL</w:t>
      </w:r>
      <w:r w:rsidRPr="009C7017">
        <w:t>,</w:t>
      </w:r>
    </w:p>
    <w:p w14:paraId="558234FA" w14:textId="77777777" w:rsidR="009F7280" w:rsidRPr="009C7017" w:rsidRDefault="009F7280" w:rsidP="009F7280">
      <w:pPr>
        <w:pStyle w:val="PL"/>
        <w:rPr>
          <w:color w:val="808080"/>
        </w:rPr>
      </w:pPr>
      <w:r w:rsidRPr="009C7017">
        <w:t xml:space="preserve">    </w:t>
      </w:r>
      <w:r w:rsidRPr="009C7017">
        <w:rPr>
          <w:color w:val="808080"/>
        </w:rPr>
        <w:t>-- R1 10-21b: Support UL to DL COT sharing</w:t>
      </w:r>
    </w:p>
    <w:p w14:paraId="7F373E52" w14:textId="77777777" w:rsidR="009F7280" w:rsidRPr="009C7017" w:rsidRDefault="009F7280" w:rsidP="009F7280">
      <w:pPr>
        <w:pStyle w:val="PL"/>
      </w:pPr>
      <w:r w:rsidRPr="009C7017">
        <w:t xml:space="preserve">    ul-DL-COT-Sharing-r16                               </w:t>
      </w:r>
      <w:r w:rsidRPr="009C7017">
        <w:rPr>
          <w:color w:val="993366"/>
        </w:rPr>
        <w:t>ENUMERATED</w:t>
      </w:r>
      <w:r w:rsidRPr="009C7017">
        <w:t xml:space="preserve"> {supported}            </w:t>
      </w:r>
      <w:r w:rsidRPr="009C7017">
        <w:rPr>
          <w:color w:val="993366"/>
        </w:rPr>
        <w:t>OPTIONAL</w:t>
      </w:r>
      <w:r w:rsidRPr="009C7017">
        <w:t>,</w:t>
      </w:r>
    </w:p>
    <w:p w14:paraId="055ED863"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10-24: CG-UCI multiplexing with HARQ ACK</w:t>
      </w:r>
    </w:p>
    <w:p w14:paraId="22A0068A" w14:textId="77777777" w:rsidR="009F7280" w:rsidRPr="009C7017" w:rsidRDefault="009F7280" w:rsidP="009F7280">
      <w:pPr>
        <w:pStyle w:val="PL"/>
        <w:rPr>
          <w:rFonts w:eastAsiaTheme="minorEastAsia"/>
        </w:rPr>
      </w:pPr>
      <w:r w:rsidRPr="009C7017">
        <w:t xml:space="preserve">    </w:t>
      </w:r>
      <w:r w:rsidRPr="009C7017">
        <w:rPr>
          <w:rFonts w:eastAsiaTheme="minorEastAsia"/>
        </w:rPr>
        <w:t>mux-CG-UCI-HARQ-ACK-r16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702794ED"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R1 10-28: Configured grant with Rel-16 enhanced resource configuration</w:t>
      </w:r>
    </w:p>
    <w:p w14:paraId="39893C2A" w14:textId="77777777" w:rsidR="009F7280" w:rsidRPr="009C7017" w:rsidRDefault="009F7280" w:rsidP="009F7280">
      <w:pPr>
        <w:pStyle w:val="PL"/>
        <w:rPr>
          <w:rFonts w:eastAsiaTheme="minorEastAsia"/>
        </w:rPr>
      </w:pPr>
      <w:r w:rsidRPr="009C7017">
        <w:t xml:space="preserve">    </w:t>
      </w:r>
      <w:r w:rsidRPr="009C7017">
        <w:rPr>
          <w:rFonts w:eastAsiaTheme="minorEastAsia"/>
        </w:rPr>
        <w:t>cg-resourceConfig-r16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p>
    <w:p w14:paraId="60D5D8AB" w14:textId="77777777" w:rsidR="009F7280" w:rsidRPr="009C7017" w:rsidRDefault="009F7280" w:rsidP="009F7280">
      <w:pPr>
        <w:pStyle w:val="PL"/>
        <w:rPr>
          <w:rFonts w:eastAsiaTheme="minorEastAsia"/>
        </w:rPr>
      </w:pPr>
      <w:r w:rsidRPr="009C7017">
        <w:rPr>
          <w:rFonts w:eastAsiaTheme="minorEastAsia"/>
        </w:rPr>
        <w:t>}</w:t>
      </w:r>
    </w:p>
    <w:p w14:paraId="06E607EB" w14:textId="77777777" w:rsidR="009F7280" w:rsidRPr="009C7017" w:rsidRDefault="009F7280" w:rsidP="009F7280">
      <w:pPr>
        <w:pStyle w:val="PL"/>
        <w:rPr>
          <w:rFonts w:eastAsiaTheme="minorEastAsia"/>
        </w:rPr>
      </w:pPr>
    </w:p>
    <w:p w14:paraId="41CA7626" w14:textId="77777777" w:rsidR="009F7280" w:rsidRPr="009C7017" w:rsidRDefault="009F7280" w:rsidP="009F7280">
      <w:pPr>
        <w:pStyle w:val="PL"/>
        <w:rPr>
          <w:rFonts w:eastAsiaTheme="minorEastAsia"/>
        </w:rPr>
      </w:pPr>
      <w:r w:rsidRPr="009C7017">
        <w:rPr>
          <w:rFonts w:eastAsiaTheme="minorEastAsia"/>
        </w:rPr>
        <w:t>SharedSpectrumChAccessParamsPerBand-v1630 ::=</w:t>
      </w:r>
      <w:r w:rsidRPr="009C7017">
        <w:t xml:space="preserve">       </w:t>
      </w:r>
      <w:r w:rsidRPr="009C7017">
        <w:rPr>
          <w:rFonts w:eastAsiaTheme="minorEastAsia"/>
          <w:color w:val="993366"/>
        </w:rPr>
        <w:t>SEQUENCE</w:t>
      </w:r>
      <w:r w:rsidRPr="009C7017">
        <w:rPr>
          <w:rFonts w:eastAsiaTheme="minorEastAsia"/>
        </w:rPr>
        <w:t xml:space="preserve"> {</w:t>
      </w:r>
    </w:p>
    <w:p w14:paraId="0F2356FD"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R4 4-1: DL reception in intra-carrier guardband</w:t>
      </w:r>
    </w:p>
    <w:p w14:paraId="59CCF0D0" w14:textId="77777777" w:rsidR="009F7280" w:rsidRPr="009C7017" w:rsidRDefault="009F7280" w:rsidP="009F7280">
      <w:pPr>
        <w:pStyle w:val="PL"/>
        <w:rPr>
          <w:rFonts w:eastAsiaTheme="minorEastAsia"/>
        </w:rPr>
      </w:pPr>
      <w:r w:rsidRPr="009C7017">
        <w:t xml:space="preserve">    </w:t>
      </w:r>
      <w:r w:rsidRPr="009C7017">
        <w:rPr>
          <w:rFonts w:eastAsiaTheme="minorEastAsia"/>
        </w:rPr>
        <w:t>dl-ReceptionIntraCellGuardband-r16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r w:rsidRPr="009C7017">
        <w:rPr>
          <w:rFonts w:eastAsiaTheme="minorEastAsia"/>
        </w:rPr>
        <w:t>,</w:t>
      </w:r>
    </w:p>
    <w:p w14:paraId="263F51A7"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R4 4-2: DL reception when gNB does not transmit on all RB sets of a carrier as a result of LBT</w:t>
      </w:r>
    </w:p>
    <w:p w14:paraId="662C3155" w14:textId="77777777" w:rsidR="009F7280" w:rsidRPr="009C7017" w:rsidRDefault="009F7280" w:rsidP="009F7280">
      <w:pPr>
        <w:pStyle w:val="PL"/>
        <w:rPr>
          <w:rFonts w:eastAsiaTheme="minorEastAsia"/>
        </w:rPr>
      </w:pPr>
      <w:r w:rsidRPr="009C7017">
        <w:t xml:space="preserve">    </w:t>
      </w:r>
      <w:r w:rsidRPr="009C7017">
        <w:rPr>
          <w:rFonts w:eastAsiaTheme="minorEastAsia"/>
        </w:rPr>
        <w:t>dl-ReceptionLBT-subsetRB-r16</w:t>
      </w:r>
      <w:r w:rsidRPr="009C7017">
        <w:t xml:space="preserve">                        </w:t>
      </w:r>
      <w:r w:rsidRPr="009C7017">
        <w:rPr>
          <w:rFonts w:eastAsiaTheme="minorEastAsia"/>
          <w:color w:val="993366"/>
        </w:rPr>
        <w:t>ENUMERATED</w:t>
      </w:r>
      <w:r w:rsidRPr="009C7017">
        <w:rPr>
          <w:rFonts w:eastAsiaTheme="minorEastAsia"/>
        </w:rPr>
        <w:t xml:space="preserve"> {supported}</w:t>
      </w:r>
      <w:r w:rsidRPr="009C7017">
        <w:t xml:space="preserve">            </w:t>
      </w:r>
      <w:r w:rsidRPr="009C7017">
        <w:rPr>
          <w:rFonts w:eastAsiaTheme="minorEastAsia"/>
          <w:color w:val="993366"/>
        </w:rPr>
        <w:t>OPTIONAL</w:t>
      </w:r>
    </w:p>
    <w:p w14:paraId="486D7686" w14:textId="77777777" w:rsidR="009F7280" w:rsidRPr="009C7017" w:rsidRDefault="009F7280" w:rsidP="009F7280">
      <w:pPr>
        <w:pStyle w:val="PL"/>
        <w:rPr>
          <w:rFonts w:eastAsiaTheme="minorEastAsia"/>
        </w:rPr>
      </w:pPr>
      <w:r w:rsidRPr="009C7017">
        <w:rPr>
          <w:rFonts w:eastAsiaTheme="minorEastAsia"/>
        </w:rPr>
        <w:t>}</w:t>
      </w:r>
    </w:p>
    <w:p w14:paraId="2A68DB0E" w14:textId="77777777" w:rsidR="009F7280" w:rsidRPr="009C7017" w:rsidRDefault="009F7280" w:rsidP="009F7280">
      <w:pPr>
        <w:pStyle w:val="PL"/>
        <w:rPr>
          <w:rFonts w:eastAsiaTheme="minorEastAsia"/>
        </w:rPr>
      </w:pPr>
    </w:p>
    <w:p w14:paraId="13A882E7" w14:textId="77777777" w:rsidR="009F7280" w:rsidRPr="009C7017" w:rsidRDefault="009F7280" w:rsidP="009F7280">
      <w:pPr>
        <w:pStyle w:val="PL"/>
        <w:rPr>
          <w:rFonts w:eastAsiaTheme="minorEastAsia"/>
        </w:rPr>
      </w:pPr>
      <w:r w:rsidRPr="009C7017">
        <w:rPr>
          <w:rFonts w:eastAsiaTheme="minorEastAsia"/>
        </w:rPr>
        <w:t xml:space="preserve">SharedSpectrumChAccessParamsPerBand-v1640 ::=       </w:t>
      </w:r>
      <w:r w:rsidRPr="009C7017">
        <w:rPr>
          <w:rFonts w:eastAsiaTheme="minorEastAsia"/>
          <w:color w:val="993366"/>
        </w:rPr>
        <w:t>SEQUENCE</w:t>
      </w:r>
      <w:r w:rsidRPr="009C7017">
        <w:rPr>
          <w:rFonts w:eastAsiaTheme="minorEastAsia"/>
        </w:rPr>
        <w:t xml:space="preserve"> {</w:t>
      </w:r>
    </w:p>
    <w:p w14:paraId="42B29117"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-- 10-26b(1-4): CSI-RS based RRM measurement with associated SS-block</w:t>
      </w:r>
    </w:p>
    <w:p w14:paraId="5774E989" w14:textId="77777777" w:rsidR="009F7280" w:rsidRPr="009C7017" w:rsidRDefault="009F7280" w:rsidP="009F7280">
      <w:pPr>
        <w:pStyle w:val="PL"/>
        <w:rPr>
          <w:rFonts w:eastAsiaTheme="minorEastAsia"/>
        </w:rPr>
      </w:pPr>
      <w:r w:rsidRPr="009C7017">
        <w:t xml:space="preserve">    </w:t>
      </w:r>
      <w:r w:rsidRPr="009C7017">
        <w:rPr>
          <w:rFonts w:eastAsiaTheme="minorEastAsia"/>
        </w:rPr>
        <w:t xml:space="preserve">csi-RSRP-AndRSRQ-MeasWithSSB-r16                     </w:t>
      </w:r>
      <w:r w:rsidRPr="009C7017">
        <w:rPr>
          <w:rFonts w:eastAsiaTheme="minorEastAsia"/>
          <w:color w:val="993366"/>
        </w:rPr>
        <w:t>ENUMERATED</w:t>
      </w:r>
      <w:r w:rsidRPr="009C7017">
        <w:rPr>
          <w:rFonts w:eastAsiaTheme="minorEastAsia"/>
        </w:rPr>
        <w:t xml:space="preserve"> {supported}              </w:t>
      </w:r>
      <w:r w:rsidRPr="009C7017">
        <w:rPr>
          <w:rFonts w:eastAsiaTheme="minorEastAsia"/>
          <w:color w:val="993366"/>
        </w:rPr>
        <w:t>OPTIONAL</w:t>
      </w:r>
      <w:r w:rsidRPr="009C7017">
        <w:rPr>
          <w:rFonts w:eastAsiaTheme="minorEastAsia"/>
        </w:rPr>
        <w:t>,</w:t>
      </w:r>
    </w:p>
    <w:p w14:paraId="3B2FFFDE"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-- 10-26c(1-5): CSI-RS based RRM measurement without associated SS-block</w:t>
      </w:r>
    </w:p>
    <w:p w14:paraId="3B77ABFC" w14:textId="77777777" w:rsidR="009F7280" w:rsidRPr="009C7017" w:rsidRDefault="009F7280" w:rsidP="009F7280">
      <w:pPr>
        <w:pStyle w:val="PL"/>
        <w:rPr>
          <w:rFonts w:eastAsiaTheme="minorEastAsia"/>
        </w:rPr>
      </w:pPr>
      <w:r w:rsidRPr="009C7017">
        <w:t xml:space="preserve">    </w:t>
      </w:r>
      <w:r w:rsidRPr="009C7017">
        <w:rPr>
          <w:rFonts w:eastAsiaTheme="minorEastAsia"/>
        </w:rPr>
        <w:t xml:space="preserve">csi-RSRP-AndRSRQ-MeasWithoutSSB-r16                 </w:t>
      </w:r>
      <w:r w:rsidRPr="009C7017">
        <w:rPr>
          <w:rFonts w:eastAsiaTheme="minorEastAsia"/>
          <w:color w:val="993366"/>
        </w:rPr>
        <w:t>ENUMERATED</w:t>
      </w:r>
      <w:r w:rsidRPr="009C7017">
        <w:rPr>
          <w:rFonts w:eastAsiaTheme="minorEastAsia"/>
        </w:rPr>
        <w:t xml:space="preserve"> {supported}               </w:t>
      </w:r>
      <w:r w:rsidRPr="009C7017">
        <w:rPr>
          <w:rFonts w:eastAsiaTheme="minorEastAsia"/>
          <w:color w:val="993366"/>
        </w:rPr>
        <w:t>OPTIONAL</w:t>
      </w:r>
      <w:r w:rsidRPr="009C7017">
        <w:rPr>
          <w:rFonts w:eastAsiaTheme="minorEastAsia"/>
        </w:rPr>
        <w:t>,</w:t>
      </w:r>
    </w:p>
    <w:p w14:paraId="790DAF32"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-- 10-26d(1-6): CSI-RS based RS-SINR measurement</w:t>
      </w:r>
    </w:p>
    <w:p w14:paraId="1D070A67" w14:textId="77777777" w:rsidR="009F7280" w:rsidRPr="009C7017" w:rsidRDefault="009F7280" w:rsidP="009F7280">
      <w:pPr>
        <w:pStyle w:val="PL"/>
        <w:rPr>
          <w:rFonts w:eastAsiaTheme="minorEastAsia"/>
        </w:rPr>
      </w:pPr>
      <w:r w:rsidRPr="009C7017">
        <w:t xml:space="preserve">    </w:t>
      </w:r>
      <w:r w:rsidRPr="009C7017">
        <w:rPr>
          <w:rFonts w:eastAsiaTheme="minorEastAsia"/>
        </w:rPr>
        <w:t xml:space="preserve">csi-SINR-Meas-r16                                      </w:t>
      </w:r>
      <w:r w:rsidRPr="009C7017">
        <w:rPr>
          <w:rFonts w:eastAsiaTheme="minorEastAsia"/>
          <w:color w:val="993366"/>
        </w:rPr>
        <w:t>ENUMERATED</w:t>
      </w:r>
      <w:r w:rsidRPr="009C7017">
        <w:rPr>
          <w:rFonts w:eastAsiaTheme="minorEastAsia"/>
        </w:rPr>
        <w:t xml:space="preserve"> {supported}               </w:t>
      </w:r>
      <w:r w:rsidRPr="009C7017">
        <w:rPr>
          <w:rFonts w:eastAsiaTheme="minorEastAsia"/>
          <w:color w:val="993366"/>
        </w:rPr>
        <w:t>OPTIONAL</w:t>
      </w:r>
      <w:r w:rsidRPr="009C7017">
        <w:rPr>
          <w:rFonts w:eastAsiaTheme="minorEastAsia"/>
        </w:rPr>
        <w:t>,</w:t>
      </w:r>
    </w:p>
    <w:p w14:paraId="3226C100"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-- 10-26e(1-8): RLM based on a mix of SS block and CSI-RS signals within active BWP</w:t>
      </w:r>
    </w:p>
    <w:p w14:paraId="13C6DD97" w14:textId="77777777" w:rsidR="009F7280" w:rsidRPr="009C7017" w:rsidRDefault="009F7280" w:rsidP="009F7280">
      <w:pPr>
        <w:pStyle w:val="PL"/>
        <w:rPr>
          <w:rFonts w:eastAsiaTheme="minorEastAsia"/>
        </w:rPr>
      </w:pPr>
      <w:r w:rsidRPr="009C7017">
        <w:t xml:space="preserve">    </w:t>
      </w:r>
      <w:r w:rsidRPr="009C7017">
        <w:rPr>
          <w:rFonts w:eastAsiaTheme="minorEastAsia"/>
        </w:rPr>
        <w:t xml:space="preserve">ssb-AndCSI-RS-RLM-r16                                 </w:t>
      </w:r>
      <w:r w:rsidRPr="009C7017">
        <w:rPr>
          <w:rFonts w:eastAsiaTheme="minorEastAsia"/>
          <w:color w:val="993366"/>
        </w:rPr>
        <w:t>ENUMERATED</w:t>
      </w:r>
      <w:r w:rsidRPr="009C7017">
        <w:rPr>
          <w:rFonts w:eastAsiaTheme="minorEastAsia"/>
        </w:rPr>
        <w:t xml:space="preserve"> {supported}               </w:t>
      </w:r>
      <w:r w:rsidRPr="009C7017">
        <w:rPr>
          <w:rFonts w:eastAsiaTheme="minorEastAsia"/>
          <w:color w:val="993366"/>
        </w:rPr>
        <w:t>OPTIONAL</w:t>
      </w:r>
      <w:r w:rsidRPr="009C7017">
        <w:rPr>
          <w:rFonts w:eastAsiaTheme="minorEastAsia"/>
        </w:rPr>
        <w:t>,</w:t>
      </w:r>
    </w:p>
    <w:p w14:paraId="4F2FB35C"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-- 10-26f(1-9): CSI-RS based contention free RA for HO</w:t>
      </w:r>
    </w:p>
    <w:p w14:paraId="7400B187" w14:textId="77777777" w:rsidR="009F7280" w:rsidRPr="009C7017" w:rsidRDefault="009F7280" w:rsidP="009F7280">
      <w:pPr>
        <w:pStyle w:val="PL"/>
        <w:rPr>
          <w:rFonts w:eastAsiaTheme="minorEastAsia"/>
        </w:rPr>
      </w:pPr>
      <w:r w:rsidRPr="009C7017">
        <w:t xml:space="preserve">    </w:t>
      </w:r>
      <w:r w:rsidRPr="009C7017">
        <w:rPr>
          <w:rFonts w:eastAsiaTheme="minorEastAsia"/>
        </w:rPr>
        <w:t xml:space="preserve">csi-RS-CFRA-ForHO-r16                                 </w:t>
      </w:r>
      <w:r w:rsidRPr="009C7017">
        <w:rPr>
          <w:rFonts w:eastAsiaTheme="minorEastAsia"/>
          <w:color w:val="993366"/>
        </w:rPr>
        <w:t>ENUMERATED</w:t>
      </w:r>
      <w:r w:rsidRPr="009C7017">
        <w:rPr>
          <w:rFonts w:eastAsiaTheme="minorEastAsia"/>
        </w:rPr>
        <w:t xml:space="preserve"> {supported}               </w:t>
      </w:r>
      <w:r w:rsidRPr="009C7017">
        <w:rPr>
          <w:rFonts w:eastAsiaTheme="minorEastAsia"/>
          <w:color w:val="993366"/>
        </w:rPr>
        <w:t>OPTIONAL</w:t>
      </w:r>
    </w:p>
    <w:p w14:paraId="59A77177" w14:textId="77777777" w:rsidR="009F7280" w:rsidRPr="009C7017" w:rsidRDefault="009F7280" w:rsidP="009F7280">
      <w:pPr>
        <w:pStyle w:val="PL"/>
        <w:rPr>
          <w:rFonts w:eastAsiaTheme="minorEastAsia"/>
        </w:rPr>
      </w:pPr>
      <w:r w:rsidRPr="009C7017">
        <w:rPr>
          <w:rFonts w:eastAsiaTheme="minorEastAsia"/>
        </w:rPr>
        <w:t>}</w:t>
      </w:r>
    </w:p>
    <w:p w14:paraId="07B8D1F4" w14:textId="77777777" w:rsidR="009F7280" w:rsidRPr="009C7017" w:rsidRDefault="009F7280" w:rsidP="009F7280">
      <w:pPr>
        <w:pStyle w:val="PL"/>
        <w:rPr>
          <w:rFonts w:eastAsiaTheme="minorEastAsia"/>
        </w:rPr>
      </w:pPr>
    </w:p>
    <w:p w14:paraId="585B2A72" w14:textId="77777777" w:rsidR="009F7280" w:rsidRPr="009C7017" w:rsidRDefault="009F7280" w:rsidP="009F7280">
      <w:pPr>
        <w:pStyle w:val="PL"/>
        <w:rPr>
          <w:rFonts w:eastAsiaTheme="minorEastAsia"/>
        </w:rPr>
      </w:pPr>
      <w:r w:rsidRPr="009C7017">
        <w:rPr>
          <w:rFonts w:eastAsiaTheme="minorEastAsia"/>
        </w:rPr>
        <w:t xml:space="preserve">SharedSpectrumChAccessParamsPerBand-v1650 ::=       </w:t>
      </w:r>
      <w:r w:rsidRPr="009C7017">
        <w:rPr>
          <w:rFonts w:eastAsiaTheme="minorEastAsia"/>
          <w:color w:val="993366"/>
        </w:rPr>
        <w:t>SEQUENCE</w:t>
      </w:r>
      <w:r w:rsidRPr="009C7017">
        <w:rPr>
          <w:rFonts w:eastAsiaTheme="minorEastAsia"/>
        </w:rPr>
        <w:t xml:space="preserve"> {</w:t>
      </w:r>
    </w:p>
    <w:p w14:paraId="3C784915" w14:textId="77777777" w:rsidR="009F7280" w:rsidRPr="009C7017" w:rsidRDefault="009F7280" w:rsidP="009F7280">
      <w:pPr>
        <w:pStyle w:val="PL"/>
        <w:rPr>
          <w:rFonts w:eastAsiaTheme="minorEastAsia"/>
          <w:color w:val="808080"/>
        </w:rPr>
      </w:pPr>
      <w:r w:rsidRPr="009C7017">
        <w:t xml:space="preserve">    </w:t>
      </w:r>
      <w:r w:rsidRPr="009C7017">
        <w:rPr>
          <w:rFonts w:eastAsiaTheme="minorEastAsia"/>
          <w:color w:val="808080"/>
        </w:rPr>
        <w:t>-- Extension of R1 10-9 capability to configure up to 16 instead of 4 cells or cell groups, respectively</w:t>
      </w:r>
    </w:p>
    <w:p w14:paraId="6D987328" w14:textId="77777777" w:rsidR="009F7280" w:rsidRPr="009C7017" w:rsidRDefault="009F7280" w:rsidP="009F7280">
      <w:pPr>
        <w:pStyle w:val="PL"/>
        <w:rPr>
          <w:rFonts w:eastAsiaTheme="minorEastAsia"/>
        </w:rPr>
      </w:pPr>
      <w:r w:rsidRPr="009C7017">
        <w:t xml:space="preserve">    </w:t>
      </w:r>
      <w:r w:rsidRPr="009C7017">
        <w:rPr>
          <w:rFonts w:eastAsiaTheme="minorEastAsia"/>
        </w:rPr>
        <w:t xml:space="preserve">extendedSearchSpaceSwitchWithDCI-r16                </w:t>
      </w:r>
      <w:r w:rsidRPr="009C7017">
        <w:rPr>
          <w:rFonts w:eastAsiaTheme="minorEastAsia"/>
          <w:color w:val="993366"/>
        </w:rPr>
        <w:t>ENUMERATED</w:t>
      </w:r>
      <w:r w:rsidRPr="009C7017">
        <w:rPr>
          <w:rFonts w:eastAsiaTheme="minorEastAsia"/>
        </w:rPr>
        <w:t xml:space="preserve"> {supported}               </w:t>
      </w:r>
      <w:r w:rsidRPr="009C7017">
        <w:rPr>
          <w:rFonts w:eastAsiaTheme="minorEastAsia"/>
          <w:color w:val="993366"/>
        </w:rPr>
        <w:t>OPTIONAL</w:t>
      </w:r>
    </w:p>
    <w:p w14:paraId="0C86BF25" w14:textId="77777777" w:rsidR="009F7280" w:rsidRPr="009C7017" w:rsidRDefault="009F7280" w:rsidP="009F7280">
      <w:pPr>
        <w:pStyle w:val="PL"/>
        <w:rPr>
          <w:rFonts w:eastAsiaTheme="minorEastAsia"/>
        </w:rPr>
      </w:pPr>
      <w:r w:rsidRPr="009C7017">
        <w:rPr>
          <w:rFonts w:eastAsiaTheme="minorEastAsia"/>
        </w:rPr>
        <w:t>}</w:t>
      </w:r>
    </w:p>
    <w:p w14:paraId="285F9A6D" w14:textId="77777777" w:rsidR="009F7280" w:rsidRPr="009C7017" w:rsidRDefault="009F7280" w:rsidP="009F7280">
      <w:pPr>
        <w:pStyle w:val="PL"/>
        <w:rPr>
          <w:rFonts w:eastAsiaTheme="minorEastAsia"/>
        </w:rPr>
      </w:pPr>
    </w:p>
    <w:p w14:paraId="76B412F9" w14:textId="77777777" w:rsidR="009F7280" w:rsidRPr="009C7017" w:rsidRDefault="009F7280" w:rsidP="009F7280">
      <w:pPr>
        <w:pStyle w:val="PL"/>
        <w:rPr>
          <w:rFonts w:eastAsiaTheme="minorEastAsia"/>
          <w:color w:val="808080"/>
        </w:rPr>
      </w:pPr>
      <w:r w:rsidRPr="009C7017">
        <w:rPr>
          <w:rFonts w:eastAsiaTheme="minorEastAsia"/>
          <w:color w:val="808080"/>
        </w:rPr>
        <w:t>-- TAG-SHAREDSPECTRUMCHACCESSPARAMSPERBAND-STOP</w:t>
      </w:r>
    </w:p>
    <w:p w14:paraId="7548D051" w14:textId="77777777" w:rsidR="009F7280" w:rsidRPr="009C7017" w:rsidRDefault="009F7280" w:rsidP="009F7280">
      <w:pPr>
        <w:pStyle w:val="PL"/>
        <w:rPr>
          <w:rFonts w:eastAsiaTheme="minorEastAsia"/>
          <w:color w:val="808080"/>
          <w:lang w:eastAsia="ja-JP"/>
        </w:rPr>
      </w:pPr>
      <w:r w:rsidRPr="009C7017">
        <w:rPr>
          <w:rFonts w:eastAsiaTheme="minorEastAsia"/>
          <w:color w:val="808080"/>
        </w:rPr>
        <w:t>-- ASN1STOP</w:t>
      </w:r>
    </w:p>
    <w:p w14:paraId="73464216" w14:textId="77777777" w:rsidR="009F7280" w:rsidRPr="00DE5341" w:rsidRDefault="009F7280" w:rsidP="00394471"/>
    <w:sectPr w:rsidR="009F7280" w:rsidRPr="00DE5341" w:rsidSect="004E1027">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4EBE9" w14:textId="77777777" w:rsidR="0063241B" w:rsidRDefault="0063241B">
      <w:pPr>
        <w:spacing w:after="0"/>
      </w:pPr>
      <w:r>
        <w:separator/>
      </w:r>
    </w:p>
  </w:endnote>
  <w:endnote w:type="continuationSeparator" w:id="0">
    <w:p w14:paraId="12486B9E" w14:textId="77777777" w:rsidR="0063241B" w:rsidRDefault="0063241B">
      <w:pPr>
        <w:spacing w:after="0"/>
      </w:pPr>
      <w:r>
        <w:continuationSeparator/>
      </w:r>
    </w:p>
  </w:endnote>
  <w:endnote w:type="continuationNotice" w:id="1">
    <w:p w14:paraId="0751C597" w14:textId="77777777" w:rsidR="0063241B" w:rsidRDefault="006324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87B4D" w14:textId="77777777" w:rsidR="004E1027" w:rsidRDefault="004E1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4A32B" w14:textId="77777777" w:rsidR="004E1027" w:rsidRDefault="004E1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8ABC6" w14:textId="77777777" w:rsidR="004E1027" w:rsidRDefault="004E10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4E1027" w:rsidRDefault="004E10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B11E0" w14:textId="77777777" w:rsidR="0063241B" w:rsidRDefault="0063241B">
      <w:pPr>
        <w:spacing w:after="0"/>
      </w:pPr>
      <w:r>
        <w:separator/>
      </w:r>
    </w:p>
  </w:footnote>
  <w:footnote w:type="continuationSeparator" w:id="0">
    <w:p w14:paraId="44D063B3" w14:textId="77777777" w:rsidR="0063241B" w:rsidRDefault="0063241B">
      <w:pPr>
        <w:spacing w:after="0"/>
      </w:pPr>
      <w:r>
        <w:continuationSeparator/>
      </w:r>
    </w:p>
  </w:footnote>
  <w:footnote w:type="continuationNotice" w:id="1">
    <w:p w14:paraId="1A8C450C" w14:textId="77777777" w:rsidR="0063241B" w:rsidRDefault="006324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4B18C" w14:textId="77777777" w:rsidR="004E1027" w:rsidRDefault="004E1027"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17858" w14:textId="77777777" w:rsidR="004E1027" w:rsidRDefault="004E10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6DDD" w14:textId="77777777" w:rsidR="004E1027" w:rsidRDefault="004E10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070CABF3" w:rsidR="004E1027" w:rsidRDefault="004E1027">
    <w:pPr>
      <w:framePr w:h="284" w:hRule="exact" w:wrap="around" w:vAnchor="text" w:hAnchor="margin" w:xAlign="right" w:y="1"/>
      <w:rPr>
        <w:rFonts w:ascii="Arial" w:hAnsi="Arial" w:cs="Arial"/>
        <w:b/>
        <w:sz w:val="18"/>
        <w:szCs w:val="18"/>
      </w:rPr>
    </w:pPr>
  </w:p>
  <w:p w14:paraId="7E4C60FC" w14:textId="77777777" w:rsidR="004E1027" w:rsidRDefault="004E102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C2D4AFE" w:rsidR="004E1027" w:rsidRDefault="004E1027">
    <w:pPr>
      <w:framePr w:h="284" w:hRule="exact" w:wrap="around" w:vAnchor="text" w:hAnchor="margin" w:y="7"/>
      <w:rPr>
        <w:rFonts w:ascii="Arial" w:hAnsi="Arial" w:cs="Arial"/>
        <w:b/>
        <w:sz w:val="18"/>
        <w:szCs w:val="18"/>
      </w:rPr>
    </w:pPr>
  </w:p>
  <w:p w14:paraId="346C1704" w14:textId="77777777" w:rsidR="004E1027" w:rsidRDefault="004E1027">
    <w:pPr>
      <w:pStyle w:val="Header"/>
    </w:pPr>
  </w:p>
  <w:p w14:paraId="31BBBCD6" w14:textId="77777777" w:rsidR="004E1027" w:rsidRDefault="004E10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A600F6A"/>
    <w:multiLevelType w:val="hybridMultilevel"/>
    <w:tmpl w:val="5C0484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3C891758"/>
    <w:multiLevelType w:val="hybridMultilevel"/>
    <w:tmpl w:val="D6B22316"/>
    <w:lvl w:ilvl="0" w:tplc="00062E4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2"/>
  </w:num>
  <w:num w:numId="20">
    <w:abstractNumId w:val="11"/>
  </w:num>
  <w:num w:numId="21">
    <w:abstractNumId w:val="8"/>
  </w:num>
  <w:num w:numId="22">
    <w:abstractNumId w:val="21"/>
  </w:num>
  <w:num w:numId="23">
    <w:abstractNumId w:val="17"/>
  </w:num>
  <w:num w:numId="24">
    <w:abstractNumId w:val="14"/>
  </w:num>
  <w:num w:numId="25">
    <w:abstractNumId w:val="12"/>
  </w:num>
  <w:num w:numId="26">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108">
    <w15:presenceInfo w15:providerId="None" w15:userId="RAN2#115-e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F1"/>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D1C"/>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27E0E"/>
    <w:rsid w:val="000303DD"/>
    <w:rsid w:val="000305EA"/>
    <w:rsid w:val="000306E0"/>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71C"/>
    <w:rsid w:val="00035D25"/>
    <w:rsid w:val="0003639E"/>
    <w:rsid w:val="000363C1"/>
    <w:rsid w:val="0003677F"/>
    <w:rsid w:val="000368E6"/>
    <w:rsid w:val="00036A37"/>
    <w:rsid w:val="00036DE1"/>
    <w:rsid w:val="00036E50"/>
    <w:rsid w:val="00037AE4"/>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FE"/>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5FF5"/>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19F"/>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5"/>
    <w:rsid w:val="000C2C5D"/>
    <w:rsid w:val="000C3098"/>
    <w:rsid w:val="000C30FB"/>
    <w:rsid w:val="000C3A7C"/>
    <w:rsid w:val="000C44BA"/>
    <w:rsid w:val="000C451F"/>
    <w:rsid w:val="000C4554"/>
    <w:rsid w:val="000C4EB8"/>
    <w:rsid w:val="000C4F33"/>
    <w:rsid w:val="000C50E1"/>
    <w:rsid w:val="000C5402"/>
    <w:rsid w:val="000C55F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1A3"/>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610"/>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023"/>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AA4"/>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2FB4"/>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302"/>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AEF"/>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88C"/>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AD8"/>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BCE"/>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957"/>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43B"/>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8D8"/>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5A"/>
    <w:rsid w:val="00225B78"/>
    <w:rsid w:val="00225FDA"/>
    <w:rsid w:val="002261F3"/>
    <w:rsid w:val="0022630A"/>
    <w:rsid w:val="0022647C"/>
    <w:rsid w:val="00226591"/>
    <w:rsid w:val="00226C08"/>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385D"/>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BA4"/>
    <w:rsid w:val="00260CBC"/>
    <w:rsid w:val="002612E5"/>
    <w:rsid w:val="00261A1E"/>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4B0"/>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75E"/>
    <w:rsid w:val="00294A64"/>
    <w:rsid w:val="00294CB7"/>
    <w:rsid w:val="0029505D"/>
    <w:rsid w:val="0029527C"/>
    <w:rsid w:val="002952CE"/>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576"/>
    <w:rsid w:val="002A275F"/>
    <w:rsid w:val="002A2F29"/>
    <w:rsid w:val="002A304D"/>
    <w:rsid w:val="002A30AC"/>
    <w:rsid w:val="002A3190"/>
    <w:rsid w:val="002A31C1"/>
    <w:rsid w:val="002A35C6"/>
    <w:rsid w:val="002A3DD2"/>
    <w:rsid w:val="002A3F27"/>
    <w:rsid w:val="002A3FD4"/>
    <w:rsid w:val="002A4B07"/>
    <w:rsid w:val="002A552F"/>
    <w:rsid w:val="002A5977"/>
    <w:rsid w:val="002A5CA2"/>
    <w:rsid w:val="002A63C1"/>
    <w:rsid w:val="002A653E"/>
    <w:rsid w:val="002A6B41"/>
    <w:rsid w:val="002A6B63"/>
    <w:rsid w:val="002A707C"/>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1EF"/>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676"/>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CB7"/>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DBA"/>
    <w:rsid w:val="00345E34"/>
    <w:rsid w:val="00345EB8"/>
    <w:rsid w:val="00345EFB"/>
    <w:rsid w:val="00346290"/>
    <w:rsid w:val="003463C8"/>
    <w:rsid w:val="00346AA6"/>
    <w:rsid w:val="00346B5A"/>
    <w:rsid w:val="00346FD7"/>
    <w:rsid w:val="003471B8"/>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03"/>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ED1"/>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86E"/>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185"/>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73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05"/>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32"/>
    <w:rsid w:val="00414713"/>
    <w:rsid w:val="004148CB"/>
    <w:rsid w:val="00414A36"/>
    <w:rsid w:val="00414A57"/>
    <w:rsid w:val="00414D7F"/>
    <w:rsid w:val="0041530A"/>
    <w:rsid w:val="004154AB"/>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E81"/>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27C6F"/>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D89"/>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BF4"/>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0F5"/>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02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5DF7"/>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F0"/>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28D"/>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2EE"/>
    <w:rsid w:val="005044B0"/>
    <w:rsid w:val="0050476D"/>
    <w:rsid w:val="005049A8"/>
    <w:rsid w:val="005049D2"/>
    <w:rsid w:val="00504E98"/>
    <w:rsid w:val="005051A8"/>
    <w:rsid w:val="00505293"/>
    <w:rsid w:val="005056AC"/>
    <w:rsid w:val="00505A91"/>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4F1"/>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04C"/>
    <w:rsid w:val="00523700"/>
    <w:rsid w:val="00523792"/>
    <w:rsid w:val="00523D7C"/>
    <w:rsid w:val="00523DFD"/>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1D0C"/>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A7"/>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20"/>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C6"/>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97"/>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51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815"/>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41B"/>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048"/>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37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024"/>
    <w:rsid w:val="006733FE"/>
    <w:rsid w:val="00673430"/>
    <w:rsid w:val="006736A8"/>
    <w:rsid w:val="006738BD"/>
    <w:rsid w:val="006739E8"/>
    <w:rsid w:val="00673BED"/>
    <w:rsid w:val="00674808"/>
    <w:rsid w:val="006749B5"/>
    <w:rsid w:val="00674B4B"/>
    <w:rsid w:val="00674E9C"/>
    <w:rsid w:val="00674FA3"/>
    <w:rsid w:val="0067544C"/>
    <w:rsid w:val="0067582E"/>
    <w:rsid w:val="0067608E"/>
    <w:rsid w:val="0067626C"/>
    <w:rsid w:val="00676B2E"/>
    <w:rsid w:val="00677085"/>
    <w:rsid w:val="0067745A"/>
    <w:rsid w:val="006774E4"/>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2F0"/>
    <w:rsid w:val="006913FA"/>
    <w:rsid w:val="00692225"/>
    <w:rsid w:val="00692390"/>
    <w:rsid w:val="00692834"/>
    <w:rsid w:val="00692906"/>
    <w:rsid w:val="006929EC"/>
    <w:rsid w:val="00692C8D"/>
    <w:rsid w:val="00692E8B"/>
    <w:rsid w:val="006931DA"/>
    <w:rsid w:val="00693348"/>
    <w:rsid w:val="0069394D"/>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BC2"/>
    <w:rsid w:val="006D4FC5"/>
    <w:rsid w:val="006D554A"/>
    <w:rsid w:val="006D59BD"/>
    <w:rsid w:val="006D63CD"/>
    <w:rsid w:val="006D6DC6"/>
    <w:rsid w:val="006D74B9"/>
    <w:rsid w:val="006D7B92"/>
    <w:rsid w:val="006D7E8D"/>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D40"/>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317"/>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071"/>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9C"/>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47D"/>
    <w:rsid w:val="0073752A"/>
    <w:rsid w:val="0073776E"/>
    <w:rsid w:val="0073797F"/>
    <w:rsid w:val="00737AD3"/>
    <w:rsid w:val="00737F95"/>
    <w:rsid w:val="00737FF8"/>
    <w:rsid w:val="00740DA8"/>
    <w:rsid w:val="00740FDE"/>
    <w:rsid w:val="00741199"/>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919"/>
    <w:rsid w:val="00761BB7"/>
    <w:rsid w:val="0076239F"/>
    <w:rsid w:val="00762482"/>
    <w:rsid w:val="00762570"/>
    <w:rsid w:val="00762618"/>
    <w:rsid w:val="007626AA"/>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2D4A"/>
    <w:rsid w:val="0077324F"/>
    <w:rsid w:val="00773424"/>
    <w:rsid w:val="00773775"/>
    <w:rsid w:val="00773B3F"/>
    <w:rsid w:val="0077453B"/>
    <w:rsid w:val="00774C28"/>
    <w:rsid w:val="00774C99"/>
    <w:rsid w:val="00774CEA"/>
    <w:rsid w:val="0077501C"/>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6E3"/>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197"/>
    <w:rsid w:val="007B6286"/>
    <w:rsid w:val="007B6C4D"/>
    <w:rsid w:val="007B6E39"/>
    <w:rsid w:val="007B7030"/>
    <w:rsid w:val="007B7548"/>
    <w:rsid w:val="007B7A97"/>
    <w:rsid w:val="007B7BE4"/>
    <w:rsid w:val="007C041E"/>
    <w:rsid w:val="007C0C5B"/>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45"/>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540"/>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59"/>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87"/>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26"/>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69B"/>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461"/>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2A3"/>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4EA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3AC7"/>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E85"/>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856"/>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0EB"/>
    <w:rsid w:val="008E652E"/>
    <w:rsid w:val="008E6833"/>
    <w:rsid w:val="008E6C0F"/>
    <w:rsid w:val="008E6F1E"/>
    <w:rsid w:val="008E6F5B"/>
    <w:rsid w:val="008E70B3"/>
    <w:rsid w:val="008E7114"/>
    <w:rsid w:val="008E7920"/>
    <w:rsid w:val="008E7A78"/>
    <w:rsid w:val="008E7BF6"/>
    <w:rsid w:val="008E7C1A"/>
    <w:rsid w:val="008E7C41"/>
    <w:rsid w:val="008E7DF3"/>
    <w:rsid w:val="008E7E28"/>
    <w:rsid w:val="008F0D03"/>
    <w:rsid w:val="008F0DD4"/>
    <w:rsid w:val="008F11C5"/>
    <w:rsid w:val="008F17A9"/>
    <w:rsid w:val="008F1816"/>
    <w:rsid w:val="008F1830"/>
    <w:rsid w:val="008F276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8F7A3D"/>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17D6B"/>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1E4"/>
    <w:rsid w:val="00927201"/>
    <w:rsid w:val="009273D3"/>
    <w:rsid w:val="0092754A"/>
    <w:rsid w:val="009276D9"/>
    <w:rsid w:val="009277CC"/>
    <w:rsid w:val="009277CD"/>
    <w:rsid w:val="009278F1"/>
    <w:rsid w:val="00927964"/>
    <w:rsid w:val="00927C94"/>
    <w:rsid w:val="00927EB8"/>
    <w:rsid w:val="00930221"/>
    <w:rsid w:val="00930C64"/>
    <w:rsid w:val="00930D18"/>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30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A5E"/>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65"/>
    <w:rsid w:val="009726EC"/>
    <w:rsid w:val="0097274E"/>
    <w:rsid w:val="00972852"/>
    <w:rsid w:val="00972AFB"/>
    <w:rsid w:val="00973189"/>
    <w:rsid w:val="009737A5"/>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1B8"/>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DDB"/>
    <w:rsid w:val="00996F65"/>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6D54"/>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04D"/>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803"/>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B71"/>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348"/>
    <w:rsid w:val="009F05BB"/>
    <w:rsid w:val="009F088F"/>
    <w:rsid w:val="009F0B05"/>
    <w:rsid w:val="009F0EB0"/>
    <w:rsid w:val="009F0F71"/>
    <w:rsid w:val="009F12D3"/>
    <w:rsid w:val="009F14E7"/>
    <w:rsid w:val="009F1FD1"/>
    <w:rsid w:val="009F2099"/>
    <w:rsid w:val="009F20DD"/>
    <w:rsid w:val="009F27E5"/>
    <w:rsid w:val="009F2E7F"/>
    <w:rsid w:val="009F3029"/>
    <w:rsid w:val="009F33E2"/>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280"/>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2CD"/>
    <w:rsid w:val="00A047D1"/>
    <w:rsid w:val="00A04875"/>
    <w:rsid w:val="00A04969"/>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AD"/>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6C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3EC7"/>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289"/>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4E"/>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037"/>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EA9"/>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F53"/>
    <w:rsid w:val="00AC301B"/>
    <w:rsid w:val="00AC34B0"/>
    <w:rsid w:val="00AC411A"/>
    <w:rsid w:val="00AC4225"/>
    <w:rsid w:val="00AC44BA"/>
    <w:rsid w:val="00AC48A5"/>
    <w:rsid w:val="00AC48B1"/>
    <w:rsid w:val="00AC4CB6"/>
    <w:rsid w:val="00AC56CB"/>
    <w:rsid w:val="00AC5820"/>
    <w:rsid w:val="00AC62A4"/>
    <w:rsid w:val="00AC6DB4"/>
    <w:rsid w:val="00AC7442"/>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90D"/>
    <w:rsid w:val="00AD6E26"/>
    <w:rsid w:val="00AD73C5"/>
    <w:rsid w:val="00AD7E03"/>
    <w:rsid w:val="00AE078B"/>
    <w:rsid w:val="00AE07F4"/>
    <w:rsid w:val="00AE088D"/>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A61"/>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77"/>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C0C"/>
    <w:rsid w:val="00B30FBA"/>
    <w:rsid w:val="00B320F6"/>
    <w:rsid w:val="00B32110"/>
    <w:rsid w:val="00B32222"/>
    <w:rsid w:val="00B32259"/>
    <w:rsid w:val="00B3225E"/>
    <w:rsid w:val="00B323A7"/>
    <w:rsid w:val="00B329AD"/>
    <w:rsid w:val="00B32DDA"/>
    <w:rsid w:val="00B33116"/>
    <w:rsid w:val="00B33815"/>
    <w:rsid w:val="00B33D62"/>
    <w:rsid w:val="00B343AF"/>
    <w:rsid w:val="00B35302"/>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12"/>
    <w:rsid w:val="00B56FAB"/>
    <w:rsid w:val="00B573E7"/>
    <w:rsid w:val="00B574D3"/>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B78"/>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815"/>
    <w:rsid w:val="00B86A21"/>
    <w:rsid w:val="00B86B20"/>
    <w:rsid w:val="00B87516"/>
    <w:rsid w:val="00B8776F"/>
    <w:rsid w:val="00B9028E"/>
    <w:rsid w:val="00B90517"/>
    <w:rsid w:val="00B90708"/>
    <w:rsid w:val="00B90930"/>
    <w:rsid w:val="00B90E19"/>
    <w:rsid w:val="00B90EE6"/>
    <w:rsid w:val="00B91D30"/>
    <w:rsid w:val="00B91EDE"/>
    <w:rsid w:val="00B92432"/>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500"/>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40"/>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52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0BED"/>
    <w:rsid w:val="00C01149"/>
    <w:rsid w:val="00C0130C"/>
    <w:rsid w:val="00C0162C"/>
    <w:rsid w:val="00C02385"/>
    <w:rsid w:val="00C023C1"/>
    <w:rsid w:val="00C03024"/>
    <w:rsid w:val="00C031AC"/>
    <w:rsid w:val="00C0381B"/>
    <w:rsid w:val="00C03869"/>
    <w:rsid w:val="00C038DB"/>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5C"/>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5F8C"/>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8F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F6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53C"/>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921"/>
    <w:rsid w:val="00C75A79"/>
    <w:rsid w:val="00C75D27"/>
    <w:rsid w:val="00C76602"/>
    <w:rsid w:val="00C76A2D"/>
    <w:rsid w:val="00C76ADD"/>
    <w:rsid w:val="00C76B35"/>
    <w:rsid w:val="00C7717E"/>
    <w:rsid w:val="00C7733B"/>
    <w:rsid w:val="00C776C3"/>
    <w:rsid w:val="00C77B61"/>
    <w:rsid w:val="00C77D6A"/>
    <w:rsid w:val="00C80172"/>
    <w:rsid w:val="00C80432"/>
    <w:rsid w:val="00C80525"/>
    <w:rsid w:val="00C80612"/>
    <w:rsid w:val="00C8097C"/>
    <w:rsid w:val="00C80C1B"/>
    <w:rsid w:val="00C80C30"/>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327"/>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4E8B"/>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38D"/>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59F0"/>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4EB9"/>
    <w:rsid w:val="00CB5002"/>
    <w:rsid w:val="00CB5A69"/>
    <w:rsid w:val="00CB6048"/>
    <w:rsid w:val="00CB626F"/>
    <w:rsid w:val="00CB633F"/>
    <w:rsid w:val="00CB6E11"/>
    <w:rsid w:val="00CB6EE2"/>
    <w:rsid w:val="00CB735C"/>
    <w:rsid w:val="00CB7384"/>
    <w:rsid w:val="00CB7744"/>
    <w:rsid w:val="00CB7D5C"/>
    <w:rsid w:val="00CB7EFC"/>
    <w:rsid w:val="00CB7F42"/>
    <w:rsid w:val="00CB7FDD"/>
    <w:rsid w:val="00CC004C"/>
    <w:rsid w:val="00CC0051"/>
    <w:rsid w:val="00CC02DE"/>
    <w:rsid w:val="00CC072D"/>
    <w:rsid w:val="00CC0774"/>
    <w:rsid w:val="00CC0943"/>
    <w:rsid w:val="00CC0A02"/>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BC9"/>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115"/>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1E49"/>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DC"/>
    <w:rsid w:val="00D51487"/>
    <w:rsid w:val="00D51AE0"/>
    <w:rsid w:val="00D51D1A"/>
    <w:rsid w:val="00D51FC9"/>
    <w:rsid w:val="00D52415"/>
    <w:rsid w:val="00D5282B"/>
    <w:rsid w:val="00D5337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15D"/>
    <w:rsid w:val="00D71350"/>
    <w:rsid w:val="00D71AAD"/>
    <w:rsid w:val="00D7298D"/>
    <w:rsid w:val="00D732A9"/>
    <w:rsid w:val="00D736CA"/>
    <w:rsid w:val="00D738D6"/>
    <w:rsid w:val="00D73A37"/>
    <w:rsid w:val="00D74250"/>
    <w:rsid w:val="00D74479"/>
    <w:rsid w:val="00D74962"/>
    <w:rsid w:val="00D749A0"/>
    <w:rsid w:val="00D749BE"/>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4D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CC3"/>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1CF"/>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558"/>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08B"/>
    <w:rsid w:val="00E16E93"/>
    <w:rsid w:val="00E16F18"/>
    <w:rsid w:val="00E171AE"/>
    <w:rsid w:val="00E173D2"/>
    <w:rsid w:val="00E1744A"/>
    <w:rsid w:val="00E17B81"/>
    <w:rsid w:val="00E17DDB"/>
    <w:rsid w:val="00E2020E"/>
    <w:rsid w:val="00E20440"/>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65"/>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040"/>
    <w:rsid w:val="00E53190"/>
    <w:rsid w:val="00E531ED"/>
    <w:rsid w:val="00E53BB8"/>
    <w:rsid w:val="00E53E56"/>
    <w:rsid w:val="00E541E0"/>
    <w:rsid w:val="00E54809"/>
    <w:rsid w:val="00E54B44"/>
    <w:rsid w:val="00E54B94"/>
    <w:rsid w:val="00E54F44"/>
    <w:rsid w:val="00E55798"/>
    <w:rsid w:val="00E5592C"/>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2E3"/>
    <w:rsid w:val="00E61305"/>
    <w:rsid w:val="00E6144A"/>
    <w:rsid w:val="00E6172A"/>
    <w:rsid w:val="00E61E5A"/>
    <w:rsid w:val="00E621CD"/>
    <w:rsid w:val="00E6306E"/>
    <w:rsid w:val="00E6337F"/>
    <w:rsid w:val="00E63816"/>
    <w:rsid w:val="00E638F1"/>
    <w:rsid w:val="00E63AF4"/>
    <w:rsid w:val="00E63B43"/>
    <w:rsid w:val="00E63C49"/>
    <w:rsid w:val="00E63CB2"/>
    <w:rsid w:val="00E63CE0"/>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412"/>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29"/>
    <w:rsid w:val="00E9394F"/>
    <w:rsid w:val="00E93B5D"/>
    <w:rsid w:val="00E93C95"/>
    <w:rsid w:val="00E93EEB"/>
    <w:rsid w:val="00E94C33"/>
    <w:rsid w:val="00E94CEB"/>
    <w:rsid w:val="00E94E40"/>
    <w:rsid w:val="00E95180"/>
    <w:rsid w:val="00E951C4"/>
    <w:rsid w:val="00E9526F"/>
    <w:rsid w:val="00E958FB"/>
    <w:rsid w:val="00E95D65"/>
    <w:rsid w:val="00E95EA0"/>
    <w:rsid w:val="00E9619D"/>
    <w:rsid w:val="00E9651B"/>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1C7"/>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B7F"/>
    <w:rsid w:val="00ED1EB4"/>
    <w:rsid w:val="00ED206C"/>
    <w:rsid w:val="00ED21E7"/>
    <w:rsid w:val="00ED22FD"/>
    <w:rsid w:val="00ED22FE"/>
    <w:rsid w:val="00ED241F"/>
    <w:rsid w:val="00ED25E1"/>
    <w:rsid w:val="00ED3178"/>
    <w:rsid w:val="00ED3444"/>
    <w:rsid w:val="00ED3470"/>
    <w:rsid w:val="00ED394F"/>
    <w:rsid w:val="00ED3CBD"/>
    <w:rsid w:val="00ED3E62"/>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0DA9"/>
    <w:rsid w:val="00F0108D"/>
    <w:rsid w:val="00F01311"/>
    <w:rsid w:val="00F01AB4"/>
    <w:rsid w:val="00F01AC1"/>
    <w:rsid w:val="00F020BE"/>
    <w:rsid w:val="00F02197"/>
    <w:rsid w:val="00F025A2"/>
    <w:rsid w:val="00F027A6"/>
    <w:rsid w:val="00F0282F"/>
    <w:rsid w:val="00F02F33"/>
    <w:rsid w:val="00F03107"/>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7A2"/>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CDE"/>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48"/>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276"/>
    <w:rsid w:val="00F9395C"/>
    <w:rsid w:val="00F93DD5"/>
    <w:rsid w:val="00F94149"/>
    <w:rsid w:val="00F9426C"/>
    <w:rsid w:val="00F944C0"/>
    <w:rsid w:val="00F946CB"/>
    <w:rsid w:val="00F94986"/>
    <w:rsid w:val="00F949E1"/>
    <w:rsid w:val="00F94D2B"/>
    <w:rsid w:val="00F94F82"/>
    <w:rsid w:val="00F94FBA"/>
    <w:rsid w:val="00F94FBB"/>
    <w:rsid w:val="00F952A8"/>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0E21"/>
    <w:rsid w:val="00FB1031"/>
    <w:rsid w:val="00FB11CF"/>
    <w:rsid w:val="00FB1569"/>
    <w:rsid w:val="00FB1BF6"/>
    <w:rsid w:val="00FB1CB2"/>
    <w:rsid w:val="00FB2797"/>
    <w:rsid w:val="00FB2A9A"/>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paragraph" w:customStyle="1" w:styleId="Observation">
    <w:name w:val="Observation"/>
    <w:basedOn w:val="Normal"/>
    <w:qFormat/>
    <w:rsid w:val="00CB4EB9"/>
    <w:pPr>
      <w:numPr>
        <w:numId w:val="23"/>
      </w:numPr>
      <w:tabs>
        <w:tab w:val="left" w:pos="1701"/>
      </w:tabs>
      <w:spacing w:after="120"/>
      <w:ind w:left="1701" w:hanging="1701"/>
      <w:jc w:val="both"/>
    </w:pPr>
    <w:rPr>
      <w:rFonts w:ascii="Arial" w:hAnsi="Arial"/>
      <w:b/>
      <w:bCs/>
    </w:rPr>
  </w:style>
  <w:style w:type="character" w:styleId="UnresolvedMention">
    <w:name w:val="Unresolved Mention"/>
    <w:basedOn w:val="DefaultParagraphFont"/>
    <w:uiPriority w:val="99"/>
    <w:unhideWhenUsed/>
    <w:rsid w:val="009E3B71"/>
    <w:rPr>
      <w:color w:val="605E5C"/>
      <w:shd w:val="clear" w:color="auto" w:fill="E1DFDD"/>
    </w:rPr>
  </w:style>
  <w:style w:type="character" w:styleId="Mention">
    <w:name w:val="Mention"/>
    <w:basedOn w:val="DefaultParagraphFont"/>
    <w:uiPriority w:val="99"/>
    <w:unhideWhenUsed/>
    <w:rsid w:val="009E3B71"/>
    <w:rPr>
      <w:color w:val="2B579A"/>
      <w:shd w:val="clear" w:color="auto" w:fill="E1DFDD"/>
    </w:rPr>
  </w:style>
  <w:style w:type="character" w:customStyle="1" w:styleId="normaltextrun">
    <w:name w:val="normaltextrun"/>
    <w:basedOn w:val="DefaultParagraphFont"/>
    <w:rsid w:val="009F7280"/>
  </w:style>
  <w:style w:type="character" w:customStyle="1" w:styleId="CharChar3">
    <w:name w:val="Char Char3"/>
    <w:rsid w:val="009F7280"/>
    <w:rPr>
      <w:rFonts w:ascii="Courier New" w:hAnsi="Courier New"/>
      <w:lang w:val="nb-NO"/>
    </w:rPr>
  </w:style>
  <w:style w:type="character" w:customStyle="1" w:styleId="apple-converted-space">
    <w:name w:val="apple-converted-space"/>
    <w:basedOn w:val="DefaultParagraphFont"/>
    <w:rsid w:val="009F7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9E59C446-6F9B-47FE-AC04-79B931739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2266</TotalTime>
  <Pages>86</Pages>
  <Words>37397</Words>
  <Characters>213164</Characters>
  <Application>Microsoft Office Word</Application>
  <DocSecurity>0</DocSecurity>
  <Lines>1776</Lines>
  <Paragraphs>500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250061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RAN2#115-e108</cp:lastModifiedBy>
  <cp:revision>114</cp:revision>
  <cp:lastPrinted>2017-05-08T10:55:00Z</cp:lastPrinted>
  <dcterms:created xsi:type="dcterms:W3CDTF">2021-06-20T10:41:00Z</dcterms:created>
  <dcterms:modified xsi:type="dcterms:W3CDTF">2021-10-17T03:23:00Z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