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CommentReference"/>
                      <w:rFonts w:ascii="Times New Roman" w:hAnsi="Times New Roman"/>
                      <w:lang w:eastAsia="ja-JP"/>
                    </w:rPr>
                    <w:commentReference w:id="1"/>
                  </w:r>
                  <w:commentRangeEnd w:id="2"/>
                  <w:r w:rsidR="003D2EB3">
                    <w:rPr>
                      <w:rStyle w:val="CommentReference"/>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CommentReference"/>
          <w:rFonts w:ascii="Times New Roman" w:hAnsi="Times New Roman"/>
        </w:rPr>
        <w:commentReference w:id="28"/>
      </w:r>
      <w:commentRangeEnd w:id="29"/>
      <w:r w:rsidR="00C86609">
        <w:rPr>
          <w:rStyle w:val="CommentReference"/>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CommentReference"/>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CommentReference"/>
          <w:rFonts w:ascii="Times New Roman" w:hAnsi="Times New Roman"/>
        </w:rPr>
        <w:commentReference w:id="39"/>
      </w:r>
      <w:commentRangeEnd w:id="40"/>
      <w:r w:rsidR="00C86609">
        <w:rPr>
          <w:rStyle w:val="CommentReference"/>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CommentReference"/>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573699" w:rsidRDefault="0073517A" w:rsidP="006839B4">
      <w:pPr>
        <w:pStyle w:val="EW"/>
        <w:rPr>
          <w:lang w:val="sv-SE"/>
          <w:rPrChange w:id="48" w:author="Ericsson - After RAN2 RAN2#115" w:date="2021-10-26T12:05:00Z">
            <w:rPr/>
          </w:rPrChange>
        </w:rPr>
      </w:pPr>
      <w:ins w:id="49" w:author="Ericsson - After RAN2 RAN2#115" w:date="2021-10-18T13:37:00Z">
        <w:r w:rsidRPr="00573699">
          <w:rPr>
            <w:lang w:val="sv-SE"/>
            <w:rPrChange w:id="50" w:author="Ericsson - After RAN2 RAN2#115" w:date="2021-10-26T12:05:00Z">
              <w:rPr/>
            </w:rPrChange>
          </w:rPr>
          <w:t>H-SFN</w:t>
        </w:r>
        <w:r w:rsidRPr="00573699">
          <w:rPr>
            <w:lang w:val="sv-SE"/>
            <w:rPrChange w:id="51" w:author="Ericsson - After RAN2 RAN2#115" w:date="2021-10-26T12:0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CommentReference"/>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CommentReference"/>
        </w:rPr>
        <w:commentReference w:id="57"/>
      </w:r>
      <w:commentRangeEnd w:id="58"/>
      <w:r w:rsidR="0073517A">
        <w:rPr>
          <w:rStyle w:val="CommentReference"/>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Heading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Heading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Heading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Heading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Heading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Heading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9" o:title=""/>
          </v:shape>
          <o:OLEObject Type="Embed" ProgID="Word.Picture.8" ShapeID="_x0000_i1025" DrawAspect="Content" ObjectID="_1696759441" r:id="rId20"/>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Heading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Heading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Heading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Heading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Heading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CommentReference"/>
        </w:rPr>
        <w:commentReference w:id="256"/>
      </w:r>
      <w:commentRangeEnd w:id="257"/>
      <w:r w:rsidR="006240F5">
        <w:rPr>
          <w:rStyle w:val="CommentReference"/>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CommentReference"/>
          </w:rPr>
          <w:commentReference w:id="260"/>
        </w:r>
      </w:ins>
      <w:commentRangeEnd w:id="261"/>
      <w:r w:rsidR="00CC587C">
        <w:rPr>
          <w:rStyle w:val="CommentReference"/>
        </w:rPr>
        <w:commentReference w:id="261"/>
      </w:r>
      <w:commentRangeEnd w:id="262"/>
      <w:r w:rsidR="00913FCA">
        <w:rPr>
          <w:rStyle w:val="CommentReference"/>
        </w:rPr>
        <w:commentReference w:id="262"/>
      </w:r>
      <w:commentRangeEnd w:id="263"/>
      <w:r w:rsidR="00106E44">
        <w:rPr>
          <w:rStyle w:val="CommentReference"/>
        </w:rPr>
        <w:commentReference w:id="263"/>
      </w:r>
      <w:commentRangeEnd w:id="264"/>
      <w:r w:rsidR="00106E44">
        <w:rPr>
          <w:rStyle w:val="CommentReference"/>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t xml:space="preserve">the </w:t>
        </w:r>
        <w:commentRangeStart w:id="272"/>
        <w:commentRangeStart w:id="273"/>
        <w:commentRangeStart w:id="274"/>
        <w:r w:rsidRPr="00F10457">
          <w:t xml:space="preserve">UE </w:t>
        </w:r>
      </w:ins>
      <w:commentRangeEnd w:id="272"/>
      <w:r w:rsidR="00913FCA">
        <w:rPr>
          <w:rStyle w:val="CommentReference"/>
        </w:rPr>
        <w:commentReference w:id="272"/>
      </w:r>
      <w:commentRangeEnd w:id="273"/>
      <w:r w:rsidR="00106E44">
        <w:rPr>
          <w:rStyle w:val="CommentReference"/>
        </w:rPr>
        <w:commentReference w:id="273"/>
      </w:r>
      <w:commentRangeEnd w:id="274"/>
      <w:r w:rsidR="00106E44">
        <w:rPr>
          <w:rStyle w:val="CommentReference"/>
        </w:rPr>
        <w:commentReference w:id="274"/>
      </w:r>
      <w:ins w:id="278"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79" w:author="Ericsson - After RAN2 RAN2#115" w:date="2021-10-19T09:00:00Z"/>
        </w:rPr>
      </w:pPr>
      <w:commentRangeStart w:id="280"/>
      <w:commentRangeStart w:id="281"/>
      <w:commentRangeStart w:id="282"/>
      <w:ins w:id="283"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80"/>
      <w:ins w:id="284" w:author="Ericsson - After RAN2 RAN2#115" w:date="2021-10-19T09:12:00Z">
        <w:r w:rsidR="00E23A12">
          <w:rPr>
            <w:rStyle w:val="CommentReference"/>
            <w:color w:val="auto"/>
          </w:rPr>
          <w:commentReference w:id="280"/>
        </w:r>
      </w:ins>
      <w:commentRangeEnd w:id="281"/>
      <w:r w:rsidR="00AE4B4F">
        <w:rPr>
          <w:rStyle w:val="CommentReference"/>
          <w:color w:val="auto"/>
        </w:rPr>
        <w:commentReference w:id="281"/>
      </w:r>
      <w:commentRangeEnd w:id="282"/>
      <w:r w:rsidR="00A92B53">
        <w:rPr>
          <w:rStyle w:val="CommentReference"/>
          <w:color w:val="auto"/>
        </w:rPr>
        <w:commentReference w:id="282"/>
      </w:r>
    </w:p>
    <w:p w14:paraId="6E69A383" w14:textId="5088F980" w:rsidR="0053493D" w:rsidRDefault="0053493D" w:rsidP="00B31F53">
      <w:pPr>
        <w:pStyle w:val="B1"/>
        <w:rPr>
          <w:ins w:id="285" w:author="Ericsson - After RAN2 RAN2#115" w:date="2021-09-27T16:00:00Z"/>
        </w:rPr>
      </w:pPr>
      <w:ins w:id="286" w:author="Ericsson - After RAN2 RAN2#115" w:date="2021-09-27T16:00:00Z">
        <w:r>
          <w:t>-</w:t>
        </w:r>
        <w:r>
          <w:tab/>
          <w:t xml:space="preserve">if both </w:t>
        </w:r>
        <w:commentRangeStart w:id="287"/>
        <w:commentRangeStart w:id="288"/>
        <w:proofErr w:type="spellStart"/>
        <w:r w:rsidRPr="00820D62">
          <w:rPr>
            <w:i/>
            <w:iCs/>
          </w:rPr>
          <w:t>stationary</w:t>
        </w:r>
        <w:r>
          <w:rPr>
            <w:i/>
            <w:iCs/>
          </w:rPr>
          <w:t>Mobility</w:t>
        </w:r>
        <w:r w:rsidRPr="00820D62">
          <w:rPr>
            <w:i/>
            <w:iCs/>
          </w:rPr>
          <w:t>Evaluation</w:t>
        </w:r>
      </w:ins>
      <w:commentRangeEnd w:id="287"/>
      <w:proofErr w:type="spellEnd"/>
      <w:r w:rsidR="00106E44">
        <w:rPr>
          <w:rStyle w:val="CommentReference"/>
        </w:rPr>
        <w:commentReference w:id="287"/>
      </w:r>
      <w:commentRangeEnd w:id="288"/>
      <w:r w:rsidR="00106E44">
        <w:rPr>
          <w:rStyle w:val="CommentReference"/>
        </w:rPr>
        <w:commentReference w:id="288"/>
      </w:r>
      <w:ins w:id="289" w:author="Ericsson - After RAN2 RAN2#115" w:date="2021-09-27T16:00:00Z">
        <w:r>
          <w:t xml:space="preserve"> </w:t>
        </w:r>
      </w:ins>
      <w:ins w:id="290" w:author="Ericsson - After RAN2 RAN2#115" w:date="2021-09-27T16:08:00Z">
        <w:r w:rsidR="004C68A0">
          <w:t xml:space="preserve">and </w:t>
        </w:r>
        <w:commentRangeStart w:id="291"/>
        <w:commentRangeStart w:id="292"/>
        <w:commentRangeStart w:id="293"/>
        <w:proofErr w:type="spellStart"/>
        <w:r w:rsidR="004C68A0" w:rsidRPr="000C1262">
          <w:rPr>
            <w:i/>
            <w:iCs/>
          </w:rPr>
          <w:t>cellEdge</w:t>
        </w:r>
      </w:ins>
      <w:ins w:id="294" w:author="Ericsson - After RAN2 RAN2#115" w:date="2021-10-19T09:04:00Z">
        <w:r w:rsidR="00240DCD">
          <w:rPr>
            <w:i/>
            <w:iCs/>
          </w:rPr>
          <w:t>Evaluation</w:t>
        </w:r>
      </w:ins>
      <w:ins w:id="295" w:author="Ericsson - After RAN2 RAN2#115" w:date="2021-10-19T09:03:00Z">
        <w:r w:rsidR="00240DCD">
          <w:rPr>
            <w:i/>
            <w:iCs/>
          </w:rPr>
          <w:t>WhileStationary</w:t>
        </w:r>
      </w:ins>
      <w:commentRangeEnd w:id="291"/>
      <w:proofErr w:type="spellEnd"/>
      <w:ins w:id="296" w:author="Ericsson - After RAN2 RAN2#115" w:date="2021-09-27T16:09:00Z">
        <w:r w:rsidR="004C68A0" w:rsidRPr="000C1262">
          <w:rPr>
            <w:rStyle w:val="CommentReference"/>
            <w:i/>
            <w:iCs/>
          </w:rPr>
          <w:commentReference w:id="291"/>
        </w:r>
      </w:ins>
      <w:commentRangeEnd w:id="292"/>
      <w:r w:rsidR="00397B29">
        <w:rPr>
          <w:rStyle w:val="CommentReference"/>
        </w:rPr>
        <w:commentReference w:id="292"/>
      </w:r>
      <w:commentRangeEnd w:id="293"/>
      <w:r w:rsidR="00A113D5">
        <w:rPr>
          <w:rStyle w:val="CommentReference"/>
        </w:rPr>
        <w:commentReference w:id="293"/>
      </w:r>
      <w:ins w:id="297" w:author="Ericsson - After RAN2 RAN2#115" w:date="2021-09-27T16:09:00Z">
        <w:r w:rsidR="004C68A0">
          <w:t xml:space="preserve"> </w:t>
        </w:r>
      </w:ins>
      <w:ins w:id="298" w:author="Ericsson - After RAN2 RAN2#115" w:date="2021-09-27T16:00:00Z">
        <w:r>
          <w:t>is configured; and</w:t>
        </w:r>
      </w:ins>
    </w:p>
    <w:p w14:paraId="618187A2" w14:textId="319CB5F5" w:rsidR="00BB1E41" w:rsidRDefault="00A92B53" w:rsidP="00BB1E41">
      <w:pPr>
        <w:pStyle w:val="B1"/>
        <w:rPr>
          <w:ins w:id="299" w:author="Ericsson - After RAN2 RAN2#115" w:date="2021-09-27T16:02:00Z"/>
        </w:rPr>
      </w:pPr>
      <w:commentRangeStart w:id="300"/>
      <w:commentRangeStart w:id="301"/>
      <w:commentRangeStart w:id="302"/>
      <w:commentRangeEnd w:id="300"/>
      <w:r>
        <w:rPr>
          <w:rStyle w:val="CommentReference"/>
        </w:rPr>
        <w:commentReference w:id="300"/>
      </w:r>
      <w:commentRangeEnd w:id="301"/>
      <w:r w:rsidR="00174B0B">
        <w:rPr>
          <w:rStyle w:val="CommentReference"/>
        </w:rPr>
        <w:commentReference w:id="301"/>
      </w:r>
      <w:commentRangeEnd w:id="302"/>
      <w:r w:rsidR="00BA06AE">
        <w:rPr>
          <w:rStyle w:val="CommentReference"/>
        </w:rPr>
        <w:commentReference w:id="302"/>
      </w:r>
      <w:ins w:id="303" w:author="Ericsson - After RAN2 RAN2#115" w:date="2021-09-27T16:02:00Z">
        <w:r w:rsidR="00BB1E41">
          <w:t>-</w:t>
        </w:r>
        <w:r w:rsidR="00BB1E41">
          <w:tab/>
          <w:t xml:space="preserve">if the </w:t>
        </w:r>
        <w:r w:rsidR="00BB1E41" w:rsidRPr="00F10457">
          <w:t>relaxed measurement criterion in clause 5.2.4.9.</w:t>
        </w:r>
        <w:r w:rsidR="00BB1E41">
          <w:t>Y</w:t>
        </w:r>
        <w:r w:rsidR="00BB1E41" w:rsidRPr="00F10457">
          <w:t xml:space="preserve"> is fulfilled:</w:t>
        </w:r>
      </w:ins>
    </w:p>
    <w:p w14:paraId="394DF8A3" w14:textId="73A08BFC" w:rsidR="0028777A" w:rsidRDefault="00BB1E41" w:rsidP="00BB1E41">
      <w:pPr>
        <w:pStyle w:val="B2"/>
        <w:rPr>
          <w:ins w:id="304" w:author="Ericsson - After RAN2 RAN2#115" w:date="2021-10-19T08:40:00Z"/>
        </w:rPr>
      </w:pPr>
      <w:ins w:id="305" w:author="Ericsson - After RAN2 RAN2#115" w:date="2021-09-27T16:02:00Z">
        <w:r w:rsidRPr="00F10457">
          <w:t>-</w:t>
        </w:r>
        <w:r w:rsidRPr="00F10457">
          <w:tab/>
          <w:t xml:space="preserve">the </w:t>
        </w:r>
        <w:commentRangeStart w:id="306"/>
        <w:commentRangeStart w:id="307"/>
        <w:commentRangeStart w:id="308"/>
        <w:r w:rsidRPr="00F10457">
          <w:t xml:space="preserve">UE </w:t>
        </w:r>
      </w:ins>
      <w:commentRangeEnd w:id="306"/>
      <w:r w:rsidR="00913FCA">
        <w:rPr>
          <w:rStyle w:val="CommentReference"/>
        </w:rPr>
        <w:commentReference w:id="306"/>
      </w:r>
      <w:commentRangeEnd w:id="307"/>
      <w:r w:rsidR="00240DCD">
        <w:rPr>
          <w:rStyle w:val="CommentReference"/>
        </w:rPr>
        <w:commentReference w:id="307"/>
      </w:r>
      <w:commentRangeEnd w:id="308"/>
      <w:r w:rsidR="00E23A12">
        <w:rPr>
          <w:rStyle w:val="CommentReference"/>
        </w:rPr>
        <w:commentReference w:id="308"/>
      </w:r>
      <w:ins w:id="309"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310" w:author="Ericsson - After RAN2 RAN2#115" w:date="2021-09-27T16:00:00Z"/>
        </w:rPr>
      </w:pPr>
      <w:commentRangeStart w:id="311"/>
      <w:ins w:id="312"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commentRangeEnd w:id="311"/>
        <w:r>
          <w:rPr>
            <w:rStyle w:val="CommentReference"/>
            <w:color w:val="auto"/>
          </w:rPr>
          <w:commentReference w:id="311"/>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313" w:name="_Toc534930843"/>
      <w:bookmarkStart w:id="314" w:name="_Toc37298565"/>
      <w:bookmarkStart w:id="315" w:name="_Toc46502327"/>
      <w:bookmarkStart w:id="316" w:name="_Toc52749304"/>
      <w:bookmarkStart w:id="317" w:name="_Toc67949179"/>
      <w:r w:rsidRPr="00F10457">
        <w:t>5.2.4.9.1</w:t>
      </w:r>
      <w:r w:rsidRPr="00F10457">
        <w:tab/>
        <w:t>Relaxed measurement criterion</w:t>
      </w:r>
      <w:bookmarkEnd w:id="313"/>
      <w:r w:rsidRPr="00F10457">
        <w:t xml:space="preserve"> for UE with low mobility</w:t>
      </w:r>
      <w:bookmarkEnd w:id="314"/>
      <w:bookmarkEnd w:id="315"/>
      <w:bookmarkEnd w:id="316"/>
      <w:bookmarkEnd w:id="317"/>
    </w:p>
    <w:p w14:paraId="43C57928" w14:textId="77777777" w:rsidR="00F26CD7" w:rsidRPr="00F10457" w:rsidRDefault="00F26CD7" w:rsidP="00F26CD7">
      <w:bookmarkStart w:id="318" w:name="OLE_LINK11"/>
      <w:bookmarkStart w:id="31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8"/>
    <w:bookmarkEnd w:id="319"/>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320" w:name="_Toc37298566"/>
      <w:bookmarkStart w:id="321" w:name="_Toc46502328"/>
      <w:bookmarkStart w:id="322" w:name="_Toc52749305"/>
      <w:bookmarkStart w:id="323" w:name="_Toc67949180"/>
      <w:r w:rsidRPr="00F10457">
        <w:t>5.2.4.9.2</w:t>
      </w:r>
      <w:r w:rsidRPr="00F10457">
        <w:tab/>
        <w:t>Relaxed measurement criterion for UE not at cell edge</w:t>
      </w:r>
      <w:bookmarkEnd w:id="320"/>
      <w:bookmarkEnd w:id="321"/>
      <w:bookmarkEnd w:id="322"/>
      <w:bookmarkEnd w:id="32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24"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325" w:author="Ericsson - Before RAN2#115" w:date="2021-07-05T15:29:00Z"/>
        </w:rPr>
      </w:pPr>
      <w:ins w:id="326" w:author="Ericsson - Before RAN2#115" w:date="2021-07-05T15:29:00Z">
        <w:r w:rsidRPr="00F10457">
          <w:t>5.2.4.9.</w:t>
        </w:r>
        <w:r>
          <w:t>X</w:t>
        </w:r>
        <w:r w:rsidRPr="00F10457">
          <w:tab/>
          <w:t xml:space="preserve">Relaxed measurement criterion for </w:t>
        </w:r>
      </w:ins>
      <w:ins w:id="327" w:author="Ericsson - After RAN2 RAN2#115" w:date="2021-10-26T00:33:00Z">
        <w:r w:rsidR="001B7860">
          <w:t xml:space="preserve">a </w:t>
        </w:r>
      </w:ins>
      <w:ins w:id="328" w:author="Ericsson - Before RAN2#115" w:date="2021-07-05T15:29:00Z">
        <w:r>
          <w:t xml:space="preserve">stationary </w:t>
        </w:r>
        <w:r w:rsidRPr="00F10457">
          <w:t>UE</w:t>
        </w:r>
      </w:ins>
      <w:commentRangeStart w:id="329"/>
      <w:commentRangeStart w:id="330"/>
      <w:commentRangeEnd w:id="329"/>
      <w:r w:rsidR="00A82180">
        <w:rPr>
          <w:rStyle w:val="CommentReference"/>
          <w:rFonts w:ascii="Times New Roman" w:hAnsi="Times New Roman"/>
        </w:rPr>
        <w:commentReference w:id="329"/>
      </w:r>
      <w:commentRangeEnd w:id="330"/>
      <w:r w:rsidR="001B7860">
        <w:rPr>
          <w:rStyle w:val="CommentReference"/>
          <w:rFonts w:ascii="Times New Roman" w:hAnsi="Times New Roman"/>
        </w:rPr>
        <w:commentReference w:id="330"/>
      </w:r>
    </w:p>
    <w:p w14:paraId="67F4F82A" w14:textId="29AB6735" w:rsidR="00E113C7" w:rsidRPr="00F10457" w:rsidRDefault="00E113C7" w:rsidP="00E113C7">
      <w:pPr>
        <w:rPr>
          <w:ins w:id="331" w:author="Ericsson - Before RAN2#115" w:date="2021-07-05T15:29:00Z"/>
        </w:rPr>
      </w:pPr>
      <w:ins w:id="332" w:author="Ericsson - Before RAN2#115" w:date="2021-07-05T15:29:00Z">
        <w:r w:rsidRPr="00F10457">
          <w:t xml:space="preserve">The relaxed measurement criterion for </w:t>
        </w:r>
      </w:ins>
      <w:ins w:id="333" w:author="Ericsson - After RAN2 RAN2#115" w:date="2021-10-26T00:33:00Z">
        <w:r w:rsidR="001B7860">
          <w:t xml:space="preserve">a </w:t>
        </w:r>
      </w:ins>
      <w:ins w:id="334" w:author="Ericsson - Before RAN2#115" w:date="2021-07-05T15:29:00Z">
        <w:r>
          <w:t xml:space="preserve">stationary </w:t>
        </w:r>
        <w:r w:rsidRPr="00F10457">
          <w:t>UE</w:t>
        </w:r>
        <w:del w:id="335"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336" w:author="Ericsson - Before RAN2#115" w:date="2021-07-05T15:29:00Z"/>
        </w:rPr>
      </w:pPr>
      <w:ins w:id="337"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38" w:author="Ericsson - Before RAN2#115" w:date="2021-07-05T15:29:00Z"/>
        </w:rPr>
      </w:pPr>
      <w:ins w:id="339" w:author="Ericsson - Before RAN2#115" w:date="2021-07-05T15:29:00Z">
        <w:r w:rsidRPr="00F10457">
          <w:t>Where:</w:t>
        </w:r>
      </w:ins>
    </w:p>
    <w:p w14:paraId="3FB4349C" w14:textId="77777777" w:rsidR="00E113C7" w:rsidRPr="00F10457" w:rsidRDefault="00E113C7" w:rsidP="00E113C7">
      <w:pPr>
        <w:pStyle w:val="B1"/>
        <w:rPr>
          <w:ins w:id="340" w:author="Ericsson - Before RAN2#115" w:date="2021-07-05T15:29:00Z"/>
        </w:rPr>
      </w:pPr>
      <w:ins w:id="341"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42" w:author="Ericsson - Before RAN2#115" w:date="2021-07-05T15:29:00Z"/>
        </w:rPr>
      </w:pPr>
      <w:ins w:id="343"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44" w:author="Ericsson - Before RAN2#115" w:date="2021-07-05T15:29:00Z"/>
        </w:rPr>
      </w:pPr>
      <w:ins w:id="345"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46" w:author="Ericsson - Before RAN2#115" w:date="2021-07-05T15:29:00Z"/>
        </w:rPr>
      </w:pPr>
      <w:ins w:id="347"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48" w:author="Ericsson - Before RAN2#115" w:date="2021-07-05T15:29:00Z"/>
        </w:rPr>
      </w:pPr>
      <w:ins w:id="349"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50"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4A222A9B" w:rsidR="00A30FA8" w:rsidRPr="00F10457" w:rsidRDefault="00A30FA8" w:rsidP="00A30FA8">
      <w:pPr>
        <w:pStyle w:val="Heading5"/>
        <w:rPr>
          <w:ins w:id="351" w:author="Ericsson - After RAN2 RAN2#115" w:date="2021-09-27T16:02:00Z"/>
        </w:rPr>
      </w:pPr>
      <w:bookmarkStart w:id="352" w:name="_Toc20610847"/>
      <w:bookmarkStart w:id="353" w:name="_Toc37298567"/>
      <w:bookmarkStart w:id="354" w:name="_Toc46502329"/>
      <w:bookmarkStart w:id="355" w:name="_Toc52749306"/>
      <w:bookmarkStart w:id="356" w:name="_Toc67949181"/>
      <w:ins w:id="357" w:author="Ericsson - After RAN2 RAN2#115" w:date="2021-09-27T16:02:00Z">
        <w:r w:rsidRPr="00F10457">
          <w:t>5.2.4.</w:t>
        </w:r>
        <w:proofErr w:type="gramStart"/>
        <w:r w:rsidRPr="00F10457">
          <w:t>9.</w:t>
        </w:r>
      </w:ins>
      <w:ins w:id="358" w:author="Ericsson - After RAN2 RAN2#115" w:date="2021-09-27T16:09:00Z">
        <w:r w:rsidR="000558BA">
          <w:t>Y</w:t>
        </w:r>
      </w:ins>
      <w:proofErr w:type="gramEnd"/>
      <w:ins w:id="359" w:author="Ericsson - After RAN2 RAN2#115" w:date="2021-09-27T16:02:00Z">
        <w:r w:rsidRPr="00F10457">
          <w:tab/>
          <w:t xml:space="preserve">Relaxed measurement criterion for </w:t>
        </w:r>
      </w:ins>
      <w:ins w:id="360" w:author="Ericsson - After RAN2 RAN2#115" w:date="2021-10-19T09:14:00Z">
        <w:r w:rsidR="004B290C">
          <w:t xml:space="preserve">stationary </w:t>
        </w:r>
      </w:ins>
      <w:ins w:id="361" w:author="Ericsson - After RAN2 RAN2#115" w:date="2021-10-26T00:34:00Z">
        <w:r w:rsidR="001B7860">
          <w:t xml:space="preserve">a </w:t>
        </w:r>
      </w:ins>
      <w:ins w:id="362" w:author="Ericsson - After RAN2 RAN2#115" w:date="2021-09-27T16:02:00Z">
        <w:r>
          <w:t>UE</w:t>
        </w:r>
      </w:ins>
      <w:ins w:id="363" w:author="Ericsson - After RAN2 RAN2#115" w:date="2021-09-27T16:03:00Z">
        <w:r>
          <w:t xml:space="preserve"> </w:t>
        </w:r>
        <w:commentRangeStart w:id="364"/>
        <w:commentRangeStart w:id="365"/>
        <w:commentRangeStart w:id="366"/>
        <w:commentRangeStart w:id="367"/>
        <w:r>
          <w:t>not at cell edge</w:t>
        </w:r>
        <w:commentRangeEnd w:id="364"/>
        <w:r>
          <w:rPr>
            <w:rStyle w:val="CommentReference"/>
            <w:rFonts w:ascii="Times New Roman" w:hAnsi="Times New Roman"/>
          </w:rPr>
          <w:commentReference w:id="364"/>
        </w:r>
      </w:ins>
      <w:commentRangeEnd w:id="365"/>
      <w:r w:rsidR="0044792B">
        <w:rPr>
          <w:rStyle w:val="CommentReference"/>
          <w:rFonts w:ascii="Times New Roman" w:hAnsi="Times New Roman"/>
        </w:rPr>
        <w:commentReference w:id="365"/>
      </w:r>
      <w:commentRangeEnd w:id="366"/>
      <w:r w:rsidR="00913FCA">
        <w:rPr>
          <w:rStyle w:val="CommentReference"/>
          <w:rFonts w:ascii="Times New Roman" w:hAnsi="Times New Roman"/>
        </w:rPr>
        <w:commentReference w:id="366"/>
      </w:r>
      <w:commentRangeEnd w:id="367"/>
      <w:r w:rsidR="00A113D5">
        <w:rPr>
          <w:rStyle w:val="CommentReference"/>
          <w:rFonts w:ascii="Times New Roman" w:hAnsi="Times New Roman"/>
        </w:rPr>
        <w:commentReference w:id="367"/>
      </w:r>
    </w:p>
    <w:p w14:paraId="09EFFB51" w14:textId="2876DF17" w:rsidR="007439CB" w:rsidRPr="00F10457" w:rsidRDefault="007439CB" w:rsidP="007439CB">
      <w:pPr>
        <w:rPr>
          <w:ins w:id="368" w:author="Ericsson - After RAN2 RAN2#115" w:date="2021-09-27T16:03:00Z"/>
        </w:rPr>
      </w:pPr>
      <w:ins w:id="369" w:author="Ericsson - After RAN2 RAN2#115" w:date="2021-09-27T16:03:00Z">
        <w:r w:rsidRPr="00F10457">
          <w:t xml:space="preserve">The relaxed measurement criterion for </w:t>
        </w:r>
      </w:ins>
      <w:ins w:id="370" w:author="Ericsson - After RAN2 RAN2#115" w:date="2021-10-26T00:34:00Z">
        <w:r w:rsidR="001B7860">
          <w:t xml:space="preserve">a </w:t>
        </w:r>
      </w:ins>
      <w:ins w:id="371" w:author="Ericsson - After RAN2 RAN2#115" w:date="2021-10-19T09:14:00Z">
        <w:r w:rsidR="004B290C">
          <w:t xml:space="preserve">stationary </w:t>
        </w:r>
      </w:ins>
      <w:ins w:id="372" w:author="Ericsson - After RAN2 RAN2#115" w:date="2021-09-27T16:03:00Z">
        <w:r w:rsidRPr="00F10457">
          <w:t xml:space="preserve">UE </w:t>
        </w:r>
        <w:commentRangeStart w:id="373"/>
        <w:r w:rsidRPr="00F10457">
          <w:t>not at cell edge</w:t>
        </w:r>
        <w:commentRangeEnd w:id="373"/>
        <w:r>
          <w:rPr>
            <w:rStyle w:val="CommentReference"/>
          </w:rPr>
          <w:commentReference w:id="373"/>
        </w:r>
        <w:r>
          <w:t xml:space="preserve"> </w:t>
        </w:r>
        <w:r w:rsidRPr="00F10457">
          <w:t>is fulfilled when:</w:t>
        </w:r>
      </w:ins>
    </w:p>
    <w:p w14:paraId="5689DA10" w14:textId="06A8A420" w:rsidR="007C1256" w:rsidRDefault="004B290C" w:rsidP="004B290C">
      <w:pPr>
        <w:pStyle w:val="B1"/>
        <w:rPr>
          <w:ins w:id="374" w:author="Ericsson - After RAN2 RAN2#115" w:date="2021-10-26T11:10:00Z"/>
        </w:rPr>
      </w:pPr>
      <w:ins w:id="375" w:author="Ericsson - After RAN2 RAN2#115" w:date="2021-10-19T09:15:00Z">
        <w:r w:rsidRPr="00F10457">
          <w:t>-</w:t>
        </w:r>
        <w:r w:rsidRPr="00F10457">
          <w:tab/>
        </w:r>
      </w:ins>
      <w:ins w:id="376"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p>
    <w:p w14:paraId="44289C48" w14:textId="77777777" w:rsidR="004B290C" w:rsidRPr="00F10457" w:rsidRDefault="004B290C" w:rsidP="004B290C">
      <w:pPr>
        <w:pStyle w:val="B1"/>
        <w:rPr>
          <w:ins w:id="377" w:author="Ericsson - After RAN2 RAN2#115" w:date="2021-10-19T09:15:00Z"/>
        </w:rPr>
      </w:pPr>
      <w:ins w:id="378"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79" w:author="Ericsson - After RAN2 RAN2#115" w:date="2021-10-19T09:15:00Z"/>
        </w:rPr>
      </w:pPr>
      <w:ins w:id="380"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81" w:author="Ericsson - After RAN2 RAN2#115" w:date="2021-10-19T09:15:00Z"/>
        </w:rPr>
      </w:pPr>
      <w:ins w:id="382" w:author="Ericsson - After RAN2 RAN2#115" w:date="2021-10-19T09:15:00Z">
        <w:r w:rsidRPr="00F10457">
          <w:t>Where:</w:t>
        </w:r>
      </w:ins>
    </w:p>
    <w:p w14:paraId="43F04737" w14:textId="7C07E77E" w:rsidR="004B290C" w:rsidRDefault="004B290C">
      <w:pPr>
        <w:pStyle w:val="B1"/>
        <w:rPr>
          <w:ins w:id="383" w:author="Ericsson - After RAN2 RAN2#115" w:date="2021-10-19T09:15:00Z"/>
        </w:rPr>
        <w:pPrChange w:id="384" w:author="Ericsson - After RAN2 RAN2#115" w:date="2021-10-26T11:10:00Z">
          <w:pPr>
            <w:pStyle w:val="B3"/>
            <w:ind w:left="852"/>
          </w:pPr>
        </w:pPrChange>
      </w:pPr>
      <w:ins w:id="385"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commentRangeStart w:id="386"/>
      <w:commentRangeStart w:id="387"/>
      <w:commentRangeEnd w:id="386"/>
      <w:r w:rsidR="006117D5">
        <w:rPr>
          <w:rStyle w:val="CommentReference"/>
        </w:rPr>
        <w:commentReference w:id="386"/>
      </w:r>
      <w:commentRangeEnd w:id="387"/>
      <w:r w:rsidR="00BA06AE">
        <w:rPr>
          <w:rStyle w:val="CommentReference"/>
        </w:rPr>
        <w:commentReference w:id="387"/>
      </w:r>
    </w:p>
    <w:p w14:paraId="6929ADB6" w14:textId="31C537B3" w:rsidR="00A30FA8" w:rsidRPr="00F10457" w:rsidRDefault="004B290C" w:rsidP="004B290C">
      <w:pPr>
        <w:pStyle w:val="B1"/>
        <w:rPr>
          <w:ins w:id="388" w:author="Ericsson - After RAN2 RAN2#115" w:date="2021-09-27T16:02:00Z"/>
        </w:rPr>
      </w:pPr>
      <w:ins w:id="389"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52"/>
      <w:r w:rsidRPr="00F10457">
        <w:rPr>
          <w:lang w:eastAsia="zh-CN"/>
        </w:rPr>
        <w:t>Cell reselection with CAG cells</w:t>
      </w:r>
      <w:bookmarkEnd w:id="353"/>
      <w:bookmarkEnd w:id="354"/>
      <w:bookmarkEnd w:id="355"/>
      <w:bookmarkEnd w:id="356"/>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90" w:name="_Toc37298568"/>
      <w:bookmarkStart w:id="391" w:name="_Toc46502330"/>
      <w:bookmarkStart w:id="392" w:name="_Toc52749307"/>
      <w:bookmarkStart w:id="393" w:name="_Toc67949182"/>
      <w:r w:rsidRPr="00F10457">
        <w:t>5.2.5</w:t>
      </w:r>
      <w:r w:rsidR="006E3ABA" w:rsidRPr="00F10457">
        <w:tab/>
        <w:t>Camped Normally state</w:t>
      </w:r>
      <w:bookmarkEnd w:id="247"/>
      <w:bookmarkEnd w:id="390"/>
      <w:bookmarkEnd w:id="391"/>
      <w:bookmarkEnd w:id="392"/>
      <w:bookmarkEnd w:id="393"/>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94" w:name="_Toc29245218"/>
      <w:bookmarkStart w:id="395" w:name="_Toc37298569"/>
      <w:bookmarkStart w:id="396" w:name="_Toc46502331"/>
      <w:bookmarkStart w:id="397" w:name="_Toc52749308"/>
      <w:bookmarkStart w:id="398"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94"/>
      <w:bookmarkEnd w:id="395"/>
      <w:bookmarkEnd w:id="396"/>
      <w:bookmarkEnd w:id="397"/>
      <w:bookmarkEnd w:id="398"/>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99" w:name="_Toc29245219"/>
      <w:bookmarkStart w:id="400" w:name="_Toc37298570"/>
      <w:bookmarkStart w:id="401" w:name="_Toc46502332"/>
      <w:bookmarkStart w:id="402" w:name="_Toc52749309"/>
      <w:bookmarkStart w:id="403" w:name="_Toc67949184"/>
      <w:r w:rsidRPr="00F10457">
        <w:t>5.2.7</w:t>
      </w:r>
      <w:r w:rsidR="006E3ABA" w:rsidRPr="00F10457">
        <w:tab/>
      </w:r>
      <w:bookmarkStart w:id="404" w:name="_Hlk513293914"/>
      <w:r w:rsidR="006E3ABA" w:rsidRPr="00F10457">
        <w:t xml:space="preserve">Any Cell </w:t>
      </w:r>
      <w:bookmarkEnd w:id="404"/>
      <w:r w:rsidR="006E3ABA" w:rsidRPr="00F10457">
        <w:t>Selection state</w:t>
      </w:r>
      <w:bookmarkEnd w:id="399"/>
      <w:bookmarkEnd w:id="400"/>
      <w:bookmarkEnd w:id="401"/>
      <w:bookmarkEnd w:id="402"/>
      <w:bookmarkEnd w:id="403"/>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405" w:name="_Toc29245220"/>
      <w:bookmarkStart w:id="406" w:name="_Toc37298571"/>
      <w:bookmarkStart w:id="407" w:name="_Toc46502333"/>
      <w:bookmarkStart w:id="408" w:name="_Toc52749310"/>
      <w:bookmarkStart w:id="409" w:name="_Toc67949185"/>
      <w:r w:rsidRPr="00F10457">
        <w:t>5.2.8</w:t>
      </w:r>
      <w:r w:rsidR="006E3ABA" w:rsidRPr="00F10457">
        <w:tab/>
        <w:t>Camped on Any Cell state</w:t>
      </w:r>
      <w:bookmarkEnd w:id="405"/>
      <w:bookmarkEnd w:id="406"/>
      <w:bookmarkEnd w:id="407"/>
      <w:bookmarkEnd w:id="408"/>
      <w:bookmarkEnd w:id="409"/>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410" w:name="_Toc29245221"/>
      <w:bookmarkStart w:id="411" w:name="_Toc37298572"/>
      <w:bookmarkStart w:id="412" w:name="_Toc46502334"/>
      <w:bookmarkStart w:id="413" w:name="_Toc52749311"/>
      <w:bookmarkStart w:id="414" w:name="_Toc67949186"/>
      <w:r w:rsidRPr="00F10457">
        <w:t>5.3</w:t>
      </w:r>
      <w:r w:rsidRPr="00F10457">
        <w:tab/>
        <w:t>Cell Reservations and Access Restrictions</w:t>
      </w:r>
      <w:bookmarkEnd w:id="410"/>
      <w:bookmarkEnd w:id="411"/>
      <w:bookmarkEnd w:id="412"/>
      <w:bookmarkEnd w:id="413"/>
      <w:bookmarkEnd w:id="414"/>
    </w:p>
    <w:p w14:paraId="40AFE0D2" w14:textId="77777777" w:rsidR="00014033" w:rsidRPr="00F10457" w:rsidRDefault="00014033" w:rsidP="00014033">
      <w:pPr>
        <w:pStyle w:val="Heading3"/>
      </w:pPr>
      <w:bookmarkStart w:id="415" w:name="_Toc29245222"/>
      <w:bookmarkStart w:id="416" w:name="_Toc37298573"/>
      <w:bookmarkStart w:id="417" w:name="_Toc46502335"/>
      <w:bookmarkStart w:id="418" w:name="_Toc52749312"/>
      <w:bookmarkStart w:id="419" w:name="_Toc67949187"/>
      <w:r w:rsidRPr="00F10457">
        <w:t>5.3.0</w:t>
      </w:r>
      <w:r w:rsidRPr="00F10457">
        <w:tab/>
        <w:t>Introduction</w:t>
      </w:r>
      <w:bookmarkEnd w:id="415"/>
      <w:bookmarkEnd w:id="416"/>
      <w:bookmarkEnd w:id="417"/>
      <w:bookmarkEnd w:id="418"/>
      <w:bookmarkEnd w:id="419"/>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20" w:name="_Toc29245223"/>
      <w:bookmarkStart w:id="421" w:name="_Toc37298574"/>
      <w:r w:rsidRPr="00F10457">
        <w:t>Unified Access Control does not apply to IAB-MTs.</w:t>
      </w:r>
    </w:p>
    <w:p w14:paraId="2A62B20B" w14:textId="77777777" w:rsidR="006E3ABA" w:rsidRPr="00F10457" w:rsidRDefault="006E3ABA" w:rsidP="006E3ABA">
      <w:pPr>
        <w:pStyle w:val="Heading3"/>
      </w:pPr>
      <w:bookmarkStart w:id="422" w:name="_Toc46502336"/>
      <w:bookmarkStart w:id="423" w:name="_Toc52749313"/>
      <w:bookmarkStart w:id="424" w:name="_Toc67949188"/>
      <w:r w:rsidRPr="00F10457">
        <w:t>5.3.1</w:t>
      </w:r>
      <w:r w:rsidRPr="00F10457">
        <w:tab/>
        <w:t>Cell status and cell reservations</w:t>
      </w:r>
      <w:bookmarkEnd w:id="420"/>
      <w:bookmarkEnd w:id="421"/>
      <w:bookmarkEnd w:id="422"/>
      <w:bookmarkEnd w:id="423"/>
      <w:bookmarkEnd w:id="424"/>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5"/>
      <w:commentRangeStart w:id="426"/>
      <w:commentRangeStart w:id="427"/>
      <w:commentRangeStart w:id="428"/>
      <w:r w:rsidR="00DC76A2" w:rsidRPr="00F10457">
        <w:t>NPNs</w:t>
      </w:r>
      <w:commentRangeEnd w:id="425"/>
      <w:ins w:id="429" w:author="Ericsson - After RAN2 RAN2#115" w:date="2021-10-19T09:26:00Z">
        <w:r w:rsidR="0082471C">
          <w:t>.</w:t>
        </w:r>
      </w:ins>
      <w:r w:rsidR="00913FCA">
        <w:rPr>
          <w:rStyle w:val="CommentReference"/>
        </w:rPr>
        <w:commentReference w:id="425"/>
      </w:r>
      <w:commentRangeEnd w:id="426"/>
      <w:r w:rsidR="00876902">
        <w:rPr>
          <w:rStyle w:val="CommentReference"/>
        </w:rPr>
        <w:commentReference w:id="426"/>
      </w:r>
      <w:commentRangeEnd w:id="427"/>
      <w:r w:rsidR="0051388B">
        <w:rPr>
          <w:rStyle w:val="CommentReference"/>
        </w:rPr>
        <w:commentReference w:id="427"/>
      </w:r>
      <w:commentRangeEnd w:id="428"/>
      <w:r w:rsidR="00BC13AE">
        <w:rPr>
          <w:rStyle w:val="CommentReference"/>
        </w:rPr>
        <w:commentReference w:id="428"/>
      </w:r>
    </w:p>
    <w:p w14:paraId="0F31F11A" w14:textId="390DBE5F" w:rsidR="008A3BB3" w:rsidRPr="00F10457" w:rsidRDefault="008A3BB3" w:rsidP="008A3BB3">
      <w:pPr>
        <w:pStyle w:val="B1"/>
        <w:rPr>
          <w:ins w:id="430" w:author="Ericsson - After RAN2 RAN2#115" w:date="2021-09-27T15:41:00Z"/>
        </w:rPr>
      </w:pPr>
      <w:ins w:id="431" w:author="Ericsson - After RAN2 RAN2#115" w:date="2021-09-27T15:41:00Z">
        <w:r w:rsidRPr="00F10457">
          <w:t>-</w:t>
        </w:r>
        <w:r w:rsidRPr="00F10457">
          <w:tab/>
        </w:r>
        <w:r w:rsidRPr="00F10457">
          <w:rPr>
            <w:bCs/>
            <w:i/>
            <w:noProof/>
          </w:rPr>
          <w:t>cellBarred</w:t>
        </w:r>
        <w:r>
          <w:rPr>
            <w:bCs/>
            <w:i/>
            <w:noProof/>
          </w:rPr>
          <w:t>RedCap</w:t>
        </w:r>
      </w:ins>
      <w:ins w:id="432" w:author="Ericsson - After RAN2 RAN2#115" w:date="2021-10-18T14:37:00Z">
        <w:r w:rsidR="00B21C1C">
          <w:rPr>
            <w:bCs/>
            <w:i/>
            <w:noProof/>
          </w:rPr>
          <w:t>1Rx</w:t>
        </w:r>
      </w:ins>
      <w:commentRangeStart w:id="433"/>
      <w:commentRangeStart w:id="434"/>
      <w:commentRangeStart w:id="435"/>
      <w:commentRangeEnd w:id="433"/>
      <w:r w:rsidR="00DA3E60">
        <w:rPr>
          <w:rStyle w:val="CommentReference"/>
        </w:rPr>
        <w:commentReference w:id="433"/>
      </w:r>
      <w:commentRangeEnd w:id="434"/>
      <w:r w:rsidR="0082471C">
        <w:rPr>
          <w:rStyle w:val="CommentReference"/>
        </w:rPr>
        <w:commentReference w:id="434"/>
      </w:r>
      <w:commentRangeEnd w:id="435"/>
      <w:r w:rsidR="0082471C">
        <w:rPr>
          <w:rStyle w:val="CommentReference"/>
        </w:rPr>
        <w:commentReference w:id="435"/>
      </w:r>
      <w:ins w:id="436" w:author="Ericsson - After RAN2 RAN2#115" w:date="2021-09-27T15:41:00Z">
        <w:r w:rsidRPr="00F10457" w:rsidDel="00515FE8">
          <w:t xml:space="preserve"> </w:t>
        </w:r>
        <w:r w:rsidRPr="00F10457">
          <w:t xml:space="preserve">(IE type: </w:t>
        </w:r>
        <w:commentRangeStart w:id="437"/>
        <w:r w:rsidRPr="00F10457">
          <w:t>"barred" or "not barred"</w:t>
        </w:r>
      </w:ins>
      <w:commentRangeEnd w:id="437"/>
      <w:ins w:id="438" w:author="Ericsson - After RAN2 RAN2#115" w:date="2021-10-18T15:02:00Z">
        <w:r w:rsidR="006B6ADF">
          <w:rPr>
            <w:rStyle w:val="CommentReference"/>
          </w:rPr>
          <w:commentReference w:id="437"/>
        </w:r>
      </w:ins>
      <w:ins w:id="439" w:author="Ericsson - After RAN2 RAN2#115" w:date="2021-09-27T15:41:00Z">
        <w:r w:rsidRPr="00F10457">
          <w:t xml:space="preserve">) </w:t>
        </w:r>
        <w:r w:rsidRPr="00F10457">
          <w:br/>
          <w:t xml:space="preserve">Indicated in </w:t>
        </w:r>
      </w:ins>
      <w:ins w:id="440" w:author="Ericsson - After RAN2 RAN2#115" w:date="2021-09-27T15:44:00Z">
        <w:r w:rsidR="00EF4F97">
          <w:rPr>
            <w:i/>
          </w:rPr>
          <w:t>SIB1</w:t>
        </w:r>
      </w:ins>
      <w:ins w:id="441"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42"/>
        <w:commentRangeStart w:id="443"/>
        <w:commentRangeStart w:id="444"/>
        <w:r w:rsidRPr="00F10457">
          <w:t>NPNs</w:t>
        </w:r>
      </w:ins>
      <w:commentRangeEnd w:id="442"/>
      <w:ins w:id="445" w:author="Ericsson - After RAN2 RAN2#115" w:date="2021-10-19T09:25:00Z">
        <w:r w:rsidR="0082471C">
          <w:t>.</w:t>
        </w:r>
      </w:ins>
      <w:r w:rsidR="004F6EE6">
        <w:rPr>
          <w:rStyle w:val="CommentReference"/>
        </w:rPr>
        <w:commentReference w:id="442"/>
      </w:r>
      <w:commentRangeEnd w:id="443"/>
      <w:r w:rsidR="00913FCA">
        <w:rPr>
          <w:rStyle w:val="CommentReference"/>
        </w:rPr>
        <w:commentReference w:id="443"/>
      </w:r>
      <w:commentRangeEnd w:id="444"/>
      <w:r w:rsidR="00B21C1C">
        <w:rPr>
          <w:rStyle w:val="CommentReference"/>
        </w:rPr>
        <w:commentReference w:id="444"/>
      </w:r>
      <w:ins w:id="446" w:author="Ericsson - After RAN2 RAN2#115" w:date="2021-10-19T09:25:00Z">
        <w:r w:rsidR="0082471C">
          <w:t xml:space="preserve"> </w:t>
        </w:r>
        <w:commentRangeStart w:id="447"/>
        <w:r w:rsidR="0082471C">
          <w:t>This field is only applicable to RedCap UEs.</w:t>
        </w:r>
      </w:ins>
      <w:commentRangeEnd w:id="447"/>
      <w:ins w:id="448" w:author="Ericsson - After RAN2 RAN2#115" w:date="2021-10-19T09:30:00Z">
        <w:r w:rsidR="005B6922">
          <w:rPr>
            <w:rStyle w:val="CommentReference"/>
          </w:rPr>
          <w:commentReference w:id="447"/>
        </w:r>
      </w:ins>
    </w:p>
    <w:p w14:paraId="153416EC" w14:textId="18FB095A" w:rsidR="007C5900" w:rsidRPr="00F10457" w:rsidRDefault="007C5900" w:rsidP="007C5900">
      <w:pPr>
        <w:pStyle w:val="B1"/>
        <w:rPr>
          <w:ins w:id="449" w:author="Ericsson - After RAN2 RAN2#115" w:date="2021-09-27T15:41:00Z"/>
        </w:rPr>
      </w:pPr>
      <w:ins w:id="450" w:author="Ericsson - After RAN2 RAN2#115" w:date="2021-09-27T15:41:00Z">
        <w:r w:rsidRPr="00F10457">
          <w:t>-</w:t>
        </w:r>
        <w:r w:rsidRPr="00F10457">
          <w:tab/>
        </w:r>
        <w:commentRangeStart w:id="451"/>
        <w:commentRangeStart w:id="452"/>
        <w:commentRangeStart w:id="453"/>
        <w:commentRangeStart w:id="454"/>
        <w:r w:rsidRPr="00F10457">
          <w:rPr>
            <w:bCs/>
            <w:i/>
            <w:noProof/>
          </w:rPr>
          <w:t>cell</w:t>
        </w:r>
      </w:ins>
      <w:commentRangeEnd w:id="451"/>
      <w:r w:rsidR="00C012F1">
        <w:rPr>
          <w:rStyle w:val="CommentReference"/>
        </w:rPr>
        <w:commentReference w:id="451"/>
      </w:r>
      <w:commentRangeEnd w:id="452"/>
      <w:r w:rsidR="007E07AF">
        <w:rPr>
          <w:rStyle w:val="CommentReference"/>
        </w:rPr>
        <w:commentReference w:id="452"/>
      </w:r>
      <w:ins w:id="455" w:author="Ericsson - After RAN2 RAN2#115" w:date="2021-09-27T15:41:00Z">
        <w:r w:rsidRPr="00F10457">
          <w:rPr>
            <w:bCs/>
            <w:i/>
            <w:noProof/>
          </w:rPr>
          <w:t>Barred</w:t>
        </w:r>
        <w:r>
          <w:rPr>
            <w:bCs/>
            <w:i/>
            <w:noProof/>
          </w:rPr>
          <w:t>RedCap</w:t>
        </w:r>
      </w:ins>
      <w:commentRangeEnd w:id="453"/>
      <w:commentRangeEnd w:id="454"/>
      <w:ins w:id="456" w:author="Ericsson - After RAN2 RAN2#115" w:date="2021-10-26T00:40:00Z">
        <w:r w:rsidR="001B7860">
          <w:rPr>
            <w:bCs/>
            <w:i/>
            <w:noProof/>
          </w:rPr>
          <w:t>2Rx</w:t>
        </w:r>
      </w:ins>
      <w:r w:rsidR="00174B0B">
        <w:rPr>
          <w:rStyle w:val="CommentReference"/>
        </w:rPr>
        <w:commentReference w:id="453"/>
      </w:r>
      <w:r w:rsidR="001B7860">
        <w:rPr>
          <w:rStyle w:val="CommentReference"/>
        </w:rPr>
        <w:commentReference w:id="454"/>
      </w:r>
      <w:ins w:id="457" w:author="Ericsson - After RAN2 RAN2#115" w:date="2021-09-27T15:41:00Z">
        <w:r w:rsidRPr="00F10457" w:rsidDel="00515FE8">
          <w:t xml:space="preserve"> </w:t>
        </w:r>
        <w:r w:rsidRPr="00F10457">
          <w:t>(IE type:</w:t>
        </w:r>
        <w:commentRangeStart w:id="458"/>
        <w:r w:rsidRPr="00F10457">
          <w:t xml:space="preserve"> </w:t>
        </w:r>
        <w:commentRangeStart w:id="459"/>
        <w:commentRangeStart w:id="460"/>
        <w:r w:rsidRPr="00F10457">
          <w:t>"barred" or "not barred"</w:t>
        </w:r>
      </w:ins>
      <w:commentRangeEnd w:id="459"/>
      <w:r w:rsidR="00913FCA">
        <w:rPr>
          <w:rStyle w:val="CommentReference"/>
        </w:rPr>
        <w:commentReference w:id="459"/>
      </w:r>
      <w:commentRangeEnd w:id="460"/>
      <w:r w:rsidR="006B6ADF">
        <w:rPr>
          <w:rStyle w:val="CommentReference"/>
        </w:rPr>
        <w:commentReference w:id="460"/>
      </w:r>
      <w:commentRangeEnd w:id="458"/>
      <w:r w:rsidR="006B6ADF">
        <w:rPr>
          <w:rStyle w:val="CommentReference"/>
        </w:rPr>
        <w:commentReference w:id="458"/>
      </w:r>
      <w:ins w:id="461" w:author="Ericsson - After RAN2 RAN2#115" w:date="2021-09-27T15:41:00Z">
        <w:r w:rsidRPr="00F10457">
          <w:t xml:space="preserve">) </w:t>
        </w:r>
        <w:r w:rsidRPr="00F10457">
          <w:br/>
          <w:t xml:space="preserve">Indicated in </w:t>
        </w:r>
      </w:ins>
      <w:ins w:id="462" w:author="Ericsson - After RAN2 RAN2#115" w:date="2021-09-27T15:44:00Z">
        <w:r w:rsidR="00EF4F97">
          <w:rPr>
            <w:i/>
          </w:rPr>
          <w:t>SIB1</w:t>
        </w:r>
      </w:ins>
      <w:ins w:id="463"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64" w:author="Ericsson - After RAN2 RAN2#115" w:date="2021-10-19T09:25:00Z">
        <w:r w:rsidR="0082471C">
          <w:t xml:space="preserve">. </w:t>
        </w:r>
        <w:commentRangeStart w:id="465"/>
        <w:r w:rsidR="0082471C">
          <w:t>This field is only applicable to RedCap UEs.</w:t>
        </w:r>
      </w:ins>
      <w:commentRangeEnd w:id="465"/>
      <w:ins w:id="466" w:author="Ericsson - After RAN2 RAN2#115" w:date="2021-10-19T09:31:00Z">
        <w:r w:rsidR="005B6922">
          <w:rPr>
            <w:rStyle w:val="CommentReference"/>
          </w:rPr>
          <w:commentReference w:id="465"/>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67" w:name="_Hlk506409868"/>
      <w:r w:rsidRPr="00F10457">
        <w:rPr>
          <w:bCs/>
          <w:i/>
          <w:noProof/>
        </w:rPr>
        <w:t>cellReservedForOtherUse</w:t>
      </w:r>
      <w:bookmarkEnd w:id="467"/>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68"/>
      <w:commentRangeStart w:id="469"/>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70"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468"/>
      <w:r w:rsidR="0026579D">
        <w:rPr>
          <w:rStyle w:val="CommentReference"/>
        </w:rPr>
        <w:commentReference w:id="468"/>
      </w:r>
      <w:commentRangeEnd w:id="469"/>
      <w:r w:rsidR="007B5321">
        <w:rPr>
          <w:rStyle w:val="CommentReference"/>
        </w:rPr>
        <w:commentReference w:id="469"/>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commentRangeStart w:id="471"/>
      <w:commentRangeStart w:id="472"/>
      <w:commentRangeStart w:id="473"/>
      <w:commentRangeStart w:id="474"/>
      <w:commentRangeStart w:id="475"/>
      <w:commentRangeStart w:id="476"/>
      <w:del w:id="477" w:author="Ericsson - After RAN2 RAN2#115" w:date="2021-10-19T10:12:00Z">
        <w:r w:rsidRPr="00F10457" w:rsidDel="00E80E58">
          <w:delText xml:space="preserve">All </w:delText>
        </w:r>
      </w:del>
      <w:r w:rsidRPr="00F10457">
        <w:t xml:space="preserve">UEs </w:t>
      </w:r>
      <w:commentRangeEnd w:id="471"/>
      <w:r w:rsidR="00F0780F">
        <w:rPr>
          <w:rStyle w:val="CommentReference"/>
        </w:rPr>
        <w:commentReference w:id="471"/>
      </w:r>
      <w:commentRangeEnd w:id="472"/>
      <w:commentRangeEnd w:id="473"/>
      <w:commentRangeEnd w:id="474"/>
      <w:commentRangeEnd w:id="475"/>
      <w:commentRangeEnd w:id="476"/>
      <w:r w:rsidR="004113A9">
        <w:rPr>
          <w:rStyle w:val="CommentReference"/>
        </w:rPr>
        <w:commentReference w:id="472"/>
      </w:r>
      <w:r w:rsidR="00913FCA">
        <w:rPr>
          <w:rStyle w:val="CommentReference"/>
        </w:rPr>
        <w:commentReference w:id="473"/>
      </w:r>
      <w:r w:rsidR="00DF4DDE">
        <w:rPr>
          <w:rStyle w:val="CommentReference"/>
        </w:rPr>
        <w:commentReference w:id="474"/>
      </w:r>
      <w:r w:rsidR="00B04A16">
        <w:rPr>
          <w:rStyle w:val="CommentReference"/>
        </w:rPr>
        <w:commentReference w:id="475"/>
      </w:r>
      <w:r w:rsidR="00B04A16">
        <w:rPr>
          <w:rStyle w:val="CommentReference"/>
        </w:rPr>
        <w:commentReference w:id="476"/>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78" w:author="Ericsson - After RAN2 RAN2#115" w:date="2021-09-27T15:40:00Z"/>
          <w:iCs/>
        </w:rPr>
      </w:pPr>
      <w:ins w:id="479" w:author="Ericsson - After RAN2 RAN2#115" w:date="2021-09-27T15:40:00Z">
        <w:r>
          <w:t>-</w:t>
        </w:r>
        <w:r>
          <w:tab/>
        </w:r>
        <w:commentRangeStart w:id="480"/>
        <w:commentRangeStart w:id="481"/>
        <w:r>
          <w:t xml:space="preserve">If </w:t>
        </w:r>
      </w:ins>
      <w:commentRangeEnd w:id="480"/>
      <w:r w:rsidR="00913FCA">
        <w:rPr>
          <w:rStyle w:val="CommentReference"/>
        </w:rPr>
        <w:commentReference w:id="480"/>
      </w:r>
      <w:commentRangeEnd w:id="481"/>
      <w:r w:rsidR="0001002C">
        <w:rPr>
          <w:rStyle w:val="CommentReference"/>
        </w:rPr>
        <w:commentReference w:id="481"/>
      </w:r>
      <w:ins w:id="482" w:author="Ericsson - After RAN2 RAN2#115" w:date="2021-09-27T15:40:00Z">
        <w:r>
          <w:t xml:space="preserve">the UE is a RedCap UE, the UE shall in the remainder of this procedure </w:t>
        </w:r>
        <w:commentRangeStart w:id="483"/>
        <w:commentRangeStart w:id="484"/>
        <w:commentRangeStart w:id="485"/>
        <w:commentRangeStart w:id="486"/>
        <w:commentRangeStart w:id="487"/>
        <w:r>
          <w:t xml:space="preserve">consider </w:t>
        </w:r>
      </w:ins>
      <w:ins w:id="488" w:author="Ericsson - After RAN2 RAN2#115" w:date="2021-10-19T10:19:00Z">
        <w:r w:rsidR="004B1AC4">
          <w:t>‘</w:t>
        </w:r>
      </w:ins>
      <w:proofErr w:type="spellStart"/>
      <w:ins w:id="489" w:author="Ericsson - After RAN2 RAN2#115" w:date="2021-09-27T15:40:00Z">
        <w:r w:rsidRPr="00F10457">
          <w:rPr>
            <w:i/>
          </w:rPr>
          <w:t>intraFreqReselection</w:t>
        </w:r>
        <w:proofErr w:type="spellEnd"/>
        <w:r>
          <w:rPr>
            <w:iCs/>
          </w:rPr>
          <w:t xml:space="preserve"> </w:t>
        </w:r>
      </w:ins>
      <w:ins w:id="490" w:author="Ericsson - After RAN2 RAN2#115" w:date="2021-10-19T10:19:00Z">
        <w:r w:rsidR="004B1AC4">
          <w:rPr>
            <w:iCs/>
          </w:rPr>
          <w:t xml:space="preserve">in MIB </w:t>
        </w:r>
      </w:ins>
      <w:ins w:id="491" w:author="Ericsson - After RAN2 RAN2#115" w:date="2021-09-27T15:40:00Z">
        <w:r>
          <w:rPr>
            <w:iCs/>
          </w:rPr>
          <w:t>to be</w:t>
        </w:r>
      </w:ins>
      <w:ins w:id="492" w:author="Ericsson - After RAN2 RAN2#115" w:date="2021-10-19T10:19:00Z">
        <w:r w:rsidR="004B1AC4">
          <w:rPr>
            <w:iCs/>
          </w:rPr>
          <w:t>’</w:t>
        </w:r>
      </w:ins>
      <w:ins w:id="493" w:author="Ericsson - After RAN2 RAN2#115" w:date="2021-09-27T15:40:00Z">
        <w:r>
          <w:rPr>
            <w:iCs/>
          </w:rPr>
          <w:t xml:space="preserve"> </w:t>
        </w:r>
        <w:commentRangeStart w:id="494"/>
        <w:commentRangeStart w:id="495"/>
        <w:commentRangeStart w:id="496"/>
        <w:commentRangeStart w:id="497"/>
        <w:commentRangeStart w:id="498"/>
        <w:commentRangeStart w:id="499"/>
        <w:proofErr w:type="spellStart"/>
        <w:r w:rsidRPr="00F10457">
          <w:rPr>
            <w:i/>
          </w:rPr>
          <w:t>intraFreqReselection</w:t>
        </w:r>
        <w:r>
          <w:rPr>
            <w:i/>
          </w:rPr>
          <w:t>RedCap</w:t>
        </w:r>
        <w:commentRangeEnd w:id="494"/>
        <w:proofErr w:type="spellEnd"/>
        <w:r>
          <w:rPr>
            <w:rStyle w:val="CommentReference"/>
          </w:rPr>
          <w:commentReference w:id="494"/>
        </w:r>
      </w:ins>
      <w:commentRangeEnd w:id="495"/>
      <w:r w:rsidR="00C936B0">
        <w:rPr>
          <w:rStyle w:val="CommentReference"/>
        </w:rPr>
        <w:commentReference w:id="495"/>
      </w:r>
      <w:commentRangeEnd w:id="496"/>
      <w:r w:rsidR="002303AB">
        <w:rPr>
          <w:rStyle w:val="CommentReference"/>
        </w:rPr>
        <w:commentReference w:id="496"/>
      </w:r>
      <w:commentRangeEnd w:id="497"/>
      <w:r w:rsidR="003C5565">
        <w:rPr>
          <w:rStyle w:val="CommentReference"/>
        </w:rPr>
        <w:commentReference w:id="497"/>
      </w:r>
      <w:commentRangeEnd w:id="498"/>
      <w:r w:rsidR="00A563A6">
        <w:rPr>
          <w:rStyle w:val="CommentReference"/>
        </w:rPr>
        <w:commentReference w:id="498"/>
      </w:r>
      <w:commentRangeEnd w:id="499"/>
      <w:r w:rsidR="00A563A6">
        <w:rPr>
          <w:rStyle w:val="CommentReference"/>
        </w:rPr>
        <w:commentReference w:id="499"/>
      </w:r>
      <w:ins w:id="500" w:author="Ericsson - After RAN2 RAN2#115" w:date="2021-10-19T10:19:00Z">
        <w:r w:rsidR="004B1AC4">
          <w:rPr>
            <w:iCs/>
          </w:rPr>
          <w:t xml:space="preserve"> in SIB1’</w:t>
        </w:r>
      </w:ins>
      <w:ins w:id="501" w:author="Ericsson - After RAN2 RAN2#115" w:date="2021-09-27T15:40:00Z">
        <w:r>
          <w:rPr>
            <w:i/>
          </w:rPr>
          <w:t>.</w:t>
        </w:r>
      </w:ins>
      <w:commentRangeEnd w:id="483"/>
      <w:r w:rsidR="00F0780F">
        <w:rPr>
          <w:rStyle w:val="CommentReference"/>
        </w:rPr>
        <w:commentReference w:id="483"/>
      </w:r>
      <w:commentRangeEnd w:id="484"/>
      <w:commentRangeEnd w:id="486"/>
      <w:commentRangeEnd w:id="487"/>
      <w:r w:rsidR="009F2F33">
        <w:rPr>
          <w:rStyle w:val="CommentReference"/>
        </w:rPr>
        <w:commentReference w:id="484"/>
      </w:r>
      <w:commentRangeEnd w:id="485"/>
      <w:r w:rsidR="004F7BB7">
        <w:rPr>
          <w:rStyle w:val="CommentReference"/>
        </w:rPr>
        <w:commentReference w:id="485"/>
      </w:r>
      <w:r w:rsidR="00C16F4B">
        <w:rPr>
          <w:rStyle w:val="CommentReference"/>
        </w:rPr>
        <w:commentReference w:id="486"/>
      </w:r>
      <w:r w:rsidR="00A563A6">
        <w:rPr>
          <w:rStyle w:val="CommentReference"/>
        </w:rPr>
        <w:commentReference w:id="487"/>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502" w:name="_Toc29245224"/>
      <w:bookmarkStart w:id="503" w:name="_Toc37298575"/>
      <w:bookmarkStart w:id="504" w:name="_Toc46502337"/>
      <w:bookmarkStart w:id="505" w:name="_Toc52749314"/>
      <w:bookmarkStart w:id="506" w:name="_Toc67949189"/>
      <w:r w:rsidRPr="00F10457">
        <w:t>5.3.2</w:t>
      </w:r>
      <w:r w:rsidRPr="00F10457">
        <w:tab/>
      </w:r>
      <w:r w:rsidR="00C4097A" w:rsidRPr="00F10457">
        <w:t>Unified a</w:t>
      </w:r>
      <w:r w:rsidRPr="00F10457">
        <w:t>ccess control</w:t>
      </w:r>
      <w:bookmarkEnd w:id="502"/>
      <w:bookmarkEnd w:id="503"/>
      <w:bookmarkEnd w:id="504"/>
      <w:bookmarkEnd w:id="505"/>
      <w:bookmarkEnd w:id="506"/>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507" w:name="_Ref435952694"/>
      <w:bookmarkStart w:id="508" w:name="_Toc29245225"/>
      <w:bookmarkStart w:id="509" w:name="_Toc37298576"/>
      <w:bookmarkStart w:id="510" w:name="_Toc46502338"/>
      <w:bookmarkStart w:id="511" w:name="_Toc52749315"/>
      <w:bookmarkStart w:id="512" w:name="_Toc67949190"/>
      <w:r w:rsidRPr="00F10457">
        <w:t>5.4</w:t>
      </w:r>
      <w:r w:rsidRPr="00F10457">
        <w:tab/>
        <w:t>Tracking Area registration</w:t>
      </w:r>
      <w:bookmarkEnd w:id="507"/>
      <w:bookmarkEnd w:id="508"/>
      <w:bookmarkEnd w:id="509"/>
      <w:bookmarkEnd w:id="510"/>
      <w:bookmarkEnd w:id="511"/>
      <w:bookmarkEnd w:id="512"/>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513" w:name="_Toc29245226"/>
      <w:bookmarkStart w:id="514" w:name="_Toc37298577"/>
      <w:bookmarkStart w:id="515" w:name="_Toc46502339"/>
      <w:bookmarkStart w:id="516" w:name="_Toc52749316"/>
      <w:bookmarkStart w:id="517" w:name="_Toc67949191"/>
      <w:r w:rsidRPr="00F10457">
        <w:t>5.5</w:t>
      </w:r>
      <w:r w:rsidRPr="00F10457">
        <w:tab/>
        <w:t>RAN Area registration</w:t>
      </w:r>
      <w:bookmarkEnd w:id="513"/>
      <w:bookmarkEnd w:id="514"/>
      <w:bookmarkEnd w:id="515"/>
      <w:bookmarkEnd w:id="516"/>
      <w:bookmarkEnd w:id="517"/>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518" w:name="_Toc29245227"/>
      <w:bookmarkStart w:id="519" w:name="_Toc37298578"/>
      <w:bookmarkStart w:id="520" w:name="_Toc46502340"/>
      <w:bookmarkStart w:id="521" w:name="_Toc52749317"/>
      <w:bookmarkStart w:id="522" w:name="_Toc67949192"/>
      <w:r w:rsidRPr="00F10457">
        <w:t>6</w:t>
      </w:r>
      <w:r w:rsidRPr="00F10457">
        <w:tab/>
        <w:t>Reception of broadcast information</w:t>
      </w:r>
      <w:bookmarkEnd w:id="518"/>
      <w:bookmarkEnd w:id="519"/>
      <w:bookmarkEnd w:id="520"/>
      <w:bookmarkEnd w:id="521"/>
      <w:bookmarkEnd w:id="522"/>
    </w:p>
    <w:p w14:paraId="5E237AA4" w14:textId="77777777" w:rsidR="006E3ABA" w:rsidRPr="00F10457" w:rsidRDefault="006E3ABA" w:rsidP="006E3ABA">
      <w:pPr>
        <w:pStyle w:val="Heading2"/>
      </w:pPr>
      <w:bookmarkStart w:id="523" w:name="_Toc29245228"/>
      <w:bookmarkStart w:id="524" w:name="_Toc37298579"/>
      <w:bookmarkStart w:id="525" w:name="_Toc46502341"/>
      <w:bookmarkStart w:id="526" w:name="_Toc52749318"/>
      <w:bookmarkStart w:id="527" w:name="_Toc67949193"/>
      <w:r w:rsidRPr="00F10457">
        <w:t>6.1</w:t>
      </w:r>
      <w:r w:rsidRPr="00F10457">
        <w:tab/>
        <w:t>Reception of system information</w:t>
      </w:r>
      <w:bookmarkEnd w:id="523"/>
      <w:bookmarkEnd w:id="524"/>
      <w:bookmarkEnd w:id="525"/>
      <w:bookmarkEnd w:id="526"/>
      <w:bookmarkEnd w:id="527"/>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528" w:name="_Toc29245229"/>
      <w:bookmarkStart w:id="529" w:name="_Toc37298580"/>
      <w:bookmarkStart w:id="530" w:name="_Toc46502342"/>
      <w:bookmarkStart w:id="531" w:name="_Toc52749319"/>
      <w:bookmarkStart w:id="532" w:name="_Toc67949194"/>
      <w:r w:rsidRPr="00F10457">
        <w:t>7</w:t>
      </w:r>
      <w:r w:rsidRPr="00F10457">
        <w:tab/>
        <w:t>Paging</w:t>
      </w:r>
      <w:bookmarkEnd w:id="528"/>
      <w:bookmarkEnd w:id="529"/>
      <w:bookmarkEnd w:id="530"/>
      <w:bookmarkEnd w:id="531"/>
      <w:bookmarkEnd w:id="532"/>
    </w:p>
    <w:p w14:paraId="66473BA8" w14:textId="77777777" w:rsidR="006E3ABA" w:rsidRPr="00F10457" w:rsidRDefault="006E3ABA" w:rsidP="006E3ABA">
      <w:pPr>
        <w:pStyle w:val="Heading2"/>
      </w:pPr>
      <w:bookmarkStart w:id="533" w:name="_Toc29245230"/>
      <w:bookmarkStart w:id="534" w:name="_Toc37298581"/>
      <w:bookmarkStart w:id="535" w:name="_Toc46502343"/>
      <w:bookmarkStart w:id="536" w:name="_Toc52749320"/>
      <w:bookmarkStart w:id="537" w:name="_Toc67949195"/>
      <w:r w:rsidRPr="00F10457">
        <w:t>7.1</w:t>
      </w:r>
      <w:r w:rsidRPr="00F10457">
        <w:tab/>
        <w:t>Discontinuous Reception for paging</w:t>
      </w:r>
      <w:bookmarkEnd w:id="533"/>
      <w:bookmarkEnd w:id="534"/>
      <w:bookmarkEnd w:id="535"/>
      <w:bookmarkEnd w:id="536"/>
      <w:bookmarkEnd w:id="537"/>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38" w:name="_967898916"/>
      <w:bookmarkStart w:id="539" w:name="_967899918"/>
      <w:bookmarkStart w:id="540" w:name="_967900323"/>
      <w:bookmarkStart w:id="541" w:name="_968057577"/>
      <w:bookmarkStart w:id="542" w:name="_968059040"/>
      <w:bookmarkStart w:id="543" w:name="_968059095"/>
      <w:bookmarkStart w:id="544" w:name="_968059297"/>
      <w:bookmarkStart w:id="545" w:name="_968059420"/>
      <w:bookmarkStart w:id="546" w:name="_968059442"/>
      <w:bookmarkStart w:id="547" w:name="_968060540"/>
      <w:bookmarkStart w:id="548" w:name="_968065686"/>
      <w:bookmarkStart w:id="549" w:name="_968484165"/>
      <w:bookmarkStart w:id="550" w:name="_968484813"/>
      <w:bookmarkStart w:id="551" w:name="_968484821"/>
      <w:bookmarkStart w:id="552" w:name="_968485490"/>
      <w:bookmarkStart w:id="553" w:name="_968491067"/>
      <w:bookmarkStart w:id="554" w:name="_968491141"/>
      <w:bookmarkStart w:id="555" w:name="_968493680"/>
      <w:bookmarkStart w:id="556" w:name="_969080957"/>
      <w:bookmarkStart w:id="557" w:name="_969081935"/>
      <w:bookmarkStart w:id="558" w:name="_969082143"/>
      <w:bookmarkStart w:id="559" w:name="_981793738"/>
      <w:bookmarkStart w:id="560" w:name="_981793736"/>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61"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61"/>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62" w:author="Ericsson - After RAN2 RAN2#115" w:date="2021-10-01T13:06:00Z"/>
        </w:rPr>
      </w:pPr>
      <w:r w:rsidRPr="00F10457">
        <w:t>T: DRX cycle of the UE</w:t>
      </w:r>
      <w:ins w:id="563" w:author="Ericsson - After RAN2 RAN2#115" w:date="2021-10-01T13:03:00Z">
        <w:r w:rsidR="00BF2F62">
          <w:t>.</w:t>
        </w:r>
      </w:ins>
    </w:p>
    <w:p w14:paraId="2F1C3C00" w14:textId="75465432" w:rsidR="00BF2F62" w:rsidRDefault="00BF2F62" w:rsidP="002D5EC3">
      <w:pPr>
        <w:pStyle w:val="B2"/>
        <w:rPr>
          <w:ins w:id="564" w:author="Ericsson - After RAN2 RAN2#115" w:date="2021-10-01T13:03:00Z"/>
        </w:rPr>
      </w:pPr>
      <w:ins w:id="565" w:author="Ericsson - After RAN2 RAN2#115" w:date="2021-10-01T13:06:00Z">
        <w:r>
          <w:t xml:space="preserve">If extended DRX is </w:t>
        </w:r>
        <w:commentRangeStart w:id="566"/>
        <w:commentRangeStart w:id="567"/>
        <w:r>
          <w:t xml:space="preserve">configured </w:t>
        </w:r>
      </w:ins>
      <w:ins w:id="568" w:author="Ericsson - After RAN2 RAN2#115" w:date="2021-10-18T17:00:00Z">
        <w:r w:rsidR="00BA54DD">
          <w:t xml:space="preserve">neither </w:t>
        </w:r>
      </w:ins>
      <w:ins w:id="569" w:author="Ericsson - After RAN2 RAN2#115" w:date="2021-10-01T13:06:00Z">
        <w:r>
          <w:t xml:space="preserve">by </w:t>
        </w:r>
      </w:ins>
      <w:ins w:id="570" w:author="Ericsson - After RAN2 RAN2#115" w:date="2021-10-02T23:44:00Z">
        <w:r w:rsidR="00E6686A">
          <w:t xml:space="preserve">RRC </w:t>
        </w:r>
      </w:ins>
      <w:ins w:id="571" w:author="Ericsson - After RAN2 RAN2#115" w:date="2021-10-18T17:00:00Z">
        <w:r w:rsidR="00BA54DD">
          <w:t>n</w:t>
        </w:r>
      </w:ins>
      <w:ins w:id="572" w:author="Ericsson - After RAN2 RAN2#115" w:date="2021-10-02T23:44:00Z">
        <w:r w:rsidR="00E6686A">
          <w:t xml:space="preserve">or </w:t>
        </w:r>
      </w:ins>
      <w:ins w:id="573" w:author="Ericsson - After RAN2 RAN2#115" w:date="2021-10-01T13:06:00Z">
        <w:r>
          <w:t>upper layers</w:t>
        </w:r>
      </w:ins>
      <w:commentRangeEnd w:id="566"/>
      <w:r w:rsidR="00913FCA">
        <w:rPr>
          <w:rStyle w:val="CommentReference"/>
        </w:rPr>
        <w:commentReference w:id="566"/>
      </w:r>
      <w:commentRangeEnd w:id="567"/>
      <w:r w:rsidR="00BA54DD">
        <w:rPr>
          <w:rStyle w:val="CommentReference"/>
        </w:rPr>
        <w:commentReference w:id="567"/>
      </w:r>
      <w:ins w:id="574" w:author="Ericsson - After RAN2 RAN2#115" w:date="2021-10-01T13:06:00Z">
        <w:r>
          <w:t xml:space="preserve"> as defined in </w:t>
        </w:r>
      </w:ins>
      <w:ins w:id="575" w:author="Ericsson - After RAN2 RAN2#115" w:date="2021-10-02T23:53:00Z">
        <w:r w:rsidR="00E6686A">
          <w:t xml:space="preserve">clause </w:t>
        </w:r>
      </w:ins>
      <w:ins w:id="576" w:author="Ericsson - After RAN2 RAN2#115" w:date="2021-10-01T13:06:00Z">
        <w:r>
          <w:t>7.x</w:t>
        </w:r>
      </w:ins>
      <w:ins w:id="577" w:author="Ericsson - After RAN2 RAN2#115" w:date="2021-10-01T13:07:00Z">
        <w:r>
          <w:t>:</w:t>
        </w:r>
      </w:ins>
    </w:p>
    <w:p w14:paraId="04968923" w14:textId="721DAE10" w:rsidR="00C731FF" w:rsidRPr="006B352B" w:rsidDel="00C731FF" w:rsidRDefault="00C731FF" w:rsidP="006B352B">
      <w:pPr>
        <w:pStyle w:val="B2"/>
        <w:rPr>
          <w:del w:id="578" w:author="Ericsson - After RAN2 RAN2#115" w:date="2021-10-01T11:51:00Z"/>
        </w:rPr>
      </w:pPr>
      <w:del w:id="579" w:author="Ericsson - After RAN2 RAN2#115" w:date="2021-10-01T13:03:00Z">
        <w:r w:rsidRPr="006B352B" w:rsidDel="00BF2F62">
          <w:delText>(</w:delText>
        </w:r>
      </w:del>
      <w:ins w:id="580"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81"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82" w:author="Ericsson - After RAN2 RAN2#115" w:date="2021-10-01T13:07:00Z"/>
        </w:rPr>
      </w:pPr>
      <w:ins w:id="583" w:author="Ericsson - Before RAN2#115" w:date="2021-08-05T21:37:00Z">
        <w:del w:id="584"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85" w:author="Ericsson - After RAN2 RAN2#115" w:date="2021-10-03T14:23:00Z"/>
          <w:rFonts w:eastAsia="MS Mincho"/>
          <w:lang w:eastAsia="ko-KR"/>
        </w:rPr>
      </w:pPr>
      <w:ins w:id="586" w:author="Ericsson - After RAN2 RAN2#115" w:date="2021-09-24T14:32:00Z">
        <w:r w:rsidRPr="0089460F">
          <w:rPr>
            <w:rFonts w:eastAsia="MS Mincho"/>
            <w:lang w:eastAsia="ko-KR"/>
          </w:rPr>
          <w:t>In RRC_IDLE state</w:t>
        </w:r>
      </w:ins>
      <w:ins w:id="587" w:author="Ericsson - After RAN2 RAN2#115" w:date="2021-10-01T13:08:00Z">
        <w:r w:rsidR="00CB59AC">
          <w:rPr>
            <w:rFonts w:eastAsia="MS Mincho"/>
            <w:lang w:eastAsia="ko-KR"/>
          </w:rPr>
          <w:t xml:space="preserve">, if extended DRX is configured by upper layers according to </w:t>
        </w:r>
      </w:ins>
      <w:ins w:id="588" w:author="Ericsson - After RAN2 RAN2#115" w:date="2021-10-03T14:16:00Z">
        <w:r w:rsidR="00570AC0">
          <w:rPr>
            <w:rFonts w:eastAsia="MS Mincho"/>
            <w:lang w:eastAsia="ko-KR"/>
          </w:rPr>
          <w:t xml:space="preserve">clause </w:t>
        </w:r>
      </w:ins>
      <w:ins w:id="589" w:author="Ericsson - After RAN2 RAN2#115" w:date="2021-10-01T13:08:00Z">
        <w:r w:rsidR="00CB59AC">
          <w:rPr>
            <w:rFonts w:eastAsia="MS Mincho"/>
            <w:lang w:eastAsia="ko-KR"/>
          </w:rPr>
          <w:t>7.x</w:t>
        </w:r>
      </w:ins>
      <w:ins w:id="590" w:author="Ericsson - After RAN2 RAN2#115" w:date="2021-09-24T14:32:00Z">
        <w:r w:rsidRPr="0089460F">
          <w:rPr>
            <w:rFonts w:eastAsia="MS Mincho"/>
            <w:lang w:eastAsia="ko-KR"/>
          </w:rPr>
          <w:t>:</w:t>
        </w:r>
      </w:ins>
    </w:p>
    <w:p w14:paraId="272A4D7F" w14:textId="189DB86B" w:rsidR="0089460F" w:rsidRDefault="0089460F" w:rsidP="006B352B">
      <w:pPr>
        <w:pStyle w:val="B2"/>
        <w:rPr>
          <w:ins w:id="591" w:author="Ericsson - After RAN2 RAN2#115" w:date="2021-09-30T16:18:00Z"/>
          <w:rFonts w:eastAsia="MS Mincho"/>
          <w:lang w:eastAsia="ko-KR"/>
        </w:rPr>
      </w:pPr>
      <w:ins w:id="592" w:author="Ericsson - After RAN2 RAN2#115" w:date="2021-09-30T16:06:00Z">
        <w:r w:rsidRPr="0089460F">
          <w:rPr>
            <w:rFonts w:eastAsia="MS Mincho"/>
            <w:lang w:eastAsia="ko-KR"/>
          </w:rPr>
          <w:t>-</w:t>
        </w:r>
        <w:r w:rsidRPr="0089460F">
          <w:rPr>
            <w:rFonts w:eastAsia="MS Mincho"/>
            <w:lang w:eastAsia="ko-KR"/>
          </w:rPr>
          <w:tab/>
        </w:r>
      </w:ins>
      <w:ins w:id="593" w:author="Ericsson - After RAN2 RAN2#115" w:date="2021-09-30T16:07:00Z">
        <w:r w:rsidRPr="0089460F">
          <w:rPr>
            <w:rFonts w:eastAsia="MS Mincho"/>
            <w:lang w:eastAsia="ko-KR"/>
          </w:rPr>
          <w:t xml:space="preserve">If a </w:t>
        </w:r>
        <w:commentRangeStart w:id="594"/>
        <w:commentRangeStart w:id="595"/>
        <w:r w:rsidRPr="0089460F">
          <w:rPr>
            <w:rFonts w:eastAsia="MS Mincho"/>
            <w:lang w:eastAsia="ko-KR"/>
          </w:rPr>
          <w:t>UE specific extended DRX value</w:t>
        </w:r>
      </w:ins>
      <w:commentRangeEnd w:id="594"/>
      <w:r w:rsidR="00913FCA">
        <w:rPr>
          <w:rStyle w:val="CommentReference"/>
        </w:rPr>
        <w:commentReference w:id="594"/>
      </w:r>
      <w:commentRangeEnd w:id="595"/>
      <w:r w:rsidR="00BA54DD">
        <w:rPr>
          <w:rStyle w:val="CommentReference"/>
        </w:rPr>
        <w:commentReference w:id="595"/>
      </w:r>
      <w:ins w:id="596" w:author="Ericsson - After RAN2 RAN2#115" w:date="2021-09-30T16:07:00Z">
        <w:r w:rsidRPr="0089460F">
          <w:rPr>
            <w:rFonts w:eastAsia="MS Mincho"/>
            <w:lang w:eastAsia="ko-KR"/>
          </w:rPr>
          <w:t xml:space="preserve"> </w:t>
        </w:r>
      </w:ins>
      <w:ins w:id="597" w:author="Ericsson - After RAN2 RAN2#115" w:date="2021-10-18T22:05:00Z">
        <w:r w:rsidR="00196019">
          <w:rPr>
            <w:rFonts w:eastAsia="MS Mincho"/>
            <w:lang w:eastAsia="ko-KR"/>
          </w:rPr>
          <w:t xml:space="preserve">is </w:t>
        </w:r>
      </w:ins>
      <w:ins w:id="598" w:author="Ericsson - After RAN2 RAN2#115" w:date="2021-10-18T22:02:00Z">
        <w:r w:rsidR="00196019">
          <w:rPr>
            <w:rFonts w:eastAsia="MS Mincho"/>
            <w:lang w:eastAsia="ko-KR"/>
          </w:rPr>
          <w:t>no longer than</w:t>
        </w:r>
      </w:ins>
      <w:commentRangeStart w:id="599"/>
      <w:commentRangeStart w:id="600"/>
      <w:ins w:id="601" w:author="Ericsson - After RAN2 RAN2#115" w:date="2021-09-30T16:07:00Z">
        <w:r w:rsidRPr="0089460F">
          <w:rPr>
            <w:rFonts w:eastAsia="MS Mincho"/>
            <w:lang w:eastAsia="ko-KR"/>
          </w:rPr>
          <w:t xml:space="preserve"> 1024 </w:t>
        </w:r>
      </w:ins>
      <w:commentRangeEnd w:id="599"/>
      <w:r w:rsidR="00913FCA">
        <w:rPr>
          <w:rStyle w:val="CommentReference"/>
        </w:rPr>
        <w:commentReference w:id="599"/>
      </w:r>
      <w:commentRangeEnd w:id="600"/>
      <w:r w:rsidR="00196019">
        <w:rPr>
          <w:rStyle w:val="CommentReference"/>
        </w:rPr>
        <w:commentReference w:id="600"/>
      </w:r>
      <w:ins w:id="602" w:author="Ericsson - After RAN2 RAN2#115" w:date="2021-09-30T16:07:00Z">
        <w:r w:rsidRPr="0089460F">
          <w:rPr>
            <w:rFonts w:eastAsia="MS Mincho"/>
            <w:lang w:eastAsia="ko-KR"/>
          </w:rPr>
          <w:t xml:space="preserve">radio frames is configured by upper layers according to </w:t>
        </w:r>
      </w:ins>
      <w:commentRangeStart w:id="603"/>
      <w:commentRangeStart w:id="604"/>
      <w:commentRangeStart w:id="605"/>
      <w:commentRangeStart w:id="606"/>
      <w:commentRangeStart w:id="607"/>
      <w:ins w:id="608" w:author="Ericsson - After RAN2 RAN2#115" w:date="2021-10-02T23:56:00Z">
        <w:r w:rsidR="00EA58FE">
          <w:rPr>
            <w:rFonts w:eastAsia="MS Mincho"/>
            <w:lang w:eastAsia="ko-KR"/>
          </w:rPr>
          <w:t xml:space="preserve">clause </w:t>
        </w:r>
      </w:ins>
      <w:ins w:id="609" w:author="Ericsson - After RAN2 RAN2#115" w:date="2021-09-30T16:07:00Z">
        <w:r w:rsidRPr="0089460F">
          <w:rPr>
            <w:rFonts w:eastAsia="MS Mincho"/>
            <w:lang w:eastAsia="ko-KR"/>
          </w:rPr>
          <w:t xml:space="preserve">7.x, T = </w:t>
        </w:r>
      </w:ins>
      <w:ins w:id="610" w:author="Ericsson - After RAN2 RAN2#115" w:date="2021-10-18T22:04:00Z">
        <w:r w:rsidR="00196019">
          <w:rPr>
            <w:rFonts w:eastAsia="MS Mincho"/>
            <w:lang w:eastAsia="ko-KR"/>
          </w:rPr>
          <w:t>UE specific extended DRX</w:t>
        </w:r>
      </w:ins>
      <w:ins w:id="611" w:author="Ericsson - After RAN2 RAN2#115" w:date="2021-10-18T22:06:00Z">
        <w:r w:rsidR="00196019">
          <w:rPr>
            <w:rFonts w:eastAsia="MS Mincho"/>
            <w:lang w:eastAsia="ko-KR"/>
          </w:rPr>
          <w:t xml:space="preserve"> value</w:t>
        </w:r>
      </w:ins>
      <w:ins w:id="612" w:author="Ericsson - After RAN2 RAN2#115" w:date="2021-09-30T16:07:00Z">
        <w:r w:rsidRPr="0089460F">
          <w:rPr>
            <w:rFonts w:eastAsia="MS Mincho"/>
            <w:lang w:eastAsia="ko-KR"/>
          </w:rPr>
          <w:t>.</w:t>
        </w:r>
      </w:ins>
      <w:commentRangeEnd w:id="603"/>
      <w:r w:rsidR="004D15FD">
        <w:rPr>
          <w:rStyle w:val="CommentReference"/>
        </w:rPr>
        <w:commentReference w:id="603"/>
      </w:r>
      <w:commentRangeEnd w:id="604"/>
      <w:r w:rsidR="00473559">
        <w:rPr>
          <w:rStyle w:val="CommentReference"/>
        </w:rPr>
        <w:commentReference w:id="604"/>
      </w:r>
      <w:commentRangeEnd w:id="605"/>
      <w:r w:rsidR="00611027">
        <w:rPr>
          <w:rStyle w:val="CommentReference"/>
        </w:rPr>
        <w:commentReference w:id="605"/>
      </w:r>
      <w:commentRangeEnd w:id="606"/>
      <w:r w:rsidR="00913FCA">
        <w:rPr>
          <w:rStyle w:val="CommentReference"/>
        </w:rPr>
        <w:commentReference w:id="606"/>
      </w:r>
      <w:commentRangeEnd w:id="607"/>
      <w:r w:rsidR="00196019">
        <w:rPr>
          <w:rStyle w:val="CommentReference"/>
        </w:rPr>
        <w:commentReference w:id="607"/>
      </w:r>
    </w:p>
    <w:p w14:paraId="079B1104" w14:textId="78BE58D0" w:rsidR="00BF6B50" w:rsidRDefault="00BF6B50" w:rsidP="006B352B">
      <w:pPr>
        <w:pStyle w:val="B2"/>
        <w:rPr>
          <w:ins w:id="613" w:author="Ericsson - After RAN2 RAN2#115" w:date="2021-09-30T16:18:00Z"/>
          <w:rFonts w:eastAsia="MS Mincho"/>
          <w:lang w:eastAsia="ko-KR"/>
        </w:rPr>
      </w:pPr>
      <w:ins w:id="614"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15" w:author="Ericsson - After RAN2 RAN2#115" w:date="2021-10-18T22:06:00Z">
        <w:r w:rsidR="00196019">
          <w:rPr>
            <w:rFonts w:eastAsia="MS Mincho"/>
            <w:lang w:eastAsia="ko-KR"/>
          </w:rPr>
          <w:t xml:space="preserve">longer </w:t>
        </w:r>
      </w:ins>
      <w:commentRangeStart w:id="616"/>
      <w:commentRangeStart w:id="617"/>
      <w:ins w:id="618" w:author="Ericsson - After RAN2 RAN2#115" w:date="2021-09-30T16:18:00Z">
        <w:r w:rsidRPr="0089460F">
          <w:rPr>
            <w:rFonts w:eastAsia="MS Mincho"/>
            <w:lang w:eastAsia="ko-KR"/>
          </w:rPr>
          <w:t xml:space="preserve">than 1024 </w:t>
        </w:r>
      </w:ins>
      <w:commentRangeEnd w:id="616"/>
      <w:r w:rsidR="00913FCA">
        <w:rPr>
          <w:rStyle w:val="CommentReference"/>
        </w:rPr>
        <w:commentReference w:id="616"/>
      </w:r>
      <w:commentRangeEnd w:id="617"/>
      <w:r w:rsidR="00196019">
        <w:rPr>
          <w:rStyle w:val="CommentReference"/>
        </w:rPr>
        <w:commentReference w:id="617"/>
      </w:r>
      <w:ins w:id="619" w:author="Ericsson - After RAN2 RAN2#115" w:date="2021-09-30T16:18:00Z">
        <w:r w:rsidRPr="0089460F">
          <w:rPr>
            <w:rFonts w:eastAsia="MS Mincho"/>
            <w:lang w:eastAsia="ko-KR"/>
          </w:rPr>
          <w:t>radio frames is configured</w:t>
        </w:r>
      </w:ins>
      <w:ins w:id="620" w:author="Ericsson - After RAN2 RAN2#115" w:date="2021-10-01T13:42:00Z">
        <w:r w:rsidR="0079312F">
          <w:rPr>
            <w:rFonts w:eastAsia="MS Mincho"/>
            <w:lang w:eastAsia="ko-KR"/>
          </w:rPr>
          <w:t xml:space="preserve"> by upper layers</w:t>
        </w:r>
      </w:ins>
      <w:ins w:id="621"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22" w:author="Ericsson - After RAN2 RAN2#115" w:date="2021-09-30T16:18:00Z"/>
        </w:rPr>
      </w:pPr>
      <w:ins w:id="623" w:author="Ericsson - After RAN2 RAN2#115" w:date="2021-09-30T16:18:00Z">
        <w:r w:rsidRPr="008950EE">
          <w:rPr>
            <w:lang w:eastAsia="ko-KR"/>
          </w:rPr>
          <w:t>-</w:t>
        </w:r>
        <w:r w:rsidRPr="008950EE">
          <w:rPr>
            <w:lang w:eastAsia="ko-KR"/>
          </w:rPr>
          <w:tab/>
        </w:r>
      </w:ins>
      <w:ins w:id="624" w:author="Ericsson - After RAN2 RAN2#115" w:date="2021-09-30T16:19:00Z">
        <w:r w:rsidRPr="006B352B">
          <w:t xml:space="preserve">During </w:t>
        </w:r>
      </w:ins>
      <w:ins w:id="625" w:author="Ericsson - After RAN2 RAN2#115" w:date="2021-10-03T15:03:00Z">
        <w:r w:rsidR="0052240C">
          <w:t xml:space="preserve">CN configured </w:t>
        </w:r>
      </w:ins>
      <w:ins w:id="626" w:author="Ericsson - After RAN2 RAN2#115" w:date="2021-09-30T16:19:00Z">
        <w:r w:rsidRPr="006B352B">
          <w:t xml:space="preserve">PTW, T is determined by the shortest of UE specific </w:t>
        </w:r>
      </w:ins>
      <w:ins w:id="627" w:author="Ericsson - After RAN2 RAN2#115" w:date="2021-10-01T13:47:00Z">
        <w:r w:rsidR="00673B86" w:rsidRPr="006B352B">
          <w:t>DRX</w:t>
        </w:r>
      </w:ins>
      <w:ins w:id="628" w:author="Ericsson - After RAN2 RAN2#115" w:date="2021-09-30T16:19:00Z">
        <w:r w:rsidRPr="006B352B">
          <w:t xml:space="preserve"> </w:t>
        </w:r>
      </w:ins>
      <w:ins w:id="629" w:author="Ericsson - After RAN2 RAN2#115" w:date="2021-10-01T13:48:00Z">
        <w:r w:rsidR="00673B86" w:rsidRPr="006B352B">
          <w:t>value</w:t>
        </w:r>
      </w:ins>
      <w:ins w:id="630" w:author="Ericsson - After RAN2 RAN2#115" w:date="2021-09-30T16:19:00Z">
        <w:r w:rsidRPr="006B352B">
          <w:t xml:space="preserve">, if </w:t>
        </w:r>
      </w:ins>
      <w:ins w:id="631" w:author="Ericsson - After RAN2 RAN2#115" w:date="2021-09-30T16:52:00Z">
        <w:r w:rsidR="008F3603" w:rsidRPr="006B352B">
          <w:t>configured</w:t>
        </w:r>
      </w:ins>
      <w:ins w:id="632" w:author="Ericsson - After RAN2 RAN2#115" w:date="2021-09-30T16:19:00Z">
        <w:r w:rsidRPr="006B352B">
          <w:t xml:space="preserve"> by upper layers, and the default </w:t>
        </w:r>
      </w:ins>
      <w:ins w:id="633" w:author="Ericsson - After RAN2 RAN2#115" w:date="2021-10-01T13:48:00Z">
        <w:r w:rsidR="00673B86" w:rsidRPr="006F3B22">
          <w:t>DRX value broadcast in system information</w:t>
        </w:r>
      </w:ins>
      <w:ins w:id="634" w:author="Ericsson - After RAN2 RAN2#115" w:date="2021-09-30T16:18:00Z">
        <w:r w:rsidRPr="006F3B22">
          <w:t>.</w:t>
        </w:r>
      </w:ins>
      <w:commentRangeStart w:id="635"/>
      <w:commentRangeStart w:id="636"/>
      <w:commentRangeStart w:id="637"/>
      <w:commentRangeStart w:id="638"/>
      <w:commentRangeStart w:id="639"/>
      <w:commentRangeStart w:id="640"/>
      <w:ins w:id="641" w:author="Huawei-Yulong" w:date="2021-10-13T10:34:00Z">
        <w:r w:rsidR="00913FCA">
          <w:t xml:space="preserve"> </w:t>
        </w:r>
        <w:commentRangeEnd w:id="635"/>
        <w:r w:rsidR="00913FCA">
          <w:rPr>
            <w:rStyle w:val="CommentReference"/>
          </w:rPr>
          <w:commentReference w:id="635"/>
        </w:r>
      </w:ins>
      <w:commentRangeEnd w:id="636"/>
      <w:r w:rsidR="003A4FBC">
        <w:rPr>
          <w:rStyle w:val="CommentReference"/>
        </w:rPr>
        <w:commentReference w:id="636"/>
      </w:r>
      <w:commentRangeEnd w:id="637"/>
      <w:r w:rsidR="003A4FBC">
        <w:rPr>
          <w:rStyle w:val="CommentReference"/>
        </w:rPr>
        <w:commentReference w:id="637"/>
      </w:r>
      <w:commentRangeEnd w:id="638"/>
      <w:r w:rsidR="00D96F23">
        <w:rPr>
          <w:rStyle w:val="CommentReference"/>
        </w:rPr>
        <w:commentReference w:id="638"/>
      </w:r>
      <w:commentRangeEnd w:id="639"/>
      <w:r w:rsidR="00174B0B">
        <w:rPr>
          <w:rStyle w:val="CommentReference"/>
        </w:rPr>
        <w:commentReference w:id="639"/>
      </w:r>
      <w:commentRangeEnd w:id="640"/>
      <w:r w:rsidR="00512A7D">
        <w:rPr>
          <w:rStyle w:val="CommentReference"/>
        </w:rPr>
        <w:commentReference w:id="640"/>
      </w:r>
    </w:p>
    <w:p w14:paraId="1D2E42F7" w14:textId="55838FF7" w:rsidR="0089460F" w:rsidRPr="0089460F" w:rsidRDefault="0089460F" w:rsidP="00AF2B6D">
      <w:pPr>
        <w:pStyle w:val="B2"/>
        <w:rPr>
          <w:ins w:id="642" w:author="Ericsson - After RAN2 RAN2#115" w:date="2021-09-30T16:10:00Z"/>
          <w:rFonts w:eastAsia="MS Mincho"/>
          <w:lang w:eastAsia="ko-KR"/>
        </w:rPr>
      </w:pPr>
      <w:ins w:id="643" w:author="Ericsson - After RAN2 RAN2#115" w:date="2021-09-30T16:10:00Z">
        <w:r w:rsidRPr="0089460F">
          <w:rPr>
            <w:rFonts w:eastAsia="MS Mincho"/>
            <w:lang w:eastAsia="ko-KR"/>
          </w:rPr>
          <w:t xml:space="preserve">In RRC_INACTIVE state, if extended DRX is configured by </w:t>
        </w:r>
      </w:ins>
      <w:ins w:id="644" w:author="Ericsson - After RAN2 RAN2#115" w:date="2021-10-03T00:12:00Z">
        <w:r w:rsidR="00246154">
          <w:rPr>
            <w:rFonts w:eastAsia="MS Mincho"/>
            <w:lang w:eastAsia="ko-KR"/>
          </w:rPr>
          <w:t>RRC</w:t>
        </w:r>
        <w:commentRangeStart w:id="645"/>
        <w:commentRangeStart w:id="646"/>
        <w:commentRangeStart w:id="647"/>
        <w:r w:rsidR="00246154">
          <w:rPr>
            <w:rFonts w:eastAsia="MS Mincho"/>
            <w:lang w:eastAsia="ko-KR"/>
          </w:rPr>
          <w:t xml:space="preserve"> and/or</w:t>
        </w:r>
      </w:ins>
      <w:commentRangeEnd w:id="645"/>
      <w:r w:rsidR="00913FCA">
        <w:rPr>
          <w:rStyle w:val="CommentReference"/>
        </w:rPr>
        <w:commentReference w:id="645"/>
      </w:r>
      <w:commentRangeEnd w:id="646"/>
      <w:r w:rsidR="00052DDB">
        <w:rPr>
          <w:rStyle w:val="CommentReference"/>
        </w:rPr>
        <w:commentReference w:id="646"/>
      </w:r>
      <w:commentRangeEnd w:id="647"/>
      <w:r w:rsidR="00D96F23">
        <w:rPr>
          <w:rStyle w:val="CommentReference"/>
        </w:rPr>
        <w:commentReference w:id="647"/>
      </w:r>
      <w:ins w:id="648" w:author="Ericsson - After RAN2 RAN2#115" w:date="2021-10-03T00:12:00Z">
        <w:r w:rsidR="00246154">
          <w:rPr>
            <w:rFonts w:eastAsia="MS Mincho"/>
            <w:lang w:eastAsia="ko-KR"/>
          </w:rPr>
          <w:t xml:space="preserve"> </w:t>
        </w:r>
      </w:ins>
      <w:ins w:id="649" w:author="Ericsson - After RAN2 RAN2#115" w:date="2021-09-30T16:10:00Z">
        <w:r w:rsidRPr="0089460F">
          <w:rPr>
            <w:rFonts w:eastAsia="MS Mincho"/>
            <w:lang w:eastAsia="ko-KR"/>
          </w:rPr>
          <w:t xml:space="preserve">upper layers as defined in </w:t>
        </w:r>
      </w:ins>
      <w:ins w:id="650" w:author="Ericsson - After RAN2 RAN2#115" w:date="2021-10-03T00:13:00Z">
        <w:r w:rsidR="00246154">
          <w:rPr>
            <w:rFonts w:eastAsia="MS Mincho"/>
            <w:lang w:eastAsia="ko-KR"/>
          </w:rPr>
          <w:t xml:space="preserve">clause </w:t>
        </w:r>
      </w:ins>
      <w:ins w:id="651" w:author="Ericsson - After RAN2 RAN2#115" w:date="2021-09-30T16:10:00Z">
        <w:r w:rsidRPr="0089460F">
          <w:rPr>
            <w:rFonts w:eastAsia="MS Mincho"/>
            <w:lang w:eastAsia="ko-KR"/>
          </w:rPr>
          <w:t>7.</w:t>
        </w:r>
      </w:ins>
      <w:ins w:id="652" w:author="Ericsson - After RAN2 RAN2#115" w:date="2021-10-01T13:09:00Z">
        <w:r w:rsidR="00CB59AC">
          <w:rPr>
            <w:rFonts w:eastAsia="MS Mincho"/>
            <w:lang w:eastAsia="ko-KR"/>
          </w:rPr>
          <w:t>x</w:t>
        </w:r>
      </w:ins>
      <w:ins w:id="653"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54" w:author="Ericsson - After RAN2 RAN2#115" w:date="2021-09-30T16:11:00Z"/>
          <w:rFonts w:eastAsia="MS Mincho"/>
          <w:lang w:eastAsia="ko-KR"/>
        </w:rPr>
      </w:pPr>
      <w:ins w:id="655" w:author="Ericsson - After RAN2 RAN2#115" w:date="2021-09-30T16:11:00Z">
        <w:r w:rsidRPr="0089460F">
          <w:rPr>
            <w:rFonts w:eastAsia="MS Mincho"/>
            <w:lang w:eastAsia="ko-KR"/>
          </w:rPr>
          <w:t>-</w:t>
        </w:r>
        <w:r w:rsidRPr="0089460F">
          <w:rPr>
            <w:rFonts w:eastAsia="MS Mincho"/>
            <w:lang w:eastAsia="ko-KR"/>
          </w:rPr>
          <w:tab/>
        </w:r>
        <w:commentRangeStart w:id="656"/>
        <w:commentRangeStart w:id="657"/>
        <w:commentRangeStart w:id="658"/>
        <w:commentRangeStart w:id="659"/>
        <w:commentRangeStart w:id="660"/>
        <w:r w:rsidRPr="0089460F">
          <w:rPr>
            <w:rFonts w:eastAsia="MS Mincho"/>
            <w:lang w:eastAsia="ko-KR"/>
          </w:rPr>
          <w:t xml:space="preserve">If </w:t>
        </w:r>
      </w:ins>
      <w:commentRangeStart w:id="661"/>
      <w:commentRangeStart w:id="662"/>
      <w:commentRangeEnd w:id="661"/>
      <w:r w:rsidR="00D75C18">
        <w:rPr>
          <w:rStyle w:val="CommentReference"/>
        </w:rPr>
        <w:commentReference w:id="661"/>
      </w:r>
      <w:commentRangeEnd w:id="662"/>
      <w:r w:rsidR="002C4A62">
        <w:rPr>
          <w:rStyle w:val="CommentReference"/>
        </w:rPr>
        <w:commentReference w:id="662"/>
      </w:r>
      <w:ins w:id="663" w:author="Ericsson - After RAN2 RAN2#115" w:date="2021-09-30T16:11:00Z">
        <w:r w:rsidRPr="0089460F">
          <w:rPr>
            <w:rFonts w:eastAsia="MS Mincho"/>
            <w:lang w:eastAsia="ko-KR"/>
          </w:rPr>
          <w:t xml:space="preserve">UE specific extended DRX </w:t>
        </w:r>
      </w:ins>
      <w:ins w:id="664" w:author="Ericsson - After RAN2 RAN2#115" w:date="2021-10-18T22:17:00Z">
        <w:r w:rsidR="002C4A62">
          <w:rPr>
            <w:rFonts w:eastAsia="MS Mincho"/>
            <w:lang w:eastAsia="ko-KR"/>
          </w:rPr>
          <w:t>value</w:t>
        </w:r>
      </w:ins>
      <w:ins w:id="665" w:author="Ericsson - After RAN2 RAN2#115" w:date="2021-10-18T22:18:00Z">
        <w:r w:rsidR="002C4A62">
          <w:rPr>
            <w:rFonts w:eastAsia="MS Mincho"/>
            <w:lang w:eastAsia="ko-KR"/>
          </w:rPr>
          <w:t>s</w:t>
        </w:r>
      </w:ins>
      <w:ins w:id="666" w:author="Ericsson - After RAN2 RAN2#115" w:date="2021-10-18T22:17:00Z">
        <w:r w:rsidR="002C4A62">
          <w:rPr>
            <w:rFonts w:eastAsia="MS Mincho"/>
            <w:lang w:eastAsia="ko-KR"/>
          </w:rPr>
          <w:t xml:space="preserve"> no longer than</w:t>
        </w:r>
      </w:ins>
      <w:commentRangeStart w:id="667"/>
      <w:commentRangeStart w:id="668"/>
      <w:ins w:id="669" w:author="Ericsson - After RAN2 RAN2#115" w:date="2021-09-30T16:11:00Z">
        <w:r w:rsidRPr="0089460F">
          <w:rPr>
            <w:rFonts w:eastAsia="MS Mincho"/>
            <w:lang w:eastAsia="ko-KR"/>
          </w:rPr>
          <w:t xml:space="preserve"> 1024 </w:t>
        </w:r>
      </w:ins>
      <w:commentRangeEnd w:id="667"/>
      <w:r w:rsidR="00913FCA">
        <w:rPr>
          <w:rStyle w:val="CommentReference"/>
        </w:rPr>
        <w:commentReference w:id="667"/>
      </w:r>
      <w:commentRangeEnd w:id="668"/>
      <w:r w:rsidR="002C4A62">
        <w:rPr>
          <w:rStyle w:val="CommentReference"/>
        </w:rPr>
        <w:commentReference w:id="668"/>
      </w:r>
      <w:ins w:id="670" w:author="Ericsson - After RAN2 RAN2#115" w:date="2021-09-30T16:11:00Z">
        <w:r w:rsidRPr="0089460F">
          <w:rPr>
            <w:rFonts w:eastAsia="MS Mincho"/>
            <w:lang w:eastAsia="ko-KR"/>
          </w:rPr>
          <w:t xml:space="preserve">radio frames </w:t>
        </w:r>
      </w:ins>
      <w:ins w:id="671" w:author="Ericsson - After RAN2 RAN2#115" w:date="2021-10-01T13:17:00Z">
        <w:r w:rsidR="002F3355">
          <w:rPr>
            <w:rFonts w:eastAsia="MS Mincho"/>
            <w:lang w:eastAsia="ko-KR"/>
          </w:rPr>
          <w:t>are</w:t>
        </w:r>
      </w:ins>
      <w:ins w:id="672" w:author="Ericsson - After RAN2 RAN2#115" w:date="2021-09-30T16:11:00Z">
        <w:r w:rsidRPr="0089460F">
          <w:rPr>
            <w:rFonts w:eastAsia="MS Mincho"/>
            <w:lang w:eastAsia="ko-KR"/>
          </w:rPr>
          <w:t xml:space="preserve"> configured </w:t>
        </w:r>
      </w:ins>
      <w:ins w:id="673" w:author="Ericsson - After RAN2 RAN2#115" w:date="2021-10-01T13:17:00Z">
        <w:r w:rsidR="002F3355">
          <w:rPr>
            <w:rFonts w:eastAsia="MS Mincho"/>
            <w:lang w:eastAsia="ko-KR"/>
          </w:rPr>
          <w:t>by both R</w:t>
        </w:r>
      </w:ins>
      <w:ins w:id="674" w:author="Ericsson - After RAN2 RAN2#115" w:date="2021-10-01T13:38:00Z">
        <w:r w:rsidR="00BA1719">
          <w:rPr>
            <w:rFonts w:eastAsia="MS Mincho"/>
            <w:lang w:eastAsia="ko-KR"/>
          </w:rPr>
          <w:t>RC</w:t>
        </w:r>
      </w:ins>
      <w:ins w:id="675" w:author="Ericsson - After RAN2 RAN2#115" w:date="2021-10-01T13:17:00Z">
        <w:r w:rsidR="002F3355">
          <w:rPr>
            <w:rFonts w:eastAsia="MS Mincho"/>
            <w:lang w:eastAsia="ko-KR"/>
          </w:rPr>
          <w:t xml:space="preserve"> and </w:t>
        </w:r>
      </w:ins>
      <w:ins w:id="676" w:author="Ericsson - After RAN2 RAN2#115" w:date="2021-10-01T13:38:00Z">
        <w:r w:rsidR="00BA1719">
          <w:rPr>
            <w:rFonts w:eastAsia="MS Mincho"/>
            <w:lang w:eastAsia="ko-KR"/>
          </w:rPr>
          <w:t>upper layers</w:t>
        </w:r>
      </w:ins>
      <w:ins w:id="677" w:author="Ericsson - After RAN2 RAN2#115" w:date="2021-10-01T13:17:00Z">
        <w:r w:rsidR="002F3355">
          <w:rPr>
            <w:rFonts w:eastAsia="MS Mincho"/>
            <w:lang w:eastAsia="ko-KR"/>
          </w:rPr>
          <w:t xml:space="preserve"> according to</w:t>
        </w:r>
      </w:ins>
      <w:ins w:id="678" w:author="Ericsson - After RAN2 RAN2#115" w:date="2021-10-01T13:16:00Z">
        <w:r w:rsidR="002F3355">
          <w:rPr>
            <w:rFonts w:eastAsia="MS Mincho"/>
            <w:lang w:eastAsia="ko-KR"/>
          </w:rPr>
          <w:t xml:space="preserve"> </w:t>
        </w:r>
      </w:ins>
      <w:ins w:id="679" w:author="Ericsson - After RAN2 RAN2#115" w:date="2021-10-03T00:16:00Z">
        <w:r w:rsidR="006F4F7B">
          <w:rPr>
            <w:rFonts w:eastAsia="MS Mincho"/>
            <w:lang w:eastAsia="ko-KR"/>
          </w:rPr>
          <w:t xml:space="preserve">clause </w:t>
        </w:r>
      </w:ins>
      <w:ins w:id="680"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commentRangeStart w:id="681"/>
        <w:commentRangeStart w:id="682"/>
        <w:proofErr w:type="gramEnd"/>
        <w:r w:rsidRPr="0089460F">
          <w:rPr>
            <w:rFonts w:eastAsia="MS Mincho"/>
            <w:lang w:eastAsia="ko-KR"/>
          </w:rPr>
          <w:t xml:space="preserve">RAN </w:t>
        </w:r>
      </w:ins>
      <w:commentRangeStart w:id="683"/>
      <w:commentRangeStart w:id="684"/>
      <w:ins w:id="685" w:author="Ericsson - After RAN2 RAN2#115" w:date="2021-10-01T13:14:00Z">
        <w:r w:rsidR="00B94B2F">
          <w:rPr>
            <w:rFonts w:eastAsia="MS Mincho"/>
            <w:lang w:eastAsia="ko-KR"/>
          </w:rPr>
          <w:t>configured eDRX cycle</w:t>
        </w:r>
      </w:ins>
      <w:commentRangeEnd w:id="683"/>
      <w:r w:rsidR="00DF4DDE">
        <w:rPr>
          <w:rStyle w:val="CommentReference"/>
        </w:rPr>
        <w:commentReference w:id="683"/>
      </w:r>
      <w:commentRangeEnd w:id="684"/>
      <w:r w:rsidR="00311B0F">
        <w:rPr>
          <w:rStyle w:val="CommentReference"/>
        </w:rPr>
        <w:commentReference w:id="684"/>
      </w:r>
      <w:ins w:id="686" w:author="Ericsson - After RAN2 RAN2#115" w:date="2021-09-30T16:11:00Z">
        <w:r w:rsidRPr="0089460F">
          <w:rPr>
            <w:rFonts w:eastAsia="MS Mincho"/>
            <w:lang w:eastAsia="ko-KR"/>
          </w:rPr>
          <w:t xml:space="preserve">, </w:t>
        </w:r>
      </w:ins>
      <w:ins w:id="687" w:author="Ericsson - After RAN2 RAN2#115" w:date="2021-10-18T20:51:00Z">
        <w:r w:rsidR="004452F4" w:rsidRPr="006B352B">
          <w:t xml:space="preserve">UE specific </w:t>
        </w:r>
      </w:ins>
      <w:ins w:id="688" w:author="Ericsson - After RAN2 RAN2#115" w:date="2021-10-01T13:14:00Z">
        <w:r w:rsidR="00B94B2F">
          <w:rPr>
            <w:rFonts w:eastAsia="MS Mincho"/>
            <w:lang w:eastAsia="ko-KR"/>
          </w:rPr>
          <w:t>eDRX cycle</w:t>
        </w:r>
      </w:ins>
      <w:commentRangeEnd w:id="681"/>
      <w:r w:rsidR="00D96F23">
        <w:rPr>
          <w:rStyle w:val="CommentReference"/>
        </w:rPr>
        <w:commentReference w:id="681"/>
      </w:r>
      <w:commentRangeEnd w:id="682"/>
      <w:r w:rsidR="003859CC">
        <w:rPr>
          <w:rStyle w:val="CommentReference"/>
        </w:rPr>
        <w:commentReference w:id="682"/>
      </w:r>
      <w:ins w:id="689" w:author="Ericsson - After RAN2 RAN2#115" w:date="2021-09-30T16:11:00Z">
        <w:r w:rsidRPr="0089460F">
          <w:rPr>
            <w:rFonts w:eastAsia="MS Mincho"/>
            <w:lang w:eastAsia="ko-KR"/>
          </w:rPr>
          <w:t>}</w:t>
        </w:r>
        <w:r>
          <w:rPr>
            <w:rFonts w:eastAsia="MS Mincho"/>
            <w:lang w:eastAsia="ko-KR"/>
          </w:rPr>
          <w:t>.</w:t>
        </w:r>
      </w:ins>
      <w:commentRangeEnd w:id="656"/>
      <w:r w:rsidR="00D75C18">
        <w:rPr>
          <w:rStyle w:val="CommentReference"/>
        </w:rPr>
        <w:commentReference w:id="656"/>
      </w:r>
      <w:commentRangeEnd w:id="657"/>
      <w:r w:rsidR="00913FCA">
        <w:rPr>
          <w:rStyle w:val="CommentReference"/>
        </w:rPr>
        <w:commentReference w:id="657"/>
      </w:r>
      <w:commentRangeEnd w:id="658"/>
      <w:r w:rsidR="00DF4DDE">
        <w:rPr>
          <w:rStyle w:val="CommentReference"/>
        </w:rPr>
        <w:commentReference w:id="658"/>
      </w:r>
      <w:commentRangeEnd w:id="659"/>
      <w:r w:rsidR="00B9242E">
        <w:rPr>
          <w:rStyle w:val="CommentReference"/>
        </w:rPr>
        <w:commentReference w:id="659"/>
      </w:r>
      <w:commentRangeEnd w:id="660"/>
      <w:r w:rsidR="00B9242E">
        <w:rPr>
          <w:rStyle w:val="CommentReference"/>
        </w:rPr>
        <w:commentReference w:id="660"/>
      </w:r>
    </w:p>
    <w:p w14:paraId="48B010B9" w14:textId="6FDD74A2" w:rsidR="0089460F" w:rsidRDefault="0089460F" w:rsidP="003F1B42">
      <w:pPr>
        <w:pStyle w:val="B2"/>
        <w:rPr>
          <w:ins w:id="690" w:author="Ericsson - After RAN2 RAN2#115" w:date="2021-09-30T16:13:00Z"/>
          <w:rFonts w:eastAsia="MS Mincho"/>
          <w:lang w:eastAsia="ko-KR"/>
        </w:rPr>
      </w:pPr>
      <w:ins w:id="691" w:author="Ericsson - After RAN2 RAN2#115" w:date="2021-09-30T16:12:00Z">
        <w:r w:rsidRPr="0089460F">
          <w:rPr>
            <w:rFonts w:eastAsia="MS Mincho"/>
            <w:lang w:eastAsia="ko-KR"/>
          </w:rPr>
          <w:lastRenderedPageBreak/>
          <w:t>-</w:t>
        </w:r>
        <w:r w:rsidRPr="0089460F">
          <w:rPr>
            <w:rFonts w:eastAsia="MS Mincho"/>
            <w:lang w:eastAsia="ko-KR"/>
          </w:rPr>
          <w:tab/>
        </w:r>
      </w:ins>
      <w:ins w:id="692" w:author="Ericsson - After RAN2 RAN2#115" w:date="2021-09-30T16:13:00Z">
        <w:r w:rsidRPr="0089460F">
          <w:rPr>
            <w:rFonts w:eastAsia="MS Mincho"/>
            <w:lang w:eastAsia="ko-KR"/>
          </w:rPr>
          <w:t xml:space="preserve">If a UE specific extended DRX value </w:t>
        </w:r>
      </w:ins>
      <w:ins w:id="693" w:author="Ericsson - After RAN2 RAN2#115" w:date="2021-10-18T22:22:00Z">
        <w:r w:rsidR="002C4A62">
          <w:rPr>
            <w:rFonts w:eastAsia="MS Mincho"/>
            <w:lang w:eastAsia="ko-KR"/>
          </w:rPr>
          <w:t>longer</w:t>
        </w:r>
      </w:ins>
      <w:ins w:id="694" w:author="Ericsson - After RAN2 RAN2#115" w:date="2021-09-30T16:13:00Z">
        <w:r w:rsidRPr="0089460F">
          <w:rPr>
            <w:rFonts w:eastAsia="MS Mincho"/>
            <w:lang w:eastAsia="ko-KR"/>
          </w:rPr>
          <w:t xml:space="preserve"> than 1024 radio frames is configured</w:t>
        </w:r>
      </w:ins>
      <w:ins w:id="695" w:author="Ericsson - After RAN2 RAN2#115" w:date="2021-10-01T13:41:00Z">
        <w:r w:rsidR="00FE6D04">
          <w:rPr>
            <w:rFonts w:eastAsia="MS Mincho"/>
            <w:lang w:eastAsia="ko-KR"/>
          </w:rPr>
          <w:t xml:space="preserve"> by upper layers:</w:t>
        </w:r>
      </w:ins>
    </w:p>
    <w:p w14:paraId="74B02DC4" w14:textId="7D8F04BC" w:rsidR="0054328A" w:rsidDel="00052DDB" w:rsidRDefault="0089460F" w:rsidP="00AF2B6D">
      <w:pPr>
        <w:pStyle w:val="B3"/>
        <w:rPr>
          <w:del w:id="696" w:author="Ericsson - After RAN2 RAN2#115" w:date="2021-09-30T16:19:00Z"/>
        </w:rPr>
      </w:pPr>
      <w:ins w:id="697" w:author="Ericsson - After RAN2 RAN2#115" w:date="2021-09-30T16:13:00Z">
        <w:r w:rsidRPr="008950EE">
          <w:rPr>
            <w:lang w:eastAsia="ko-KR"/>
          </w:rPr>
          <w:t>-</w:t>
        </w:r>
        <w:r w:rsidRPr="008950EE">
          <w:rPr>
            <w:lang w:eastAsia="ko-KR"/>
          </w:rPr>
          <w:tab/>
        </w:r>
        <w:commentRangeStart w:id="698"/>
        <w:commentRangeStart w:id="699"/>
        <w:r w:rsidRPr="00AF2B6D">
          <w:t>During</w:t>
        </w:r>
      </w:ins>
      <w:ins w:id="700" w:author="Ericsson - After RAN2 RAN2#115" w:date="2021-09-24T14:32:00Z">
        <w:r w:rsidR="00012ECC" w:rsidRPr="00AF2B6D">
          <w:t xml:space="preserve"> CN </w:t>
        </w:r>
      </w:ins>
      <w:ins w:id="701" w:author="Ericsson - After RAN2 RAN2#115" w:date="2021-10-03T15:04:00Z">
        <w:r w:rsidR="0052240C">
          <w:t xml:space="preserve">configured </w:t>
        </w:r>
      </w:ins>
      <w:commentRangeEnd w:id="698"/>
      <w:r w:rsidR="00DF4DDE">
        <w:rPr>
          <w:rStyle w:val="CommentReference"/>
        </w:rPr>
        <w:commentReference w:id="698"/>
      </w:r>
      <w:commentRangeEnd w:id="699"/>
      <w:r w:rsidR="00761118">
        <w:rPr>
          <w:rStyle w:val="CommentReference"/>
        </w:rPr>
        <w:commentReference w:id="699"/>
      </w:r>
      <w:ins w:id="702" w:author="Ericsson - After RAN2 RAN2#115" w:date="2021-09-30T16:13:00Z">
        <w:r w:rsidRPr="00AF2B6D">
          <w:t>PTW</w:t>
        </w:r>
      </w:ins>
      <w:ins w:id="703" w:author="Ericsson - After RAN2 RAN2#115" w:date="2021-09-24T14:32:00Z">
        <w:r w:rsidR="00012ECC" w:rsidRPr="00AF2B6D">
          <w:t xml:space="preserve">, </w:t>
        </w:r>
        <w:commentRangeStart w:id="704"/>
        <w:commentRangeStart w:id="705"/>
        <w:r w:rsidR="00012ECC" w:rsidRPr="00AF2B6D">
          <w:t xml:space="preserve">T is determined by the shortest of the </w:t>
        </w:r>
      </w:ins>
      <w:commentRangeStart w:id="706"/>
      <w:commentRangeStart w:id="707"/>
      <w:commentRangeStart w:id="708"/>
      <w:commentRangeStart w:id="709"/>
      <w:ins w:id="710" w:author="Ericsson - After RAN2 RAN2#115" w:date="2021-10-01T13:23:00Z">
        <w:r w:rsidR="00E358BD" w:rsidRPr="00AF2B6D">
          <w:t>UE specific DRX value</w:t>
        </w:r>
      </w:ins>
      <w:ins w:id="711" w:author="Ericsson - After RAN2 RAN2#115" w:date="2021-10-26T12:21:00Z">
        <w:r w:rsidR="000C2191" w:rsidRPr="00AF2B6D">
          <w:t xml:space="preserve"> </w:t>
        </w:r>
      </w:ins>
      <w:ins w:id="712" w:author="Ericsson - After RAN2 RAN2#115" w:date="2021-10-01T13:23:00Z">
        <w:r w:rsidR="00E358BD" w:rsidRPr="00AF2B6D">
          <w:t>(s),</w:t>
        </w:r>
      </w:ins>
      <w:ins w:id="713" w:author="Ericsson - After RAN2 RAN2#115" w:date="2021-09-24T14:32:00Z">
        <w:r w:rsidR="00012ECC" w:rsidRPr="00AF2B6D">
          <w:t xml:space="preserve"> if configured</w:t>
        </w:r>
      </w:ins>
      <w:ins w:id="714" w:author="Ericsson - After RAN2 RAN2#115" w:date="2021-10-01T13:23:00Z">
        <w:r w:rsidR="00E358BD" w:rsidRPr="00AF2B6D">
          <w:t xml:space="preserve"> by RRC and/or</w:t>
        </w:r>
      </w:ins>
      <w:ins w:id="715" w:author="Ericsson - After RAN2 RAN2#115" w:date="2021-09-24T14:32:00Z">
        <w:r w:rsidR="00012ECC" w:rsidRPr="00AF2B6D">
          <w:t xml:space="preserve"> upper layers</w:t>
        </w:r>
      </w:ins>
      <w:ins w:id="716" w:author="Ericsson - After RAN2 RAN2#115" w:date="2021-10-01T13:23:00Z">
        <w:r w:rsidR="00E358BD" w:rsidRPr="00AF2B6D">
          <w:t>,</w:t>
        </w:r>
      </w:ins>
      <w:ins w:id="717" w:author="Ericsson - After RAN2 RAN2#115" w:date="2021-09-24T14:32:00Z">
        <w:r w:rsidR="00012ECC" w:rsidRPr="00AF2B6D">
          <w:t xml:space="preserve"> and </w:t>
        </w:r>
      </w:ins>
      <w:ins w:id="718" w:author="Ericsson - After RAN2 RAN2#115" w:date="2021-10-01T13:23:00Z">
        <w:r w:rsidR="00E358BD" w:rsidRPr="00AF2B6D">
          <w:t xml:space="preserve">a default DRX value </w:t>
        </w:r>
      </w:ins>
      <w:commentRangeEnd w:id="706"/>
      <w:r w:rsidR="00913FCA">
        <w:rPr>
          <w:rStyle w:val="CommentReference"/>
        </w:rPr>
        <w:commentReference w:id="706"/>
      </w:r>
      <w:commentRangeEnd w:id="707"/>
      <w:r w:rsidR="000671DE">
        <w:rPr>
          <w:rStyle w:val="CommentReference"/>
        </w:rPr>
        <w:commentReference w:id="707"/>
      </w:r>
      <w:commentRangeEnd w:id="708"/>
      <w:r w:rsidR="00FE0152">
        <w:rPr>
          <w:rStyle w:val="CommentReference"/>
        </w:rPr>
        <w:commentReference w:id="708"/>
      </w:r>
      <w:commentRangeEnd w:id="709"/>
      <w:r w:rsidR="000C2191">
        <w:rPr>
          <w:rStyle w:val="CommentReference"/>
        </w:rPr>
        <w:commentReference w:id="709"/>
      </w:r>
      <w:ins w:id="719" w:author="Ericsson - After RAN2 RAN2#115" w:date="2021-10-01T13:23:00Z">
        <w:r w:rsidR="00E358BD" w:rsidRPr="00AF2B6D">
          <w:t>broadcast in system i</w:t>
        </w:r>
        <w:commentRangeStart w:id="720"/>
        <w:commentRangeStart w:id="721"/>
        <w:r w:rsidR="00E358BD" w:rsidRPr="00AF2B6D">
          <w:t>nformation</w:t>
        </w:r>
      </w:ins>
      <w:commentRangeEnd w:id="720"/>
      <w:r w:rsidR="00D75C18">
        <w:rPr>
          <w:rStyle w:val="CommentReference"/>
        </w:rPr>
        <w:commentReference w:id="720"/>
      </w:r>
      <w:commentRangeEnd w:id="721"/>
      <w:r w:rsidR="0067248A">
        <w:rPr>
          <w:rStyle w:val="CommentReference"/>
        </w:rPr>
        <w:commentReference w:id="721"/>
      </w:r>
      <w:ins w:id="722" w:author="Ericsson - After RAN2 RAN2#115" w:date="2021-10-01T13:23:00Z">
        <w:r w:rsidR="00E358BD" w:rsidRPr="00AF2B6D">
          <w:t>.</w:t>
        </w:r>
      </w:ins>
      <w:commentRangeEnd w:id="704"/>
      <w:r w:rsidR="00B9242E">
        <w:rPr>
          <w:rStyle w:val="CommentReference"/>
        </w:rPr>
        <w:commentReference w:id="704"/>
      </w:r>
      <w:commentRangeEnd w:id="705"/>
      <w:r w:rsidR="00B9242E">
        <w:rPr>
          <w:rStyle w:val="CommentReference"/>
        </w:rPr>
        <w:commentReference w:id="705"/>
      </w:r>
      <w:ins w:id="725" w:author="Ericsson - After RAN2 RAN2#115" w:date="2021-09-30T16:13:00Z">
        <w:r w:rsidRPr="00AF2B6D">
          <w:t xml:space="preserve"> </w:t>
        </w:r>
      </w:ins>
      <w:ins w:id="726" w:author="Ericsson - After RAN2 RAN2#115" w:date="2021-09-24T14:32:00Z">
        <w:r w:rsidR="00012ECC" w:rsidRPr="00AF2B6D">
          <w:t xml:space="preserve">Outside </w:t>
        </w:r>
      </w:ins>
      <w:ins w:id="727" w:author="Ericsson - After RAN2 RAN2#115" w:date="2021-10-03T15:04:00Z">
        <w:r w:rsidR="0052240C">
          <w:t xml:space="preserve">the </w:t>
        </w:r>
      </w:ins>
      <w:ins w:id="728" w:author="Ericsson - After RAN2 RAN2#115" w:date="2021-09-24T14:32:00Z">
        <w:r w:rsidR="00012ECC" w:rsidRPr="00AF2B6D">
          <w:t xml:space="preserve">CN </w:t>
        </w:r>
      </w:ins>
      <w:ins w:id="729" w:author="Ericsson - After RAN2 RAN2#115" w:date="2021-10-03T15:04:00Z">
        <w:r w:rsidR="0052240C">
          <w:t xml:space="preserve">configured </w:t>
        </w:r>
      </w:ins>
      <w:ins w:id="730" w:author="Ericsson - After RAN2 RAN2#115" w:date="2021-09-24T14:32:00Z">
        <w:r w:rsidR="00012ECC" w:rsidRPr="00AF2B6D">
          <w:t xml:space="preserve">PTW, T is determined by the </w:t>
        </w:r>
      </w:ins>
      <w:ins w:id="731" w:author="Ericsson - After RAN2 RAN2#115" w:date="2021-10-01T13:19:00Z">
        <w:r w:rsidR="005C3FD9" w:rsidRPr="00AF2B6D">
          <w:t xml:space="preserve">RAN configured eDRX </w:t>
        </w:r>
      </w:ins>
      <w:ins w:id="732" w:author="Ericsson - After RAN2 RAN2#115" w:date="2021-09-24T14:32:00Z">
        <w:r w:rsidR="00012ECC" w:rsidRPr="00AF2B6D">
          <w:t>cycle, if configured.</w:t>
        </w:r>
      </w:ins>
      <w:ins w:id="733" w:author="Ericsson - After RAN2 RAN2#115" w:date="2021-09-30T16:26:00Z">
        <w:r w:rsidR="00E84045" w:rsidRPr="00AF2B6D">
          <w:t xml:space="preserve"> </w:t>
        </w:r>
      </w:ins>
      <w:commentRangeStart w:id="734"/>
      <w:commentRangeStart w:id="735"/>
      <w:commentRangeStart w:id="736"/>
      <w:commentRangeStart w:id="737"/>
      <w:commentRangeEnd w:id="734"/>
      <w:del w:id="738" w:author="Ericsson - After RAN2 RAN2#115" w:date="2021-10-18T23:29:00Z">
        <w:r w:rsidR="00913FCA" w:rsidDel="008673E7">
          <w:rPr>
            <w:rStyle w:val="CommentReference"/>
          </w:rPr>
          <w:commentReference w:id="734"/>
        </w:r>
      </w:del>
      <w:commentRangeEnd w:id="735"/>
      <w:commentRangeEnd w:id="736"/>
      <w:commentRangeEnd w:id="737"/>
      <w:r w:rsidR="008673E7">
        <w:rPr>
          <w:rStyle w:val="CommentReference"/>
        </w:rPr>
        <w:commentReference w:id="735"/>
      </w:r>
      <w:del w:id="739" w:author="Ericsson - After RAN2 RAN2#115" w:date="2021-10-18T23:29:00Z">
        <w:r w:rsidR="00DF4DDE" w:rsidDel="008673E7">
          <w:rPr>
            <w:rStyle w:val="CommentReference"/>
          </w:rPr>
          <w:commentReference w:id="736"/>
        </w:r>
      </w:del>
      <w:r w:rsidR="00AC5F78">
        <w:rPr>
          <w:rStyle w:val="CommentReference"/>
        </w:rPr>
        <w:commentReference w:id="737"/>
      </w:r>
    </w:p>
    <w:p w14:paraId="0EB7864D" w14:textId="714D092F" w:rsidR="00092E36" w:rsidRDefault="00092E36" w:rsidP="00761118">
      <w:pPr>
        <w:pStyle w:val="B3"/>
        <w:ind w:left="852"/>
        <w:rPr>
          <w:ins w:id="740" w:author="Ericsson - After RAN2 RAN2#115" w:date="2021-10-18T22:48:00Z"/>
        </w:rPr>
      </w:pPr>
      <w:ins w:id="741" w:author="Ericsson - After RAN2 RAN2#115" w:date="2021-10-18T22:43:00Z">
        <w:r>
          <w:t xml:space="preserve">Editor’s note: </w:t>
        </w:r>
      </w:ins>
      <w:ins w:id="742" w:author="Ericsson - After RAN2 RAN2#115" w:date="2021-10-18T22:44:00Z">
        <w:r>
          <w:t xml:space="preserve">FFS when </w:t>
        </w:r>
      </w:ins>
      <w:ins w:id="743" w:author="Ericsson - After RAN2 RAN2#115" w:date="2021-10-18T22:45:00Z">
        <w:r w:rsidRPr="00092E36">
          <w:t>UE specific extended DRX value is configured by upper layer</w:t>
        </w:r>
      </w:ins>
      <w:ins w:id="744" w:author="Ericsson - After RAN2 RAN2#115" w:date="2021-10-18T22:48:00Z">
        <w:r>
          <w:t>s</w:t>
        </w:r>
      </w:ins>
      <w:ins w:id="745" w:author="Ericsson - After RAN2 RAN2#115" w:date="2021-10-18T22:46:00Z">
        <w:r>
          <w:t xml:space="preserve"> </w:t>
        </w:r>
      </w:ins>
      <w:ins w:id="746" w:author="Ericsson - After RAN2 RAN2#115" w:date="2021-10-18T22:51:00Z">
        <w:r>
          <w:t xml:space="preserve">regardless </w:t>
        </w:r>
      </w:ins>
      <w:ins w:id="747" w:author="Ericsson - After RAN2 RAN2#115" w:date="2021-10-18T22:52:00Z">
        <w:r>
          <w:t xml:space="preserve">of </w:t>
        </w:r>
      </w:ins>
      <w:ins w:id="748" w:author="Ericsson - After RAN2 RAN2#115" w:date="2021-10-18T22:53:00Z">
        <w:r w:rsidR="00761118">
          <w:t xml:space="preserve">whether the value is </w:t>
        </w:r>
      </w:ins>
      <w:ins w:id="749" w:author="Ericsson - After RAN2 RAN2#115" w:date="2021-10-18T22:52:00Z">
        <w:r>
          <w:t>lon</w:t>
        </w:r>
      </w:ins>
      <w:ins w:id="750" w:author="Ericsson - After RAN2 RAN2#115" w:date="2021-10-18T22:53:00Z">
        <w:r>
          <w:t xml:space="preserve">ger than 1024 </w:t>
        </w:r>
        <w:r w:rsidR="00761118">
          <w:t>radio frames</w:t>
        </w:r>
      </w:ins>
      <w:ins w:id="751" w:author="Ericsson - After RAN2 RAN2#115" w:date="2021-10-18T22:54:00Z">
        <w:r w:rsidR="00761118">
          <w:t xml:space="preserve"> </w:t>
        </w:r>
      </w:ins>
      <w:ins w:id="752" w:author="Ericsson - After RAN2 RAN2#115" w:date="2021-10-18T22:49:00Z">
        <w:r>
          <w:t>and</w:t>
        </w:r>
      </w:ins>
      <w:ins w:id="753" w:author="Ericsson - After RAN2 RAN2#115" w:date="2021-10-18T22:46:00Z">
        <w:r>
          <w:t xml:space="preserve"> RAN eDRX</w:t>
        </w:r>
      </w:ins>
      <w:ins w:id="754"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55"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756" w:author="Ericsson - Before RAN2#115" w:date="2021-08-02T18:15:00Z"/>
        </w:rPr>
      </w:pPr>
      <w:ins w:id="757" w:author="Ericsson - Before RAN2#115" w:date="2021-08-02T18:15:00Z">
        <w:r>
          <w:t>7.x</w:t>
        </w:r>
        <w:r>
          <w:tab/>
        </w:r>
        <w:commentRangeStart w:id="758"/>
        <w:commentRangeStart w:id="759"/>
        <w:commentRangeStart w:id="760"/>
        <w:commentRangeStart w:id="761"/>
        <w:r>
          <w:t>Paging in extended DRX</w:t>
        </w:r>
      </w:ins>
      <w:commentRangeEnd w:id="758"/>
      <w:r w:rsidR="00913FCA">
        <w:rPr>
          <w:rStyle w:val="CommentReference"/>
          <w:rFonts w:ascii="Times New Roman" w:hAnsi="Times New Roman"/>
        </w:rPr>
        <w:commentReference w:id="758"/>
      </w:r>
      <w:commentRangeEnd w:id="759"/>
      <w:r w:rsidR="00DD2609">
        <w:rPr>
          <w:rStyle w:val="CommentReference"/>
          <w:rFonts w:ascii="Times New Roman" w:hAnsi="Times New Roman"/>
        </w:rPr>
        <w:commentReference w:id="759"/>
      </w:r>
      <w:commentRangeEnd w:id="760"/>
      <w:r w:rsidR="00FE0152">
        <w:rPr>
          <w:rStyle w:val="CommentReference"/>
          <w:rFonts w:ascii="Times New Roman" w:hAnsi="Times New Roman"/>
        </w:rPr>
        <w:commentReference w:id="760"/>
      </w:r>
      <w:commentRangeEnd w:id="761"/>
      <w:r w:rsidR="005253D9">
        <w:rPr>
          <w:rStyle w:val="CommentReference"/>
          <w:rFonts w:ascii="Times New Roman" w:hAnsi="Times New Roman"/>
        </w:rPr>
        <w:commentReference w:id="761"/>
      </w:r>
    </w:p>
    <w:p w14:paraId="196984B6" w14:textId="5033765C" w:rsidR="00E1170D" w:rsidRDefault="00E1170D" w:rsidP="00E1170D">
      <w:pPr>
        <w:rPr>
          <w:ins w:id="762" w:author="Ericsson - Before RAN2#115" w:date="2021-08-02T18:27:00Z"/>
        </w:rPr>
      </w:pPr>
      <w:ins w:id="763" w:author="Ericsson - Before RAN2#115" w:date="2021-08-02T18:15:00Z">
        <w:r>
          <w:t xml:space="preserve">The </w:t>
        </w:r>
      </w:ins>
      <w:ins w:id="764" w:author="Ericsson - Before RAN2#115" w:date="2021-08-02T18:16:00Z">
        <w:r>
          <w:t>UE may be configured by upper layers and/or RRC with an extended DRX (eDRX</w:t>
        </w:r>
      </w:ins>
      <w:ins w:id="765" w:author="Ericsson - Before RAN2#115" w:date="2021-08-02T18:17:00Z">
        <w:r>
          <w:t>)</w:t>
        </w:r>
      </w:ins>
      <w:ins w:id="766" w:author="Ericsson - Before RAN2#115" w:date="2021-08-02T18:16:00Z">
        <w:r>
          <w:t xml:space="preserve"> cycle</w:t>
        </w:r>
      </w:ins>
      <w:ins w:id="767" w:author="Ericsson - Before RAN2#115" w:date="2021-08-02T18:18:00Z">
        <w:r>
          <w:t xml:space="preserve"> </w:t>
        </w:r>
        <w:proofErr w:type="spellStart"/>
        <w:r w:rsidRPr="008950EE">
          <w:t>T</w:t>
        </w:r>
        <w:r w:rsidRPr="008950EE">
          <w:rPr>
            <w:vertAlign w:val="subscript"/>
          </w:rPr>
          <w:t>eDRX</w:t>
        </w:r>
      </w:ins>
      <w:proofErr w:type="spellEnd"/>
      <w:ins w:id="768"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69"/>
        <w:commentRangeStart w:id="770"/>
        <w:r w:rsidR="00A11EB6">
          <w:rPr>
            <w:vertAlign w:val="subscript"/>
          </w:rPr>
          <w:t>RAN</w:t>
        </w:r>
      </w:ins>
      <w:commentRangeEnd w:id="769"/>
      <w:r w:rsidR="00611027">
        <w:rPr>
          <w:rStyle w:val="CommentReference"/>
        </w:rPr>
        <w:commentReference w:id="769"/>
      </w:r>
      <w:commentRangeEnd w:id="770"/>
      <w:r w:rsidR="00DD2609">
        <w:rPr>
          <w:rStyle w:val="CommentReference"/>
        </w:rPr>
        <w:commentReference w:id="770"/>
      </w:r>
      <w:ins w:id="771" w:author="Ericsson - Before RAN2#115" w:date="2021-08-02T18:23:00Z">
        <w:r w:rsidR="00A11EB6">
          <w:t>.</w:t>
        </w:r>
      </w:ins>
      <w:ins w:id="772" w:author="Ericsson - Before RAN2#115" w:date="2021-08-02T18:19:00Z">
        <w:r>
          <w:t xml:space="preserve"> </w:t>
        </w:r>
        <w:commentRangeStart w:id="773"/>
        <w:commentRangeStart w:id="774"/>
        <w:r w:rsidRPr="008950EE">
          <w:t>If the UE is configured with a</w:t>
        </w:r>
      </w:ins>
      <w:ins w:id="775" w:author="Ericsson - Before RAN2#115" w:date="2021-08-02T18:34:00Z">
        <w:r w:rsidR="00B57990">
          <w:t>n extended DRX</w:t>
        </w:r>
      </w:ins>
      <w:ins w:id="776" w:author="Ericsson - Before RAN2#115" w:date="2021-08-02T18:19:00Z">
        <w:r w:rsidRPr="008950EE">
          <w:t xml:space="preserve"> cycle </w:t>
        </w:r>
      </w:ins>
      <w:ins w:id="777" w:author="Ericsson - After RAN2 RAN2#115" w:date="2021-10-18T23:43:00Z">
        <w:r w:rsidR="00DD2609">
          <w:t>no longer than</w:t>
        </w:r>
      </w:ins>
      <w:ins w:id="778" w:author="Ericsson - Before RAN2#115" w:date="2021-08-02T18:19:00Z">
        <w:del w:id="779"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80"/>
        <w:commentRangeStart w:id="781"/>
        <w:r w:rsidRPr="008950EE">
          <w:t xml:space="preserve">with </w:t>
        </w:r>
      </w:ins>
      <w:ins w:id="782" w:author="Ericsson - After RAN2 RAN2#115" w:date="2021-10-18T23:44:00Z">
        <w:r w:rsidR="00DD2609">
          <w:t xml:space="preserve">configured </w:t>
        </w:r>
      </w:ins>
      <w:ins w:id="783" w:author="Ericsson - Before RAN2#115" w:date="2021-08-05T21:44:00Z">
        <w:r w:rsidR="008C39A7">
          <w:t>eDRX cycle</w:t>
        </w:r>
        <w:del w:id="784" w:author="Ericsson - After RAN2 RAN2#115" w:date="2021-10-18T23:44:00Z">
          <w:r w:rsidR="008C39A7" w:rsidDel="00DD2609">
            <w:delText xml:space="preserve"> of</w:delText>
          </w:r>
        </w:del>
      </w:ins>
      <w:ins w:id="785" w:author="Ericsson - Before RAN2#115" w:date="2021-08-02T18:19:00Z">
        <w:del w:id="786"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87" w:author="Ericsson - Before RAN2#115" w:date="2021-08-02T18:20:00Z">
        <w:del w:id="788" w:author="Ericsson - After RAN2 RAN2#115" w:date="2021-10-18T23:44:00Z">
          <w:r w:rsidDel="00DD2609">
            <w:delText>4, respectively</w:delText>
          </w:r>
        </w:del>
      </w:ins>
      <w:commentRangeEnd w:id="780"/>
      <w:r w:rsidR="00DF4DDE">
        <w:rPr>
          <w:rStyle w:val="CommentReference"/>
        </w:rPr>
        <w:commentReference w:id="780"/>
      </w:r>
      <w:commentRangeEnd w:id="781"/>
      <w:r w:rsidR="004F1A8A">
        <w:rPr>
          <w:rStyle w:val="CommentReference"/>
        </w:rPr>
        <w:commentReference w:id="781"/>
      </w:r>
      <w:ins w:id="789" w:author="Ericsson - Before RAN2#115" w:date="2021-08-02T18:20:00Z">
        <w:r>
          <w:t>.</w:t>
        </w:r>
        <w:r w:rsidR="00903349">
          <w:t xml:space="preserve"> </w:t>
        </w:r>
        <w:commentRangeStart w:id="790"/>
        <w:commentRangeStart w:id="791"/>
        <w:r w:rsidR="00903349" w:rsidRPr="008950EE">
          <w:t>Otherwise</w:t>
        </w:r>
      </w:ins>
      <w:commentRangeEnd w:id="790"/>
      <w:r w:rsidR="00C16F4B">
        <w:rPr>
          <w:rStyle w:val="CommentReference"/>
        </w:rPr>
        <w:commentReference w:id="790"/>
      </w:r>
      <w:commentRangeEnd w:id="791"/>
      <w:r w:rsidR="005370BC">
        <w:rPr>
          <w:rStyle w:val="CommentReference"/>
        </w:rPr>
        <w:commentReference w:id="791"/>
      </w:r>
      <w:ins w:id="792" w:author="Ericsson - Before RAN2#115" w:date="2021-08-02T18:20:00Z">
        <w:r w:rsidR="00903349" w:rsidRPr="008950EE">
          <w:t>, a UE configured with eDRX monitors POs as defined in 7.1</w:t>
        </w:r>
        <w:r w:rsidR="00903349">
          <w:t xml:space="preserve"> </w:t>
        </w:r>
      </w:ins>
      <w:ins w:id="793" w:author="Ericsson - Before RAN2#115" w:date="2021-08-02T18:21:00Z">
        <w:r w:rsidR="00F82325">
          <w:t xml:space="preserve">during a periodic Paging Time Window (PTW) </w:t>
        </w:r>
      </w:ins>
      <w:ins w:id="794" w:author="Ericsson - Before RAN2#115" w:date="2021-08-02T18:22:00Z">
        <w:r w:rsidR="00F82325">
          <w:t>configured for the UE.</w:t>
        </w:r>
      </w:ins>
      <w:ins w:id="795" w:author="Ericsson - Before RAN2#115" w:date="2021-08-02T18:26:00Z">
        <w:r w:rsidR="00614EFA">
          <w:t xml:space="preserve"> </w:t>
        </w:r>
      </w:ins>
      <w:commentRangeEnd w:id="773"/>
      <w:r w:rsidR="00D75C18">
        <w:rPr>
          <w:rStyle w:val="CommentReference"/>
        </w:rPr>
        <w:commentReference w:id="773"/>
      </w:r>
      <w:commentRangeEnd w:id="774"/>
      <w:r w:rsidR="00CF4050">
        <w:rPr>
          <w:rStyle w:val="CommentReference"/>
        </w:rPr>
        <w:commentReference w:id="774"/>
      </w:r>
      <w:ins w:id="796"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97"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98" w:author="ZTE" w:date="2021-10-11T15:48:00Z">
          <w:r w:rsidR="00614EFA" w:rsidDel="00611027">
            <w:delText>e</w:delText>
          </w:r>
        </w:del>
        <w:r w:rsidR="00614EFA">
          <w:t>:</w:t>
        </w:r>
      </w:ins>
    </w:p>
    <w:p w14:paraId="076A2781" w14:textId="55110E76" w:rsidR="00614EFA" w:rsidRDefault="00614EFA" w:rsidP="00614EFA">
      <w:pPr>
        <w:pStyle w:val="EditorsNote"/>
        <w:rPr>
          <w:ins w:id="799" w:author="Ericsson - Before RAN2#115" w:date="2021-08-02T18:28:00Z"/>
        </w:rPr>
      </w:pPr>
      <w:commentRangeStart w:id="800"/>
      <w:commentRangeStart w:id="801"/>
      <w:ins w:id="802" w:author="Ericsson - Before RAN2#115" w:date="2021-08-02T18:27:00Z">
        <w:r>
          <w:t xml:space="preserve">Editor’s note: FFS on </w:t>
        </w:r>
      </w:ins>
      <w:ins w:id="803" w:author="Ericsson - Before RAN2#115" w:date="2021-08-02T18:35:00Z">
        <w:r w:rsidR="00B57990">
          <w:t xml:space="preserve">further </w:t>
        </w:r>
      </w:ins>
      <w:ins w:id="804" w:author="Ericsson - Before RAN2#115" w:date="2021-08-02T18:27:00Z">
        <w:r>
          <w:t>details regarding</w:t>
        </w:r>
      </w:ins>
      <w:ins w:id="805" w:author="Ericsson - Before RAN2#115" w:date="2021-08-02T18:35:00Z">
        <w:r w:rsidR="00CA5E5F">
          <w:t xml:space="preserve"> combination of CN and RAN paging cycles,</w:t>
        </w:r>
      </w:ins>
      <w:ins w:id="806" w:author="Ericsson - Before RAN2#115" w:date="2021-08-02T18:27:00Z">
        <w:r>
          <w:t xml:space="preserve"> PTW for </w:t>
        </w:r>
      </w:ins>
      <w:ins w:id="807" w:author="Ericsson - Before RAN2#115" w:date="2021-08-02T18:28:00Z">
        <w:r>
          <w:t xml:space="preserve">RRC_IDLE </w:t>
        </w:r>
        <w:commentRangeStart w:id="808"/>
        <w:commentRangeStart w:id="809"/>
        <w:r>
          <w:t>and RRC_INACTIVE</w:t>
        </w:r>
      </w:ins>
      <w:commentRangeEnd w:id="808"/>
      <w:r w:rsidR="005D0CFF">
        <w:rPr>
          <w:rStyle w:val="CommentReference"/>
          <w:color w:val="auto"/>
        </w:rPr>
        <w:commentReference w:id="808"/>
      </w:r>
      <w:commentRangeEnd w:id="809"/>
      <w:r w:rsidR="00C76BE7">
        <w:rPr>
          <w:rStyle w:val="CommentReference"/>
          <w:color w:val="auto"/>
        </w:rPr>
        <w:commentReference w:id="809"/>
      </w:r>
      <w:ins w:id="810" w:author="Ericsson - Before RAN2#115" w:date="2021-08-02T18:28:00Z">
        <w:r>
          <w:t>, e.g.</w:t>
        </w:r>
      </w:ins>
      <w:ins w:id="811" w:author="Ericsson - After RAN2 RAN2#115" w:date="2021-10-03T00:57:00Z">
        <w:r w:rsidR="00636665">
          <w:t>,</w:t>
        </w:r>
      </w:ins>
      <w:ins w:id="812" w:author="Ericsson - Before RAN2#115" w:date="2021-08-02T18:28:00Z">
        <w:r>
          <w:t xml:space="preserve"> whether they can be different, and the details of the calculation</w:t>
        </w:r>
      </w:ins>
      <w:commentRangeEnd w:id="800"/>
      <w:r w:rsidR="00C16F4B">
        <w:rPr>
          <w:rStyle w:val="CommentReference"/>
          <w:color w:val="auto"/>
        </w:rPr>
        <w:commentReference w:id="800"/>
      </w:r>
      <w:commentRangeEnd w:id="801"/>
      <w:r w:rsidR="00C76BE7">
        <w:rPr>
          <w:rStyle w:val="CommentReference"/>
          <w:color w:val="auto"/>
        </w:rPr>
        <w:commentReference w:id="801"/>
      </w:r>
      <w:ins w:id="813" w:author="Ericsson - Before RAN2#115" w:date="2021-08-02T18:28:00Z">
        <w:r>
          <w:t xml:space="preserve">. </w:t>
        </w:r>
      </w:ins>
    </w:p>
    <w:p w14:paraId="2717CB61" w14:textId="73E294F0" w:rsidR="00012ECC" w:rsidRPr="0053599A" w:rsidRDefault="00012ECC" w:rsidP="001465D2">
      <w:pPr>
        <w:pStyle w:val="B1"/>
        <w:rPr>
          <w:ins w:id="814" w:author="Ericsson - After RAN2 RAN2#115" w:date="2021-09-24T14:34:00Z"/>
          <w:rFonts w:eastAsia="MS Mincho"/>
        </w:rPr>
      </w:pPr>
      <w:ins w:id="815"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816" w:author="Ericsson - After RAN2 RAN2#115" w:date="2021-09-24T14:34:00Z"/>
          <w:rFonts w:eastAsia="MS Mincho"/>
        </w:rPr>
      </w:pPr>
      <w:ins w:id="817"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818" w:author="Ericsson - After RAN2 RAN2#115" w:date="2021-09-24T14:34:00Z"/>
          <w:rFonts w:eastAsia="MS Mincho"/>
        </w:rPr>
      </w:pPr>
      <w:ins w:id="819"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820" w:author="Ericsson - After RAN2 RAN2#115" w:date="2021-09-24T14:36:00Z"/>
          <w:rFonts w:eastAsia="MS Mincho"/>
        </w:rPr>
      </w:pPr>
      <w:commentRangeStart w:id="821"/>
      <w:commentRangeStart w:id="822"/>
      <w:ins w:id="823" w:author="Ericsson - After RAN2 RAN2#115" w:date="2021-09-24T14:34:00Z">
        <w:r w:rsidRPr="0053599A">
          <w:rPr>
            <w:rFonts w:eastAsia="MS Mincho"/>
          </w:rPr>
          <w:t>-</w:t>
        </w:r>
      </w:ins>
      <w:ins w:id="824" w:author="Ericsson - After RAN2 RAN2#115" w:date="2021-10-01T12:01:00Z">
        <w:r w:rsidR="00F2066C">
          <w:rPr>
            <w:rFonts w:eastAsia="MS Mincho"/>
          </w:rPr>
          <w:tab/>
        </w:r>
      </w:ins>
      <w:ins w:id="825" w:author="Ericsson - After RAN2 RAN2#115" w:date="2021-10-19T12:31:00Z">
        <w:r w:rsidR="000B1731">
          <w:rPr>
            <w:rFonts w:eastAsia="MS Mincho"/>
          </w:rPr>
          <w:t>[</w:t>
        </w:r>
      </w:ins>
      <w:ins w:id="826" w:author="Ericsson - After RAN2 RAN2#115" w:date="2021-10-19T12:32:00Z">
        <w:r w:rsidR="000B1731">
          <w:rPr>
            <w:rFonts w:eastAsia="MS Mincho"/>
          </w:rPr>
          <w:t>TBD</w:t>
        </w:r>
      </w:ins>
      <w:ins w:id="827" w:author="Ericsson - After RAN2 RAN2#115" w:date="2021-10-19T12:31:00Z">
        <w:r w:rsidR="000B1731">
          <w:rPr>
            <w:rFonts w:eastAsia="MS Mincho"/>
          </w:rPr>
          <w:t>]</w:t>
        </w:r>
      </w:ins>
      <w:commentRangeStart w:id="828"/>
      <w:commentRangeStart w:id="829"/>
      <w:commentRangeEnd w:id="828"/>
      <w:r w:rsidR="00913FCA">
        <w:rPr>
          <w:rStyle w:val="CommentReference"/>
        </w:rPr>
        <w:commentReference w:id="828"/>
      </w:r>
      <w:commentRangeEnd w:id="829"/>
      <w:r w:rsidR="005370BC">
        <w:rPr>
          <w:rStyle w:val="CommentReference"/>
        </w:rPr>
        <w:commentReference w:id="829"/>
      </w:r>
      <w:ins w:id="830" w:author="Ericsson - After RAN2 RAN2#115" w:date="2021-09-24T14:34:00Z">
        <w:r w:rsidRPr="0053599A">
          <w:rPr>
            <w:rFonts w:eastAsia="MS Mincho"/>
          </w:rPr>
          <w:t xml:space="preserve"> most significant bits of the Hashed ID</w:t>
        </w:r>
      </w:ins>
      <w:commentRangeEnd w:id="821"/>
      <w:ins w:id="831" w:author="Ericsson - After RAN2 RAN2#115" w:date="2021-10-19T00:12:00Z">
        <w:r w:rsidR="003D2EB3">
          <w:rPr>
            <w:rFonts w:eastAsia="MS Mincho"/>
          </w:rPr>
          <w:t>.</w:t>
        </w:r>
      </w:ins>
      <w:commentRangeStart w:id="832"/>
      <w:commentRangeStart w:id="833"/>
      <w:del w:id="834" w:author="Ericsson - After RAN2 RAN2#115" w:date="2021-10-19T00:12:00Z">
        <w:r w:rsidR="00473559" w:rsidDel="003D2EB3">
          <w:rPr>
            <w:rStyle w:val="CommentReference"/>
          </w:rPr>
          <w:commentReference w:id="821"/>
        </w:r>
        <w:commentRangeEnd w:id="822"/>
        <w:commentRangeEnd w:id="832"/>
        <w:commentRangeEnd w:id="833"/>
        <w:r w:rsidR="00686A8E" w:rsidDel="003D2EB3">
          <w:rPr>
            <w:rStyle w:val="CommentReference"/>
          </w:rPr>
          <w:commentReference w:id="822"/>
        </w:r>
        <w:r w:rsidR="00611027" w:rsidDel="003D2EB3">
          <w:rPr>
            <w:rStyle w:val="CommentReference"/>
          </w:rPr>
          <w:commentReference w:id="832"/>
        </w:r>
        <w:r w:rsidR="003D2EB3" w:rsidDel="003D2EB3">
          <w:rPr>
            <w:rStyle w:val="CommentReference"/>
          </w:rPr>
          <w:commentReference w:id="833"/>
        </w:r>
      </w:del>
      <w:ins w:id="835" w:author="Ericsson - After RAN2 RAN2#115" w:date="2021-09-24T14:34:00Z">
        <w:r w:rsidRPr="0053599A">
          <w:rPr>
            <w:rFonts w:eastAsia="MS Mincho"/>
          </w:rPr>
          <w:t xml:space="preserve"> </w:t>
        </w:r>
      </w:ins>
    </w:p>
    <w:p w14:paraId="58632E71" w14:textId="48C640DF" w:rsidR="001936FA" w:rsidRPr="00012ECC" w:rsidDel="00BD1C46" w:rsidRDefault="00012ECC" w:rsidP="00893F11">
      <w:pPr>
        <w:pStyle w:val="B2"/>
        <w:ind w:left="1419"/>
        <w:rPr>
          <w:ins w:id="836" w:author="Ericsson - Before RAN2#115" w:date="2021-08-02T18:29:00Z"/>
          <w:del w:id="837" w:author="Ericsson" w:date="2021-09-24T12:28:00Z"/>
          <w:rFonts w:eastAsia="MS Mincho"/>
        </w:rPr>
      </w:pPr>
      <w:ins w:id="838" w:author="Ericsson - After RAN2 RAN2#115" w:date="2021-09-24T14:34:00Z">
        <w:r w:rsidRPr="0053599A">
          <w:rPr>
            <w:rFonts w:eastAsia="MS Mincho"/>
          </w:rPr>
          <w:t>-</w:t>
        </w:r>
      </w:ins>
      <w:ins w:id="839" w:author="Ericsson - After RAN2 RAN2#115" w:date="2021-09-30T16:31:00Z">
        <w:r w:rsidR="00E84045">
          <w:rPr>
            <w:rFonts w:eastAsia="MS Mincho"/>
          </w:rPr>
          <w:tab/>
        </w:r>
      </w:ins>
      <w:proofErr w:type="spellStart"/>
      <w:ins w:id="840"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41" w:author="Ericsson - After RAN2 RAN2#115" w:date="2021-10-19T00:14:00Z">
        <w:r w:rsidR="003D2EB3">
          <w:rPr>
            <w:rFonts w:eastAsia="MS Mincho"/>
          </w:rPr>
          <w:t>UE-specific</w:t>
        </w:r>
      </w:ins>
      <w:commentRangeStart w:id="842"/>
      <w:commentRangeStart w:id="843"/>
      <w:ins w:id="844" w:author="Ericsson - After RAN2 RAN2#115" w:date="2021-10-03T16:42:00Z">
        <w:r w:rsidR="001465D2">
          <w:rPr>
            <w:rFonts w:eastAsia="MS Mincho"/>
          </w:rPr>
          <w:t xml:space="preserve"> </w:t>
        </w:r>
      </w:ins>
      <w:commentRangeEnd w:id="842"/>
      <w:r w:rsidR="00611027">
        <w:rPr>
          <w:rStyle w:val="CommentReference"/>
        </w:rPr>
        <w:commentReference w:id="842"/>
      </w:r>
      <w:commentRangeEnd w:id="843"/>
      <w:r w:rsidR="003D2EB3">
        <w:rPr>
          <w:rStyle w:val="CommentReference"/>
        </w:rPr>
        <w:commentReference w:id="843"/>
      </w:r>
      <w:ins w:id="845" w:author="Ericsson - After RAN2 RAN2#115" w:date="2021-09-24T14:34:00Z">
        <w:r w:rsidRPr="0053599A">
          <w:rPr>
            <w:rFonts w:eastAsia="MS Mincho"/>
          </w:rPr>
          <w:t>eDRX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46"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47"/>
      <w:commentRangeStart w:id="848"/>
      <w:commentRangeEnd w:id="847"/>
      <w:del w:id="849" w:author="Ericsson - After RAN2 RAN2#115" w:date="2021-10-19T00:17:00Z">
        <w:r w:rsidR="00473559" w:rsidDel="003D2EB3">
          <w:rPr>
            <w:rStyle w:val="CommentReference"/>
          </w:rPr>
          <w:commentReference w:id="847"/>
        </w:r>
      </w:del>
      <w:commentRangeEnd w:id="848"/>
      <w:r w:rsidR="003D2EB3">
        <w:rPr>
          <w:rStyle w:val="CommentReference"/>
        </w:rPr>
        <w:commentReference w:id="848"/>
      </w:r>
      <w:ins w:id="850" w:author="Ericsson - After RAN2 RAN2#115" w:date="2021-09-24T14:34:00Z">
        <w:r w:rsidRPr="0053599A">
          <w:rPr>
            <w:rFonts w:eastAsia="MS Mincho"/>
          </w:rPr>
          <w:t>.</w:t>
        </w:r>
      </w:ins>
    </w:p>
    <w:p w14:paraId="0EEF3969" w14:textId="53F0ADDD" w:rsidR="00614EFA" w:rsidDel="000F6134" w:rsidRDefault="00614EFA" w:rsidP="00893F11">
      <w:pPr>
        <w:pStyle w:val="B2"/>
        <w:ind w:left="1419"/>
        <w:rPr>
          <w:ins w:id="851" w:author="Ericsson - Before RAN2#115" w:date="2021-08-02T18:29:00Z"/>
          <w:del w:id="852" w:author="Ericsson - After RAN2 RAN2#115" w:date="2021-10-19T12:50:00Z"/>
        </w:rPr>
      </w:pPr>
      <w:commentRangeStart w:id="853"/>
      <w:ins w:id="854" w:author="Ericsson - Before RAN2#115" w:date="2021-08-02T18:29:00Z">
        <w:del w:id="855" w:author="Ericsson - After RAN2 RAN2#115" w:date="2021-10-19T12:50:00Z">
          <w:r w:rsidRPr="00614EFA" w:rsidDel="000F6134">
            <w:rPr>
              <w:highlight w:val="yellow"/>
            </w:rPr>
            <w:delText>TBD</w:delText>
          </w:r>
        </w:del>
      </w:ins>
      <w:commentRangeEnd w:id="853"/>
      <w:del w:id="856" w:author="Ericsson - After RAN2 RAN2#115" w:date="2021-10-19T12:50:00Z">
        <w:r w:rsidR="00DF4DDE" w:rsidDel="000F6134">
          <w:rPr>
            <w:rStyle w:val="CommentReference"/>
          </w:rPr>
          <w:commentReference w:id="853"/>
        </w:r>
      </w:del>
    </w:p>
    <w:p w14:paraId="045DE018" w14:textId="7B5BBBB3" w:rsidR="00614EFA" w:rsidRDefault="00614EFA" w:rsidP="00217296">
      <w:pPr>
        <w:ind w:left="568"/>
        <w:rPr>
          <w:ins w:id="857" w:author="Ericsson" w:date="2021-09-24T12:30:00Z"/>
        </w:rPr>
      </w:pPr>
      <w:ins w:id="858"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859" w:author="Ericsson - After RAN2 RAN2#115" w:date="2021-09-24T14:35:00Z"/>
          <w:rFonts w:eastAsia="MS Mincho"/>
          <w:lang w:eastAsia="en-US"/>
        </w:rPr>
      </w:pPr>
      <w:ins w:id="860" w:author="Ericsson - After RAN2 RAN2#115" w:date="2021-09-24T14:35:00Z">
        <w:r w:rsidRPr="00012ECC">
          <w:rPr>
            <w:rFonts w:eastAsia="MS Mincho"/>
            <w:lang w:eastAsia="en-US"/>
          </w:rPr>
          <w:t xml:space="preserve">SFN = </w:t>
        </w:r>
      </w:ins>
      <w:ins w:id="861" w:author="Ericsson - After RAN2 RAN2#115" w:date="2021-09-30T16:27:00Z">
        <w:r w:rsidR="00E84045">
          <w:rPr>
            <w:rFonts w:eastAsia="MS Mincho"/>
            <w:lang w:eastAsia="en-US"/>
          </w:rPr>
          <w:t>1024/N</w:t>
        </w:r>
      </w:ins>
      <w:ins w:id="862"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63"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64"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65" w:author="Ericsson - After RAN2 RAN2#115" w:date="2021-10-01T12:04:00Z"/>
        </w:rPr>
      </w:pPr>
      <w:ins w:id="866" w:author="Ericsson - After RAN2 RAN2#115" w:date="2021-10-01T12:04:00Z">
        <w:r>
          <w:t xml:space="preserve">Editor’s note: </w:t>
        </w:r>
        <w:r w:rsidRPr="00F2066C">
          <w:t>FFS N = 4 or 8</w:t>
        </w:r>
      </w:ins>
      <w:ins w:id="867" w:author="Ericsson - After RAN2 RAN2#115" w:date="2021-10-01T12:06:00Z">
        <w:r w:rsidR="005B3F21">
          <w:t>, FFS if N can take other values</w:t>
        </w:r>
      </w:ins>
      <w:ins w:id="868" w:author="Ericsson - After RAN2 RAN2#115" w:date="2021-10-01T12:04:00Z">
        <w:r>
          <w:t xml:space="preserve">. </w:t>
        </w:r>
      </w:ins>
    </w:p>
    <w:p w14:paraId="0357F9A7" w14:textId="1465E1EA" w:rsidR="00614EFA" w:rsidRDefault="00614EFA" w:rsidP="00614EFA">
      <w:pPr>
        <w:pStyle w:val="B2"/>
        <w:rPr>
          <w:ins w:id="869" w:author="Ericsson - Before RAN2#115" w:date="2021-08-02T18:29:00Z"/>
        </w:rPr>
      </w:pPr>
      <w:ins w:id="870" w:author="Ericsson - Before RAN2#115" w:date="2021-08-02T18:29:00Z">
        <w:del w:id="871" w:author="Ericsson - After RAN2 RAN2#115" w:date="2021-10-19T12:51:00Z">
          <w:r w:rsidRPr="00614EFA" w:rsidDel="000F6134">
            <w:rPr>
              <w:highlight w:val="yellow"/>
            </w:rPr>
            <w:delText>TBD</w:delText>
          </w:r>
        </w:del>
      </w:ins>
    </w:p>
    <w:p w14:paraId="5E765BD4" w14:textId="398DF67F" w:rsidR="00614EFA" w:rsidRDefault="00614EFA" w:rsidP="006C26CC">
      <w:pPr>
        <w:rPr>
          <w:ins w:id="872" w:author="Ericsson" w:date="2021-09-24T12:34:00Z"/>
        </w:rPr>
      </w:pPr>
      <w:proofErr w:type="spellStart"/>
      <w:ins w:id="873"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74" w:author="Ericsson - After RAN2 RAN2#115" w:date="2021-09-24T14:36:00Z"/>
          <w:rFonts w:eastAsia="MS Mincho"/>
        </w:rPr>
      </w:pPr>
      <w:ins w:id="875" w:author="Ericsson - After RAN2 RAN2#115" w:date="2021-09-24T14:36:00Z">
        <w:r w:rsidRPr="0053599A">
          <w:rPr>
            <w:rFonts w:eastAsia="MS Mincho"/>
          </w:rPr>
          <w:lastRenderedPageBreak/>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76" w:author="Ericsson - Before RAN2#115" w:date="2021-08-02T18:29:00Z"/>
          <w:del w:id="877" w:author="Ericsson" w:date="2021-09-24T12:34:00Z"/>
        </w:rPr>
      </w:pPr>
      <w:ins w:id="878" w:author="Ericsson - After RAN2 RAN2#115" w:date="2021-09-24T14:36:00Z">
        <w:r w:rsidRPr="0053599A">
          <w:t>-</w:t>
        </w:r>
        <w:r w:rsidRPr="0053599A">
          <w:tab/>
          <w:t xml:space="preserve">L = Paging Time Window </w:t>
        </w:r>
      </w:ins>
      <w:ins w:id="879" w:author="Ericsson - After RAN2 RAN2#115" w:date="2021-10-03T16:45:00Z">
        <w:r w:rsidR="001465D2">
          <w:t>(</w:t>
        </w:r>
      </w:ins>
      <w:ins w:id="880" w:author="Ericsson - After RAN2 RAN2#115" w:date="2021-10-03T16:46:00Z">
        <w:r w:rsidR="001465D2">
          <w:t xml:space="preserve">PTW) </w:t>
        </w:r>
      </w:ins>
      <w:ins w:id="881" w:author="Ericsson - After RAN2 RAN2#115" w:date="2021-09-24T14:36:00Z">
        <w:r w:rsidRPr="0053599A">
          <w:t xml:space="preserve">length (in seconds) configured by upper </w:t>
        </w:r>
      </w:ins>
      <w:ins w:id="882" w:author="Ericsson - After RAN2 RAN2#115" w:date="2021-10-03T16:46:00Z">
        <w:r w:rsidR="001465D2">
          <w:t>layers</w:t>
        </w:r>
      </w:ins>
      <w:ins w:id="883" w:author="Ericsson - After RAN2 RAN2#115" w:date="2021-10-03T16:47:00Z">
        <w:r w:rsidR="001465D2">
          <w:t xml:space="preserve"> </w:t>
        </w:r>
      </w:ins>
    </w:p>
    <w:p w14:paraId="3BECC58A" w14:textId="4531E4B1" w:rsidR="00614EFA" w:rsidRDefault="00614EFA" w:rsidP="00614EFA">
      <w:pPr>
        <w:pStyle w:val="B2"/>
        <w:rPr>
          <w:ins w:id="884" w:author="Ericsson - Before RAN2#115" w:date="2021-08-02T18:29:00Z"/>
        </w:rPr>
      </w:pPr>
      <w:ins w:id="885" w:author="Ericsson - Before RAN2#115" w:date="2021-08-02T18:29:00Z">
        <w:del w:id="886" w:author="Ericsson - After RAN2 RAN2#115" w:date="2021-10-19T12:52:00Z">
          <w:r w:rsidRPr="00614EFA" w:rsidDel="000F6134">
            <w:rPr>
              <w:highlight w:val="yellow"/>
            </w:rPr>
            <w:delText>TBD</w:delText>
          </w:r>
        </w:del>
      </w:ins>
    </w:p>
    <w:p w14:paraId="17B4D85C" w14:textId="77777777" w:rsidR="000F6134" w:rsidRDefault="00614EFA" w:rsidP="00217296">
      <w:pPr>
        <w:rPr>
          <w:ins w:id="887" w:author="Ericsson - After RAN2 RAN2#115" w:date="2021-10-19T12:58:00Z"/>
        </w:rPr>
      </w:pPr>
      <w:ins w:id="888"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89" w:author="Ericsson - After RAN2 RAN2#115" w:date="2021-09-30T16:44:00Z"/>
          <w:rPrChange w:id="890" w:author="Ericsson - After RAN2 RAN2#115" w:date="2021-10-19T12:54:00Z">
            <w:rPr>
              <w:del w:id="891" w:author="Ericsson - After RAN2 RAN2#115" w:date="2021-09-30T16:44:00Z"/>
              <w:rFonts w:eastAsia="MS Mincho"/>
              <w:noProof/>
            </w:rPr>
          </w:rPrChange>
        </w:rPr>
      </w:pPr>
      <w:ins w:id="892" w:author="Ericsson - After RAN2 RAN2#115" w:date="2021-10-19T12:54:00Z">
        <w:r w:rsidRPr="00217296">
          <w:t>Editor’s note: FFS how Ha</w:t>
        </w:r>
      </w:ins>
      <w:ins w:id="893" w:author="Ericsson - After RAN2 RAN2#115" w:date="2021-10-19T12:55:00Z">
        <w:r w:rsidRPr="00217296">
          <w:t>shed ID is defined.</w:t>
        </w:r>
      </w:ins>
    </w:p>
    <w:p w14:paraId="5BBB2148" w14:textId="5A8C409A" w:rsidR="000F6134" w:rsidRPr="00614EFA" w:rsidRDefault="00614EFA" w:rsidP="00897F5E">
      <w:pPr>
        <w:pStyle w:val="B2"/>
        <w:rPr>
          <w:ins w:id="894" w:author="Ericsson - After RAN2 RAN2#115" w:date="2021-10-19T12:57:00Z"/>
        </w:rPr>
      </w:pPr>
      <w:ins w:id="895" w:author="Ericsson - Before RAN2#115" w:date="2021-08-02T18:29:00Z">
        <w:del w:id="896"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97" w:name="_Toc37298582"/>
      <w:bookmarkStart w:id="898" w:name="_Toc46502344"/>
      <w:bookmarkStart w:id="899" w:name="_Toc52749321"/>
      <w:bookmarkStart w:id="900"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97"/>
      <w:bookmarkEnd w:id="898"/>
      <w:bookmarkEnd w:id="899"/>
      <w:bookmarkEnd w:id="900"/>
    </w:p>
    <w:p w14:paraId="35645EFA" w14:textId="77777777" w:rsidR="003E70C7" w:rsidRPr="00F10457" w:rsidRDefault="003E70C7" w:rsidP="003E70C7">
      <w:pPr>
        <w:pStyle w:val="Heading2"/>
        <w:rPr>
          <w:szCs w:val="22"/>
        </w:rPr>
      </w:pPr>
      <w:bookmarkStart w:id="901" w:name="_Toc37298583"/>
      <w:bookmarkStart w:id="902" w:name="_Toc46502345"/>
      <w:bookmarkStart w:id="903" w:name="_Toc52749322"/>
      <w:bookmarkStart w:id="904"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901"/>
      <w:bookmarkEnd w:id="902"/>
      <w:bookmarkEnd w:id="903"/>
      <w:bookmarkEnd w:id="90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905" w:name="_Toc37298584"/>
      <w:bookmarkStart w:id="906" w:name="_Toc46502346"/>
      <w:bookmarkStart w:id="907" w:name="_Toc52749323"/>
      <w:bookmarkStart w:id="908"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905"/>
      <w:bookmarkEnd w:id="906"/>
      <w:bookmarkEnd w:id="907"/>
      <w:bookmarkEnd w:id="908"/>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909" w:name="_Toc12401263"/>
      <w:bookmarkStart w:id="910" w:name="_Toc37298585"/>
      <w:bookmarkStart w:id="911" w:name="_Toc46502347"/>
      <w:bookmarkStart w:id="912" w:name="_Toc52749324"/>
      <w:bookmarkStart w:id="913" w:name="_Toc67949199"/>
      <w:r w:rsidRPr="00F10457">
        <w:rPr>
          <w:lang w:eastAsia="zh-CN"/>
        </w:rPr>
        <w:lastRenderedPageBreak/>
        <w:t>8.2.1</w:t>
      </w:r>
      <w:r w:rsidRPr="00F10457">
        <w:tab/>
      </w:r>
      <w:bookmarkEnd w:id="909"/>
      <w:r w:rsidRPr="00F10457">
        <w:t xml:space="preserve">Parameters used for cell selection and reselection triggered for </w:t>
      </w:r>
      <w:proofErr w:type="spellStart"/>
      <w:r w:rsidRPr="00F10457">
        <w:t>sidelink</w:t>
      </w:r>
      <w:bookmarkEnd w:id="910"/>
      <w:bookmarkEnd w:id="911"/>
      <w:bookmarkEnd w:id="912"/>
      <w:bookmarkEnd w:id="913"/>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Yulong" w:date="2021-10-13T10:28:00Z" w:initials="HW">
    <w:p w14:paraId="30340D94" w14:textId="32AD84BA" w:rsidR="00573699" w:rsidRDefault="00573699">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573699" w:rsidRDefault="00573699">
      <w:pPr>
        <w:pStyle w:val="CommentText"/>
      </w:pPr>
      <w:r w:rsidRPr="00106E44">
        <w:rPr>
          <w:rStyle w:val="CommentReference"/>
          <w:highlight w:val="yellow"/>
        </w:rPr>
        <w:annotationRef/>
      </w:r>
      <w:r w:rsidRPr="00106E44">
        <w:rPr>
          <w:highlight w:val="yellow"/>
        </w:rPr>
        <w:t>Resolved</w:t>
      </w:r>
    </w:p>
  </w:comment>
  <w:comment w:id="28" w:author="Huawei-Yulong" w:date="2021-10-13T10:29:00Z" w:initials="HW">
    <w:p w14:paraId="0D8A3D70" w14:textId="77777777" w:rsidR="00573699" w:rsidRPr="00D91538" w:rsidRDefault="00573699"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573699" w:rsidRDefault="00573699" w:rsidP="00913FCA">
      <w:pPr>
        <w:pStyle w:val="CommentText"/>
      </w:pPr>
      <w:r>
        <w:rPr>
          <w:rFonts w:hint="eastAsia"/>
          <w:lang w:eastAsia="zh-CN"/>
        </w:rPr>
        <w:t>B</w:t>
      </w:r>
      <w:r>
        <w:rPr>
          <w:lang w:eastAsia="zh-CN"/>
        </w:rPr>
        <w:t>etter to add this</w:t>
      </w:r>
    </w:p>
  </w:comment>
  <w:comment w:id="29" w:author="Ericsson - After RAN2 RAN2#115" w:date="2021-10-18T13:12:00Z" w:initials="Emre">
    <w:p w14:paraId="68574F7A" w14:textId="3D6313FD" w:rsidR="00573699" w:rsidRDefault="00573699">
      <w:pPr>
        <w:pStyle w:val="CommentText"/>
      </w:pPr>
      <w:r w:rsidRPr="002E01A1">
        <w:rPr>
          <w:rStyle w:val="CommentReference"/>
          <w:highlight w:val="yellow"/>
        </w:rPr>
        <w:annotationRef/>
      </w:r>
      <w:r w:rsidRPr="002E01A1">
        <w:rPr>
          <w:highlight w:val="yellow"/>
        </w:rPr>
        <w:t>Resolved</w:t>
      </w:r>
    </w:p>
  </w:comment>
  <w:comment w:id="31" w:author="Ericsson - After RAN2 RAN2#115" w:date="2021-10-18T13:14:00Z" w:initials="Emre">
    <w:p w14:paraId="327CB80E" w14:textId="15EED840" w:rsidR="00573699" w:rsidRDefault="00573699">
      <w:pPr>
        <w:pStyle w:val="CommentText"/>
      </w:pPr>
      <w:r>
        <w:rPr>
          <w:highlight w:val="yellow"/>
        </w:rPr>
        <w:t>Resolved</w:t>
      </w:r>
      <w:r>
        <w:t xml:space="preserve"> - </w:t>
      </w:r>
      <w:r>
        <w:rPr>
          <w:rStyle w:val="CommentReference"/>
        </w:rPr>
        <w:annotationRef/>
      </w:r>
      <w:r>
        <w:t>Definition to be aligned with the other CRs</w:t>
      </w:r>
    </w:p>
  </w:comment>
  <w:comment w:id="39" w:author="Intel" w:date="2021-10-14T14:35:00Z" w:initials="I">
    <w:p w14:paraId="000C04E9" w14:textId="03C06EB8" w:rsidR="00573699" w:rsidRDefault="00573699">
      <w:pPr>
        <w:pStyle w:val="CommentText"/>
      </w:pPr>
      <w:r>
        <w:rPr>
          <w:rStyle w:val="CommentReference"/>
        </w:rPr>
        <w:annotationRef/>
      </w:r>
      <w:r>
        <w:t>Same as stage 2 CR, It should be added the abbreviations for eDRX, PH, and H-SFN</w:t>
      </w:r>
    </w:p>
  </w:comment>
  <w:comment w:id="40" w:author="Ericsson - After RAN2 RAN2#115" w:date="2021-10-18T13:18:00Z" w:initials="Emre">
    <w:p w14:paraId="38F95DDA" w14:textId="508CE1AF" w:rsidR="00573699" w:rsidRDefault="00573699">
      <w:pPr>
        <w:pStyle w:val="CommentText"/>
      </w:pPr>
      <w:r w:rsidRPr="00106E44">
        <w:rPr>
          <w:rStyle w:val="CommentReference"/>
          <w:highlight w:val="yellow"/>
        </w:rPr>
        <w:annotationRef/>
      </w:r>
      <w:r w:rsidRPr="00106E44">
        <w:rPr>
          <w:highlight w:val="yellow"/>
        </w:rPr>
        <w:t>Resolved</w:t>
      </w:r>
    </w:p>
  </w:comment>
  <w:comment w:id="43" w:author="Ericsson - After RAN2 RAN2#115" w:date="2021-10-19T08:44:00Z" w:initials="Emre">
    <w:p w14:paraId="42D8559E" w14:textId="68751C6D" w:rsidR="00573699" w:rsidRDefault="00573699">
      <w:pPr>
        <w:pStyle w:val="CommentText"/>
      </w:pPr>
      <w:r>
        <w:rPr>
          <w:rStyle w:val="CommentReference"/>
        </w:rPr>
        <w:annotationRef/>
      </w:r>
      <w:r>
        <w:rPr>
          <w:highlight w:val="yellow"/>
        </w:rPr>
        <w:t>Resolved</w:t>
      </w:r>
    </w:p>
  </w:comment>
  <w:comment w:id="53" w:author="Ericsson - After RAN2 RAN2#115" w:date="2021-10-19T08:45:00Z" w:initials="Emre">
    <w:p w14:paraId="0E6D23DA" w14:textId="4A316911" w:rsidR="00573699" w:rsidRDefault="00573699">
      <w:pPr>
        <w:pStyle w:val="CommentText"/>
      </w:pPr>
      <w:r>
        <w:rPr>
          <w:rStyle w:val="CommentReference"/>
        </w:rPr>
        <w:annotationRef/>
      </w:r>
      <w:r>
        <w:rPr>
          <w:highlight w:val="yellow"/>
        </w:rPr>
        <w:t>Resolved</w:t>
      </w:r>
    </w:p>
  </w:comment>
  <w:comment w:id="57" w:author="CATT" w:date="2021-10-13T11:18:00Z" w:initials="CATT">
    <w:p w14:paraId="3CFCDA5E" w14:textId="4A2232F6" w:rsidR="00573699" w:rsidRDefault="00573699">
      <w:pPr>
        <w:pStyle w:val="CommentText"/>
      </w:pPr>
      <w:r>
        <w:rPr>
          <w:rStyle w:val="CommentReference"/>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573699" w:rsidRDefault="00573699">
      <w:pPr>
        <w:pStyle w:val="CommentText"/>
      </w:pPr>
      <w:r w:rsidRPr="002E01A1">
        <w:rPr>
          <w:rStyle w:val="CommentReference"/>
          <w:highlight w:val="yellow"/>
        </w:rPr>
        <w:annotationRef/>
      </w:r>
      <w:r w:rsidRPr="002E01A1">
        <w:rPr>
          <w:highlight w:val="yellow"/>
        </w:rPr>
        <w:t>Resolved</w:t>
      </w:r>
    </w:p>
  </w:comment>
  <w:comment w:id="256" w:author="CATT" w:date="2021-10-13T11:33:00Z" w:initials="CATT">
    <w:p w14:paraId="440D9EB6" w14:textId="2A3F4D49" w:rsidR="00573699" w:rsidRDefault="00573699">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573699" w:rsidRPr="00746176" w:rsidRDefault="00573699"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573699" w:rsidRPr="00746176" w:rsidRDefault="00573699"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573699" w:rsidRDefault="00573699"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573699" w:rsidRPr="00746176" w:rsidRDefault="00573699"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573699" w:rsidRDefault="00573699" w:rsidP="00746176">
      <w:pPr>
        <w:pStyle w:val="CommentText"/>
        <w:rPr>
          <w:rFonts w:eastAsia="Times New Roman"/>
          <w:sz w:val="24"/>
          <w:szCs w:val="24"/>
          <w:lang w:val="en-US" w:eastAsia="en-US"/>
        </w:rPr>
      </w:pPr>
    </w:p>
    <w:p w14:paraId="5984A9E2" w14:textId="7029401C" w:rsidR="00573699" w:rsidRDefault="00573699" w:rsidP="00746176">
      <w:pPr>
        <w:pStyle w:val="CommentText"/>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So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573699" w:rsidRDefault="00573699">
      <w:pPr>
        <w:pStyle w:val="CommentText"/>
      </w:pPr>
      <w:r w:rsidRPr="002E01A1">
        <w:rPr>
          <w:rStyle w:val="CommentReference"/>
          <w:highlight w:val="yellow"/>
        </w:rPr>
        <w:t>Resolved</w:t>
      </w:r>
      <w:r w:rsidRPr="002E01A1">
        <w:rPr>
          <w:rStyle w:val="CommentReference"/>
          <w:highlight w:val="yellow"/>
        </w:rPr>
        <w:annotationRef/>
      </w:r>
      <w:r>
        <w:rPr>
          <w:rStyle w:val="CommentReference"/>
        </w:rPr>
        <w:t>. Editor’s note has been added.</w:t>
      </w:r>
    </w:p>
  </w:comment>
  <w:comment w:id="260" w:author="Yunsong Yang" w:date="2021-10-04T08:48:00Z" w:initials="YY">
    <w:p w14:paraId="7F85CF09" w14:textId="695A1C8F" w:rsidR="00573699" w:rsidRDefault="00573699">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573699" w:rsidRDefault="00573699">
      <w:pPr>
        <w:pStyle w:val="CommentText"/>
      </w:pPr>
      <w:r>
        <w:rPr>
          <w:rStyle w:val="CommentReference"/>
        </w:rPr>
        <w:annotationRef/>
      </w:r>
      <w:r>
        <w:t xml:space="preserve">We support this modification. </w:t>
      </w:r>
    </w:p>
  </w:comment>
  <w:comment w:id="262" w:author="Huawei-Yulong" w:date="2021-10-13T10:29:00Z" w:initials="HW">
    <w:p w14:paraId="01E242F4" w14:textId="40EE7206" w:rsidR="00573699" w:rsidRDefault="00573699" w:rsidP="00913FCA">
      <w:pPr>
        <w:pStyle w:val="CommentText"/>
        <w:rPr>
          <w:lang w:eastAsia="zh-CN"/>
        </w:rPr>
      </w:pPr>
      <w:r>
        <w:rPr>
          <w:rStyle w:val="CommentReference"/>
        </w:rPr>
        <w:annotationRef/>
      </w:r>
      <w:r>
        <w:rPr>
          <w:lang w:eastAsia="zh-CN"/>
        </w:rPr>
        <w:t>This should be one FFS point: whether UE can perform the stationary only relaxation if fulfilled, if both configured.</w:t>
      </w:r>
    </w:p>
    <w:p w14:paraId="6E3409B2" w14:textId="16992095" w:rsidR="00573699" w:rsidRDefault="00573699" w:rsidP="00913FCA">
      <w:pPr>
        <w:pStyle w:val="CommentText"/>
      </w:pPr>
      <w:r>
        <w:rPr>
          <w:lang w:eastAsia="zh-CN"/>
        </w:rPr>
        <w:t>Maybe we need add one more paragraph.</w:t>
      </w:r>
    </w:p>
  </w:comment>
  <w:comment w:id="263" w:author="vivo-Chenli" w:date="2021-10-19T08:49:00Z" w:initials="Emre">
    <w:p w14:paraId="76630C70" w14:textId="4FF4F155" w:rsidR="00573699" w:rsidRDefault="00573699">
      <w:pPr>
        <w:pStyle w:val="CommentText"/>
      </w:pPr>
      <w:r>
        <w:rPr>
          <w:rStyle w:val="CommentReference"/>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Futurewei should not be added by now.</w:t>
      </w:r>
    </w:p>
  </w:comment>
  <w:comment w:id="264" w:author="Ericsson - After RAN2 RAN2#115" w:date="2021-10-19T08:50:00Z" w:initials="Emre">
    <w:p w14:paraId="140948FE" w14:textId="4EE5648F" w:rsidR="00573699" w:rsidRDefault="00573699">
      <w:pPr>
        <w:pStyle w:val="CommentText"/>
      </w:pPr>
      <w:r>
        <w:rPr>
          <w:rStyle w:val="CommentReference"/>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573699" w:rsidRDefault="00573699">
      <w:pPr>
        <w:pStyle w:val="CommentText"/>
        <w:rPr>
          <w:lang w:eastAsia="zh-CN"/>
        </w:rPr>
      </w:pPr>
      <w:bookmarkStart w:id="275" w:name="_Hlk86099608"/>
      <w:r>
        <w:rPr>
          <w:rStyle w:val="CommentReference"/>
        </w:rPr>
        <w:annotationRef/>
      </w:r>
      <w:r>
        <w:rPr>
          <w:rFonts w:hint="eastAsia"/>
          <w:lang w:eastAsia="zh-CN"/>
        </w:rPr>
        <w:t>W</w:t>
      </w:r>
      <w:r>
        <w:rPr>
          <w:lang w:eastAsia="zh-CN"/>
        </w:rPr>
        <w:t>e need to add “RedCap UE”</w:t>
      </w:r>
    </w:p>
    <w:p w14:paraId="57D3967C" w14:textId="4715EE65" w:rsidR="00573699" w:rsidRDefault="00573699">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bookmarkEnd w:id="275"/>
  </w:comment>
  <w:comment w:id="273" w:author="vivo-Chenli" w:date="2021-10-19T08:52:00Z" w:initials="Emre">
    <w:p w14:paraId="1AAB23E1" w14:textId="77777777" w:rsidR="00573699" w:rsidRDefault="00573699" w:rsidP="00106E44">
      <w:pPr>
        <w:pStyle w:val="CommentText"/>
        <w:rPr>
          <w:lang w:eastAsia="zh-CN"/>
        </w:rPr>
      </w:pPr>
      <w:r>
        <w:rPr>
          <w:rStyle w:val="CommentReference"/>
        </w:rPr>
        <w:annotationRef/>
      </w:r>
      <w:bookmarkStart w:id="276" w:name="_Hlk86099766"/>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1804FFA4" w14:textId="5DB7921C" w:rsidR="00573699" w:rsidRDefault="00573699">
      <w:pPr>
        <w:pStyle w:val="CommentText"/>
        <w:rPr>
          <w:lang w:eastAsia="zh-CN"/>
        </w:rPr>
      </w:pPr>
      <w:r>
        <w:rPr>
          <w:rFonts w:hint="eastAsia"/>
          <w:lang w:eastAsia="zh-CN"/>
        </w:rPr>
        <w:t>I</w:t>
      </w:r>
      <w:r>
        <w:rPr>
          <w:lang w:eastAsia="zh-CN"/>
        </w:rPr>
        <w:t>f companies have different views, we are also fine to discuss it.</w:t>
      </w:r>
    </w:p>
    <w:bookmarkEnd w:id="276"/>
  </w:comment>
  <w:comment w:id="274" w:author="Ericsson - After RAN2 RAN2#115" w:date="2021-10-19T08:52:00Z" w:initials="Emre">
    <w:p w14:paraId="120CB9C8" w14:textId="54184F5C" w:rsidR="00573699" w:rsidRDefault="00573699">
      <w:pPr>
        <w:pStyle w:val="CommentText"/>
      </w:pPr>
      <w:r>
        <w:rPr>
          <w:rStyle w:val="CommentReference"/>
        </w:rPr>
        <w:annotationRef/>
      </w:r>
      <w:bookmarkStart w:id="277" w:name="_Hlk86099799"/>
      <w:r>
        <w:t>Further discussion is needed</w:t>
      </w:r>
      <w:r w:rsidRPr="00106E44">
        <w:t xml:space="preserve"> No editor's note added. One approach is that we restrict the capabilities to only be for RedCap UEs and avoid contaminating the procedural text with "for RedCap UEs" or similar.</w:t>
      </w:r>
      <w:bookmarkEnd w:id="277"/>
    </w:p>
  </w:comment>
  <w:comment w:id="280" w:author="Ericsson - After RAN2 RAN2#115" w:date="2021-10-19T09:12:00Z" w:initials="Emre">
    <w:p w14:paraId="5C4E305A" w14:textId="389014A1" w:rsidR="00573699" w:rsidRDefault="00573699">
      <w:pPr>
        <w:pStyle w:val="CommentText"/>
      </w:pPr>
      <w:r w:rsidRPr="00E23A12">
        <w:rPr>
          <w:rStyle w:val="CommentReference"/>
          <w:highlight w:val="yellow"/>
        </w:rPr>
        <w:annotationRef/>
      </w:r>
      <w:r w:rsidRPr="00E23A12">
        <w:rPr>
          <w:highlight w:val="yellow"/>
        </w:rPr>
        <w:t>New</w:t>
      </w:r>
    </w:p>
  </w:comment>
  <w:comment w:id="281" w:author="Yunsong Yang" w:date="2021-10-19T14:29:00Z" w:initials="YY">
    <w:p w14:paraId="60A2CDFE" w14:textId="60C57DC9" w:rsidR="00573699" w:rsidRDefault="00573699">
      <w:pPr>
        <w:pStyle w:val="CommentText"/>
        <w:rPr>
          <w:rStyle w:val="CommentReference"/>
        </w:rPr>
      </w:pPr>
      <w:r>
        <w:rPr>
          <w:rStyle w:val="CommentReference"/>
        </w:rPr>
        <w:annotationRef/>
      </w:r>
      <w:r w:rsidRPr="00A82180">
        <w:rPr>
          <w:rStyle w:val="CommentReference"/>
          <w:highlight w:val="yellow"/>
        </w:rPr>
        <w:t>New.</w:t>
      </w:r>
      <w:r>
        <w:rPr>
          <w:rStyle w:val="CommentReference"/>
        </w:rPr>
        <w:t xml:space="preserve"> </w:t>
      </w:r>
    </w:p>
    <w:p w14:paraId="4DF37E23" w14:textId="3155A939" w:rsidR="00573699" w:rsidRDefault="00573699">
      <w:pPr>
        <w:pStyle w:val="CommentText"/>
      </w:pPr>
      <w:r>
        <w:rPr>
          <w:rStyle w:val="CommentReference"/>
        </w:rPr>
        <w:t xml:space="preserve">RAN2 has agreed that the R17 NACE criterion, if configured, must be configured with the R17 stationary criterion, equivalent to having a </w:t>
      </w:r>
      <w:proofErr w:type="spellStart"/>
      <w:r>
        <w:rPr>
          <w:rStyle w:val="CommentReference"/>
        </w:rPr>
        <w:t>combinedRelaxedMeasCondition</w:t>
      </w:r>
      <w:proofErr w:type="spellEnd"/>
      <w:r>
        <w:rPr>
          <w:rStyle w:val="CommentReference"/>
        </w:rPr>
        <w:t xml:space="preserve"> configured as always being set. Therefore, the UE must fulfil both to perform relaxation. This TBD node is not needed.</w:t>
      </w:r>
    </w:p>
  </w:comment>
  <w:comment w:id="282" w:author="Huawei-Yulong-2nd round" w:date="2021-10-20T09:45:00Z" w:initials="HW">
    <w:p w14:paraId="0EAD89F3" w14:textId="202D564A" w:rsidR="00573699" w:rsidRPr="00A92B53" w:rsidRDefault="00573699">
      <w:pPr>
        <w:pStyle w:val="CommentText"/>
      </w:pPr>
      <w:r>
        <w:rPr>
          <w:rStyle w:val="CommentReference"/>
        </w:rPr>
        <w:annotationRef/>
      </w:r>
      <w:r>
        <w:t>This is about the case: whether UE is allowed to perform stationary relaxation, if both configured and both fulfilled.</w:t>
      </w:r>
    </w:p>
  </w:comment>
  <w:comment w:id="287" w:author="vivo-Chenli" w:date="2021-10-19T08:54:00Z" w:initials="Emre">
    <w:p w14:paraId="4B9CC4B4" w14:textId="77777777" w:rsidR="00573699" w:rsidRDefault="00573699" w:rsidP="00106E44">
      <w:pPr>
        <w:pStyle w:val="CommentText"/>
        <w:rPr>
          <w:lang w:eastAsia="zh-CN"/>
        </w:rPr>
      </w:pPr>
      <w:r>
        <w:rPr>
          <w:rStyle w:val="CommentReference"/>
        </w:rPr>
        <w:annotationRef/>
      </w:r>
      <w:r>
        <w:rPr>
          <w:rStyle w:val="CommentReference"/>
        </w:rPr>
        <w:annotationRef/>
      </w:r>
      <w:r>
        <w:rPr>
          <w:rFonts w:hint="eastAsia"/>
          <w:lang w:eastAsia="zh-CN"/>
        </w:rPr>
        <w:t>O</w:t>
      </w:r>
      <w:r>
        <w:rPr>
          <w:lang w:eastAsia="zh-CN"/>
        </w:rPr>
        <w:t>ne EN should be added for the case:</w:t>
      </w:r>
    </w:p>
    <w:p w14:paraId="230C23CE" w14:textId="2A92367F" w:rsidR="00573699" w:rsidRDefault="00573699">
      <w:pPr>
        <w:pStyle w:val="CommentText"/>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8" w:author="Ericsson - After RAN2 RAN2#115" w:date="2021-10-19T08:55:00Z" w:initials="Emre">
    <w:p w14:paraId="6D35EC7F" w14:textId="2206CFEF" w:rsidR="00573699" w:rsidRDefault="00573699">
      <w:pPr>
        <w:pStyle w:val="CommentText"/>
      </w:pPr>
      <w:r>
        <w:rPr>
          <w:rStyle w:val="CommentReference"/>
        </w:rPr>
        <w:annotationRef/>
      </w:r>
      <w:r w:rsidRPr="00106E44">
        <w:rPr>
          <w:highlight w:val="yellow"/>
        </w:rPr>
        <w:t>Resolved</w:t>
      </w:r>
    </w:p>
  </w:comment>
  <w:comment w:id="291" w:author="Ericsson - After RAN2 RAN2#115" w:date="2021-09-27T16:09:00Z" w:initials="E">
    <w:p w14:paraId="3B967797" w14:textId="1ABB6394" w:rsidR="00573699" w:rsidRDefault="00573699">
      <w:pPr>
        <w:pStyle w:val="CommentText"/>
      </w:pPr>
      <w:r>
        <w:rPr>
          <w:rStyle w:val="CommentReference"/>
        </w:rPr>
        <w:annotationRef/>
      </w:r>
      <w:r>
        <w:t>Name TBD</w:t>
      </w:r>
    </w:p>
  </w:comment>
  <w:comment w:id="292" w:author="Yunsong Yang" w:date="2021-10-04T09:02:00Z" w:initials="YY">
    <w:p w14:paraId="34AF5C4B" w14:textId="48EEE86D" w:rsidR="00573699" w:rsidRDefault="00573699">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93" w:author="Ericsson - After RAN2 RAN2#115" w:date="2021-10-18T14:14:00Z" w:initials="Emre">
    <w:p w14:paraId="45C587E2" w14:textId="575560A1" w:rsidR="00573699" w:rsidRDefault="00573699">
      <w:pPr>
        <w:pStyle w:val="CommentText"/>
      </w:pPr>
      <w:r w:rsidRPr="00240DCD">
        <w:rPr>
          <w:highlight w:val="yellow"/>
        </w:rPr>
        <w:t>Resolved</w:t>
      </w:r>
      <w:r w:rsidRPr="00240DCD">
        <w:rPr>
          <w:rStyle w:val="CommentReference"/>
          <w:highlight w:val="yellow"/>
        </w:rPr>
        <w:annotationRef/>
      </w:r>
    </w:p>
  </w:comment>
  <w:comment w:id="300" w:author="Huawei-Yulong-2nd round" w:date="2021-10-20T09:48:00Z" w:initials="HW">
    <w:p w14:paraId="065413AE" w14:textId="4B0C5CD1" w:rsidR="00573699" w:rsidRDefault="00573699">
      <w:pPr>
        <w:pStyle w:val="CommentText"/>
        <w:rPr>
          <w:lang w:eastAsia="zh-CN"/>
        </w:rPr>
      </w:pPr>
      <w:r>
        <w:rPr>
          <w:rStyle w:val="CommentReference"/>
        </w:rPr>
        <w:annotationRef/>
      </w:r>
      <w:r>
        <w:rPr>
          <w:rFonts w:hint="eastAsia"/>
          <w:lang w:eastAsia="zh-CN"/>
        </w:rPr>
        <w:t>B</w:t>
      </w:r>
      <w:r>
        <w:rPr>
          <w:lang w:eastAsia="zh-CN"/>
        </w:rPr>
        <w:t xml:space="preserve">ased on the update section </w:t>
      </w:r>
      <w:r w:rsidRPr="00F10457">
        <w:t>5.2.4.9.</w:t>
      </w:r>
      <w:r>
        <w:t xml:space="preserve">Y, this one should be removed, since it is merged to </w:t>
      </w:r>
      <w:r w:rsidRPr="00F10457">
        <w:t>5.2.4.9.</w:t>
      </w:r>
      <w:r>
        <w:t>Y.</w:t>
      </w:r>
    </w:p>
  </w:comment>
  <w:comment w:id="301" w:author="Samsung" w:date="2021-10-21T10:49:00Z" w:initials="SS">
    <w:p w14:paraId="36BB6146" w14:textId="1CD67C05" w:rsidR="00573699" w:rsidRPr="00174B0B" w:rsidRDefault="00573699">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w:t>
      </w:r>
    </w:p>
  </w:comment>
  <w:comment w:id="302" w:author="Ericsson - After RAN2 RAN2#115" w:date="2021-10-26T01:47:00Z" w:initials="Emre">
    <w:p w14:paraId="2FDF52C9" w14:textId="52416F28" w:rsidR="00573699" w:rsidRDefault="00573699">
      <w:pPr>
        <w:pStyle w:val="CommentText"/>
      </w:pPr>
      <w:r>
        <w:rPr>
          <w:highlight w:val="yellow"/>
        </w:rPr>
        <w:t xml:space="preserve">Phase 2 - </w:t>
      </w:r>
      <w:r w:rsidRPr="007C1256">
        <w:rPr>
          <w:rStyle w:val="CommentReference"/>
          <w:highlight w:val="yellow"/>
        </w:rPr>
        <w:annotationRef/>
      </w:r>
      <w:r w:rsidRPr="007C1256">
        <w:rPr>
          <w:highlight w:val="yellow"/>
        </w:rPr>
        <w:t>Resolved</w:t>
      </w:r>
    </w:p>
  </w:comment>
  <w:comment w:id="306" w:author="Huawei-Yulong" w:date="2021-10-13T10:29:00Z" w:initials="HW">
    <w:p w14:paraId="18D92EEA" w14:textId="4256C751" w:rsidR="00573699" w:rsidRDefault="00573699">
      <w:pPr>
        <w:pStyle w:val="CommentText"/>
      </w:pPr>
      <w:r>
        <w:rPr>
          <w:rStyle w:val="CommentReference"/>
        </w:rPr>
        <w:annotationRef/>
      </w:r>
      <w:r>
        <w:rPr>
          <w:rFonts w:hint="eastAsia"/>
          <w:lang w:eastAsia="zh-CN"/>
        </w:rPr>
        <w:t>W</w:t>
      </w:r>
      <w:r>
        <w:rPr>
          <w:lang w:eastAsia="zh-CN"/>
        </w:rPr>
        <w:t>e need to add “RedCap UE”</w:t>
      </w:r>
    </w:p>
  </w:comment>
  <w:comment w:id="307" w:author="vivo-Chenli" w:date="2021-10-19T09:06:00Z" w:initials="Emre">
    <w:p w14:paraId="65A5F69A" w14:textId="77777777" w:rsidR="00573699" w:rsidRDefault="00573699" w:rsidP="00240DCD">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06F3CD00" w14:textId="2AF24F4F" w:rsidR="00573699" w:rsidRDefault="00573699" w:rsidP="00240DCD">
      <w:pPr>
        <w:pStyle w:val="CommentText"/>
      </w:pPr>
      <w:r>
        <w:rPr>
          <w:rFonts w:hint="eastAsia"/>
          <w:lang w:eastAsia="zh-CN"/>
        </w:rPr>
        <w:t>I</w:t>
      </w:r>
      <w:r>
        <w:rPr>
          <w:lang w:eastAsia="zh-CN"/>
        </w:rPr>
        <w:t>f companies have different views, we are also fine to discuss it.</w:t>
      </w:r>
    </w:p>
  </w:comment>
  <w:comment w:id="308" w:author="Ericsson - After RAN2 RAN2#115" w:date="2021-10-19T09:06:00Z" w:initials="Emre">
    <w:p w14:paraId="09FD7B3A" w14:textId="2800F95B" w:rsidR="00573699" w:rsidRDefault="00573699">
      <w:pPr>
        <w:pStyle w:val="CommentText"/>
      </w:pPr>
      <w:r>
        <w:rPr>
          <w:rStyle w:val="CommentReference"/>
        </w:rPr>
        <w:annotationRef/>
      </w:r>
      <w:r w:rsidRPr="00E23A12">
        <w:t>To be discussed. No editor's note added. One approach is that we restrict the capabilities to only be for RedCap UEs and avoid contaminating the procedural text with "for RedCap UEs" or similar.</w:t>
      </w:r>
    </w:p>
  </w:comment>
  <w:comment w:id="311" w:author="Ericsson - After RAN2 RAN2#115" w:date="2021-10-18T19:32:00Z" w:initials="E">
    <w:p w14:paraId="08464717" w14:textId="6ACBB848" w:rsidR="00573699" w:rsidRDefault="00573699" w:rsidP="00565F12">
      <w:pPr>
        <w:pStyle w:val="CommentText"/>
      </w:pPr>
      <w:r w:rsidRPr="00E11488">
        <w:rPr>
          <w:rStyle w:val="CommentReference"/>
          <w:highlight w:val="yellow"/>
        </w:rPr>
        <w:annotationRef/>
      </w:r>
      <w:r w:rsidRPr="00E11488">
        <w:rPr>
          <w:highlight w:val="yellow"/>
        </w:rPr>
        <w:t>New</w:t>
      </w:r>
    </w:p>
  </w:comment>
  <w:comment w:id="329" w:author="Yunsong Yang" w:date="2021-10-19T15:08:00Z" w:initials="YY">
    <w:p w14:paraId="60DA870B" w14:textId="77777777" w:rsidR="00573699" w:rsidRDefault="00573699">
      <w:pPr>
        <w:pStyle w:val="CommentText"/>
      </w:pPr>
      <w:r w:rsidRPr="00A82180">
        <w:rPr>
          <w:highlight w:val="yellow"/>
        </w:rPr>
        <w:t>New.</w:t>
      </w:r>
    </w:p>
    <w:p w14:paraId="3E964A81" w14:textId="3354F8D3" w:rsidR="00573699" w:rsidRDefault="00573699">
      <w:pPr>
        <w:pStyle w:val="CommentText"/>
      </w:pPr>
      <w:r>
        <w:t xml:space="preserve">Similar </w:t>
      </w:r>
      <w:r>
        <w:rPr>
          <w:rStyle w:val="CommentReference"/>
        </w:rPr>
        <w:annotationRef/>
      </w:r>
      <w:r>
        <w:t>legacy sections have described the behaviours as a single UE. Hence, suggest changing to the singular form of “UE” throughout this and the next sections (there are 4 instances).</w:t>
      </w:r>
    </w:p>
  </w:comment>
  <w:comment w:id="330" w:author="Ericsson - After RAN2 RAN2#115" w:date="2021-10-26T00:33:00Z" w:initials="Emre">
    <w:p w14:paraId="46EBD772" w14:textId="586457D8" w:rsidR="00573699" w:rsidRDefault="00573699">
      <w:pPr>
        <w:pStyle w:val="CommentText"/>
      </w:pPr>
      <w:r w:rsidRPr="00BA06AE">
        <w:rPr>
          <w:highlight w:val="yellow"/>
        </w:rPr>
        <w:t>Phase 2 -</w:t>
      </w:r>
      <w:r>
        <w:t xml:space="preserve"> </w:t>
      </w:r>
      <w:r>
        <w:rPr>
          <w:rStyle w:val="CommentReference"/>
        </w:rPr>
        <w:annotationRef/>
      </w:r>
      <w:r w:rsidRPr="001B7860">
        <w:rPr>
          <w:highlight w:val="yellow"/>
        </w:rPr>
        <w:t>Resolved</w:t>
      </w:r>
    </w:p>
  </w:comment>
  <w:comment w:id="364" w:author="Ericsson - After RAN2 RAN2#115" w:date="2021-09-27T16:03:00Z" w:initials="E">
    <w:p w14:paraId="30589A6E" w14:textId="7437B95B" w:rsidR="00573699" w:rsidRDefault="00573699">
      <w:pPr>
        <w:pStyle w:val="CommentText"/>
      </w:pPr>
      <w:r>
        <w:rPr>
          <w:rStyle w:val="CommentReference"/>
        </w:rPr>
        <w:annotationRef/>
      </w:r>
      <w:r>
        <w:t>Name TBD</w:t>
      </w:r>
    </w:p>
  </w:comment>
  <w:comment w:id="365" w:author="Yunsong Yang" w:date="2021-10-04T08:57:00Z" w:initials="YY">
    <w:p w14:paraId="3DEC173A" w14:textId="77307C90" w:rsidR="00573699" w:rsidRDefault="00573699">
      <w:pPr>
        <w:pStyle w:val="CommentText"/>
      </w:pPr>
      <w:r>
        <w:rPr>
          <w:rStyle w:val="CommentReference"/>
        </w:rPr>
        <w:annotationRef/>
      </w:r>
      <w:r>
        <w:t>How about “not at cell edge while stationary”?</w:t>
      </w:r>
    </w:p>
  </w:comment>
  <w:comment w:id="366" w:author="Huawei-Yulong" w:date="2021-10-13T10:30:00Z" w:initials="HW">
    <w:p w14:paraId="1F20A9D7" w14:textId="40A52AFB" w:rsidR="00573699" w:rsidRDefault="00573699"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573699" w:rsidRDefault="00573699"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573699" w:rsidRDefault="00573699" w:rsidP="00913FCA">
      <w:pPr>
        <w:rPr>
          <w:rFonts w:eastAsia="DengXian"/>
          <w:lang w:eastAsia="zh-CN"/>
        </w:rPr>
      </w:pPr>
    </w:p>
    <w:p w14:paraId="1C9A3A5C" w14:textId="77777777" w:rsidR="00573699" w:rsidRPr="00C2768E" w:rsidRDefault="00573699"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573699" w:rsidRPr="00C2768E" w:rsidRDefault="00573699" w:rsidP="00913FCA">
      <w:pPr>
        <w:ind w:left="568" w:hanging="284"/>
      </w:pPr>
    </w:p>
    <w:p w14:paraId="536E4AB8" w14:textId="090C3BA0" w:rsidR="00573699" w:rsidRDefault="00573699"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67" w:author="Ericsson - After RAN2 RAN2#115" w:date="2021-10-18T14:19:00Z" w:initials="Emre">
    <w:p w14:paraId="6B6437CF" w14:textId="7BE6AE94" w:rsidR="00573699" w:rsidRDefault="00573699">
      <w:pPr>
        <w:pStyle w:val="CommentText"/>
      </w:pPr>
      <w:r w:rsidRPr="004B290C">
        <w:rPr>
          <w:highlight w:val="yellow"/>
        </w:rPr>
        <w:t>Resolved</w:t>
      </w:r>
      <w:r w:rsidRPr="004B290C">
        <w:rPr>
          <w:rStyle w:val="CommentReference"/>
          <w:highlight w:val="yellow"/>
        </w:rPr>
        <w:annotationRef/>
      </w:r>
    </w:p>
  </w:comment>
  <w:comment w:id="373" w:author="Ericsson - After RAN2 RAN2#115" w:date="2021-09-27T16:03:00Z" w:initials="E">
    <w:p w14:paraId="7BA473FE" w14:textId="0A1000D4" w:rsidR="00573699" w:rsidRDefault="00573699">
      <w:pPr>
        <w:pStyle w:val="CommentText"/>
      </w:pPr>
      <w:r>
        <w:rPr>
          <w:rStyle w:val="CommentReference"/>
        </w:rPr>
        <w:annotationRef/>
      </w:r>
      <w:r>
        <w:t>Name TBD</w:t>
      </w:r>
    </w:p>
  </w:comment>
  <w:comment w:id="386" w:author="Yunsong Yang" w:date="2021-10-20T21:27:00Z" w:initials="YY">
    <w:p w14:paraId="0006F160" w14:textId="506D0A49" w:rsidR="00573699" w:rsidRDefault="00573699">
      <w:pPr>
        <w:pStyle w:val="CommentText"/>
      </w:pPr>
      <w:r>
        <w:rPr>
          <w:rStyle w:val="CommentReference"/>
        </w:rPr>
        <w:annotationRef/>
      </w:r>
      <w:r w:rsidRPr="006117D5">
        <w:rPr>
          <w:highlight w:val="yellow"/>
        </w:rPr>
        <w:t>(New)</w:t>
      </w:r>
      <w:r>
        <w:t xml:space="preserve"> We have a lot of redundant text here:</w:t>
      </w:r>
    </w:p>
    <w:p w14:paraId="4CFCD8C3" w14:textId="32456ECA" w:rsidR="00573699" w:rsidRDefault="00573699">
      <w:pPr>
        <w:pStyle w:val="CommentText"/>
      </w:pPr>
      <w:r>
        <w:t>Earlier in section 5.2.4.9.0, X and Y are separately mentioned (i.e., they are not overlapping with each other), as follows:</w:t>
      </w:r>
    </w:p>
    <w:p w14:paraId="614A3CCF" w14:textId="75BB8A6D" w:rsidR="00573699" w:rsidRDefault="00573699">
      <w:pPr>
        <w:pStyle w:val="CommentText"/>
      </w:pPr>
      <w:r>
        <w:t>If both stationary and NACE2 are configured; and</w:t>
      </w:r>
    </w:p>
    <w:p w14:paraId="69CADEE6" w14:textId="65AD0A48" w:rsidR="00573699" w:rsidRDefault="00573699">
      <w:pPr>
        <w:pStyle w:val="CommentText"/>
      </w:pPr>
      <w:r>
        <w:t xml:space="preserve">If X is fulfilled for a period of </w:t>
      </w:r>
      <w:proofErr w:type="spellStart"/>
      <w:r>
        <w:t>Tsearch</w:t>
      </w:r>
      <w:proofErr w:type="spellEnd"/>
      <w:r>
        <w:t>; and</w:t>
      </w:r>
    </w:p>
    <w:p w14:paraId="3A7059C7" w14:textId="269908E6" w:rsidR="00573699" w:rsidRDefault="00573699">
      <w:pPr>
        <w:pStyle w:val="CommentText"/>
      </w:pPr>
      <w:r>
        <w:t>If Y is fulfilled:</w:t>
      </w:r>
    </w:p>
    <w:p w14:paraId="57F72529" w14:textId="2CB80DE1" w:rsidR="00573699" w:rsidRDefault="00573699">
      <w:pPr>
        <w:pStyle w:val="CommentText"/>
      </w:pPr>
      <w:r>
        <w:t>….</w:t>
      </w:r>
    </w:p>
    <w:p w14:paraId="2BF94A0E" w14:textId="77777777" w:rsidR="00573699" w:rsidRDefault="00573699">
      <w:pPr>
        <w:pStyle w:val="CommentText"/>
      </w:pPr>
    </w:p>
    <w:p w14:paraId="4A4C43B0" w14:textId="0929968F" w:rsidR="00573699" w:rsidRDefault="00573699">
      <w:pPr>
        <w:pStyle w:val="CommentText"/>
      </w:pPr>
      <w:proofErr w:type="gramStart"/>
      <w:r>
        <w:t>But,</w:t>
      </w:r>
      <w:proofErr w:type="gramEnd"/>
      <w:r>
        <w:t xml:space="preserve"> here we includes criterion X in Y, but only partially, i.e., without mentioning “for a period of </w:t>
      </w:r>
      <w:proofErr w:type="spellStart"/>
      <w:r>
        <w:t>Tsearch</w:t>
      </w:r>
      <w:proofErr w:type="spellEnd"/>
      <w:r>
        <w:t>”.</w:t>
      </w:r>
    </w:p>
    <w:p w14:paraId="306C7AD7" w14:textId="4CB14AFE" w:rsidR="00573699" w:rsidRDefault="00573699">
      <w:pPr>
        <w:pStyle w:val="CommentText"/>
      </w:pPr>
    </w:p>
    <w:p w14:paraId="0B901456" w14:textId="156491B9" w:rsidR="00573699" w:rsidRDefault="00573699">
      <w:pPr>
        <w:pStyle w:val="CommentText"/>
      </w:pPr>
      <w:r>
        <w:t>Option 1: keep what is in section 5.2.4.9.0 and remove everything related to X from Y in section 5.2.4.9.Y.</w:t>
      </w:r>
    </w:p>
    <w:p w14:paraId="20AF5E98" w14:textId="77777777" w:rsidR="00573699" w:rsidRDefault="00573699">
      <w:pPr>
        <w:pStyle w:val="CommentText"/>
      </w:pPr>
    </w:p>
    <w:p w14:paraId="4896D7A7" w14:textId="261E209C" w:rsidR="00573699" w:rsidRDefault="00573699">
      <w:pPr>
        <w:pStyle w:val="CommentText"/>
      </w:pPr>
      <w:r>
        <w:t xml:space="preserve">Option 2: change section 5.2.4.9.0 to: </w:t>
      </w:r>
    </w:p>
    <w:p w14:paraId="4A5D8B51" w14:textId="77777777" w:rsidR="00573699" w:rsidRDefault="00573699" w:rsidP="007601E0">
      <w:pPr>
        <w:pStyle w:val="CommentText"/>
      </w:pPr>
      <w:r>
        <w:t>If both stationary and NACE2 are configured; and</w:t>
      </w:r>
    </w:p>
    <w:p w14:paraId="6EB4F86F" w14:textId="65168E11" w:rsidR="00573699" w:rsidRDefault="00573699" w:rsidP="007601E0">
      <w:pPr>
        <w:pStyle w:val="CommentText"/>
      </w:pPr>
      <w:r>
        <w:t>If Y is fulfilled:</w:t>
      </w:r>
    </w:p>
    <w:p w14:paraId="2D5517E4" w14:textId="34825E05" w:rsidR="00573699" w:rsidRDefault="00573699" w:rsidP="007601E0">
      <w:pPr>
        <w:pStyle w:val="CommentText"/>
      </w:pPr>
    </w:p>
    <w:p w14:paraId="085DB7A4" w14:textId="2C616662" w:rsidR="00573699" w:rsidRDefault="00573699" w:rsidP="007601E0">
      <w:pPr>
        <w:pStyle w:val="CommentText"/>
      </w:pPr>
      <w:r>
        <w:t xml:space="preserve">Then, incorporate X completely into Y in section 5.2.4.9.Y by referencing, by deleting the text highlighted by this comment balloon and changing </w:t>
      </w:r>
    </w:p>
    <w:p w14:paraId="34EA857A" w14:textId="09C74752" w:rsidR="00573699" w:rsidRDefault="00573699" w:rsidP="007601E0">
      <w:pPr>
        <w:pStyle w:val="CommentText"/>
      </w:pPr>
      <w:r w:rsidRPr="00F10457">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p>
    <w:p w14:paraId="29BF4180" w14:textId="77777777" w:rsidR="00573699" w:rsidRDefault="00573699">
      <w:pPr>
        <w:pStyle w:val="CommentText"/>
      </w:pPr>
    </w:p>
    <w:p w14:paraId="6B60A794" w14:textId="4116FB9B" w:rsidR="00573699" w:rsidRDefault="00573699">
      <w:pPr>
        <w:pStyle w:val="CommentText"/>
      </w:pPr>
      <w:r>
        <w:t xml:space="preserve">To </w:t>
      </w:r>
    </w:p>
    <w:p w14:paraId="6E6BC6BD" w14:textId="77777777" w:rsidR="00573699" w:rsidRDefault="00573699">
      <w:pPr>
        <w:pStyle w:val="CommentText"/>
      </w:pPr>
    </w:p>
    <w:p w14:paraId="5EB98699" w14:textId="63EB4ADA" w:rsidR="00573699" w:rsidRDefault="00573699">
      <w:pPr>
        <w:pStyle w:val="CommentText"/>
      </w:pPr>
      <w:r>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t>,</w:t>
      </w:r>
    </w:p>
  </w:comment>
  <w:comment w:id="387" w:author="Ericsson - After RAN2 RAN2#115" w:date="2021-10-26T01:49:00Z" w:initials="Emre">
    <w:p w14:paraId="61C6CE32" w14:textId="744973B5" w:rsidR="00573699" w:rsidRDefault="00573699">
      <w:pPr>
        <w:pStyle w:val="CommentText"/>
      </w:pPr>
      <w:r w:rsidRPr="007C1256">
        <w:rPr>
          <w:rStyle w:val="CommentReference"/>
          <w:highlight w:val="yellow"/>
        </w:rPr>
        <w:annotationRef/>
      </w:r>
      <w:r w:rsidRPr="007C1256">
        <w:rPr>
          <w:highlight w:val="yellow"/>
        </w:rPr>
        <w:t xml:space="preserve">Phase 2 - </w:t>
      </w:r>
      <w:r w:rsidRPr="007C1256">
        <w:rPr>
          <w:rStyle w:val="CommentReference"/>
          <w:highlight w:val="yellow"/>
        </w:rPr>
        <w:annotationRef/>
      </w:r>
      <w:r w:rsidRPr="007C1256">
        <w:rPr>
          <w:highlight w:val="yellow"/>
        </w:rPr>
        <w:t>Resolved by adopting option 2</w:t>
      </w:r>
    </w:p>
  </w:comment>
  <w:comment w:id="425" w:author="Huawei-Yulong" w:date="2021-10-13T10:31:00Z" w:initials="HW">
    <w:p w14:paraId="664ECD4A" w14:textId="77773FF6" w:rsidR="00573699" w:rsidRDefault="00573699">
      <w:pPr>
        <w:pStyle w:val="CommentText"/>
      </w:pPr>
      <w:r>
        <w:rPr>
          <w:rStyle w:val="CommentReference"/>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6" w:author="Ericsson - After RAN2 RAN2#115" w:date="2021-10-18T15:11:00Z" w:initials="Emre">
    <w:p w14:paraId="1DF039FE" w14:textId="5E668A19" w:rsidR="00573699" w:rsidRDefault="00573699">
      <w:pPr>
        <w:pStyle w:val="CommentText"/>
      </w:pPr>
      <w:r w:rsidRPr="0082471C">
        <w:rPr>
          <w:rStyle w:val="CommentReference"/>
          <w:highlight w:val="yellow"/>
        </w:rPr>
        <w:annotationRef/>
      </w:r>
      <w:r w:rsidRPr="0082471C">
        <w:rPr>
          <w:highlight w:val="yellow"/>
        </w:rPr>
        <w:t>Resolved</w:t>
      </w:r>
      <w:r>
        <w:t>. Please see the related text added.</w:t>
      </w:r>
    </w:p>
  </w:comment>
  <w:comment w:id="427" w:author="Huawei-Yulong-2nd round" w:date="2021-10-20T10:00:00Z" w:initials="HW">
    <w:p w14:paraId="5DAB9853" w14:textId="6E9870F4" w:rsidR="00573699" w:rsidRDefault="00573699">
      <w:pPr>
        <w:pStyle w:val="CommentText"/>
        <w:rPr>
          <w:lang w:eastAsia="zh-CN"/>
        </w:rPr>
      </w:pPr>
      <w:r>
        <w:rPr>
          <w:rStyle w:val="CommentReference"/>
        </w:rPr>
        <w:annotationRef/>
      </w:r>
      <w:r>
        <w:rPr>
          <w:rFonts w:hint="eastAsia"/>
          <w:lang w:eastAsia="zh-CN"/>
        </w:rPr>
        <w:t>S</w:t>
      </w:r>
      <w:r>
        <w:rPr>
          <w:lang w:eastAsia="zh-CN"/>
        </w:rPr>
        <w:t xml:space="preserve">orry, </w:t>
      </w:r>
      <w:proofErr w:type="spellStart"/>
      <w:r>
        <w:rPr>
          <w:lang w:eastAsia="zh-CN"/>
        </w:rPr>
        <w:t>can not</w:t>
      </w:r>
      <w:proofErr w:type="spellEnd"/>
      <w:r>
        <w:rPr>
          <w:lang w:eastAsia="zh-CN"/>
        </w:rPr>
        <w:t xml:space="preserve"> find added text</w:t>
      </w:r>
    </w:p>
  </w:comment>
  <w:comment w:id="428" w:author="Ericsson - After RAN2 RAN2#115" w:date="2021-10-26T01:31:00Z" w:initials="Emre">
    <w:p w14:paraId="33F60F61" w14:textId="3E95A3EC" w:rsidR="00573699" w:rsidRDefault="00573699">
      <w:pPr>
        <w:pStyle w:val="CommentText"/>
      </w:pPr>
      <w:r>
        <w:rPr>
          <w:rStyle w:val="CommentReference"/>
        </w:rPr>
        <w:annotationRef/>
      </w:r>
      <w:r w:rsidRPr="00573699">
        <w:rPr>
          <w:highlight w:val="cyan"/>
        </w:rPr>
        <w:t>Phase 2</w:t>
      </w:r>
      <w:r>
        <w:t xml:space="preserve"> - Sorry for the confusion, this was later removed due to comments in the other direction. </w:t>
      </w:r>
      <w:r w:rsidRPr="00BA06AE">
        <w:rPr>
          <w:highlight w:val="cyan"/>
        </w:rPr>
        <w:t>It seems this requires further discussion</w:t>
      </w:r>
      <w:r>
        <w:t>.</w:t>
      </w:r>
    </w:p>
  </w:comment>
  <w:comment w:id="433" w:author="Yunsong Yang" w:date="2021-10-04T11:27:00Z" w:initials="YY">
    <w:p w14:paraId="79C30931" w14:textId="12A40B8B" w:rsidR="00573699" w:rsidRDefault="00573699">
      <w:pPr>
        <w:pStyle w:val="CommentText"/>
      </w:pPr>
      <w:r>
        <w:rPr>
          <w:rStyle w:val="CommentReference"/>
        </w:rPr>
        <w:annotationRef/>
      </w:r>
      <w:r>
        <w:t xml:space="preserve">Either 1Rx or </w:t>
      </w:r>
      <w:proofErr w:type="spellStart"/>
      <w:r>
        <w:t>OneRx</w:t>
      </w:r>
      <w:proofErr w:type="spellEnd"/>
      <w:r>
        <w:t xml:space="preserve"> is </w:t>
      </w:r>
      <w:proofErr w:type="gramStart"/>
      <w:r>
        <w:t>fine, but</w:t>
      </w:r>
      <w:proofErr w:type="gramEnd"/>
      <w:r>
        <w:t xml:space="preserve"> need to be consistent with 38.331 (the current 38.331 CR uses 1Rx and 2Rx).</w:t>
      </w:r>
    </w:p>
    <w:p w14:paraId="3A5BA073" w14:textId="77777777" w:rsidR="00573699" w:rsidRDefault="00573699">
      <w:pPr>
        <w:pStyle w:val="CommentText"/>
      </w:pPr>
    </w:p>
  </w:comment>
  <w:comment w:id="434" w:author="vivo-Chenli" w:date="2021-10-19T09:28:00Z" w:initials="Emre">
    <w:p w14:paraId="2A7D836D" w14:textId="0469B298" w:rsidR="00573699" w:rsidRDefault="00573699">
      <w:pPr>
        <w:pStyle w:val="CommentText"/>
      </w:pPr>
      <w:r>
        <w:rPr>
          <w:rStyle w:val="CommentReference"/>
        </w:rPr>
        <w:annotationRef/>
      </w:r>
      <w:r>
        <w:rPr>
          <w:lang w:eastAsia="zh-CN"/>
        </w:rPr>
        <w:t>We assume this restriction should be added in the FD of this parameter.</w:t>
      </w:r>
    </w:p>
  </w:comment>
  <w:comment w:id="435" w:author="Ericsson - After RAN2 RAN2#115" w:date="2021-10-19T09:29:00Z" w:initials="Emre">
    <w:p w14:paraId="2FA45E15" w14:textId="3AA6B91F" w:rsidR="00573699" w:rsidRDefault="00573699">
      <w:pPr>
        <w:pStyle w:val="CommentText"/>
      </w:pPr>
      <w:r w:rsidRPr="001026C3">
        <w:rPr>
          <w:rStyle w:val="CommentReference"/>
          <w:highlight w:val="yellow"/>
        </w:rPr>
        <w:annotationRef/>
      </w:r>
      <w:r w:rsidRPr="001026C3">
        <w:rPr>
          <w:highlight w:val="yellow"/>
        </w:rPr>
        <w:t>Resolved</w:t>
      </w:r>
      <w:r w:rsidRPr="0082471C">
        <w:t xml:space="preserve"> Updated to be aligned with 38.331</w:t>
      </w:r>
    </w:p>
  </w:comment>
  <w:comment w:id="437" w:author="Ericsson - After RAN2 RAN2#115" w:date="2021-10-18T15:02:00Z" w:initials="Emre">
    <w:p w14:paraId="4041EACD" w14:textId="01186F1F" w:rsidR="00573699" w:rsidRDefault="00573699">
      <w:pPr>
        <w:pStyle w:val="CommentText"/>
      </w:pPr>
      <w:r>
        <w:rPr>
          <w:rStyle w:val="CommentReference"/>
        </w:rPr>
        <w:annotationRef/>
      </w:r>
      <w:r>
        <w:t>TBD, to be aligned with 38.331</w:t>
      </w:r>
    </w:p>
  </w:comment>
  <w:comment w:id="442" w:author="ZTE" w:date="2021-10-11T15:41:00Z" w:initials="ZTE">
    <w:p w14:paraId="7B806DA7" w14:textId="7C733248" w:rsidR="00573699" w:rsidRDefault="00573699" w:rsidP="004F6EE6">
      <w:pPr>
        <w:pStyle w:val="CommentText"/>
      </w:pPr>
      <w:r>
        <w:rPr>
          <w:rStyle w:val="CommentReference"/>
        </w:rPr>
        <w:annotationRef/>
      </w:r>
      <w:r>
        <w:t xml:space="preserve">This section describes the fields that used to determine cell status, to be clear, we suggest to add a statement here: “this field is only applicable to RedCap UEs.” </w:t>
      </w:r>
    </w:p>
    <w:p w14:paraId="399CA94E" w14:textId="77777777" w:rsidR="00573699" w:rsidRDefault="00573699" w:rsidP="004F6EE6">
      <w:pPr>
        <w:pStyle w:val="CommentText"/>
      </w:pPr>
    </w:p>
    <w:p w14:paraId="7C96C4EE" w14:textId="0334A06D" w:rsidR="00573699" w:rsidRDefault="00573699" w:rsidP="004F6EE6">
      <w:pPr>
        <w:pStyle w:val="CommentText"/>
      </w:pPr>
      <w:r>
        <w:t>Same comment to “cellBarredRedCap2Rx”. And “.” is missing.</w:t>
      </w:r>
    </w:p>
  </w:comment>
  <w:comment w:id="443" w:author="Huawei-Yulong" w:date="2021-10-13T10:31:00Z" w:initials="HW">
    <w:p w14:paraId="14A2F9BE" w14:textId="666C8EDF" w:rsidR="00573699" w:rsidRDefault="00573699">
      <w:pPr>
        <w:pStyle w:val="CommentText"/>
      </w:pPr>
      <w:r>
        <w:rPr>
          <w:rStyle w:val="CommentReference"/>
        </w:rPr>
        <w:annotationRef/>
      </w:r>
      <w:r>
        <w:rPr>
          <w:rFonts w:hint="eastAsia"/>
          <w:lang w:eastAsia="zh-CN"/>
        </w:rPr>
        <w:t>W</w:t>
      </w:r>
      <w:r>
        <w:rPr>
          <w:lang w:eastAsia="zh-CN"/>
        </w:rPr>
        <w:t>e are fine with ZTE suggestion.</w:t>
      </w:r>
    </w:p>
  </w:comment>
  <w:comment w:id="444" w:author="Ericsson - After RAN2 RAN2#115" w:date="2021-10-18T14:43:00Z" w:initials="Emre">
    <w:p w14:paraId="5D0C29C3" w14:textId="77777777" w:rsidR="00573699" w:rsidRDefault="00573699">
      <w:pPr>
        <w:pStyle w:val="CommentText"/>
      </w:pPr>
      <w:r>
        <w:rPr>
          <w:rStyle w:val="CommentReference"/>
        </w:rPr>
        <w:annotationRef/>
      </w:r>
      <w:r>
        <w:t>Thanks for the suggestions, but wouldn’t it be enough if this aspect is captured as part of the definition provided in 38.331 for this parameter? Please see the text below:</w:t>
      </w:r>
    </w:p>
    <w:p w14:paraId="57710571" w14:textId="77777777" w:rsidR="00573699" w:rsidRDefault="00573699">
      <w:pPr>
        <w:pStyle w:val="CommentText"/>
      </w:pPr>
    </w:p>
    <w:p w14:paraId="17E4E090" w14:textId="308F9654" w:rsidR="00573699" w:rsidRDefault="00573699">
      <w:pPr>
        <w:pStyle w:val="CommentText"/>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7" w:author="Ericsson - After RAN2 RAN2#115" w:date="2021-10-19T09:30:00Z" w:initials="Emre">
    <w:p w14:paraId="5869BE41" w14:textId="67A014D8" w:rsidR="00573699" w:rsidRDefault="00573699">
      <w:pPr>
        <w:pStyle w:val="CommentText"/>
      </w:pPr>
      <w:r>
        <w:rPr>
          <w:rStyle w:val="CommentReference"/>
        </w:rPr>
        <w:annotationRef/>
      </w:r>
      <w:r w:rsidRPr="005B6922">
        <w:rPr>
          <w:highlight w:val="yellow"/>
        </w:rPr>
        <w:t>New</w:t>
      </w:r>
    </w:p>
  </w:comment>
  <w:comment w:id="451" w:author="CATT" w:date="2021-10-13T11:59:00Z" w:initials="CATT">
    <w:p w14:paraId="73C89923" w14:textId="7A01F4BF" w:rsidR="00573699" w:rsidRDefault="00573699">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452" w:author="Ericsson - After RAN2 RAN2#115" w:date="2021-10-18T14:48:00Z" w:initials="Emre">
    <w:p w14:paraId="27E20D1A" w14:textId="5AC2CA4D" w:rsidR="00573699" w:rsidRDefault="00573699">
      <w:pPr>
        <w:pStyle w:val="CommentText"/>
      </w:pPr>
      <w:r w:rsidRPr="005B6922">
        <w:rPr>
          <w:highlight w:val="yellow"/>
        </w:rPr>
        <w:t>Resolved</w:t>
      </w:r>
      <w:r w:rsidRPr="005B6922">
        <w:rPr>
          <w:rStyle w:val="CommentReference"/>
          <w:highlight w:val="yellow"/>
        </w:rPr>
        <w:annotationRef/>
      </w:r>
    </w:p>
  </w:comment>
  <w:comment w:id="453" w:author="Samsung" w:date="2021-10-21T10:28:00Z" w:initials="SS">
    <w:p w14:paraId="6C6CE23B" w14:textId="7A989A03" w:rsidR="00573699" w:rsidRPr="00174B0B" w:rsidRDefault="00573699">
      <w:pPr>
        <w:pStyle w:val="CommentText"/>
        <w:rPr>
          <w:rFonts w:eastAsiaTheme="minorEastAsia"/>
        </w:rPr>
      </w:pPr>
      <w:r>
        <w:rPr>
          <w:rStyle w:val="CommentReference"/>
        </w:rPr>
        <w:annotationRef/>
      </w:r>
      <w:r>
        <w:rPr>
          <w:bCs/>
          <w:noProof/>
        </w:rPr>
        <w:t xml:space="preserve">As in 331, </w:t>
      </w:r>
      <w:r w:rsidRPr="00F10457">
        <w:rPr>
          <w:bCs/>
          <w:i/>
          <w:noProof/>
        </w:rPr>
        <w:t>cell</w:t>
      </w:r>
      <w:r>
        <w:rPr>
          <w:rStyle w:val="CommentReference"/>
        </w:rPr>
        <w:annotationRef/>
      </w:r>
      <w:r>
        <w:rPr>
          <w:rStyle w:val="CommentReference"/>
        </w:rPr>
        <w:annotationRef/>
      </w:r>
      <w:r w:rsidRPr="00F10457">
        <w:rPr>
          <w:bCs/>
          <w:i/>
          <w:noProof/>
        </w:rPr>
        <w:t>Barred</w:t>
      </w:r>
      <w:r>
        <w:rPr>
          <w:bCs/>
          <w:i/>
          <w:noProof/>
        </w:rPr>
        <w:t>RedCap</w:t>
      </w:r>
      <w:r w:rsidRPr="00174B0B">
        <w:rPr>
          <w:b/>
          <w:bCs/>
          <w:i/>
          <w:noProof/>
        </w:rPr>
        <w:t>2Rx</w:t>
      </w:r>
      <w:r>
        <w:rPr>
          <w:bCs/>
          <w:i/>
          <w:noProof/>
        </w:rPr>
        <w:t xml:space="preserve"> </w:t>
      </w:r>
      <w:r>
        <w:rPr>
          <w:bCs/>
          <w:noProof/>
        </w:rPr>
        <w:t>needs to be used</w:t>
      </w:r>
    </w:p>
  </w:comment>
  <w:comment w:id="454" w:author="Ericsson - After RAN2 RAN2#115" w:date="2021-10-26T00:40:00Z" w:initials="Emre">
    <w:p w14:paraId="73E0DFC4" w14:textId="70D524FD" w:rsidR="00573699" w:rsidRDefault="00573699">
      <w:pPr>
        <w:pStyle w:val="CommentText"/>
      </w:pPr>
      <w:r>
        <w:rPr>
          <w:rStyle w:val="CommentReference"/>
        </w:rPr>
        <w:annotationRef/>
      </w:r>
      <w:r>
        <w:rPr>
          <w:highlight w:val="yellow"/>
        </w:rPr>
        <w:t>Phase 2 -</w:t>
      </w:r>
      <w:r w:rsidRPr="001B7860">
        <w:rPr>
          <w:highlight w:val="yellow"/>
        </w:rPr>
        <w:t>Resolved</w:t>
      </w:r>
    </w:p>
  </w:comment>
  <w:comment w:id="459" w:author="Huawei-Yulong" w:date="2021-10-13T10:31:00Z" w:initials="HW">
    <w:p w14:paraId="7A82D672" w14:textId="5D4758F9" w:rsidR="00573699" w:rsidRDefault="00573699">
      <w:pPr>
        <w:pStyle w:val="CommentText"/>
      </w:pPr>
      <w:r>
        <w:rPr>
          <w:rStyle w:val="CommentReference"/>
        </w:rPr>
        <w:annotationRef/>
      </w:r>
      <w:r>
        <w:rPr>
          <w:lang w:eastAsia="zh-CN"/>
        </w:rPr>
        <w:t>We support this manner. 331 should be aligned with this.</w:t>
      </w:r>
    </w:p>
  </w:comment>
  <w:comment w:id="460" w:author="Ericsson - After RAN2 RAN2#115" w:date="2021-10-18T15:00:00Z" w:initials="Emre">
    <w:p w14:paraId="39569E2B" w14:textId="0858B677" w:rsidR="00573699" w:rsidRDefault="00573699">
      <w:pPr>
        <w:pStyle w:val="CommentText"/>
      </w:pPr>
      <w:r>
        <w:rPr>
          <w:rStyle w:val="CommentReference"/>
        </w:rPr>
        <w:annotationRef/>
      </w:r>
      <w:r>
        <w:t>Noted. This should be aligned with 38.331.</w:t>
      </w:r>
    </w:p>
  </w:comment>
  <w:comment w:id="458" w:author="Ericsson - After RAN2 RAN2#115" w:date="2021-10-18T15:02:00Z" w:initials="Emre">
    <w:p w14:paraId="014EE744" w14:textId="79C07D9D" w:rsidR="00573699" w:rsidRDefault="00573699">
      <w:pPr>
        <w:pStyle w:val="CommentText"/>
      </w:pPr>
      <w:r>
        <w:rPr>
          <w:rStyle w:val="CommentReference"/>
        </w:rPr>
        <w:annotationRef/>
      </w:r>
      <w:r>
        <w:t>TBD, to be aligned with 38.331</w:t>
      </w:r>
    </w:p>
  </w:comment>
  <w:comment w:id="465" w:author="Ericsson - After RAN2 RAN2#115" w:date="2021-10-19T09:31:00Z" w:initials="Emre">
    <w:p w14:paraId="13D4DC78" w14:textId="3116CA89" w:rsidR="00573699" w:rsidRDefault="00573699">
      <w:pPr>
        <w:pStyle w:val="CommentText"/>
      </w:pPr>
      <w:r>
        <w:rPr>
          <w:rStyle w:val="CommentReference"/>
        </w:rPr>
        <w:annotationRef/>
      </w:r>
      <w:r w:rsidRPr="005B6922">
        <w:rPr>
          <w:highlight w:val="yellow"/>
        </w:rPr>
        <w:t>New</w:t>
      </w:r>
    </w:p>
  </w:comment>
  <w:comment w:id="468" w:author="InterDigital (Keiichi)" w:date="2021-10-14T12:14:00Z" w:initials="IDC">
    <w:p w14:paraId="2154BF7E" w14:textId="7D665715" w:rsidR="00573699" w:rsidRDefault="00573699">
      <w:pPr>
        <w:pStyle w:val="CommentText"/>
      </w:pPr>
      <w:r>
        <w:rPr>
          <w:rStyle w:val="CommentReference"/>
        </w:rPr>
        <w:annotationRef/>
      </w:r>
      <w:r>
        <w:t>This note needs to be updated to clarify IAB-MT ignores the RedCap specific cellBarred and IFRI.</w:t>
      </w:r>
    </w:p>
  </w:comment>
  <w:comment w:id="469" w:author="Ericsson - After RAN2 RAN2#115" w:date="2021-10-18T15:24:00Z" w:initials="Emre">
    <w:p w14:paraId="4D00C76A" w14:textId="5E35EFCA" w:rsidR="00573699" w:rsidRDefault="00573699" w:rsidP="005B6922">
      <w:pPr>
        <w:pStyle w:val="CommentText"/>
      </w:pPr>
      <w:r>
        <w:rPr>
          <w:rStyle w:val="CommentReference"/>
        </w:rPr>
        <w:annotationRef/>
      </w:r>
      <w:r w:rsidRPr="00D62067">
        <w:rPr>
          <w:highlight w:val="yellow"/>
        </w:rPr>
        <w:t>Resolved</w:t>
      </w:r>
      <w:r w:rsidRPr="005B6922">
        <w:t xml:space="preserve"> by other change</w:t>
      </w:r>
      <w:r>
        <w:t>s</w:t>
      </w:r>
      <w:r w:rsidRPr="005B6922">
        <w:t xml:space="preserve"> suggested by others, i.e. it is already clarified in the normative text that the </w:t>
      </w:r>
      <w:r>
        <w:t>R</w:t>
      </w:r>
      <w:r w:rsidRPr="005B6922">
        <w:t>ed</w:t>
      </w:r>
      <w:r>
        <w:t>C</w:t>
      </w:r>
      <w:r w:rsidRPr="005B6922">
        <w:t>ap-fields are only for RedCap UEs.</w:t>
      </w:r>
    </w:p>
    <w:p w14:paraId="4F961A27" w14:textId="31EEFB36" w:rsidR="00573699" w:rsidRDefault="00573699">
      <w:pPr>
        <w:pStyle w:val="CommentText"/>
      </w:pPr>
    </w:p>
  </w:comment>
  <w:comment w:id="471" w:author="ZTE" w:date="2021-10-11T15:44:00Z" w:initials="ZTE">
    <w:p w14:paraId="62617C40" w14:textId="77777777" w:rsidR="00573699" w:rsidRDefault="00573699" w:rsidP="00F0780F">
      <w:pPr>
        <w:pStyle w:val="CommentText"/>
      </w:pPr>
      <w:r>
        <w:rPr>
          <w:rStyle w:val="CommentReference"/>
        </w:rPr>
        <w:annotationRef/>
      </w:r>
      <w:r>
        <w:t>This is not quite accurate right now, because for a given cell, some UEs may consider it as barred and some UEs are not (e.g. a cell that does not support RedCap).</w:t>
      </w:r>
    </w:p>
    <w:p w14:paraId="7A988983" w14:textId="03473F32" w:rsidR="00573699" w:rsidRDefault="00573699" w:rsidP="00F0780F">
      <w:pPr>
        <w:pStyle w:val="CommentText"/>
      </w:pPr>
      <w:r>
        <w:t xml:space="preserve">Maybe it is better to change “All UEs” to “UE”.                      </w:t>
      </w:r>
    </w:p>
  </w:comment>
  <w:comment w:id="472" w:author="CATT" w:date="2021-10-13T12:04:00Z" w:initials="CATT">
    <w:p w14:paraId="68E5B31F" w14:textId="0C2EFE8A" w:rsidR="00573699" w:rsidRDefault="00573699"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73" w:author="Huawei-Yulong" w:date="2021-10-13T10:31:00Z" w:initials="HW">
    <w:p w14:paraId="6B1D4897" w14:textId="2D3AC22B" w:rsidR="00573699" w:rsidRDefault="00573699">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474" w:author="Intel" w:date="2021-10-14T14:37:00Z" w:initials="I">
    <w:p w14:paraId="48212205" w14:textId="77777777" w:rsidR="00573699" w:rsidRDefault="00573699" w:rsidP="00DF4DDE">
      <w:pPr>
        <w:pStyle w:val="CommentText"/>
      </w:pPr>
      <w:r>
        <w:rPr>
          <w:rStyle w:val="CommentReference"/>
        </w:rPr>
        <w:annotationRef/>
      </w:r>
      <w:r>
        <w:rPr>
          <w:rStyle w:val="CommentReference"/>
        </w:rPr>
        <w:annotationRef/>
      </w:r>
      <w:r>
        <w:t xml:space="preserve">The handling on RedCap UE specific cell bar should be added here. </w:t>
      </w:r>
    </w:p>
    <w:p w14:paraId="4C0ED647" w14:textId="3A22ED5D" w:rsidR="00573699" w:rsidRDefault="00573699">
      <w:pPr>
        <w:pStyle w:val="CommentText"/>
      </w:pPr>
    </w:p>
  </w:comment>
  <w:comment w:id="475" w:author="vivo-Chenli" w:date="2021-10-19T10:03:00Z" w:initials="Emre">
    <w:p w14:paraId="3448EA96" w14:textId="3919B43F" w:rsidR="00573699" w:rsidRDefault="00573699">
      <w:pPr>
        <w:pStyle w:val="CommentText"/>
      </w:pPr>
      <w:r>
        <w:rPr>
          <w:rStyle w:val="CommentReference"/>
        </w:rPr>
        <w:annotationRef/>
      </w:r>
      <w:r>
        <w:rPr>
          <w:lang w:eastAsia="zh-CN"/>
        </w:rPr>
        <w:t>We think Red</w:t>
      </w:r>
      <w:r>
        <w:rPr>
          <w:rFonts w:hint="eastAsia"/>
          <w:lang w:eastAsia="zh-CN"/>
        </w:rPr>
        <w:t>C</w:t>
      </w:r>
      <w:r>
        <w:rPr>
          <w:lang w:eastAsia="zh-CN"/>
        </w:rPr>
        <w:t>ap UEs should be described separately.</w:t>
      </w:r>
    </w:p>
  </w:comment>
  <w:comment w:id="476" w:author="Ericsson - After RAN2 RAN2#115" w:date="2021-10-19T10:04:00Z" w:initials="Emre">
    <w:p w14:paraId="6520256D" w14:textId="4F2E93D4" w:rsidR="00573699" w:rsidRDefault="00573699">
      <w:pPr>
        <w:pStyle w:val="CommentText"/>
      </w:pPr>
      <w:r w:rsidRPr="00B04A16">
        <w:rPr>
          <w:rStyle w:val="CommentReference"/>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(i.e. RedCap have their own)</w:t>
      </w:r>
      <w:r>
        <w:t>. T</w:t>
      </w:r>
      <w:r w:rsidRPr="00B04A16">
        <w:t>hat is described in the first bulleted list in this section.</w:t>
      </w:r>
    </w:p>
  </w:comment>
  <w:comment w:id="480" w:author="Huawei-Yulong" w:date="2021-10-13T10:32:00Z" w:initials="HW">
    <w:p w14:paraId="0041C3B1" w14:textId="096AE91B" w:rsidR="00573699" w:rsidRDefault="00573699">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RedCap by gNB, RedCap cannot follow </w:t>
      </w:r>
      <w:proofErr w:type="spellStart"/>
      <w:r w:rsidRPr="00F10457">
        <w:rPr>
          <w:i/>
        </w:rPr>
        <w:t>intraFreqReselection</w:t>
      </w:r>
      <w:r w:rsidRPr="004E09E7">
        <w:rPr>
          <w:i/>
          <w:highlight w:val="yellow"/>
        </w:rPr>
        <w:t>RedCap</w:t>
      </w:r>
      <w:proofErr w:type="spellEnd"/>
      <w:r w:rsidRPr="004E09E7">
        <w:rPr>
          <w:rStyle w:val="CommentReference"/>
          <w:highlight w:val="yellow"/>
        </w:rPr>
        <w:annotationRef/>
      </w:r>
    </w:p>
  </w:comment>
  <w:comment w:id="481" w:author="Ericsson - After RAN2 RAN2#115" w:date="2021-10-26T00:53:00Z" w:initials="Emre">
    <w:p w14:paraId="3CF9D09B" w14:textId="3A01CDE1" w:rsidR="00573699" w:rsidRDefault="00573699">
      <w:pPr>
        <w:pStyle w:val="CommentText"/>
      </w:pPr>
      <w:r>
        <w:rPr>
          <w:rStyle w:val="CommentReference"/>
        </w:rPr>
        <w:annotationRef/>
      </w:r>
      <w:r>
        <w:t>This needs further discussion.</w:t>
      </w:r>
    </w:p>
  </w:comment>
  <w:comment w:id="494" w:author="Ericsson - After RAN2 RAN2#115" w:date="2021-09-27T15:40:00Z" w:initials="E">
    <w:p w14:paraId="48DC7206" w14:textId="486D82E6" w:rsidR="00573699" w:rsidRDefault="00573699">
      <w:pPr>
        <w:pStyle w:val="CommentText"/>
      </w:pPr>
      <w:r>
        <w:rPr>
          <w:rStyle w:val="CommentReference"/>
        </w:rPr>
        <w:annotationRef/>
      </w:r>
      <w:r>
        <w:rPr>
          <w:rStyle w:val="CommentReference"/>
        </w:rPr>
        <w:t xml:space="preserve">Name to </w:t>
      </w:r>
      <w:r>
        <w:t>be aligned with RRC CR.</w:t>
      </w:r>
    </w:p>
  </w:comment>
  <w:comment w:id="495" w:author="Yunsong Yang" w:date="2021-10-04T10:52:00Z" w:initials="YY">
    <w:p w14:paraId="4B9CD4DB" w14:textId="1CD2D2D8" w:rsidR="00573699" w:rsidRDefault="00573699">
      <w:pPr>
        <w:pStyle w:val="CommentText"/>
      </w:pPr>
      <w:r>
        <w:rPr>
          <w:rStyle w:val="CommentReference"/>
        </w:rPr>
        <w:annotationRef/>
      </w:r>
      <w:r>
        <w:t xml:space="preserve">Should we have a similar statement regarding how a RedCap UE considers the cell status as “barred”, given RAN2 has agreed that both </w:t>
      </w:r>
      <w:r w:rsidRPr="00C936B0">
        <w:rPr>
          <w:i/>
          <w:iCs/>
        </w:rPr>
        <w:t>cellBarred</w:t>
      </w:r>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96" w:author="OPPO" w:date="2021-10-08T16:24:00Z" w:initials="8">
    <w:p w14:paraId="39989500" w14:textId="61B8957D" w:rsidR="00573699" w:rsidRDefault="00573699">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97" w:author="InterDigital (Keiichi)" w:date="2021-10-14T12:18:00Z" w:initials="IDC">
    <w:p w14:paraId="55407825" w14:textId="36781466" w:rsidR="00573699" w:rsidRDefault="00573699">
      <w:pPr>
        <w:pStyle w:val="CommentText"/>
      </w:pPr>
      <w:r>
        <w:rPr>
          <w:rStyle w:val="CommentReference"/>
        </w:rPr>
        <w:annotationRef/>
      </w:r>
      <w:r>
        <w:t>We have the same concern as Yunsong.</w:t>
      </w:r>
    </w:p>
  </w:comment>
  <w:comment w:id="498" w:author="vivo-Chenli" w:date="2021-10-19T10:21:00Z" w:initials="Emre">
    <w:p w14:paraId="6698A1AA" w14:textId="1E8F2D84" w:rsidR="00573699" w:rsidRDefault="00573699">
      <w:pPr>
        <w:pStyle w:val="CommentText"/>
      </w:pPr>
      <w:r>
        <w:rPr>
          <w:rStyle w:val="CommentReference"/>
        </w:rPr>
        <w:annotationRef/>
      </w:r>
      <w:r>
        <w:rPr>
          <w:lang w:eastAsia="zh-CN"/>
        </w:rPr>
        <w:t>We agree Red</w:t>
      </w:r>
      <w:r>
        <w:rPr>
          <w:rFonts w:hint="eastAsia"/>
          <w:lang w:eastAsia="zh-CN"/>
        </w:rPr>
        <w:t>C</w:t>
      </w:r>
      <w:r>
        <w:rPr>
          <w:lang w:eastAsia="zh-CN"/>
        </w:rPr>
        <w:t>ap UEs should be described separately.</w:t>
      </w:r>
    </w:p>
  </w:comment>
  <w:comment w:id="499" w:author="Ericsson - After RAN2 RAN2#115" w:date="2021-10-19T10:22:00Z" w:initials="Emre">
    <w:p w14:paraId="438654C0" w14:textId="4DF770F2" w:rsidR="00573699" w:rsidRDefault="00573699">
      <w:pPr>
        <w:pStyle w:val="CommentText"/>
      </w:pPr>
      <w:r>
        <w:rPr>
          <w:rStyle w:val="CommentReference"/>
        </w:rPr>
        <w:t xml:space="preserve">Can you elaborate a bit? </w:t>
      </w:r>
      <w:r w:rsidRPr="00A563A6">
        <w:rPr>
          <w:rStyle w:val="CommentReference"/>
          <w:highlight w:val="yellow"/>
        </w:rPr>
        <w:annotationRef/>
      </w:r>
      <w:r>
        <w:rPr>
          <w:rStyle w:val="CommentReference"/>
        </w:rPr>
        <w:t xml:space="preserve">The suggestion is not clear. Is it to capture the parameter </w:t>
      </w:r>
      <w:proofErr w:type="spellStart"/>
      <w:r w:rsidRPr="00364D9B">
        <w:rPr>
          <w:rStyle w:val="CommentReference"/>
          <w:i/>
          <w:iCs/>
        </w:rPr>
        <w:t>intraFreqReselectionRedCap</w:t>
      </w:r>
      <w:proofErr w:type="spellEnd"/>
      <w:r>
        <w:rPr>
          <w:rStyle w:val="CommentReference"/>
        </w:rPr>
        <w:t xml:space="preserve"> as an indication for cell as barred for RedCap UEs if the parameter is not provided?</w:t>
      </w:r>
    </w:p>
  </w:comment>
  <w:comment w:id="483" w:author="ZTE" w:date="2021-10-11T15:45:00Z" w:initials="ZTE">
    <w:p w14:paraId="61822AB0" w14:textId="77777777" w:rsidR="00573699" w:rsidRDefault="00573699" w:rsidP="00F0780F">
      <w:pPr>
        <w:pStyle w:val="CommentText"/>
      </w:pPr>
      <w:r>
        <w:rPr>
          <w:rStyle w:val="CommentReference"/>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573699" w:rsidRDefault="00573699">
      <w:pPr>
        <w:pStyle w:val="CommentText"/>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84" w:author="InterDigital (Keiichi)" w:date="2021-10-14T12:16:00Z" w:initials="IDC">
    <w:p w14:paraId="3F9ECD18" w14:textId="14A46ED5" w:rsidR="00573699" w:rsidRDefault="00573699">
      <w:pPr>
        <w:pStyle w:val="CommentText"/>
      </w:pPr>
      <w:r>
        <w:rPr>
          <w:rStyle w:val="CommentReference"/>
        </w:rPr>
        <w:annotationRef/>
      </w:r>
      <w:r>
        <w:t>We agree with ZTE’s suggestions.</w:t>
      </w:r>
    </w:p>
  </w:comment>
  <w:comment w:id="485" w:author="Ericsson - After RAN2 RAN2#115" w:date="2021-10-18T16:52:00Z" w:initials="Emre">
    <w:p w14:paraId="02312C48" w14:textId="2A6BED0B" w:rsidR="00573699" w:rsidRDefault="00573699">
      <w:pPr>
        <w:pStyle w:val="CommentText"/>
      </w:pPr>
      <w:r w:rsidRPr="004B1AC4">
        <w:rPr>
          <w:rStyle w:val="CommentReference"/>
          <w:highlight w:val="yellow"/>
        </w:rPr>
        <w:annotationRef/>
      </w:r>
      <w:r w:rsidRPr="004B1AC4">
        <w:rPr>
          <w:rStyle w:val="CommentReference"/>
          <w:highlight w:val="yellow"/>
        </w:rPr>
        <w:t>Resolved</w:t>
      </w:r>
    </w:p>
  </w:comment>
  <w:comment w:id="486" w:author="CATT" w:date="2021-10-13T12:22:00Z" w:initials="CATT">
    <w:p w14:paraId="0694EDC0" w14:textId="4A6C1DD9" w:rsidR="00573699" w:rsidRDefault="00573699">
      <w:pPr>
        <w:pStyle w:val="CommentText"/>
      </w:pPr>
      <w:r>
        <w:rPr>
          <w:rStyle w:val="CommentReference"/>
        </w:rPr>
        <w:annotationRef/>
      </w:r>
      <w:r>
        <w:t>Agree with ZTE</w:t>
      </w:r>
    </w:p>
  </w:comment>
  <w:comment w:id="487" w:author="Ericsson - After RAN2 RAN2#115" w:date="2021-10-19T10:20:00Z" w:initials="Emre">
    <w:p w14:paraId="577E090E" w14:textId="3875EACD" w:rsidR="00573699" w:rsidRDefault="00573699">
      <w:pPr>
        <w:pStyle w:val="CommentText"/>
      </w:pPr>
      <w:r>
        <w:rPr>
          <w:rStyle w:val="CommentReference"/>
        </w:rPr>
        <w:annotationRef/>
      </w:r>
      <w:r w:rsidRPr="00A563A6">
        <w:rPr>
          <w:highlight w:val="yellow"/>
        </w:rPr>
        <w:t>Resolved</w:t>
      </w:r>
    </w:p>
  </w:comment>
  <w:comment w:id="566" w:author="Huawei-Yulong" w:date="2021-10-13T10:32:00Z" w:initials="HW">
    <w:p w14:paraId="4BA5282A" w14:textId="75FEEF7F" w:rsidR="00573699" w:rsidRDefault="00573699">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567" w:author="Ericsson - After RAN2 RAN2#115" w:date="2021-10-18T17:00:00Z" w:initials="Emre">
    <w:p w14:paraId="0BC3356E" w14:textId="35D979E2" w:rsidR="00573699" w:rsidRDefault="00573699">
      <w:pPr>
        <w:pStyle w:val="CommentText"/>
      </w:pPr>
      <w:r w:rsidRPr="003A4FBC">
        <w:rPr>
          <w:rStyle w:val="CommentReference"/>
          <w:highlight w:val="yellow"/>
        </w:rPr>
        <w:annotationRef/>
      </w:r>
      <w:r w:rsidRPr="003A4FBC">
        <w:rPr>
          <w:highlight w:val="yellow"/>
        </w:rPr>
        <w:t>Resolved</w:t>
      </w:r>
      <w:r>
        <w:t>. Either way is fine.</w:t>
      </w:r>
    </w:p>
  </w:comment>
  <w:comment w:id="594" w:author="Huawei-Yulong" w:date="2021-10-13T10:32:00Z" w:initials="HW">
    <w:p w14:paraId="3EF95E5F" w14:textId="78E402E2" w:rsidR="00573699" w:rsidRDefault="00573699"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573699" w:rsidRDefault="00573699"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573699" w:rsidRDefault="00573699"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573699" w:rsidRDefault="00573699"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573699" w:rsidRDefault="00573699" w:rsidP="00913FCA">
      <w:pPr>
        <w:pStyle w:val="CommentText"/>
      </w:pPr>
    </w:p>
    <w:p w14:paraId="3B51D664" w14:textId="7D7FE924" w:rsidR="00573699" w:rsidRDefault="00573699" w:rsidP="00913FCA">
      <w:pPr>
        <w:pStyle w:val="CommentText"/>
      </w:pPr>
      <w:r>
        <w:t>Unified terminology for eDRX cycle should be used.</w:t>
      </w:r>
    </w:p>
  </w:comment>
  <w:comment w:id="595" w:author="Ericsson - After RAN2 RAN2#115" w:date="2021-10-18T17:12:00Z" w:initials="Emre">
    <w:p w14:paraId="2618FBC6" w14:textId="5EFD36CA" w:rsidR="00573699" w:rsidRDefault="00573699">
      <w:pPr>
        <w:pStyle w:val="CommentText"/>
      </w:pPr>
      <w:r>
        <w:rPr>
          <w:rStyle w:val="CommentReference"/>
        </w:rPr>
        <w:annotationRef/>
      </w:r>
      <w:r w:rsidRPr="003A4FBC">
        <w:rPr>
          <w:highlight w:val="yellow"/>
        </w:rPr>
        <w:t>Resolved</w:t>
      </w:r>
      <w:r>
        <w:t xml:space="preserve"> - Agree, this is probably due to the terminology used in the RedCap sessions when capturing the agreements. Please see the updated text.</w:t>
      </w:r>
    </w:p>
  </w:comment>
  <w:comment w:id="599" w:author="Huawei-Yulong" w:date="2021-10-13T10:33:00Z" w:initials="HW">
    <w:p w14:paraId="2F20112D" w14:textId="7D7FEC4A" w:rsidR="00573699" w:rsidRDefault="00573699">
      <w:pPr>
        <w:pStyle w:val="CommentText"/>
        <w:rPr>
          <w:lang w:eastAsia="zh-CN"/>
        </w:rPr>
      </w:pPr>
      <w:r>
        <w:rPr>
          <w:rStyle w:val="CommentReference"/>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600" w:author="Ericsson - After RAN2 RAN2#115" w:date="2021-10-18T22:02:00Z" w:initials="Emre">
    <w:p w14:paraId="16EE07C3" w14:textId="661ECBA0" w:rsidR="00573699" w:rsidRDefault="00573699">
      <w:pPr>
        <w:pStyle w:val="CommentText"/>
      </w:pPr>
      <w:r w:rsidRPr="003A4FBC">
        <w:rPr>
          <w:rStyle w:val="CommentReference"/>
          <w:highlight w:val="yellow"/>
        </w:rPr>
        <w:annotationRef/>
      </w:r>
      <w:r w:rsidRPr="003A4FBC">
        <w:rPr>
          <w:highlight w:val="yellow"/>
        </w:rPr>
        <w:t>Resolved</w:t>
      </w:r>
    </w:p>
  </w:comment>
  <w:comment w:id="603" w:author="Apple - Naveen Palle" w:date="2021-10-07T11:28:00Z" w:initials="NP">
    <w:p w14:paraId="31B136E0" w14:textId="22007FA4" w:rsidR="00573699" w:rsidRDefault="00573699">
      <w:pPr>
        <w:pStyle w:val="CommentText"/>
      </w:pPr>
      <w:r>
        <w:rPr>
          <w:rStyle w:val="CommentReference"/>
        </w:rPr>
        <w:annotationRef/>
      </w:r>
      <w:r>
        <w:rPr>
          <w:noProof/>
        </w:rPr>
        <w:t>Better to say, T = extended DRX instead of T = {256,512,1024}</w:t>
      </w:r>
    </w:p>
  </w:comment>
  <w:comment w:id="604" w:author="OPPO" w:date="2021-10-08T17:01:00Z" w:initials="8">
    <w:p w14:paraId="3A6E2B9C" w14:textId="3B5D4C02" w:rsidR="00573699" w:rsidRDefault="00573699">
      <w:pPr>
        <w:pStyle w:val="CommentText"/>
        <w:rPr>
          <w:lang w:eastAsia="zh-CN"/>
        </w:rPr>
      </w:pPr>
      <w:r>
        <w:rPr>
          <w:rStyle w:val="CommentReference"/>
        </w:rPr>
        <w:annotationRef/>
      </w:r>
      <w:r>
        <w:rPr>
          <w:lang w:eastAsia="zh-CN"/>
        </w:rPr>
        <w:t>We agree with Apple.</w:t>
      </w:r>
    </w:p>
  </w:comment>
  <w:comment w:id="605" w:author="ZTE" w:date="2021-10-11T15:46:00Z" w:initials="ZTE">
    <w:p w14:paraId="51590364" w14:textId="3EB8FF9A" w:rsidR="00573699" w:rsidRDefault="00573699">
      <w:pPr>
        <w:pStyle w:val="CommentText"/>
      </w:pPr>
      <w:r>
        <w:rPr>
          <w:rStyle w:val="CommentReference"/>
        </w:rPr>
        <w:annotationRef/>
      </w:r>
      <w:r>
        <w:t>We also agree.</w:t>
      </w:r>
    </w:p>
  </w:comment>
  <w:comment w:id="606" w:author="Huawei-Yulong" w:date="2021-10-13T10:33:00Z" w:initials="HW">
    <w:p w14:paraId="38EAF254" w14:textId="77777777" w:rsidR="00573699" w:rsidRDefault="00573699" w:rsidP="00913FCA">
      <w:pPr>
        <w:pStyle w:val="CommentText"/>
        <w:rPr>
          <w:lang w:eastAsia="zh-CN"/>
        </w:rPr>
      </w:pPr>
      <w:r>
        <w:rPr>
          <w:rStyle w:val="CommentReference"/>
        </w:rPr>
        <w:annotationRef/>
      </w:r>
      <w:r>
        <w:rPr>
          <w:rFonts w:hint="eastAsia"/>
          <w:lang w:eastAsia="zh-CN"/>
        </w:rPr>
        <w:t>A</w:t>
      </w:r>
      <w:r>
        <w:rPr>
          <w:lang w:eastAsia="zh-CN"/>
        </w:rPr>
        <w:t>gree. Also we should update the previous one</w:t>
      </w:r>
    </w:p>
    <w:p w14:paraId="27D5D9D7" w14:textId="5212DE67" w:rsidR="00573699" w:rsidRPr="00913FCA" w:rsidRDefault="00573699">
      <w:pPr>
        <w:pStyle w:val="CommentText"/>
      </w:pPr>
    </w:p>
  </w:comment>
  <w:comment w:id="607" w:author="Ericsson - After RAN2 RAN2#115" w:date="2021-10-18T22:06:00Z" w:initials="Emre">
    <w:p w14:paraId="75B896AB" w14:textId="7C7DAF93" w:rsidR="00573699" w:rsidRDefault="00573699">
      <w:pPr>
        <w:pStyle w:val="CommentText"/>
      </w:pPr>
      <w:r w:rsidRPr="003A4FBC">
        <w:rPr>
          <w:rStyle w:val="CommentReference"/>
          <w:highlight w:val="yellow"/>
        </w:rPr>
        <w:annotationRef/>
      </w:r>
      <w:r w:rsidRPr="003A4FBC">
        <w:rPr>
          <w:highlight w:val="yellow"/>
        </w:rPr>
        <w:t>Resolved</w:t>
      </w:r>
    </w:p>
  </w:comment>
  <w:comment w:id="616" w:author="Huawei-Yulong" w:date="2021-10-13T10:34:00Z" w:initials="HW">
    <w:p w14:paraId="270D35EB" w14:textId="35991450" w:rsidR="00573699" w:rsidRDefault="00573699" w:rsidP="00913FCA">
      <w:pPr>
        <w:pStyle w:val="CommentText"/>
        <w:rPr>
          <w:lang w:eastAsia="zh-CN"/>
        </w:rPr>
      </w:pPr>
      <w:r>
        <w:rPr>
          <w:rStyle w:val="CommentReference"/>
        </w:rPr>
        <w:annotationRef/>
      </w:r>
      <w:r>
        <w:rPr>
          <w:lang w:eastAsia="zh-CN"/>
        </w:rPr>
        <w:t>Longer than 1024</w:t>
      </w:r>
    </w:p>
    <w:p w14:paraId="40DA2DDF" w14:textId="77777777" w:rsidR="00573699" w:rsidRDefault="00573699" w:rsidP="00913FCA">
      <w:pPr>
        <w:pStyle w:val="CommentText"/>
        <w:rPr>
          <w:lang w:eastAsia="zh-CN"/>
        </w:rPr>
      </w:pPr>
    </w:p>
    <w:p w14:paraId="6767AFC8" w14:textId="0D1E9204" w:rsidR="00573699" w:rsidRDefault="00573699" w:rsidP="00913FCA">
      <w:pPr>
        <w:pStyle w:val="CommentText"/>
      </w:pPr>
      <w:r>
        <w:rPr>
          <w:lang w:eastAsia="zh-CN"/>
        </w:rPr>
        <w:t>This can avoid any update, if 331 will be updated with new values in future.</w:t>
      </w:r>
    </w:p>
  </w:comment>
  <w:comment w:id="617" w:author="Ericsson - After RAN2 RAN2#115" w:date="2021-10-18T22:07:00Z" w:initials="Emre">
    <w:p w14:paraId="396213CE" w14:textId="0292C346" w:rsidR="00573699" w:rsidRDefault="00573699">
      <w:pPr>
        <w:pStyle w:val="CommentText"/>
      </w:pPr>
      <w:r w:rsidRPr="003A4FBC">
        <w:rPr>
          <w:rStyle w:val="CommentReference"/>
          <w:highlight w:val="yellow"/>
        </w:rPr>
        <w:annotationRef/>
      </w:r>
      <w:r w:rsidRPr="003A4FBC">
        <w:rPr>
          <w:rStyle w:val="CommentReference"/>
          <w:highlight w:val="yellow"/>
        </w:rPr>
        <w:t>Resolved</w:t>
      </w:r>
      <w:r w:rsidRPr="003A4FBC">
        <w:rPr>
          <w:highlight w:val="yellow"/>
        </w:rPr>
        <w:t>.</w:t>
      </w:r>
    </w:p>
  </w:comment>
  <w:comment w:id="635" w:author="Huawei-Yulong" w:date="2021-10-13T10:34:00Z" w:initials="HW">
    <w:p w14:paraId="2F13587C" w14:textId="0404FBF0" w:rsidR="00573699" w:rsidRDefault="00573699">
      <w:pPr>
        <w:pStyle w:val="CommentText"/>
      </w:pPr>
      <w:r>
        <w:rPr>
          <w:rStyle w:val="CommentReference"/>
        </w:rPr>
        <w:annotationRef/>
      </w:r>
      <w:r>
        <w:rPr>
          <w:lang w:eastAsia="zh-CN"/>
        </w:rPr>
        <w:t>How to clarify that UE does not need to monitor outside PTW. This is not clear, which is neither covered by 7.x.</w:t>
      </w:r>
    </w:p>
  </w:comment>
  <w:comment w:id="636" w:author="vivo-Chenli" w:date="2021-10-19T10:45:00Z" w:initials="Emre">
    <w:p w14:paraId="0A30E2D4" w14:textId="62DF7724" w:rsidR="00573699" w:rsidRDefault="00573699">
      <w:pPr>
        <w:pStyle w:val="CommentText"/>
      </w:pPr>
      <w:r>
        <w:rPr>
          <w:rStyle w:val="CommentReference"/>
        </w:rPr>
        <w:annotationRef/>
      </w:r>
      <w:r>
        <w:rPr>
          <w:lang w:eastAsia="zh-CN"/>
        </w:rPr>
        <w:t>I am not sure we have such conclusion.</w:t>
      </w:r>
    </w:p>
  </w:comment>
  <w:comment w:id="637" w:author="Ericsson - After RAN2 RAN2#115" w:date="2021-10-19T10:46:00Z" w:initials="Emre">
    <w:p w14:paraId="40ED7DA7" w14:textId="765149C0" w:rsidR="00573699" w:rsidRDefault="00573699">
      <w:pPr>
        <w:pStyle w:val="CommentText"/>
      </w:pPr>
      <w:r>
        <w:rPr>
          <w:rStyle w:val="CommentReference"/>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8" w:author="Huawei-Yulong-2nd round" w:date="2021-10-20T10:08:00Z" w:initials="HW">
    <w:p w14:paraId="794024C0" w14:textId="653C0B9B" w:rsidR="00573699" w:rsidRDefault="00573699">
      <w:pPr>
        <w:pStyle w:val="CommentText"/>
        <w:rPr>
          <w:lang w:eastAsia="zh-CN"/>
        </w:rPr>
      </w:pPr>
      <w:r>
        <w:rPr>
          <w:rStyle w:val="CommentReference"/>
        </w:rPr>
        <w:annotationRef/>
      </w:r>
      <w:r>
        <w:rPr>
          <w:rFonts w:hint="eastAsia"/>
          <w:lang w:eastAsia="zh-CN"/>
        </w:rPr>
        <w:t>I</w:t>
      </w:r>
      <w:r>
        <w:rPr>
          <w:lang w:eastAsia="zh-CN"/>
        </w:rPr>
        <w:t>n legacy LTE, UE only needs to monitor inside PTW, which is fine.</w:t>
      </w:r>
    </w:p>
    <w:p w14:paraId="4B961745" w14:textId="095995E6" w:rsidR="00573699" w:rsidRDefault="00573699">
      <w:pPr>
        <w:pStyle w:val="CommentText"/>
        <w:rPr>
          <w:lang w:eastAsia="zh-CN"/>
        </w:rPr>
      </w:pPr>
      <w:r>
        <w:rPr>
          <w:lang w:eastAsia="zh-CN"/>
        </w:rPr>
        <w:t>But in NR, we have the inactive UE configured with IDLE eDRX, where UE should also monitor outside IDLE PTW for its RAN paging. But, for IDLE UE, no need to monitoring outside PTW.</w:t>
      </w:r>
    </w:p>
    <w:p w14:paraId="4CD843A3" w14:textId="01C7A892" w:rsidR="00573699" w:rsidRDefault="00573699">
      <w:pPr>
        <w:pStyle w:val="CommentText"/>
        <w:rPr>
          <w:lang w:eastAsia="zh-CN"/>
        </w:rPr>
      </w:pPr>
      <w:r>
        <w:rPr>
          <w:lang w:eastAsia="zh-CN"/>
        </w:rPr>
        <w:t xml:space="preserve">Therefore, we should clarify that in which </w:t>
      </w:r>
      <w:proofErr w:type="gramStart"/>
      <w:r>
        <w:rPr>
          <w:lang w:eastAsia="zh-CN"/>
        </w:rPr>
        <w:t>case  UE</w:t>
      </w:r>
      <w:proofErr w:type="gramEnd"/>
      <w:r>
        <w:rPr>
          <w:lang w:eastAsia="zh-CN"/>
        </w:rPr>
        <w:t xml:space="preserve"> should/should not monitoring outside PTW.</w:t>
      </w:r>
    </w:p>
  </w:comment>
  <w:comment w:id="639" w:author="Samsung" w:date="2021-10-21T10:39:00Z" w:initials="SS">
    <w:p w14:paraId="4B594E24" w14:textId="1696AEFD" w:rsidR="00573699" w:rsidRPr="00174B0B" w:rsidRDefault="00573699">
      <w:pPr>
        <w:pStyle w:val="CommentText"/>
        <w:rPr>
          <w:rFonts w:eastAsia="Malgun Gothic"/>
          <w:lang w:eastAsia="ko-KR"/>
        </w:rPr>
      </w:pPr>
      <w:r>
        <w:rPr>
          <w:rStyle w:val="CommentReference"/>
        </w:rPr>
        <w:annotationRef/>
      </w:r>
      <w:r>
        <w:rPr>
          <w:rFonts w:eastAsia="Malgun Gothic" w:hint="eastAsia"/>
          <w:lang w:eastAsia="ko-KR"/>
        </w:rPr>
        <w:t>Agree with Huawei.</w:t>
      </w:r>
    </w:p>
  </w:comment>
  <w:comment w:id="640" w:author="Ericsson - After RAN2 RAN2#115" w:date="2021-10-26T01:00:00Z" w:initials="Emre">
    <w:p w14:paraId="545F5534" w14:textId="08ECA816" w:rsidR="00573699" w:rsidRDefault="00573699">
      <w:pPr>
        <w:pStyle w:val="CommentText"/>
      </w:pPr>
      <w:r w:rsidRPr="00BA06AE">
        <w:rPr>
          <w:highlight w:val="cyan"/>
        </w:rPr>
        <w:t xml:space="preserve">Phase 2 </w:t>
      </w:r>
      <w:r>
        <w:rPr>
          <w:highlight w:val="cyan"/>
        </w:rPr>
        <w:t>–</w:t>
      </w:r>
      <w:r w:rsidRPr="00BA06AE">
        <w:rPr>
          <w:highlight w:val="cyan"/>
        </w:rPr>
        <w:t xml:space="preserve"> </w:t>
      </w:r>
      <w:r>
        <w:rPr>
          <w:highlight w:val="cyan"/>
        </w:rPr>
        <w:t xml:space="preserve">Considering that the parent text above refers to RRC_IDLE state only, there should not be any confusion regarding whether the UE should monitor outside of PTW since it is not in RRC-INACTIVE. But OK. </w:t>
      </w:r>
      <w:r w:rsidRPr="00BA06AE">
        <w:rPr>
          <w:highlight w:val="cyan"/>
        </w:rPr>
        <w:t xml:space="preserve">Further </w:t>
      </w:r>
      <w:r w:rsidRPr="00BA06AE">
        <w:rPr>
          <w:rStyle w:val="CommentReference"/>
          <w:highlight w:val="cyan"/>
        </w:rPr>
        <w:annotationRef/>
      </w:r>
      <w:r w:rsidRPr="00BA06AE">
        <w:rPr>
          <w:highlight w:val="cyan"/>
        </w:rPr>
        <w:t>discussion is needed</w:t>
      </w:r>
      <w:r>
        <w:rPr>
          <w:highlight w:val="cyan"/>
        </w:rPr>
        <w:t xml:space="preserve"> then</w:t>
      </w:r>
      <w:r w:rsidRPr="00BA06AE">
        <w:rPr>
          <w:highlight w:val="cyan"/>
        </w:rPr>
        <w:t>.</w:t>
      </w:r>
    </w:p>
  </w:comment>
  <w:comment w:id="645" w:author="Huawei-Yulong" w:date="2021-10-13T10:35:00Z" w:initials="HW">
    <w:p w14:paraId="4E41D039" w14:textId="6B692151" w:rsidR="00573699" w:rsidRDefault="00573699">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46" w:author="Ericsson - After RAN2 RAN2#115" w:date="2021-10-18T22:33:00Z" w:initials="Emre">
    <w:p w14:paraId="68066DE4" w14:textId="61449CDB" w:rsidR="00573699" w:rsidRDefault="00573699">
      <w:pPr>
        <w:pStyle w:val="CommentText"/>
      </w:pPr>
      <w:r>
        <w:rPr>
          <w:rStyle w:val="CommentReference"/>
        </w:rPr>
        <w:annotationRef/>
      </w:r>
      <w:r>
        <w:t>Not sure if we understand the comment clearly. The rest of the cases are addressed further below with an FFS when RAN eDRX is not configured, or?</w:t>
      </w:r>
    </w:p>
  </w:comment>
  <w:comment w:id="647" w:author="Huawei-Yulong-2nd round" w:date="2021-10-20T10:10:00Z" w:initials="HW">
    <w:p w14:paraId="639A8835" w14:textId="4957D3A4" w:rsidR="00573699" w:rsidRDefault="00573699">
      <w:pPr>
        <w:pStyle w:val="CommentText"/>
        <w:rPr>
          <w:lang w:eastAsia="zh-CN"/>
        </w:rPr>
      </w:pPr>
      <w:r>
        <w:rPr>
          <w:rStyle w:val="CommentReference"/>
        </w:rPr>
        <w:annotationRef/>
      </w:r>
      <w:r>
        <w:rPr>
          <w:rFonts w:hint="eastAsia"/>
          <w:lang w:eastAsia="zh-CN"/>
        </w:rPr>
        <w:t>T</w:t>
      </w:r>
      <w:r>
        <w:rPr>
          <w:lang w:eastAsia="zh-CN"/>
        </w:rPr>
        <w:t>he added EN fine. Since there are still two cases not captured. Maybe we need to say [and/or] for now to align the description.</w:t>
      </w:r>
    </w:p>
  </w:comment>
  <w:comment w:id="661" w:author="OPPO" w:date="2021-10-09T10:55:00Z" w:initials="8">
    <w:p w14:paraId="3EA0153F" w14:textId="5FFF9FC8" w:rsidR="00573699" w:rsidRDefault="00573699">
      <w:pPr>
        <w:pStyle w:val="CommentText"/>
      </w:pPr>
      <w:r>
        <w:rPr>
          <w:rStyle w:val="CommentReference"/>
        </w:rPr>
        <w:annotationRef/>
      </w:r>
      <w:r>
        <w:rPr>
          <w:lang w:eastAsia="zh-CN"/>
        </w:rPr>
        <w:t>Remove “a”</w:t>
      </w:r>
    </w:p>
  </w:comment>
  <w:comment w:id="662" w:author="Ericsson - After RAN2 RAN2#115" w:date="2021-10-18T22:19:00Z" w:initials="Emre">
    <w:p w14:paraId="237CBD49" w14:textId="27CE0843" w:rsidR="00573699" w:rsidRDefault="00573699">
      <w:pPr>
        <w:pStyle w:val="CommentText"/>
      </w:pPr>
      <w:r w:rsidRPr="00B9242E">
        <w:rPr>
          <w:rStyle w:val="CommentReference"/>
          <w:highlight w:val="yellow"/>
        </w:rPr>
        <w:annotationRef/>
      </w:r>
      <w:r w:rsidRPr="00B9242E">
        <w:rPr>
          <w:highlight w:val="yellow"/>
        </w:rPr>
        <w:t>Resolved</w:t>
      </w:r>
    </w:p>
  </w:comment>
  <w:comment w:id="667" w:author="Huawei-Yulong" w:date="2021-10-13T10:36:00Z" w:initials="HW">
    <w:p w14:paraId="7DE1E1CE" w14:textId="77777777" w:rsidR="00573699" w:rsidRDefault="00573699"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573699" w:rsidRDefault="00573699" w:rsidP="00913FCA">
      <w:pPr>
        <w:pStyle w:val="CommentText"/>
      </w:pPr>
      <w:r>
        <w:rPr>
          <w:lang w:eastAsia="zh-CN"/>
        </w:rPr>
        <w:t>Again, we should use “</w:t>
      </w:r>
      <w:proofErr w:type="spellStart"/>
      <w:r>
        <w:rPr>
          <w:lang w:eastAsia="zh-CN"/>
        </w:rPr>
        <w:t>not longer</w:t>
      </w:r>
      <w:proofErr w:type="spellEnd"/>
      <w:r>
        <w:rPr>
          <w:lang w:eastAsia="zh-CN"/>
        </w:rPr>
        <w:t xml:space="preserve"> than 1024”</w:t>
      </w:r>
    </w:p>
  </w:comment>
  <w:comment w:id="668" w:author="Ericsson - After RAN2 RAN2#115" w:date="2021-10-18T22:19:00Z" w:initials="Emre">
    <w:p w14:paraId="50A95875" w14:textId="4479116E" w:rsidR="00573699" w:rsidRDefault="00573699">
      <w:pPr>
        <w:pStyle w:val="CommentText"/>
      </w:pPr>
      <w:r w:rsidRPr="00B9242E">
        <w:rPr>
          <w:highlight w:val="yellow"/>
        </w:rPr>
        <w:t>Resolved</w:t>
      </w:r>
      <w:r w:rsidRPr="00B9242E">
        <w:rPr>
          <w:rStyle w:val="CommentReference"/>
          <w:highlight w:val="yellow"/>
        </w:rPr>
        <w:annotationRef/>
      </w:r>
      <w:r w:rsidRPr="00B9242E">
        <w:rPr>
          <w:highlight w:val="yellow"/>
        </w:rPr>
        <w:t>.</w:t>
      </w:r>
    </w:p>
  </w:comment>
  <w:comment w:id="683" w:author="Intel" w:date="2021-10-14T14:39:00Z" w:initials="I">
    <w:p w14:paraId="0FCAE547" w14:textId="77777777" w:rsidR="00573699" w:rsidRDefault="00573699" w:rsidP="00DF4DDE">
      <w:pPr>
        <w:pStyle w:val="CommentText"/>
      </w:pPr>
      <w:r>
        <w:rPr>
          <w:rStyle w:val="CommentReference"/>
        </w:rPr>
        <w:annotationRef/>
      </w:r>
      <w:r>
        <w:t>Different names are used when referring to a given extended DRX:</w:t>
      </w:r>
    </w:p>
    <w:p w14:paraId="75CA8B43" w14:textId="77777777" w:rsidR="00573699" w:rsidRDefault="00573699" w:rsidP="00AC5F78">
      <w:pPr>
        <w:pStyle w:val="CommentText"/>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573699" w:rsidRDefault="00573699" w:rsidP="00AC5F78">
      <w:pPr>
        <w:pStyle w:val="CommentText"/>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573699" w:rsidRDefault="00573699" w:rsidP="00DF4DDE">
      <w:pPr>
        <w:pStyle w:val="CommentText"/>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684" w:author="Ericsson - After RAN2 RAN2#115" w:date="2021-10-18T22:25:00Z" w:initials="Emre">
    <w:p w14:paraId="37DE6EDE" w14:textId="45C113FC" w:rsidR="00573699" w:rsidRDefault="00573699">
      <w:pPr>
        <w:pStyle w:val="CommentText"/>
      </w:pPr>
      <w:r>
        <w:rPr>
          <w:rStyle w:val="CommentReference"/>
        </w:rPr>
        <w:annotationRef/>
      </w:r>
      <w:r>
        <w:t>Agree. Please see the updated text.</w:t>
      </w:r>
    </w:p>
  </w:comment>
  <w:comment w:id="681" w:author="Huawei-Yulong-2nd round" w:date="2021-10-20T10:07:00Z" w:initials="HW">
    <w:p w14:paraId="33467A2B" w14:textId="33378960" w:rsidR="00573699" w:rsidRDefault="00573699">
      <w:pPr>
        <w:pStyle w:val="CommentText"/>
        <w:rPr>
          <w:lang w:eastAsia="zh-CN"/>
        </w:rPr>
      </w:pPr>
      <w:r>
        <w:rPr>
          <w:rStyle w:val="CommentReference"/>
        </w:rPr>
        <w:annotationRef/>
      </w:r>
      <w:r>
        <w:rPr>
          <w:rFonts w:hint="eastAsia"/>
          <w:lang w:eastAsia="zh-CN"/>
        </w:rPr>
        <w:t>Th</w:t>
      </w:r>
      <w:r>
        <w:rPr>
          <w:lang w:eastAsia="zh-CN"/>
        </w:rPr>
        <w:t>e terminology is still not aligned</w:t>
      </w:r>
    </w:p>
    <w:p w14:paraId="361CDC6C" w14:textId="326F774A" w:rsidR="00573699" w:rsidRDefault="00573699">
      <w:pPr>
        <w:pStyle w:val="CommentText"/>
        <w:rPr>
          <w:lang w:eastAsia="zh-CN"/>
        </w:rPr>
      </w:pPr>
      <w:r>
        <w:rPr>
          <w:lang w:eastAsia="zh-CN"/>
        </w:rPr>
        <w:t>Is this “UE specific eDRX cycle configured by upper layers, UE specific eDRX cycle configured by RRC”</w:t>
      </w:r>
    </w:p>
  </w:comment>
  <w:comment w:id="682" w:author="Ericsson - After RAN2 RAN2#115" w:date="2021-10-26T01:04:00Z" w:initials="Emre">
    <w:p w14:paraId="5DD773A2" w14:textId="525BEDCB" w:rsidR="00573699" w:rsidRDefault="00573699">
      <w:pPr>
        <w:pStyle w:val="CommentText"/>
      </w:pPr>
      <w:r>
        <w:rPr>
          <w:rStyle w:val="CommentReference"/>
        </w:rPr>
        <w:annotationRef/>
      </w:r>
      <w:r>
        <w:t>UE specific extended DRX is configured by upper layers whereas for the RRC part, “RAN configured eDRX cycle” is used.</w:t>
      </w:r>
    </w:p>
  </w:comment>
  <w:comment w:id="656" w:author="OPPO" w:date="2021-10-09T10:56:00Z" w:initials="8">
    <w:p w14:paraId="6CA1980A" w14:textId="0C220EEE" w:rsidR="00573699" w:rsidRDefault="00573699">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57" w:author="Huawei-Yulong" w:date="2021-10-13T10:36:00Z" w:initials="HW">
    <w:p w14:paraId="2B0852D0" w14:textId="1EB9964A" w:rsidR="00573699" w:rsidRDefault="00573699">
      <w:pPr>
        <w:pStyle w:val="CommentText"/>
      </w:pPr>
      <w:r>
        <w:rPr>
          <w:rStyle w:val="CommentReference"/>
        </w:rPr>
        <w:annotationRef/>
      </w:r>
      <w:r>
        <w:rPr>
          <w:lang w:eastAsia="zh-CN"/>
        </w:rPr>
        <w:t>This seems still FFS on the details. EN is helpful to avoid miss this case.</w:t>
      </w:r>
    </w:p>
  </w:comment>
  <w:comment w:id="658" w:author="Intel" w:date="2021-10-14T14:38:00Z" w:initials="I">
    <w:p w14:paraId="27D41290" w14:textId="4AF2BFD5" w:rsidR="00573699" w:rsidRDefault="00573699" w:rsidP="00DF4DDE">
      <w:pPr>
        <w:pStyle w:val="CommentText"/>
      </w:pPr>
      <w:r>
        <w:rPr>
          <w:rStyle w:val="CommentReference"/>
        </w:rPr>
        <w:annotationRef/>
      </w:r>
      <w:r>
        <w:t>We share the view but it should be added and Editor’s note as it is still FFS on the expected operation as explained below</w:t>
      </w:r>
    </w:p>
    <w:p w14:paraId="0DD8DFBA" w14:textId="77777777" w:rsidR="00573699" w:rsidRPr="007B2E61" w:rsidRDefault="00573699" w:rsidP="00AC5F78">
      <w:pPr>
        <w:pStyle w:val="CommentText"/>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573699" w:rsidRDefault="00573699" w:rsidP="00AC5F78">
      <w:pPr>
        <w:pStyle w:val="CommentText"/>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573699" w:rsidRPr="007B2E61" w:rsidRDefault="00573699" w:rsidP="00AC5F78">
      <w:pPr>
        <w:pStyle w:val="CommentText"/>
        <w:numPr>
          <w:ilvl w:val="2"/>
          <w:numId w:val="2"/>
        </w:numPr>
        <w:rPr>
          <w:lang w:val="en-US"/>
        </w:rPr>
      </w:pPr>
      <w:r w:rsidRPr="007B2E61">
        <w:rPr>
          <w:lang w:val="en-US"/>
        </w:rPr>
        <w:t xml:space="preserve"> FFS which option below is adopted for paging monitoring:</w:t>
      </w:r>
    </w:p>
    <w:p w14:paraId="463F6A43" w14:textId="77777777" w:rsidR="00573699" w:rsidRPr="007B2E61" w:rsidRDefault="00573699" w:rsidP="00AC5F78">
      <w:pPr>
        <w:pStyle w:val="CommentText"/>
        <w:numPr>
          <w:ilvl w:val="4"/>
          <w:numId w:val="2"/>
        </w:numPr>
        <w:rPr>
          <w:lang w:val="en-US"/>
        </w:rPr>
      </w:pPr>
      <w:r w:rsidRPr="007B2E61">
        <w:rPr>
          <w:lang w:val="en-US"/>
        </w:rPr>
        <w:t>Option 1: T is determined by the shortest of RAN paging cycle, IDLE eDRX cycle, and default paging cycle.</w:t>
      </w:r>
    </w:p>
    <w:p w14:paraId="6A64F235" w14:textId="09DC5540" w:rsidR="00573699" w:rsidRDefault="00573699" w:rsidP="00DF4DDE">
      <w:pPr>
        <w:pStyle w:val="CommentText"/>
      </w:pPr>
      <w:r w:rsidRPr="007B2E61">
        <w:rPr>
          <w:lang w:val="en-US"/>
        </w:rPr>
        <w:t>Option 2: T is determined by the shortest of RAN paging cycle and IDLE eDRX cycle.</w:t>
      </w:r>
    </w:p>
  </w:comment>
  <w:comment w:id="659" w:author="vivo-Chenli" w:date="2021-10-19T10:51:00Z" w:initials="Emre">
    <w:p w14:paraId="4030A628" w14:textId="5515295A" w:rsidR="00573699" w:rsidRDefault="00573699">
      <w:pPr>
        <w:pStyle w:val="CommentText"/>
      </w:pPr>
      <w:r>
        <w:rPr>
          <w:rStyle w:val="CommentReference"/>
        </w:rPr>
        <w:annotationRef/>
      </w:r>
      <w:r>
        <w:rPr>
          <w:rFonts w:hint="eastAsia"/>
          <w:lang w:eastAsia="zh-CN"/>
        </w:rPr>
        <w:t>W</w:t>
      </w:r>
      <w:r>
        <w:rPr>
          <w:lang w:eastAsia="zh-CN"/>
        </w:rPr>
        <w:t>e agree to add an ED for this case as FFS.</w:t>
      </w:r>
    </w:p>
  </w:comment>
  <w:comment w:id="660" w:author="Ericsson - After RAN2 RAN2#115" w:date="2021-10-19T10:52:00Z" w:initials="Emre">
    <w:p w14:paraId="35A5107C" w14:textId="2F58278E" w:rsidR="00573699" w:rsidRDefault="00573699">
      <w:pPr>
        <w:pStyle w:val="CommentText"/>
      </w:pPr>
      <w:r w:rsidRPr="00B9242E">
        <w:rPr>
          <w:rStyle w:val="CommentReference"/>
          <w:highlight w:val="yellow"/>
        </w:rPr>
        <w:annotationRef/>
      </w:r>
      <w:r w:rsidRPr="00B9242E">
        <w:rPr>
          <w:highlight w:val="yellow"/>
        </w:rPr>
        <w:t>Resolved</w:t>
      </w:r>
    </w:p>
  </w:comment>
  <w:comment w:id="698" w:author="Intel" w:date="2021-10-14T14:40:00Z" w:initials="I">
    <w:p w14:paraId="341A7C93" w14:textId="77777777" w:rsidR="00573699" w:rsidRDefault="00573699" w:rsidP="00DF4DDE">
      <w:pPr>
        <w:pStyle w:val="CommentText"/>
      </w:pPr>
      <w:r>
        <w:rPr>
          <w:rStyle w:val="CommentReference"/>
        </w:rPr>
        <w:annotationRef/>
      </w:r>
      <w:r>
        <w:t>It would be good to add an editor’s note capturing the other FFS on the expecting operation outside of the PTW</w:t>
      </w:r>
    </w:p>
    <w:p w14:paraId="7729E3B9" w14:textId="77777777" w:rsidR="00573699" w:rsidRPr="00423E92" w:rsidRDefault="00573699" w:rsidP="00AC5F78">
      <w:pPr>
        <w:pStyle w:val="CommentText"/>
        <w:numPr>
          <w:ilvl w:val="1"/>
          <w:numId w:val="4"/>
        </w:numPr>
        <w:rPr>
          <w:lang w:val="en-US"/>
        </w:rPr>
      </w:pPr>
      <w:r>
        <w:rPr>
          <w:lang w:val="en-US"/>
        </w:rPr>
        <w:t>For CN eDRX cycle &gt;10.24sec, and o</w:t>
      </w:r>
      <w:r w:rsidRPr="00423E92">
        <w:rPr>
          <w:lang w:val="en-US"/>
        </w:rPr>
        <w:t>utside CN PTW,</w:t>
      </w:r>
    </w:p>
    <w:p w14:paraId="1D12259F" w14:textId="77777777" w:rsidR="00573699" w:rsidRDefault="00573699" w:rsidP="00AC5F78">
      <w:pPr>
        <w:pStyle w:val="CommentText"/>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573699" w:rsidRPr="00423E92" w:rsidRDefault="00573699" w:rsidP="00AC5F78">
      <w:pPr>
        <w:pStyle w:val="CommentText"/>
        <w:numPr>
          <w:ilvl w:val="4"/>
          <w:numId w:val="4"/>
        </w:numPr>
        <w:rPr>
          <w:lang w:val="en-US"/>
        </w:rPr>
      </w:pPr>
      <w:r w:rsidRPr="00423E92">
        <w:rPr>
          <w:lang w:val="en-US"/>
        </w:rPr>
        <w:t>FFS which option below is adopted for paging monitoring:</w:t>
      </w:r>
    </w:p>
    <w:p w14:paraId="3A9863EE" w14:textId="77777777" w:rsidR="00573699" w:rsidRPr="00423E92" w:rsidRDefault="00573699" w:rsidP="00AC5F78">
      <w:pPr>
        <w:pStyle w:val="CommentText"/>
        <w:numPr>
          <w:ilvl w:val="5"/>
          <w:numId w:val="4"/>
        </w:numPr>
        <w:rPr>
          <w:lang w:val="en-US"/>
        </w:rPr>
      </w:pPr>
      <w:r w:rsidRPr="00423E92">
        <w:rPr>
          <w:lang w:val="en-US"/>
        </w:rPr>
        <w:t>Option 1: T is determined by the shortest of RAN paging cycle and default paging cycle.</w:t>
      </w:r>
    </w:p>
    <w:p w14:paraId="3018C88A" w14:textId="033E8259" w:rsidR="00573699" w:rsidRDefault="00573699" w:rsidP="00DF4DDE">
      <w:pPr>
        <w:pStyle w:val="CommentText"/>
      </w:pPr>
      <w:r w:rsidRPr="00423E92">
        <w:rPr>
          <w:lang w:val="en-US"/>
        </w:rPr>
        <w:t>Option 2: T is determined by RAN paging cycle</w:t>
      </w:r>
    </w:p>
  </w:comment>
  <w:comment w:id="699" w:author="Ericsson - After RAN2 RAN2#115" w:date="2021-10-18T22:55:00Z" w:initials="Emre">
    <w:p w14:paraId="7041D067" w14:textId="7E255430" w:rsidR="00573699" w:rsidRDefault="00573699">
      <w:pPr>
        <w:pStyle w:val="CommentText"/>
      </w:pPr>
      <w:r w:rsidRPr="00B9242E">
        <w:rPr>
          <w:rStyle w:val="CommentReference"/>
          <w:highlight w:val="yellow"/>
        </w:rPr>
        <w:annotationRef/>
      </w:r>
      <w:r w:rsidRPr="00B9242E">
        <w:rPr>
          <w:highlight w:val="yellow"/>
        </w:rPr>
        <w:t>Resolved</w:t>
      </w:r>
    </w:p>
  </w:comment>
  <w:comment w:id="706" w:author="Huawei-Yulong" w:date="2021-10-13T10:36:00Z" w:initials="HW">
    <w:p w14:paraId="5A08AFAB" w14:textId="77777777" w:rsidR="00573699" w:rsidRDefault="00573699"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573699" w:rsidRDefault="00573699" w:rsidP="00913FCA">
      <w:pPr>
        <w:pStyle w:val="CommentText"/>
        <w:rPr>
          <w:lang w:eastAsia="zh-CN"/>
        </w:rPr>
      </w:pPr>
    </w:p>
    <w:p w14:paraId="5A371EC0" w14:textId="77777777" w:rsidR="00573699" w:rsidRPr="00F17357" w:rsidRDefault="00573699"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573699" w:rsidRDefault="00573699"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707" w:author="Ericsson - After RAN2 RAN2#115" w:date="2021-10-18T23:09:00Z" w:initials="Emre">
    <w:p w14:paraId="6C9DC45B" w14:textId="33943678" w:rsidR="00573699" w:rsidRDefault="00573699">
      <w:pPr>
        <w:pStyle w:val="CommentText"/>
      </w:pPr>
      <w:r>
        <w:rPr>
          <w:rStyle w:val="CommentReference"/>
        </w:rPr>
        <w:annotationRef/>
      </w:r>
      <w:r>
        <w:t>Can you elaborate a bit? That particular aspect of the agreement seems to be captured with the following part of the marked text: “UE specific DRX value(s), if configured by RRC and/or upper layers”</w:t>
      </w:r>
    </w:p>
  </w:comment>
  <w:comment w:id="708" w:author="Huawei-Yulong-2nd round" w:date="2021-10-20T10:14:00Z" w:initials="HW">
    <w:p w14:paraId="46AF55AA" w14:textId="460E6E53" w:rsidR="00573699" w:rsidRDefault="00573699">
      <w:pPr>
        <w:pStyle w:val="CommentText"/>
        <w:rPr>
          <w:lang w:eastAsia="zh-CN"/>
        </w:rPr>
      </w:pPr>
      <w:r>
        <w:rPr>
          <w:rStyle w:val="CommentReference"/>
        </w:rPr>
        <w:annotationRef/>
      </w:r>
      <w:r>
        <w:rPr>
          <w:rFonts w:hint="eastAsia"/>
          <w:lang w:eastAsia="zh-CN"/>
        </w:rPr>
        <w:t>N</w:t>
      </w:r>
      <w:r>
        <w:rPr>
          <w:lang w:eastAsia="zh-CN"/>
        </w:rPr>
        <w:t>o. I mean during the PTW, “</w:t>
      </w:r>
      <w:r w:rsidRPr="00913FCA">
        <w:rPr>
          <w:szCs w:val="24"/>
          <w:highlight w:val="yellow"/>
          <w:lang w:eastAsia="zh-CN"/>
        </w:rPr>
        <w:t>INACTIVE eDRX cycle</w:t>
      </w:r>
      <w:r>
        <w:rPr>
          <w:lang w:eastAsia="zh-CN"/>
        </w:rPr>
        <w:t>” in the agreement is missing.</w:t>
      </w:r>
    </w:p>
  </w:comment>
  <w:comment w:id="709" w:author="Ericsson - After RAN2 RAN2#115" w:date="2021-10-26T12:16:00Z" w:initials="Emre">
    <w:p w14:paraId="3744B37C" w14:textId="62A55493" w:rsidR="000C2191" w:rsidRDefault="000C2191">
      <w:pPr>
        <w:pStyle w:val="CommentText"/>
      </w:pPr>
      <w:r>
        <w:rPr>
          <w:rStyle w:val="CommentReference"/>
        </w:rPr>
        <w:annotationRef/>
      </w:r>
      <w:r w:rsidRPr="000C2191">
        <w:rPr>
          <w:highlight w:val="yellow"/>
        </w:rPr>
        <w:t>Phase 2 – Resolved</w:t>
      </w:r>
      <w:r>
        <w:t xml:space="preserve">. During CN PTW, the agreement states that </w:t>
      </w:r>
      <w:r w:rsidRPr="000C2191">
        <w:t>T is determined by the shortest of UE specific DRX cycle, if configured by upper layer, INACTIVE eDRX cycle and default paging cycle</w:t>
      </w:r>
      <w:r>
        <w:t xml:space="preserve">. In the captured text this corresponds to UE specific DRX value(s) if configured by </w:t>
      </w:r>
      <w:r w:rsidRPr="000C2191">
        <w:rPr>
          <w:b/>
          <w:bCs/>
          <w:color w:val="FF0000"/>
        </w:rPr>
        <w:t>RRC</w:t>
      </w:r>
      <w:r>
        <w:t xml:space="preserve"> and/or </w:t>
      </w:r>
      <w:r w:rsidRPr="000C2191">
        <w:rPr>
          <w:b/>
          <w:bCs/>
          <w:color w:val="0070C0"/>
        </w:rPr>
        <w:t>upper layers</w:t>
      </w:r>
      <w:r>
        <w:t xml:space="preserve">, i.e., </w:t>
      </w:r>
      <w:r w:rsidRPr="000C2191">
        <w:rPr>
          <w:color w:val="FF0000"/>
        </w:rPr>
        <w:t>RRC_INACTIVE eDRX cycle</w:t>
      </w:r>
      <w:r>
        <w:t xml:space="preserve"> and </w:t>
      </w:r>
      <w:r w:rsidR="000B4015" w:rsidRPr="000B4015">
        <w:rPr>
          <w:b/>
          <w:bCs/>
          <w:color w:val="0070C0"/>
        </w:rPr>
        <w:t>UE specific DRX cycle</w:t>
      </w:r>
      <w:r w:rsidR="000B4015">
        <w:t>. Hope this clarifies.</w:t>
      </w:r>
    </w:p>
    <w:p w14:paraId="44B1FE72" w14:textId="77777777" w:rsidR="000B4015" w:rsidRDefault="000B4015">
      <w:pPr>
        <w:pStyle w:val="CommentText"/>
      </w:pPr>
    </w:p>
    <w:p w14:paraId="685F5047" w14:textId="130D46AF" w:rsidR="000B4015" w:rsidRDefault="000B4015">
      <w:pPr>
        <w:pStyle w:val="CommentText"/>
      </w:pPr>
      <w:r>
        <w:t>In practice considering that RRC_</w:t>
      </w:r>
      <w:proofErr w:type="gramStart"/>
      <w:r>
        <w:t>IJNACTIVE  eDRX</w:t>
      </w:r>
      <w:proofErr w:type="gramEnd"/>
      <w:r>
        <w:t xml:space="preserve"> cycle can be either equal or larger than UE specific DRX cycle configured by upper layer (if exists) or the default paging cycle, I guess one can also leave RRC_INACTIVE eDRX cycle out.</w:t>
      </w:r>
    </w:p>
  </w:comment>
  <w:comment w:id="720" w:author="OPPO" w:date="2021-10-09T10:56:00Z" w:initials="8">
    <w:p w14:paraId="11A38267" w14:textId="3FADE3DA" w:rsidR="00573699" w:rsidRDefault="00573699">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721" w:author="Ericsson - After RAN2 RAN2#115" w:date="2021-10-18T23:15:00Z" w:initials="Emre">
    <w:p w14:paraId="759CFE27" w14:textId="62B7DFD8" w:rsidR="00573699" w:rsidRDefault="00573699">
      <w:pPr>
        <w:pStyle w:val="CommentText"/>
      </w:pPr>
      <w:r w:rsidRPr="00AC5F78">
        <w:rPr>
          <w:highlight w:val="yellow"/>
        </w:rPr>
        <w:t>Resolved</w:t>
      </w:r>
      <w:r>
        <w:t xml:space="preserve"> - </w:t>
      </w:r>
      <w:r>
        <w:rPr>
          <w:rStyle w:val="CommentReference"/>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704" w:author="vivo-Chenli" w:date="2021-10-19T10:55:00Z" w:initials="Emre">
    <w:p w14:paraId="03912D8F" w14:textId="77777777" w:rsidR="00573699" w:rsidRDefault="00573699" w:rsidP="00B9242E">
      <w:pPr>
        <w:pStyle w:val="CommentText"/>
        <w:rPr>
          <w:noProof/>
          <w:lang w:eastAsia="zh-CN"/>
        </w:rPr>
      </w:pPr>
      <w:r>
        <w:rPr>
          <w:rStyle w:val="CommentReference"/>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r>
        <w:rPr>
          <w:lang w:eastAsia="zh-CN"/>
        </w:rPr>
        <w:t xml:space="preserve">i.e. the case when RAN eDRX is configured and the case when RAN eDRX cycle is not </w:t>
      </w:r>
      <w:proofErr w:type="spellStart"/>
      <w:r>
        <w:rPr>
          <w:lang w:eastAsia="zh-CN"/>
        </w:rPr>
        <w:t>configued</w:t>
      </w:r>
      <w:proofErr w:type="spellEnd"/>
      <w:r>
        <w:rPr>
          <w:lang w:eastAsia="zh-CN"/>
        </w:rPr>
        <w:t>.</w:t>
      </w:r>
    </w:p>
    <w:p w14:paraId="738D8B81" w14:textId="77777777" w:rsidR="00573699" w:rsidRDefault="00573699" w:rsidP="00B9242E">
      <w:pPr>
        <w:pStyle w:val="CommentText"/>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23" w:name="_Hlk85102018"/>
      <w:r>
        <w:rPr>
          <w:lang w:eastAsia="zh-CN"/>
        </w:rPr>
        <w:t>RAN eDRX cycle is not configured</w:t>
      </w:r>
      <w:bookmarkEnd w:id="723"/>
      <w:r>
        <w:rPr>
          <w:lang w:eastAsia="zh-CN"/>
        </w:rPr>
        <w:t xml:space="preserve">, </w:t>
      </w:r>
    </w:p>
    <w:p w14:paraId="182DDBC9" w14:textId="77777777" w:rsidR="00573699" w:rsidRDefault="00573699" w:rsidP="00B9242E">
      <w:pPr>
        <w:pStyle w:val="CommentText"/>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573699" w:rsidRDefault="00573699" w:rsidP="00B9242E">
      <w:pPr>
        <w:pStyle w:val="CommentText"/>
      </w:pPr>
      <w:r>
        <w:t xml:space="preserve">Outside the CN configured PTW, </w:t>
      </w:r>
      <w:r>
        <w:rPr>
          <w:noProof/>
        </w:rPr>
        <w:t>it is FFS</w:t>
      </w:r>
      <w:r>
        <w:t>.</w:t>
      </w:r>
    </w:p>
    <w:p w14:paraId="1369F5B4" w14:textId="77777777" w:rsidR="00573699" w:rsidRDefault="00573699" w:rsidP="00AC5F78">
      <w:pPr>
        <w:pStyle w:val="CommentText"/>
        <w:numPr>
          <w:ilvl w:val="0"/>
          <w:numId w:val="5"/>
        </w:numPr>
        <w:rPr>
          <w:lang w:eastAsia="zh-CN"/>
        </w:rPr>
      </w:pPr>
      <w:r>
        <w:rPr>
          <w:lang w:eastAsia="zh-CN"/>
        </w:rPr>
        <w:t>Else if RAN eDRX cycle is configured,</w:t>
      </w:r>
    </w:p>
    <w:p w14:paraId="6303C099" w14:textId="77777777" w:rsidR="00573699" w:rsidRDefault="00573699" w:rsidP="00B9242E">
      <w:pPr>
        <w:pStyle w:val="CommentText"/>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573699" w:rsidRDefault="00573699" w:rsidP="00B9242E">
      <w:pPr>
        <w:pStyle w:val="CommentText"/>
      </w:pPr>
      <w:bookmarkStart w:id="724" w:name="_Hlk85102035"/>
      <w:r>
        <w:t>Outside the CN configured PTW</w:t>
      </w:r>
      <w:bookmarkEnd w:id="724"/>
      <w:r>
        <w:t>, T is determined by the RAN eDRX cycle.</w:t>
      </w:r>
    </w:p>
    <w:p w14:paraId="10056BDC" w14:textId="0A7A5ED9" w:rsidR="00573699" w:rsidRDefault="00573699">
      <w:pPr>
        <w:pStyle w:val="CommentText"/>
      </w:pPr>
    </w:p>
  </w:comment>
  <w:comment w:id="705" w:author="Ericsson - After RAN2 RAN2#115" w:date="2021-10-19T10:58:00Z" w:initials="Emre">
    <w:p w14:paraId="3C70142D" w14:textId="1039A118" w:rsidR="00573699" w:rsidRDefault="00573699">
      <w:pPr>
        <w:pStyle w:val="CommentText"/>
      </w:pPr>
      <w:r>
        <w:rPr>
          <w:rStyle w:val="CommentReference"/>
        </w:rPr>
        <w:annotationRef/>
      </w:r>
      <w:r w:rsidRPr="00AC5F78">
        <w:rPr>
          <w:highlight w:val="yellow"/>
        </w:rPr>
        <w:t>Resolved</w:t>
      </w:r>
      <w:r>
        <w:t xml:space="preserve"> – please see the response for Oppo’s comment below</w:t>
      </w:r>
    </w:p>
  </w:comment>
  <w:comment w:id="734" w:author="Huawei-Yulong" w:date="2021-10-13T10:37:00Z" w:initials="HW">
    <w:p w14:paraId="3E8129D4" w14:textId="77777777" w:rsidR="00573699" w:rsidRDefault="00573699"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573699" w:rsidRDefault="00573699"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573699" w:rsidRDefault="00573699"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573699" w:rsidRDefault="00573699"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573699" w:rsidRDefault="00573699"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573699" w:rsidRDefault="00573699" w:rsidP="00913FCA">
      <w:pPr>
        <w:pStyle w:val="CommentText"/>
      </w:pPr>
      <w:r>
        <w:rPr>
          <w:lang w:eastAsia="zh-CN"/>
        </w:rPr>
        <w:t>FFS</w:t>
      </w:r>
    </w:p>
  </w:comment>
  <w:comment w:id="735" w:author="Ericsson - After RAN2 RAN2#115" w:date="2021-10-18T23:30:00Z" w:initials="Emre">
    <w:p w14:paraId="1D4B53A2" w14:textId="1D0D6D3B" w:rsidR="00573699" w:rsidRDefault="00573699">
      <w:pPr>
        <w:pStyle w:val="CommentText"/>
      </w:pPr>
      <w:r w:rsidRPr="00AC5F78">
        <w:rPr>
          <w:rStyle w:val="CommentReference"/>
          <w:highlight w:val="yellow"/>
        </w:rPr>
        <w:annotationRef/>
      </w:r>
      <w:r w:rsidRPr="00AC5F78">
        <w:rPr>
          <w:highlight w:val="yellow"/>
        </w:rPr>
        <w:t>Resolved</w:t>
      </w:r>
      <w:r>
        <w:t xml:space="preserve"> - Please see the updated text with the Editor’s note</w:t>
      </w:r>
    </w:p>
  </w:comment>
  <w:comment w:id="736" w:author="Intel" w:date="2021-10-14T14:41:00Z" w:initials="I">
    <w:p w14:paraId="7A42B027" w14:textId="77777777" w:rsidR="00573699" w:rsidRDefault="00573699">
      <w:pPr>
        <w:pStyle w:val="CommentText"/>
      </w:pPr>
      <w:r>
        <w:rPr>
          <w:rStyle w:val="CommentReference"/>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573699" w:rsidRPr="0091312C" w:rsidRDefault="00573699" w:rsidP="00DF4DDE">
      <w:pPr>
        <w:rPr>
          <w:highlight w:val="yellow"/>
          <w:lang w:eastAsia="ko-KR"/>
        </w:rPr>
      </w:pPr>
      <w:r w:rsidRPr="0091312C">
        <w:rPr>
          <w:highlight w:val="yellow"/>
          <w:lang w:eastAsia="ko-KR"/>
        </w:rPr>
        <w:t>On</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91312C">
        <w:rPr>
          <w:highlight w:val="yellow"/>
          <w:lang w:eastAsia="ko-KR"/>
        </w:rPr>
        <w:t xml:space="preserve"> summary, a UE in RRC_IDLE monitor paging following the DRX cycle as explained in the table below:</w:t>
      </w:r>
    </w:p>
    <w:tbl>
      <w:tblPr>
        <w:tblStyle w:val="TableGrid"/>
        <w:tblW w:w="5000" w:type="pct"/>
        <w:tblLook w:val="04A0" w:firstRow="1" w:lastRow="0" w:firstColumn="1" w:lastColumn="0" w:noHBand="0" w:noVBand="1"/>
      </w:tblPr>
      <w:tblGrid>
        <w:gridCol w:w="1932"/>
        <w:gridCol w:w="1969"/>
        <w:gridCol w:w="1932"/>
        <w:gridCol w:w="1932"/>
        <w:gridCol w:w="1866"/>
      </w:tblGrid>
      <w:tr w:rsidR="00573699" w:rsidRPr="006919E4" w14:paraId="608677B0" w14:textId="77777777" w:rsidTr="00C86609">
        <w:tc>
          <w:tcPr>
            <w:tcW w:w="1003" w:type="pct"/>
            <w:shd w:val="clear" w:color="auto" w:fill="BFBFBF" w:themeFill="background1" w:themeFillShade="BF"/>
          </w:tcPr>
          <w:p w14:paraId="44F9D129"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573699" w:rsidRPr="006919E4" w14:paraId="1F4679EB" w14:textId="77777777" w:rsidTr="00C86609">
        <w:tc>
          <w:tcPr>
            <w:tcW w:w="1003" w:type="pct"/>
            <w:shd w:val="clear" w:color="auto" w:fill="F2F2F2" w:themeFill="background1" w:themeFillShade="F2"/>
          </w:tcPr>
          <w:p w14:paraId="68F07141"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573699" w:rsidRPr="006919E4" w14:paraId="4B7AAA24" w14:textId="77777777" w:rsidTr="00C86609">
        <w:tc>
          <w:tcPr>
            <w:tcW w:w="1003" w:type="pct"/>
            <w:shd w:val="clear" w:color="auto" w:fill="F2F2F2" w:themeFill="background1" w:themeFillShade="F2"/>
          </w:tcPr>
          <w:p w14:paraId="7CD61294"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573699" w:rsidRPr="0091312C" w:rsidRDefault="00573699"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w:t>
            </w:r>
          </w:p>
        </w:tc>
      </w:tr>
      <w:tr w:rsidR="00573699" w:rsidRPr="006919E4" w14:paraId="1DAB333E" w14:textId="77777777" w:rsidTr="00C86609">
        <w:tc>
          <w:tcPr>
            <w:tcW w:w="1003" w:type="pct"/>
            <w:shd w:val="clear" w:color="auto" w:fill="F2F2F2" w:themeFill="background1" w:themeFillShade="F2"/>
          </w:tcPr>
          <w:p w14:paraId="3B66E08E"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573699" w:rsidRPr="0091312C" w:rsidRDefault="00573699"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573699" w:rsidRPr="0091312C" w:rsidRDefault="00573699" w:rsidP="00DF4DDE">
      <w:pPr>
        <w:pStyle w:val="B2"/>
        <w:rPr>
          <w:highlight w:val="yellow"/>
          <w:lang w:eastAsia="ko-KR"/>
        </w:rPr>
      </w:pPr>
    </w:p>
    <w:p w14:paraId="125CB702" w14:textId="77777777" w:rsidR="00573699" w:rsidRPr="0091312C" w:rsidRDefault="00573699"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TableGrid"/>
        <w:tblW w:w="5000" w:type="pct"/>
        <w:tblLook w:val="04A0" w:firstRow="1" w:lastRow="0" w:firstColumn="1" w:lastColumn="0" w:noHBand="0" w:noVBand="1"/>
      </w:tblPr>
      <w:tblGrid>
        <w:gridCol w:w="1932"/>
        <w:gridCol w:w="1969"/>
        <w:gridCol w:w="1932"/>
        <w:gridCol w:w="1932"/>
        <w:gridCol w:w="1866"/>
      </w:tblGrid>
      <w:tr w:rsidR="00573699" w:rsidRPr="006919E4" w14:paraId="610C0D21" w14:textId="77777777" w:rsidTr="00C86609">
        <w:tc>
          <w:tcPr>
            <w:tcW w:w="1003" w:type="pct"/>
            <w:shd w:val="clear" w:color="auto" w:fill="BFBFBF" w:themeFill="background1" w:themeFillShade="BF"/>
          </w:tcPr>
          <w:p w14:paraId="09E56FBE"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573699" w:rsidRPr="0091312C" w:rsidRDefault="00573699"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573699" w:rsidRPr="006919E4" w14:paraId="53340C9C" w14:textId="77777777" w:rsidTr="00C86609">
        <w:tc>
          <w:tcPr>
            <w:tcW w:w="1003" w:type="pct"/>
            <w:shd w:val="clear" w:color="auto" w:fill="F2F2F2" w:themeFill="background1" w:themeFillShade="F2"/>
          </w:tcPr>
          <w:p w14:paraId="79F378C3"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573699" w:rsidRPr="006919E4" w14:paraId="79DEF44E" w14:textId="77777777" w:rsidTr="00C86609">
        <w:tc>
          <w:tcPr>
            <w:tcW w:w="1003" w:type="pct"/>
            <w:shd w:val="clear" w:color="auto" w:fill="F2F2F2" w:themeFill="background1" w:themeFillShade="F2"/>
          </w:tcPr>
          <w:p w14:paraId="66D15E5E"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573699" w:rsidRPr="0091312C" w:rsidRDefault="00573699"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573699" w:rsidRPr="0091312C" w:rsidRDefault="00573699"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573699" w:rsidRPr="0091312C" w:rsidRDefault="00573699" w:rsidP="00DF4DDE">
            <w:pPr>
              <w:pStyle w:val="B2"/>
              <w:spacing w:after="0"/>
              <w:ind w:left="0" w:firstLine="0"/>
              <w:rPr>
                <w:color w:val="FF0000"/>
                <w:highlight w:val="yellow"/>
                <w:lang w:eastAsia="ko-KR"/>
              </w:rPr>
            </w:pPr>
            <w:r w:rsidRPr="0091312C">
              <w:rPr>
                <w:color w:val="FF0000"/>
                <w:highlight w:val="yellow"/>
                <w:lang w:eastAsia="ko-KR"/>
              </w:rPr>
              <w:t>FFS-1</w:t>
            </w:r>
          </w:p>
        </w:tc>
      </w:tr>
      <w:tr w:rsidR="00573699" w:rsidRPr="006919E4" w14:paraId="72D6DD2B" w14:textId="77777777" w:rsidTr="00C86609">
        <w:tc>
          <w:tcPr>
            <w:tcW w:w="1003" w:type="pct"/>
            <w:shd w:val="clear" w:color="auto" w:fill="F2F2F2" w:themeFill="background1" w:themeFillShade="F2"/>
          </w:tcPr>
          <w:p w14:paraId="7FE0EF67"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w:t>
            </w:r>
          </w:p>
        </w:tc>
      </w:tr>
      <w:tr w:rsidR="00573699" w:rsidRPr="006919E4" w14:paraId="26200147" w14:textId="77777777" w:rsidTr="00C86609">
        <w:tc>
          <w:tcPr>
            <w:tcW w:w="1003" w:type="pct"/>
            <w:shd w:val="clear" w:color="auto" w:fill="F2F2F2" w:themeFill="background1" w:themeFillShade="F2"/>
          </w:tcPr>
          <w:p w14:paraId="5B736ED4" w14:textId="77777777" w:rsidR="00573699" w:rsidRPr="0091312C" w:rsidRDefault="00573699"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(note-1)</w:t>
            </w:r>
          </w:p>
        </w:tc>
      </w:tr>
      <w:tr w:rsidR="00573699" w:rsidRPr="006919E4" w14:paraId="2F6E73EC" w14:textId="77777777" w:rsidTr="00C86609">
        <w:tc>
          <w:tcPr>
            <w:tcW w:w="1003" w:type="pct"/>
            <w:shd w:val="clear" w:color="auto" w:fill="F2F2F2" w:themeFill="background1" w:themeFillShade="F2"/>
          </w:tcPr>
          <w:p w14:paraId="12EE1D1A"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573699" w:rsidRPr="0091312C" w:rsidRDefault="00573699"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573699" w:rsidRPr="0091312C" w:rsidRDefault="00573699" w:rsidP="00DF4DDE">
            <w:pPr>
              <w:pStyle w:val="B2"/>
              <w:spacing w:after="0"/>
              <w:ind w:left="0" w:firstLine="0"/>
              <w:rPr>
                <w:highlight w:val="yellow"/>
                <w:lang w:eastAsia="ko-KR"/>
              </w:rPr>
            </w:pPr>
          </w:p>
          <w:p w14:paraId="7E79383B"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573699" w:rsidRPr="0091312C" w:rsidRDefault="00573699" w:rsidP="00DF4DDE">
            <w:pPr>
              <w:pStyle w:val="B2"/>
              <w:spacing w:after="0"/>
              <w:ind w:left="0" w:firstLine="0"/>
              <w:rPr>
                <w:highlight w:val="yellow"/>
                <w:lang w:eastAsia="ko-KR"/>
              </w:rPr>
            </w:pPr>
          </w:p>
          <w:p w14:paraId="129BEE48"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573699" w:rsidRPr="0091312C" w:rsidRDefault="00573699" w:rsidP="00DF4DDE">
            <w:pPr>
              <w:pStyle w:val="B2"/>
              <w:spacing w:after="0"/>
              <w:ind w:left="0" w:firstLine="0"/>
              <w:rPr>
                <w:highlight w:val="yellow"/>
                <w:lang w:eastAsia="ko-KR"/>
              </w:rPr>
            </w:pPr>
          </w:p>
          <w:p w14:paraId="2007BDDC"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573699" w:rsidRPr="006919E4" w14:paraId="05FD08B8" w14:textId="77777777" w:rsidTr="00C86609">
        <w:tc>
          <w:tcPr>
            <w:tcW w:w="1003" w:type="pct"/>
            <w:shd w:val="clear" w:color="auto" w:fill="F2F2F2" w:themeFill="background1" w:themeFillShade="F2"/>
          </w:tcPr>
          <w:p w14:paraId="215B629C"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573699" w:rsidRPr="0091312C" w:rsidRDefault="00573699"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573699" w:rsidRPr="0091312C" w:rsidRDefault="00573699" w:rsidP="00DF4DDE">
            <w:pPr>
              <w:pStyle w:val="B2"/>
              <w:spacing w:after="0"/>
              <w:ind w:left="0" w:firstLine="0"/>
              <w:rPr>
                <w:highlight w:val="yellow"/>
                <w:lang w:eastAsia="ko-KR"/>
              </w:rPr>
            </w:pPr>
          </w:p>
          <w:p w14:paraId="152C283E"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573699" w:rsidRPr="0091312C" w:rsidRDefault="00573699" w:rsidP="00DF4DDE">
            <w:pPr>
              <w:pStyle w:val="B2"/>
              <w:spacing w:after="0"/>
              <w:ind w:left="0" w:firstLine="0"/>
              <w:rPr>
                <w:highlight w:val="yellow"/>
                <w:lang w:eastAsia="ko-KR"/>
              </w:rPr>
            </w:pPr>
          </w:p>
          <w:p w14:paraId="3EF3FAA3"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573699" w:rsidRPr="0091312C" w:rsidRDefault="00573699" w:rsidP="00DF4DDE">
            <w:pPr>
              <w:pStyle w:val="B2"/>
              <w:spacing w:after="0"/>
              <w:ind w:left="0" w:firstLine="0"/>
              <w:rPr>
                <w:highlight w:val="yellow"/>
                <w:lang w:eastAsia="ko-KR"/>
              </w:rPr>
            </w:pPr>
          </w:p>
          <w:p w14:paraId="08103094"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Outside of CN configured PTW, NA</w:t>
            </w:r>
          </w:p>
        </w:tc>
      </w:tr>
      <w:tr w:rsidR="00573699" w:rsidRPr="006919E4" w14:paraId="5A8F8E3D" w14:textId="77777777" w:rsidTr="00C86609">
        <w:tc>
          <w:tcPr>
            <w:tcW w:w="1003" w:type="pct"/>
            <w:shd w:val="clear" w:color="auto" w:fill="F2F2F2" w:themeFill="background1" w:themeFillShade="F2"/>
          </w:tcPr>
          <w:p w14:paraId="3D2DBF1C" w14:textId="77777777" w:rsidR="00573699" w:rsidRPr="0091312C" w:rsidRDefault="00573699"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573699" w:rsidRPr="0091312C" w:rsidRDefault="00573699"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573699" w:rsidRPr="0091312C" w:rsidRDefault="00573699"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573699" w:rsidRPr="0091312C" w:rsidRDefault="00573699" w:rsidP="00DF4DDE">
      <w:pPr>
        <w:pStyle w:val="B2"/>
        <w:rPr>
          <w:highlight w:val="yellow"/>
          <w:lang w:eastAsia="ko-KR"/>
        </w:rPr>
      </w:pPr>
    </w:p>
    <w:p w14:paraId="464A30A6" w14:textId="77777777" w:rsidR="00573699" w:rsidRPr="0091312C" w:rsidRDefault="00573699"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573699" w:rsidRPr="0091312C" w:rsidRDefault="00573699"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573699" w:rsidRPr="0091312C" w:rsidRDefault="00573699"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573699" w:rsidRPr="00AC5F78" w:rsidRDefault="00573699" w:rsidP="00AC5F78">
      <w:pPr>
        <w:pStyle w:val="B2"/>
        <w:ind w:left="180" w:firstLine="0"/>
        <w:rPr>
          <w:lang w:val="en-US" w:eastAsia="ko-KR"/>
        </w:rPr>
      </w:pPr>
      <w:r w:rsidRPr="0091312C">
        <w:rPr>
          <w:highlight w:val="yellow"/>
          <w:lang w:eastAsia="ko-KR"/>
        </w:rPr>
        <w:t>Note-2: scenario not supported for this release</w:t>
      </w:r>
    </w:p>
  </w:comment>
  <w:comment w:id="737" w:author="Ericsson - After RAN2 RAN2#115" w:date="2021-10-19T11:02:00Z" w:initials="Emre">
    <w:p w14:paraId="780CCBE3" w14:textId="48943656" w:rsidR="00573699" w:rsidRDefault="00573699">
      <w:pPr>
        <w:pStyle w:val="CommentText"/>
      </w:pPr>
      <w:r>
        <w:rPr>
          <w:rStyle w:val="CommentReference"/>
        </w:rPr>
        <w:annotationRef/>
      </w:r>
      <w:r>
        <w:rPr>
          <w:noProof/>
        </w:rPr>
        <w:t>Maybe if there is enough support from other companies</w:t>
      </w:r>
    </w:p>
  </w:comment>
  <w:comment w:id="758" w:author="Huawei-Yulong" w:date="2021-10-13T10:37:00Z" w:initials="HW">
    <w:p w14:paraId="5FB8E1DD" w14:textId="4B39006E" w:rsidR="00573699" w:rsidRDefault="00573699">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573699" w:rsidRDefault="00573699">
      <w:pPr>
        <w:pStyle w:val="CommentText"/>
      </w:pPr>
      <w:r>
        <w:rPr>
          <w:lang w:eastAsia="zh-CN"/>
        </w:rPr>
        <w:t>The current wording may cause confusion that PTW also applied to inactive.</w:t>
      </w:r>
    </w:p>
  </w:comment>
  <w:comment w:id="759" w:author="Ericsson - After RAN2 RAN2#115" w:date="2021-10-18T23:41:00Z" w:initials="Emre">
    <w:p w14:paraId="56CAF4E5" w14:textId="39A03643" w:rsidR="00573699" w:rsidRDefault="00573699">
      <w:pPr>
        <w:pStyle w:val="CommentText"/>
      </w:pPr>
      <w:r>
        <w:rPr>
          <w:rStyle w:val="CommentReference"/>
        </w:rPr>
        <w:annotationRef/>
      </w:r>
      <w:r>
        <w:t xml:space="preserve">Can you elaborate a bit? It’s not clear what the concern is without such note. </w:t>
      </w:r>
    </w:p>
  </w:comment>
  <w:comment w:id="760" w:author="Huawei-Yulong-2nd round" w:date="2021-10-20T10:16:00Z" w:initials="HW">
    <w:p w14:paraId="6062FB8D" w14:textId="47447E1F" w:rsidR="00573699" w:rsidRDefault="00573699">
      <w:pPr>
        <w:pStyle w:val="CommentText"/>
        <w:rPr>
          <w:lang w:eastAsia="zh-CN"/>
        </w:rPr>
      </w:pPr>
      <w:r>
        <w:rPr>
          <w:rStyle w:val="CommentReference"/>
        </w:rPr>
        <w:annotationRef/>
      </w:r>
      <w:r>
        <w:rPr>
          <w:rFonts w:hint="eastAsia"/>
          <w:lang w:eastAsia="zh-CN"/>
        </w:rPr>
        <w:t>W</w:t>
      </w:r>
      <w:r>
        <w:rPr>
          <w:lang w:eastAsia="zh-CN"/>
        </w:rPr>
        <w:t>e only support PTW for IDLE eDRX. This section give the impression that PTW concept applies to all the eDRX cases.</w:t>
      </w:r>
    </w:p>
  </w:comment>
  <w:comment w:id="761" w:author="Ericsson - After RAN2 RAN2#115" w:date="2021-10-26T12:42:00Z" w:initials="Emre">
    <w:p w14:paraId="1C816C7A" w14:textId="77777777" w:rsidR="00D34214" w:rsidRDefault="005253D9">
      <w:pPr>
        <w:pStyle w:val="CommentText"/>
      </w:pPr>
      <w:r w:rsidRPr="005253D9">
        <w:rPr>
          <w:rStyle w:val="CommentReference"/>
          <w:highlight w:val="yellow"/>
        </w:rPr>
        <w:annotationRef/>
      </w:r>
      <w:r w:rsidRPr="005253D9">
        <w:rPr>
          <w:highlight w:val="yellow"/>
        </w:rPr>
        <w:t>Phase 2 – Resolved</w:t>
      </w:r>
      <w:r>
        <w:t xml:space="preserve">. In Section 7.1., PTW is mentioned with the condition that UE specific eDRX longer than 1025 radio frames is configured by upper layers. In section 7.x, </w:t>
      </w:r>
      <w:r w:rsidR="00D34214">
        <w:t>use of PTW is also captured with a condition:</w:t>
      </w:r>
    </w:p>
    <w:p w14:paraId="151EAFB6" w14:textId="77777777" w:rsidR="00D34214" w:rsidRDefault="00D34214">
      <w:pPr>
        <w:pStyle w:val="CommentText"/>
      </w:pPr>
    </w:p>
    <w:p w14:paraId="66777BC6" w14:textId="3A925082" w:rsidR="005253D9" w:rsidRDefault="00D34214">
      <w:pPr>
        <w:pStyle w:val="CommentText"/>
      </w:pPr>
      <w:r>
        <w:t>“</w:t>
      </w:r>
      <w:r w:rsidRPr="008950EE">
        <w:t>If the UE is configured with a</w:t>
      </w:r>
      <w:r>
        <w:t>n extended DRX</w:t>
      </w:r>
      <w:r w:rsidRPr="008950EE">
        <w:t xml:space="preserve"> cycle </w:t>
      </w:r>
      <w:r>
        <w:t>no longer than 1024</w:t>
      </w:r>
      <w:r w:rsidRPr="008950EE">
        <w:t xml:space="preserve"> radio frames, it monitors POs as defined in 7.1 with </w:t>
      </w:r>
      <w:r>
        <w:t>configured eDRX cycle</w:t>
      </w:r>
      <w:r>
        <w:rPr>
          <w:rStyle w:val="CommentReference"/>
        </w:rPr>
        <w:annotationRef/>
      </w:r>
      <w:r>
        <w:rPr>
          <w:rStyle w:val="CommentReference"/>
        </w:rPr>
        <w:annotationRef/>
      </w:r>
      <w:r>
        <w:t xml:space="preserve">. </w:t>
      </w:r>
      <w:r w:rsidRPr="008950EE">
        <w:t>Otherwise</w:t>
      </w:r>
      <w:r>
        <w:rPr>
          <w:rStyle w:val="CommentReference"/>
        </w:rPr>
        <w:annotationRef/>
      </w:r>
      <w:r>
        <w:rPr>
          <w:rStyle w:val="CommentReference"/>
        </w:rPr>
        <w:annotationRef/>
      </w:r>
      <w:r w:rsidRPr="008950EE">
        <w:t>, a UE configured with eDRX monitors POs as defined in 7.1</w:t>
      </w:r>
      <w:r>
        <w:t xml:space="preserve"> during a periodic Paging Time Window (PTW) configured for the UE</w:t>
      </w:r>
      <w:r>
        <w:t xml:space="preserve">” So it is not clear which aspect or </w:t>
      </w:r>
      <w:proofErr w:type="gramStart"/>
      <w:r>
        <w:t>in particular text</w:t>
      </w:r>
      <w:proofErr w:type="gramEnd"/>
      <w:r>
        <w:t xml:space="preserve"> gives such impression. If more companies come up with </w:t>
      </w:r>
      <w:proofErr w:type="gramStart"/>
      <w:r>
        <w:t>a  similar</w:t>
      </w:r>
      <w:proofErr w:type="gramEnd"/>
      <w:r>
        <w:t xml:space="preserve"> concern</w:t>
      </w:r>
      <w:r w:rsidR="008A0312">
        <w:t>, a NOTE may be considered.</w:t>
      </w:r>
      <w:r>
        <w:t xml:space="preserve"> </w:t>
      </w:r>
    </w:p>
  </w:comment>
  <w:comment w:id="769" w:author="ZTE" w:date="2021-10-11T15:47:00Z" w:initials="ZTE">
    <w:p w14:paraId="67E1A1B7" w14:textId="77777777" w:rsidR="00573699" w:rsidRDefault="00573699" w:rsidP="00611027">
      <w:pPr>
        <w:pStyle w:val="CommentText"/>
      </w:pPr>
      <w:r>
        <w:rPr>
          <w:rStyle w:val="CommentReference"/>
        </w:rPr>
        <w:annotationRef/>
      </w:r>
      <w:r>
        <w:t xml:space="preserve">We have defined eDRX switch in SIB1, so we suggest </w:t>
      </w:r>
      <w:proofErr w:type="gramStart"/>
      <w:r>
        <w:t>to add</w:t>
      </w:r>
      <w:proofErr w:type="gramEnd"/>
      <w:r>
        <w:t xml:space="preserve"> the following sentence (same as in LTE spec):</w:t>
      </w:r>
    </w:p>
    <w:p w14:paraId="5605CC9C" w14:textId="77777777" w:rsidR="00573699" w:rsidRDefault="00573699" w:rsidP="00611027">
      <w:pPr>
        <w:pStyle w:val="CommentText"/>
      </w:pPr>
    </w:p>
    <w:p w14:paraId="6ABA397A" w14:textId="3787626D" w:rsidR="00573699" w:rsidRDefault="00573699"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70" w:author="Ericsson - After RAN2 RAN2#115" w:date="2021-10-18T23:46:00Z" w:initials="Emre">
    <w:p w14:paraId="3B47270E" w14:textId="2702F421" w:rsidR="00573699" w:rsidRDefault="00573699">
      <w:pPr>
        <w:pStyle w:val="CommentText"/>
      </w:pPr>
      <w:r>
        <w:rPr>
          <w:rStyle w:val="CommentReference"/>
        </w:rPr>
        <w:annotationRef/>
      </w:r>
      <w:r>
        <w:t>Not sure why the proposed text needs to be added. Would anything be broken or misleading without such text?</w:t>
      </w:r>
    </w:p>
  </w:comment>
  <w:comment w:id="780" w:author="Intel" w:date="2021-10-14T14:43:00Z" w:initials="I">
    <w:p w14:paraId="660F5F6E" w14:textId="77777777" w:rsidR="00573699" w:rsidRDefault="00573699" w:rsidP="00DF4DDE">
      <w:pPr>
        <w:pStyle w:val="CommentText"/>
      </w:pPr>
      <w:r>
        <w:rPr>
          <w:rStyle w:val="CommentReference"/>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 should be removed as new scenarios are added in NR that are different than in LTE. Now UE may monitor a different DRX cycle (as it is explained in the new text added in section 7.1). Otherwise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573699" w:rsidRDefault="00573699" w:rsidP="00DF4DDE">
      <w:pPr>
        <w:pStyle w:val="CommentText"/>
        <w:rPr>
          <w:rStyle w:val="CommentReference"/>
        </w:rPr>
      </w:pPr>
      <w:r>
        <w:t xml:space="preserve">On summary, current wording since to address only part of the agreed behaviours. </w:t>
      </w:r>
      <w:r>
        <w:rPr>
          <w:rStyle w:val="CommentReference"/>
        </w:rPr>
        <w:t xml:space="preserve">See highlighted below related points on the actual agreements – marking in </w:t>
      </w:r>
      <w:r w:rsidRPr="007A35D2">
        <w:rPr>
          <w:rStyle w:val="CommentReference"/>
          <w:highlight w:val="green"/>
        </w:rPr>
        <w:t>green</w:t>
      </w:r>
      <w:r>
        <w:rPr>
          <w:rStyle w:val="CommentReference"/>
        </w:rPr>
        <w:t xml:space="preserve"> the parts that cover and in </w:t>
      </w:r>
      <w:r w:rsidRPr="007A35D2">
        <w:rPr>
          <w:rStyle w:val="CommentReference"/>
          <w:highlight w:val="yellow"/>
        </w:rPr>
        <w:t>yellow</w:t>
      </w:r>
      <w:r>
        <w:rPr>
          <w:rStyle w:val="CommentReference"/>
        </w:rPr>
        <w:t xml:space="preserve"> those that are not addressed</w:t>
      </w:r>
    </w:p>
    <w:p w14:paraId="2C2D1C11" w14:textId="77777777" w:rsidR="00573699" w:rsidRPr="00CB2B54" w:rsidRDefault="00573699" w:rsidP="00DF4DDE">
      <w:pPr>
        <w:pStyle w:val="CommentText"/>
        <w:rPr>
          <w:i/>
          <w:iCs/>
        </w:rPr>
      </w:pPr>
      <w:r>
        <w:rPr>
          <w:rStyle w:val="CommentReference"/>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573699" w:rsidRPr="00CB2B54" w:rsidRDefault="00573699"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573699" w:rsidRPr="00CB2B54" w:rsidRDefault="00573699"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573699" w:rsidRDefault="00573699">
      <w:pPr>
        <w:pStyle w:val="CommentText"/>
      </w:pPr>
    </w:p>
  </w:comment>
  <w:comment w:id="781" w:author="Ericsson - After RAN2 RAN2#115" w:date="2021-10-19T11:19:00Z" w:initials="Emre">
    <w:p w14:paraId="391E34FC" w14:textId="328D3639" w:rsidR="00573699" w:rsidRDefault="00573699">
      <w:pPr>
        <w:pStyle w:val="CommentText"/>
      </w:pPr>
      <w:r w:rsidRPr="004F1A8A">
        <w:rPr>
          <w:highlight w:val="yellow"/>
        </w:rPr>
        <w:t>Resolved</w:t>
      </w:r>
      <w:r>
        <w:t xml:space="preserve"> - </w:t>
      </w:r>
      <w:r>
        <w:rPr>
          <w:rStyle w:val="CommentReference"/>
        </w:rPr>
        <w:annotationRef/>
      </w:r>
      <w:r>
        <w:t>The agreement highlighted in yellow has already been captured in clause 7.1. Please see the paragraph that starts with “In RRC-INACTIVE state….” and the text under the second sub bullet.</w:t>
      </w:r>
    </w:p>
  </w:comment>
  <w:comment w:id="790" w:author="CATT" w:date="2021-10-13T12:16:00Z" w:initials="CATT">
    <w:p w14:paraId="72EBD438" w14:textId="722F39B6" w:rsidR="00573699" w:rsidRDefault="00573699">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791" w:author="Ericsson - After RAN2 RAN2#115" w:date="2021-10-18T23:56:00Z" w:initials="Emre">
    <w:p w14:paraId="2CBDE9DE" w14:textId="72A94C33" w:rsidR="00573699" w:rsidRDefault="00573699">
      <w:pPr>
        <w:pStyle w:val="CommentText"/>
      </w:pPr>
      <w:r w:rsidRPr="004F1A8A">
        <w:rPr>
          <w:highlight w:val="yellow"/>
        </w:rPr>
        <w:t>Resolved</w:t>
      </w:r>
      <w:r>
        <w:t xml:space="preserve"> - </w:t>
      </w:r>
      <w:r>
        <w:rPr>
          <w:rStyle w:val="CommentReference"/>
        </w:rPr>
        <w:annotationRef/>
      </w:r>
      <w:r>
        <w:t>Please see the revised text to align the wording with the related text in clause 7.1</w:t>
      </w:r>
    </w:p>
  </w:comment>
  <w:comment w:id="773" w:author="OPPO" w:date="2021-10-09T10:57:00Z" w:initials="8">
    <w:p w14:paraId="2687C9E4" w14:textId="77777777" w:rsidR="00573699" w:rsidRDefault="00573699" w:rsidP="00D75C18">
      <w:pPr>
        <w:pStyle w:val="CommentText"/>
      </w:pPr>
      <w:r>
        <w:rPr>
          <w:rStyle w:val="CommentReference"/>
        </w:rPr>
        <w:annotationRef/>
      </w:r>
      <w:r>
        <w:t>We believe this depends very much on the RRC state and also for inactive state, whether both RAN and CN have configured separate eDRX cycles.</w:t>
      </w:r>
    </w:p>
    <w:p w14:paraId="4258E7CD" w14:textId="77777777" w:rsidR="00573699" w:rsidRDefault="00573699" w:rsidP="00D75C18">
      <w:pPr>
        <w:pStyle w:val="CommentText"/>
        <w:rPr>
          <w:lang w:eastAsia="zh-CN"/>
        </w:rPr>
      </w:pPr>
    </w:p>
    <w:p w14:paraId="0D0AFB23" w14:textId="67C1713F" w:rsidR="00573699" w:rsidRDefault="00573699" w:rsidP="00D75C18">
      <w:pPr>
        <w:pStyle w:val="CommentText"/>
      </w:pPr>
      <w:r>
        <w:rPr>
          <w:lang w:eastAsia="zh-CN"/>
        </w:rPr>
        <w:t>But if we elaborate the details for RRC idle and RRC inactive state, we may end up with the same text in 7.1.</w:t>
      </w:r>
    </w:p>
  </w:comment>
  <w:comment w:id="774" w:author="Ericsson - After RAN2 RAN2#115" w:date="2021-10-19T11:05:00Z" w:initials="Emre">
    <w:p w14:paraId="5C595115" w14:textId="0AC8B6B9" w:rsidR="00573699" w:rsidRDefault="00573699">
      <w:pPr>
        <w:pStyle w:val="CommentText"/>
      </w:pPr>
      <w:r>
        <w:rPr>
          <w:rStyle w:val="CommentReference"/>
        </w:rPr>
        <w:annotationRef/>
      </w:r>
      <w:r>
        <w:t>We assume this is just an observation with no suggestion.</w:t>
      </w:r>
    </w:p>
  </w:comment>
  <w:comment w:id="808" w:author="vivo-Chenli" w:date="2021-10-19T11:36:00Z" w:initials="Emre">
    <w:p w14:paraId="75C6496B" w14:textId="77777777" w:rsidR="00573699" w:rsidRDefault="00573699" w:rsidP="005D0CFF">
      <w:pPr>
        <w:pStyle w:val="CommentText"/>
        <w:rPr>
          <w:lang w:eastAsia="zh-CN"/>
        </w:rPr>
      </w:pPr>
      <w:r>
        <w:rPr>
          <w:rStyle w:val="CommentReference"/>
        </w:rPr>
        <w:annotationRef/>
      </w:r>
      <w:r>
        <w:rPr>
          <w:lang w:eastAsia="zh-CN"/>
        </w:rPr>
        <w:t>Based on the current conclusion, there is no PTW for RRC_INACTIVE.</w:t>
      </w:r>
    </w:p>
    <w:p w14:paraId="51015541" w14:textId="52FB8CE0" w:rsidR="00573699" w:rsidRDefault="00573699">
      <w:pPr>
        <w:pStyle w:val="CommentText"/>
      </w:pPr>
    </w:p>
  </w:comment>
  <w:comment w:id="809" w:author="Ericsson - After RAN2 RAN2#115" w:date="2021-10-19T11:42:00Z" w:initials="Emre">
    <w:p w14:paraId="667ADE77" w14:textId="7270260E" w:rsidR="00573699" w:rsidRDefault="00573699">
      <w:pPr>
        <w:pStyle w:val="CommentText"/>
      </w:pPr>
      <w:r w:rsidRPr="00C76BE7">
        <w:rPr>
          <w:rStyle w:val="CommentReference"/>
          <w:highlight w:val="yellow"/>
        </w:rPr>
        <w:annotationRef/>
      </w:r>
      <w:r w:rsidRPr="00C76BE7">
        <w:rPr>
          <w:highlight w:val="yellow"/>
        </w:rPr>
        <w:t>Resolved</w:t>
      </w:r>
      <w:r>
        <w:t xml:space="preserve"> – Please see the response for CATT’s comment on the EN.</w:t>
      </w:r>
    </w:p>
  </w:comment>
  <w:comment w:id="800" w:author="CATT" w:date="2021-10-13T12:18:00Z" w:initials="CATT">
    <w:p w14:paraId="18C5EB5D" w14:textId="347D02A5" w:rsidR="00573699" w:rsidRDefault="00573699">
      <w:pPr>
        <w:pStyle w:val="CommentText"/>
      </w:pPr>
      <w:r>
        <w:rPr>
          <w:rStyle w:val="CommentReference"/>
        </w:rPr>
        <w:annotationRef/>
      </w:r>
      <w:r>
        <w:t>No longer FFS after SA2 LS reply.</w:t>
      </w:r>
    </w:p>
  </w:comment>
  <w:comment w:id="801" w:author="Ericsson - After RAN2 RAN2#115" w:date="2021-10-19T11:40:00Z" w:initials="Emre">
    <w:p w14:paraId="7B9616FD" w14:textId="40B3B6FF" w:rsidR="00573699" w:rsidRDefault="00573699">
      <w:pPr>
        <w:pStyle w:val="CommentText"/>
      </w:pPr>
      <w:r>
        <w:rPr>
          <w:rStyle w:val="CommentReference"/>
        </w:rPr>
        <w:annotationRef/>
      </w:r>
      <w:r w:rsidRPr="00C76BE7">
        <w:rPr>
          <w:highlight w:val="yellow"/>
        </w:rPr>
        <w:t>Resolved</w:t>
      </w:r>
      <w:r>
        <w:t xml:space="preserve"> – Yes, but we should wait until the LS is treated and a relevant discussion takes place in RAN2 before removing the EN.</w:t>
      </w:r>
    </w:p>
  </w:comment>
  <w:comment w:id="828" w:author="Huawei-Yulong" w:date="2021-10-13T10:38:00Z" w:initials="HW">
    <w:p w14:paraId="768C5CA8" w14:textId="55EB981E" w:rsidR="00573699" w:rsidRDefault="00573699">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829" w:author="Ericsson - After RAN2 RAN2#115" w:date="2021-10-18T23:58:00Z" w:initials="Emre">
    <w:p w14:paraId="00EA26E6" w14:textId="22D72F71" w:rsidR="00573699" w:rsidRDefault="00573699">
      <w:pPr>
        <w:pStyle w:val="CommentText"/>
      </w:pPr>
      <w:r w:rsidRPr="00C76BE7">
        <w:rPr>
          <w:highlight w:val="yellow"/>
        </w:rPr>
        <w:t>Resolved</w:t>
      </w:r>
      <w:r>
        <w:t xml:space="preserve"> – </w:t>
      </w:r>
      <w:r>
        <w:rPr>
          <w:rStyle w:val="CommentReference"/>
        </w:rPr>
        <w:annotationRef/>
      </w:r>
      <w:r>
        <w:t>There is no need to add an EN at this point. When the discussion is concluded the outcome will be captured. Maybe we can replace “10” with "</w:t>
      </w:r>
      <w:r>
        <w:rPr>
          <w:noProof/>
        </w:rPr>
        <w:t>[TBD]</w:t>
      </w:r>
      <w:r>
        <w:t>”</w:t>
      </w:r>
    </w:p>
  </w:comment>
  <w:comment w:id="821" w:author="OPPO" w:date="2021-10-08T16:54:00Z" w:initials="8">
    <w:p w14:paraId="5EB8E14A" w14:textId="48D7578C" w:rsidR="00573699" w:rsidRDefault="00573699">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comment>
  <w:comment w:id="822" w:author="Ericsson - After RAN2 RAN2#115" w:date="2021-10-19T00:11:00Z" w:initials="Emre">
    <w:p w14:paraId="63B34EDE" w14:textId="2FDF3800" w:rsidR="00573699" w:rsidRDefault="00573699">
      <w:pPr>
        <w:pStyle w:val="CommentText"/>
      </w:pPr>
      <w:r w:rsidRPr="000B1731">
        <w:rPr>
          <w:rStyle w:val="CommentReference"/>
          <w:highlight w:val="yellow"/>
        </w:rPr>
        <w:annotationRef/>
      </w:r>
      <w:r w:rsidRPr="000B1731">
        <w:rPr>
          <w:noProof/>
          <w:highlight w:val="yellow"/>
        </w:rPr>
        <w:t>Resolved</w:t>
      </w:r>
    </w:p>
  </w:comment>
  <w:comment w:id="832" w:author="ZTE" w:date="2021-10-11T15:48:00Z" w:initials="ZTE">
    <w:p w14:paraId="5FD7BCB2" w14:textId="30BFAE47" w:rsidR="00573699" w:rsidRDefault="00573699">
      <w:pPr>
        <w:pStyle w:val="CommentText"/>
      </w:pPr>
      <w:r>
        <w:rPr>
          <w:rStyle w:val="CommentReference"/>
        </w:rPr>
        <w:annotationRef/>
      </w:r>
      <w:r>
        <w:t xml:space="preserve">In NR, seems only PDCCH has been defined, there is no MPDCCH or NPDCCH, perhaps no need to emphasize this.  </w:t>
      </w:r>
    </w:p>
  </w:comment>
  <w:comment w:id="833" w:author="Ericsson - After RAN2 RAN2#115" w:date="2021-10-19T00:12:00Z" w:initials="Emre">
    <w:p w14:paraId="5144659B" w14:textId="3DDBB5D2" w:rsidR="00573699" w:rsidRDefault="00573699">
      <w:pPr>
        <w:pStyle w:val="CommentText"/>
      </w:pPr>
      <w:r w:rsidRPr="000B1731">
        <w:rPr>
          <w:rStyle w:val="CommentReference"/>
          <w:highlight w:val="yellow"/>
        </w:rPr>
        <w:annotationRef/>
      </w:r>
      <w:r w:rsidRPr="000B1731">
        <w:rPr>
          <w:noProof/>
          <w:highlight w:val="yellow"/>
        </w:rPr>
        <w:t>Resolved</w:t>
      </w:r>
    </w:p>
  </w:comment>
  <w:comment w:id="842" w:author="ZTE" w:date="2021-10-11T15:49:00Z" w:initials="ZTE">
    <w:p w14:paraId="6DD0CBBA" w14:textId="58E63208" w:rsidR="00573699" w:rsidRDefault="00573699" w:rsidP="00611027">
      <w:pPr>
        <w:pStyle w:val="CommentText"/>
      </w:pPr>
      <w:r>
        <w:rPr>
          <w:rStyle w:val="CommentReference"/>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573699" w:rsidRDefault="00573699"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843" w:author="Ericsson - After RAN2 RAN2#115" w:date="2021-10-19T00:13:00Z" w:initials="Emre">
    <w:p w14:paraId="45C50803" w14:textId="79E961F3" w:rsidR="00573699" w:rsidRDefault="00573699">
      <w:pPr>
        <w:pStyle w:val="CommentText"/>
      </w:pPr>
      <w:r w:rsidRPr="000B1731">
        <w:rPr>
          <w:rStyle w:val="CommentReference"/>
          <w:highlight w:val="yellow"/>
        </w:rPr>
        <w:annotationRef/>
      </w:r>
      <w:r w:rsidRPr="000B1731">
        <w:rPr>
          <w:noProof/>
          <w:highlight w:val="yellow"/>
        </w:rPr>
        <w:t>Resolved</w:t>
      </w:r>
    </w:p>
  </w:comment>
  <w:comment w:id="847" w:author="OPPO" w:date="2021-10-08T16:57:00Z" w:initials="8">
    <w:p w14:paraId="188441BE" w14:textId="30A28DCF" w:rsidR="00573699" w:rsidRDefault="00573699">
      <w:pPr>
        <w:pStyle w:val="CommentText"/>
        <w:rPr>
          <w:lang w:eastAsia="zh-CN"/>
        </w:rPr>
      </w:pPr>
      <w:r>
        <w:rPr>
          <w:rStyle w:val="CommentReference"/>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48" w:author="Ericsson - After RAN2 RAN2#115" w:date="2021-10-19T00:18:00Z" w:initials="Emre">
    <w:p w14:paraId="4EE9D7C3" w14:textId="010C5ADE" w:rsidR="00573699" w:rsidRDefault="00573699">
      <w:pPr>
        <w:pStyle w:val="CommentText"/>
      </w:pPr>
      <w:r w:rsidRPr="000B1731">
        <w:rPr>
          <w:rStyle w:val="CommentReference"/>
          <w:highlight w:val="yellow"/>
        </w:rPr>
        <w:annotationRef/>
      </w:r>
      <w:r w:rsidRPr="000B1731">
        <w:rPr>
          <w:noProof/>
          <w:highlight w:val="yellow"/>
        </w:rPr>
        <w:t>Resolved</w:t>
      </w:r>
    </w:p>
  </w:comment>
  <w:comment w:id="853" w:author="Intel" w:date="2021-10-14T14:43:00Z" w:initials="I">
    <w:p w14:paraId="61B0A77E" w14:textId="77777777" w:rsidR="00573699" w:rsidRDefault="00573699">
      <w:pPr>
        <w:pStyle w:val="CommentText"/>
        <w:rPr>
          <w:noProof/>
        </w:rPr>
      </w:pPr>
      <w:r>
        <w:rPr>
          <w:rStyle w:val="CommentReference"/>
        </w:rPr>
        <w:annotationRef/>
      </w:r>
      <w:r>
        <w:t>It might be best to add Editor’s note clarifying the open point as it is done for other cases. Same comment applies to other TBDs</w:t>
      </w:r>
    </w:p>
    <w:p w14:paraId="32289093" w14:textId="6BB84615" w:rsidR="00573699" w:rsidRDefault="00573699">
      <w:pPr>
        <w:pStyle w:val="CommentText"/>
      </w:pPr>
      <w:r w:rsidRPr="00457C24">
        <w:rPr>
          <w:noProof/>
          <w:highlight w:val="yellow"/>
        </w:rPr>
        <w:t>Ericsson - Resolved</w:t>
      </w:r>
      <w:r>
        <w:rPr>
          <w:noProof/>
        </w:rPr>
        <w:t xml:space="preserve"> - TBDs that were from the previous version have been cleaned up and TBD after the definition for Hashed ID is replaced with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40D94" w15:done="1"/>
  <w15:commentEx w15:paraId="598225AB" w15:paraIdParent="30340D94" w15:done="1"/>
  <w15:commentEx w15:paraId="60380919" w15:done="1"/>
  <w15:commentEx w15:paraId="68574F7A" w15:paraIdParent="60380919" w15:done="1"/>
  <w15:commentEx w15:paraId="327CB80E" w15:done="1"/>
  <w15:commentEx w15:paraId="000C04E9" w15:done="1"/>
  <w15:commentEx w15:paraId="38F95DDA" w15:paraIdParent="000C04E9" w15:done="1"/>
  <w15:commentEx w15:paraId="42D8559E" w15:done="1"/>
  <w15:commentEx w15:paraId="0E6D23DA" w15:done="1"/>
  <w15:commentEx w15:paraId="3CFCDA5E" w15:done="1"/>
  <w15:commentEx w15:paraId="07A24D47" w15:paraIdParent="3CFCDA5E" w15:done="1"/>
  <w15:commentEx w15:paraId="5984A9E2" w15:done="1"/>
  <w15:commentEx w15:paraId="38C4737C" w15:paraIdParent="5984A9E2" w15:done="1"/>
  <w15:commentEx w15:paraId="7F85CF09" w15:done="1"/>
  <w15:commentEx w15:paraId="5F4379BA" w15:paraIdParent="7F85CF09" w15:done="1"/>
  <w15:commentEx w15:paraId="6E3409B2" w15:paraIdParent="7F85CF09" w15:done="1"/>
  <w15:commentEx w15:paraId="76630C70" w15:paraIdParent="7F85CF09" w15:done="1"/>
  <w15:commentEx w15:paraId="140948FE" w15:paraIdParent="7F85CF09" w15:done="1"/>
  <w15:commentEx w15:paraId="57D3967C" w15:done="1"/>
  <w15:commentEx w15:paraId="1804FFA4" w15:paraIdParent="57D3967C" w15:done="1"/>
  <w15:commentEx w15:paraId="120CB9C8" w15:paraIdParent="57D3967C" w15:done="1"/>
  <w15:commentEx w15:paraId="5C4E305A" w15:done="1"/>
  <w15:commentEx w15:paraId="4DF37E23" w15:done="1"/>
  <w15:commentEx w15:paraId="0EAD89F3" w15:paraIdParent="4DF37E23" w15:done="1"/>
  <w15:commentEx w15:paraId="230C23CE" w15:done="1"/>
  <w15:commentEx w15:paraId="6D35EC7F" w15:paraIdParent="230C23CE" w15:done="1"/>
  <w15:commentEx w15:paraId="3B967797" w15:done="1"/>
  <w15:commentEx w15:paraId="34AF5C4B" w15:paraIdParent="3B967797" w15:done="1"/>
  <w15:commentEx w15:paraId="45C587E2" w15:paraIdParent="3B967797" w15:done="1"/>
  <w15:commentEx w15:paraId="065413AE" w15:done="0"/>
  <w15:commentEx w15:paraId="36BB6146" w15:paraIdParent="065413AE" w15:done="0"/>
  <w15:commentEx w15:paraId="2FDF52C9" w15:paraIdParent="065413AE" w15:done="0"/>
  <w15:commentEx w15:paraId="18D92EEA" w15:done="1"/>
  <w15:commentEx w15:paraId="06F3CD00" w15:paraIdParent="18D92EEA" w15:done="1"/>
  <w15:commentEx w15:paraId="09FD7B3A" w15:paraIdParent="18D92EEA" w15:done="1"/>
  <w15:commentEx w15:paraId="08464717" w15:done="1"/>
  <w15:commentEx w15:paraId="3E964A81" w15:done="0"/>
  <w15:commentEx w15:paraId="46EBD772" w15:paraIdParent="3E964A81" w15:done="0"/>
  <w15:commentEx w15:paraId="30589A6E" w15:done="1"/>
  <w15:commentEx w15:paraId="3DEC173A" w15:paraIdParent="30589A6E" w15:done="1"/>
  <w15:commentEx w15:paraId="536E4AB8" w15:paraIdParent="30589A6E" w15:done="1"/>
  <w15:commentEx w15:paraId="6B6437CF" w15:paraIdParent="30589A6E" w15:done="1"/>
  <w15:commentEx w15:paraId="7BA473FE" w15:done="1"/>
  <w15:commentEx w15:paraId="5EB98699" w15:done="0"/>
  <w15:commentEx w15:paraId="61C6CE32" w15:paraIdParent="5EB98699" w15:done="0"/>
  <w15:commentEx w15:paraId="664ECD4A" w15:done="0"/>
  <w15:commentEx w15:paraId="1DF039FE" w15:paraIdParent="664ECD4A" w15:done="0"/>
  <w15:commentEx w15:paraId="5DAB9853" w15:paraIdParent="664ECD4A" w15:done="0"/>
  <w15:commentEx w15:paraId="33F60F61" w15:paraIdParent="664ECD4A" w15:done="0"/>
  <w15:commentEx w15:paraId="3A5BA073" w15:done="1"/>
  <w15:commentEx w15:paraId="2A7D836D" w15:paraIdParent="3A5BA073" w15:done="1"/>
  <w15:commentEx w15:paraId="2FA45E15" w15:paraIdParent="3A5BA073" w15:done="1"/>
  <w15:commentEx w15:paraId="4041EACD" w15:done="1"/>
  <w15:commentEx w15:paraId="7C96C4EE" w15:done="1"/>
  <w15:commentEx w15:paraId="14A2F9BE" w15:paraIdParent="7C96C4EE" w15:done="1"/>
  <w15:commentEx w15:paraId="17E4E090" w15:paraIdParent="7C96C4EE" w15:done="1"/>
  <w15:commentEx w15:paraId="5869BE41" w15:done="1"/>
  <w15:commentEx w15:paraId="73C89923" w15:done="1"/>
  <w15:commentEx w15:paraId="27E20D1A" w15:paraIdParent="73C89923" w15:done="1"/>
  <w15:commentEx w15:paraId="6C6CE23B" w15:done="0"/>
  <w15:commentEx w15:paraId="73E0DFC4" w15:paraIdParent="6C6CE23B" w15:done="0"/>
  <w15:commentEx w15:paraId="7A82D672" w15:done="1"/>
  <w15:commentEx w15:paraId="39569E2B" w15:paraIdParent="7A82D672" w15:done="1"/>
  <w15:commentEx w15:paraId="014EE744" w15:done="1"/>
  <w15:commentEx w15:paraId="13D4DC78" w15:done="1"/>
  <w15:commentEx w15:paraId="2154BF7E" w15:done="1"/>
  <w15:commentEx w15:paraId="4F961A27" w15:paraIdParent="2154BF7E" w15:done="1"/>
  <w15:commentEx w15:paraId="7A988983" w15:done="1"/>
  <w15:commentEx w15:paraId="68E5B31F" w15:paraIdParent="7A988983" w15:done="1"/>
  <w15:commentEx w15:paraId="6B1D4897" w15:paraIdParent="7A988983" w15:done="1"/>
  <w15:commentEx w15:paraId="4C0ED647" w15:paraIdParent="7A988983" w15:done="1"/>
  <w15:commentEx w15:paraId="3448EA96" w15:paraIdParent="4C0ED647" w15:done="1"/>
  <w15:commentEx w15:paraId="6520256D" w15:paraIdParent="7A988983" w15:done="1"/>
  <w15:commentEx w15:paraId="0041C3B1" w15:done="1"/>
  <w15:commentEx w15:paraId="3CF9D09B" w15:paraIdParent="0041C3B1" w15:done="1"/>
  <w15:commentEx w15:paraId="48DC7206" w15:done="1"/>
  <w15:commentEx w15:paraId="4B9CD4DB" w15:paraIdParent="48DC7206" w15:done="1"/>
  <w15:commentEx w15:paraId="39989500" w15:paraIdParent="48DC7206" w15:done="1"/>
  <w15:commentEx w15:paraId="55407825" w15:paraIdParent="48DC7206" w15:done="1"/>
  <w15:commentEx w15:paraId="6698A1AA" w15:paraIdParent="55407825" w15:done="1"/>
  <w15:commentEx w15:paraId="438654C0" w15:paraIdParent="48DC7206" w15:done="1"/>
  <w15:commentEx w15:paraId="1B4C2AC0" w15:done="1"/>
  <w15:commentEx w15:paraId="3F9ECD18" w15:paraIdParent="1B4C2AC0" w15:done="1"/>
  <w15:commentEx w15:paraId="02312C48" w15:paraIdParent="1B4C2AC0" w15:done="1"/>
  <w15:commentEx w15:paraId="0694EDC0" w15:done="1"/>
  <w15:commentEx w15:paraId="577E090E" w15:paraIdParent="0694EDC0" w15:done="1"/>
  <w15:commentEx w15:paraId="4BA5282A" w15:done="1"/>
  <w15:commentEx w15:paraId="0BC3356E" w15:paraIdParent="4BA5282A" w15:done="1"/>
  <w15:commentEx w15:paraId="3B51D664" w15:done="1"/>
  <w15:commentEx w15:paraId="2618FBC6" w15:paraIdParent="3B51D664" w15:done="1"/>
  <w15:commentEx w15:paraId="2F20112D" w15:done="1"/>
  <w15:commentEx w15:paraId="16EE07C3" w15:paraIdParent="2F20112D" w15:done="1"/>
  <w15:commentEx w15:paraId="31B136E0" w15:done="1"/>
  <w15:commentEx w15:paraId="3A6E2B9C" w15:paraIdParent="31B136E0" w15:done="1"/>
  <w15:commentEx w15:paraId="51590364" w15:paraIdParent="31B136E0" w15:done="1"/>
  <w15:commentEx w15:paraId="27D5D9D7" w15:paraIdParent="31B136E0" w15:done="1"/>
  <w15:commentEx w15:paraId="75B896AB" w15:paraIdParent="31B136E0" w15:done="1"/>
  <w15:commentEx w15:paraId="6767AFC8" w15:done="1"/>
  <w15:commentEx w15:paraId="396213CE" w15:paraIdParent="6767AFC8" w15:done="1"/>
  <w15:commentEx w15:paraId="2F13587C" w15:done="0"/>
  <w15:commentEx w15:paraId="0A30E2D4" w15:paraIdParent="2F13587C" w15:done="0"/>
  <w15:commentEx w15:paraId="40ED7DA7" w15:paraIdParent="2F13587C" w15:done="0"/>
  <w15:commentEx w15:paraId="4CD843A3" w15:paraIdParent="2F13587C" w15:done="0"/>
  <w15:commentEx w15:paraId="4B594E24" w15:paraIdParent="2F13587C" w15:done="0"/>
  <w15:commentEx w15:paraId="545F5534" w15:paraIdParent="2F13587C" w15:done="0"/>
  <w15:commentEx w15:paraId="4E41D039" w15:done="1"/>
  <w15:commentEx w15:paraId="68066DE4" w15:paraIdParent="4E41D039" w15:done="1"/>
  <w15:commentEx w15:paraId="639A8835" w15:paraIdParent="4E41D039" w15:done="1"/>
  <w15:commentEx w15:paraId="3EA0153F" w15:done="1"/>
  <w15:commentEx w15:paraId="237CBD49" w15:paraIdParent="3EA0153F" w15:done="1"/>
  <w15:commentEx w15:paraId="3BED116B" w15:done="1"/>
  <w15:commentEx w15:paraId="50A95875" w15:paraIdParent="3BED116B" w15:done="1"/>
  <w15:commentEx w15:paraId="571E9146" w15:done="1"/>
  <w15:commentEx w15:paraId="37DE6EDE" w15:paraIdParent="571E9146" w15:done="1"/>
  <w15:commentEx w15:paraId="361CDC6C" w15:done="1"/>
  <w15:commentEx w15:paraId="5DD773A2" w15:paraIdParent="361CDC6C" w15:done="1"/>
  <w15:commentEx w15:paraId="6CA1980A" w15:done="1"/>
  <w15:commentEx w15:paraId="2B0852D0" w15:paraIdParent="6CA1980A" w15:done="1"/>
  <w15:commentEx w15:paraId="6A64F235" w15:paraIdParent="6CA1980A" w15:done="1"/>
  <w15:commentEx w15:paraId="4030A628" w15:paraIdParent="6CA1980A" w15:done="1"/>
  <w15:commentEx w15:paraId="35A5107C" w15:paraIdParent="6CA1980A" w15:done="1"/>
  <w15:commentEx w15:paraId="3018C88A" w15:done="1"/>
  <w15:commentEx w15:paraId="7041D067" w15:paraIdParent="3018C88A" w15:done="1"/>
  <w15:commentEx w15:paraId="338DBB6A" w15:done="0"/>
  <w15:commentEx w15:paraId="6C9DC45B" w15:paraIdParent="338DBB6A" w15:done="0"/>
  <w15:commentEx w15:paraId="46AF55AA" w15:paraIdParent="338DBB6A" w15:done="0"/>
  <w15:commentEx w15:paraId="685F5047" w15:paraIdParent="338DBB6A" w15:done="0"/>
  <w15:commentEx w15:paraId="11A38267" w15:done="1"/>
  <w15:commentEx w15:paraId="759CFE27" w15:paraIdParent="11A38267" w15:done="1"/>
  <w15:commentEx w15:paraId="10056BDC" w15:done="1"/>
  <w15:commentEx w15:paraId="3C70142D" w15:paraIdParent="10056BDC" w15:done="1"/>
  <w15:commentEx w15:paraId="5DB90142" w15:done="1"/>
  <w15:commentEx w15:paraId="1D4B53A2" w15:paraIdParent="5DB90142" w15:done="1"/>
  <w15:commentEx w15:paraId="70144350" w15:done="1"/>
  <w15:commentEx w15:paraId="780CCBE3" w15:paraIdParent="70144350" w15:done="1"/>
  <w15:commentEx w15:paraId="64D2520D" w15:done="0"/>
  <w15:commentEx w15:paraId="56CAF4E5" w15:paraIdParent="64D2520D" w15:done="0"/>
  <w15:commentEx w15:paraId="6062FB8D" w15:paraIdParent="64D2520D" w15:done="0"/>
  <w15:commentEx w15:paraId="66777BC6" w15:paraIdParent="64D2520D" w15:done="0"/>
  <w15:commentEx w15:paraId="6ABA397A" w15:done="1"/>
  <w15:commentEx w15:paraId="3B47270E" w15:paraIdParent="6ABA397A" w15:done="1"/>
  <w15:commentEx w15:paraId="64CB3791" w15:done="1"/>
  <w15:commentEx w15:paraId="391E34FC" w15:paraIdParent="64CB3791" w15:done="1"/>
  <w15:commentEx w15:paraId="72EBD438" w15:done="1"/>
  <w15:commentEx w15:paraId="2CBDE9DE" w15:paraIdParent="72EBD438" w15:done="1"/>
  <w15:commentEx w15:paraId="0D0AFB23" w15:done="1"/>
  <w15:commentEx w15:paraId="5C595115" w15:paraIdParent="0D0AFB23" w15:done="1"/>
  <w15:commentEx w15:paraId="51015541" w15:done="1"/>
  <w15:commentEx w15:paraId="667ADE77" w15:paraIdParent="51015541" w15:done="1"/>
  <w15:commentEx w15:paraId="18C5EB5D" w15:done="1"/>
  <w15:commentEx w15:paraId="7B9616FD" w15:paraIdParent="18C5EB5D" w15:done="1"/>
  <w15:commentEx w15:paraId="768C5CA8" w15:done="1"/>
  <w15:commentEx w15:paraId="00EA26E6" w15:paraIdParent="768C5CA8" w15:done="1"/>
  <w15:commentEx w15:paraId="5EB8E14A" w15:done="1"/>
  <w15:commentEx w15:paraId="63B34EDE" w15:paraIdParent="5EB8E14A" w15:done="1"/>
  <w15:commentEx w15:paraId="5FD7BCB2" w15:done="1"/>
  <w15:commentEx w15:paraId="5144659B" w15:paraIdParent="5FD7BCB2" w15:done="1"/>
  <w15:commentEx w15:paraId="448DAD7D" w15:done="1"/>
  <w15:commentEx w15:paraId="45C50803" w15:paraIdParent="448DAD7D" w15:done="1"/>
  <w15:commentEx w15:paraId="188441BE" w15:done="1"/>
  <w15:commentEx w15:paraId="4EE9D7C3" w15:paraIdParent="188441BE" w15:done="1"/>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54B7" w16cex:dateUtc="2021-10-19T21:29: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21DCC1" w16cex:dateUtc="2021-10-25T23:47:00Z"/>
  <w16cex:commentExtensible w16cex:durableId="25190913" w16cex:dateUtc="2021-10-19T07:06:00Z"/>
  <w16cex:commentExtensible w16cex:durableId="25190933" w16cex:dateUtc="2021-10-19T07:06:00Z"/>
  <w16cex:commentExtensible w16cex:durableId="25184AFA" w16cex:dateUtc="2021-10-18T17:32:00Z"/>
  <w16cex:commentExtensible w16cex:durableId="25195DE8" w16cex:dateUtc="2021-10-19T22:08:00Z"/>
  <w16cex:commentExtensible w16cex:durableId="2521CB66" w16cex:dateUtc="2021-10-25T22:33: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B08B7" w16cex:dateUtc="2021-10-21T04:27:00Z"/>
  <w16cex:commentExtensible w16cex:durableId="2521DD0F" w16cex:dateUtc="2021-10-25T23:49:00Z"/>
  <w16cex:commentExtensible w16cex:durableId="25180D2E" w16cex:dateUtc="2021-10-18T13:11:00Z"/>
  <w16cex:commentExtensible w16cex:durableId="2521D8FC" w16cex:dateUtc="2021-10-25T23:3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21CCF4" w16cex:dateUtc="2021-10-25T22:40: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21CFFA" w16cex:dateUtc="2021-10-25T22:53: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21D1B5" w16cex:dateUtc="2021-10-25T23:00: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21D28B" w16cex:dateUtc="2021-10-25T23:04: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22701E" w16cex:dateUtc="2021-10-26T10:16: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227627" w16cex:dateUtc="2021-10-26T10:42: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4DF37E23" w16cid:durableId="251954B7"/>
  <w16cid:commentId w16cid:paraId="0EAD89F3" w16cid:durableId="251B0836"/>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065413AE" w16cid:durableId="251B083C"/>
  <w16cid:commentId w16cid:paraId="36BB6146" w16cid:durableId="251B083D"/>
  <w16cid:commentId w16cid:paraId="2FDF52C9" w16cid:durableId="2521DCC1"/>
  <w16cid:commentId w16cid:paraId="18D92EEA" w16cid:durableId="25128BD6"/>
  <w16cid:commentId w16cid:paraId="06F3CD00" w16cid:durableId="25190913"/>
  <w16cid:commentId w16cid:paraId="09FD7B3A" w16cid:durableId="25190933"/>
  <w16cid:commentId w16cid:paraId="08464717" w16cid:durableId="25184AFA"/>
  <w16cid:commentId w16cid:paraId="3E964A81" w16cid:durableId="25195DE8"/>
  <w16cid:commentId w16cid:paraId="46EBD772" w16cid:durableId="2521CB66"/>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5EB98699" w16cid:durableId="251B08B7"/>
  <w16cid:commentId w16cid:paraId="61C6CE32" w16cid:durableId="2521DD0F"/>
  <w16cid:commentId w16cid:paraId="664ECD4A" w16cid:durableId="25128BDB"/>
  <w16cid:commentId w16cid:paraId="1DF039FE" w16cid:durableId="25180D2E"/>
  <w16cid:commentId w16cid:paraId="5DAB9853" w16cid:durableId="251B084A"/>
  <w16cid:commentId w16cid:paraId="33F60F61" w16cid:durableId="2521D8FC"/>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6C6CE23B" w16cid:durableId="251B0855"/>
  <w16cid:commentId w16cid:paraId="73E0DFC4" w16cid:durableId="2521CCF4"/>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3CF9D09B" w16cid:durableId="2521CFFA"/>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CD843A3" w16cid:durableId="251B087F"/>
  <w16cid:commentId w16cid:paraId="4B594E24" w16cid:durableId="251B0880"/>
  <w16cid:commentId w16cid:paraId="545F5534" w16cid:durableId="2521D1B5"/>
  <w16cid:commentId w16cid:paraId="4E41D039" w16cid:durableId="25128BF3"/>
  <w16cid:commentId w16cid:paraId="68066DE4" w16cid:durableId="251874A4"/>
  <w16cid:commentId w16cid:paraId="639A8835" w16cid:durableId="251B0883"/>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361CDC6C" w16cid:durableId="251B088A"/>
  <w16cid:commentId w16cid:paraId="5DD773A2" w16cid:durableId="2521D28B"/>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46AF55AA" w16cid:durableId="251B0894"/>
  <w16cid:commentId w16cid:paraId="685F5047" w16cid:durableId="2522701E"/>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062FB8D" w16cid:durableId="251B089F"/>
  <w16cid:commentId w16cid:paraId="66777BC6" w16cid:durableId="25227627"/>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9F54" w14:textId="77777777" w:rsidR="000E5B71" w:rsidRDefault="000E5B71">
      <w:r>
        <w:separator/>
      </w:r>
    </w:p>
  </w:endnote>
  <w:endnote w:type="continuationSeparator" w:id="0">
    <w:p w14:paraId="23A01DE0" w14:textId="77777777" w:rsidR="000E5B71" w:rsidRDefault="000E5B71">
      <w:r>
        <w:continuationSeparator/>
      </w:r>
    </w:p>
  </w:endnote>
  <w:endnote w:type="continuationNotice" w:id="1">
    <w:p w14:paraId="2C339ED9" w14:textId="77777777" w:rsidR="000E5B71" w:rsidRDefault="000E5B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EB74" w14:textId="77777777" w:rsidR="00573699" w:rsidRDefault="0057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573699" w:rsidRDefault="0057369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87DA" w14:textId="77777777" w:rsidR="00573699" w:rsidRDefault="0057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6BA11" w14:textId="77777777" w:rsidR="000E5B71" w:rsidRDefault="000E5B71">
      <w:r>
        <w:separator/>
      </w:r>
    </w:p>
  </w:footnote>
  <w:footnote w:type="continuationSeparator" w:id="0">
    <w:p w14:paraId="1C505CCA" w14:textId="77777777" w:rsidR="000E5B71" w:rsidRDefault="000E5B71">
      <w:r>
        <w:continuationSeparator/>
      </w:r>
    </w:p>
  </w:footnote>
  <w:footnote w:type="continuationNotice" w:id="1">
    <w:p w14:paraId="11CB6D7D" w14:textId="77777777" w:rsidR="000E5B71" w:rsidRDefault="000E5B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B69" w14:textId="77777777" w:rsidR="00573699" w:rsidRDefault="0057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D920" w14:textId="77777777" w:rsidR="00573699" w:rsidRDefault="00573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ECC1" w14:textId="77777777" w:rsidR="00573699" w:rsidRDefault="0057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After RAN2 RAN2#115">
    <w15:presenceInfo w15:providerId="None" w15:userId="Ericsson - After RAN2 RAN2#115"/>
  </w15:person>
  <w15:person w15:author="Huawei-Yulong">
    <w15:presenceInfo w15:providerId="None" w15:userId="Huawei-Yulong"/>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Huawei-Yulong-2nd round">
    <w15:presenceInfo w15:providerId="None" w15:userId="Huawei-Yulong-2nd round"/>
  </w15:person>
  <w15:person w15:author="Samsung">
    <w15:presenceInfo w15:providerId="None" w15:userId="Samsung"/>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4033"/>
    <w:rsid w:val="00022EC0"/>
    <w:rsid w:val="00026C04"/>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4015"/>
    <w:rsid w:val="000B757F"/>
    <w:rsid w:val="000C1262"/>
    <w:rsid w:val="000C2191"/>
    <w:rsid w:val="000C57AE"/>
    <w:rsid w:val="000C66B9"/>
    <w:rsid w:val="000D0FF0"/>
    <w:rsid w:val="000D4AC1"/>
    <w:rsid w:val="000D58AB"/>
    <w:rsid w:val="000D6128"/>
    <w:rsid w:val="000D6DFC"/>
    <w:rsid w:val="000E10FE"/>
    <w:rsid w:val="000E4007"/>
    <w:rsid w:val="000E45DC"/>
    <w:rsid w:val="000E483A"/>
    <w:rsid w:val="000E5A03"/>
    <w:rsid w:val="000E5B71"/>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1B83"/>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59CC"/>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2A7D"/>
    <w:rsid w:val="0051388B"/>
    <w:rsid w:val="00513C3E"/>
    <w:rsid w:val="00513E51"/>
    <w:rsid w:val="005219EA"/>
    <w:rsid w:val="0052240C"/>
    <w:rsid w:val="005229F5"/>
    <w:rsid w:val="00523BAC"/>
    <w:rsid w:val="005253D9"/>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699"/>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7D5"/>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90E1C"/>
    <w:rsid w:val="0079312F"/>
    <w:rsid w:val="007A060F"/>
    <w:rsid w:val="007A0EFA"/>
    <w:rsid w:val="007A1800"/>
    <w:rsid w:val="007A19C8"/>
    <w:rsid w:val="007A2C3B"/>
    <w:rsid w:val="007A37CA"/>
    <w:rsid w:val="007A5357"/>
    <w:rsid w:val="007A559E"/>
    <w:rsid w:val="007A6231"/>
    <w:rsid w:val="007B2B00"/>
    <w:rsid w:val="007B337D"/>
    <w:rsid w:val="007B4D42"/>
    <w:rsid w:val="007B5321"/>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360E"/>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3C39"/>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A1118"/>
    <w:rsid w:val="00AA1507"/>
    <w:rsid w:val="00AA2F25"/>
    <w:rsid w:val="00AA68C5"/>
    <w:rsid w:val="00AA7859"/>
    <w:rsid w:val="00AB20BB"/>
    <w:rsid w:val="00AB6893"/>
    <w:rsid w:val="00AC10BD"/>
    <w:rsid w:val="00AC1463"/>
    <w:rsid w:val="00AC1D48"/>
    <w:rsid w:val="00AC4539"/>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4214"/>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6B5D"/>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42</Pages>
  <Words>15795</Words>
  <Characters>90037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After RAN2 RAN2#115</cp:lastModifiedBy>
  <cp:revision>3</cp:revision>
  <dcterms:created xsi:type="dcterms:W3CDTF">2021-10-26T10:57:00Z</dcterms:created>
  <dcterms:modified xsi:type="dcterms:W3CDTF">2021-10-26T10:59:00Z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