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82556" w14:textId="52BCB2B0" w:rsidR="00A67B86" w:rsidRDefault="00A67B86" w:rsidP="00A67B86">
      <w:pPr>
        <w:pStyle w:val="CRCoverPage"/>
        <w:tabs>
          <w:tab w:val="right" w:pos="9639"/>
        </w:tabs>
        <w:spacing w:after="0"/>
        <w:rPr>
          <w:b/>
          <w:i/>
          <w:noProof/>
          <w:sz w:val="28"/>
        </w:rPr>
      </w:pPr>
      <w:r>
        <w:rPr>
          <w:b/>
          <w:noProof/>
          <w:sz w:val="24"/>
        </w:rPr>
        <w:t>3GPP TSG-RAN2 Meeting #11</w:t>
      </w:r>
      <w:r w:rsidR="00CF00CF">
        <w:rPr>
          <w:b/>
          <w:noProof/>
          <w:sz w:val="24"/>
        </w:rPr>
        <w:t>6</w:t>
      </w:r>
      <w:r>
        <w:rPr>
          <w:b/>
          <w:noProof/>
          <w:sz w:val="24"/>
        </w:rPr>
        <w:t>-e</w:t>
      </w:r>
      <w:r>
        <w:rPr>
          <w:b/>
          <w:i/>
          <w:noProof/>
          <w:sz w:val="28"/>
        </w:rPr>
        <w:tab/>
      </w:r>
      <w:r w:rsidR="00AF58A5" w:rsidRPr="00AF58A5">
        <w:rPr>
          <w:b/>
          <w:i/>
          <w:noProof/>
          <w:sz w:val="28"/>
        </w:rPr>
        <w:t>R2-210</w:t>
      </w:r>
      <w:r w:rsidR="00395C2E">
        <w:rPr>
          <w:b/>
          <w:i/>
          <w:noProof/>
          <w:sz w:val="28"/>
        </w:rPr>
        <w:t>XXXX</w:t>
      </w:r>
    </w:p>
    <w:p w14:paraId="094D16EF" w14:textId="020B4608" w:rsidR="00A67B86" w:rsidRDefault="00A67B86" w:rsidP="00A67B86">
      <w:pPr>
        <w:pStyle w:val="CRCoverPage"/>
        <w:outlineLvl w:val="0"/>
        <w:rPr>
          <w:b/>
          <w:noProof/>
          <w:sz w:val="24"/>
        </w:rPr>
      </w:pPr>
      <w:r w:rsidRPr="003579C6">
        <w:rPr>
          <w:b/>
          <w:noProof/>
          <w:sz w:val="24"/>
        </w:rPr>
        <w:t>Online</w:t>
      </w:r>
      <w:r>
        <w:rPr>
          <w:b/>
          <w:noProof/>
          <w:sz w:val="24"/>
        </w:rPr>
        <w:t>, 2021-</w:t>
      </w:r>
      <w:r w:rsidR="00CF00CF">
        <w:rPr>
          <w:b/>
          <w:noProof/>
          <w:sz w:val="24"/>
        </w:rPr>
        <w:t>11</w:t>
      </w:r>
      <w:r>
        <w:rPr>
          <w:b/>
          <w:noProof/>
          <w:sz w:val="24"/>
        </w:rPr>
        <w:t>-</w:t>
      </w:r>
      <w:r w:rsidR="00CF00CF">
        <w:rPr>
          <w:b/>
          <w:noProof/>
          <w:sz w:val="24"/>
        </w:rPr>
        <w:t>01</w:t>
      </w:r>
      <w:r>
        <w:rPr>
          <w:b/>
          <w:noProof/>
          <w:sz w:val="24"/>
        </w:rPr>
        <w:t xml:space="preserve"> - 2021-</w:t>
      </w:r>
      <w:r w:rsidR="00CF00CF">
        <w:rPr>
          <w:b/>
          <w:noProof/>
          <w:sz w:val="24"/>
        </w:rPr>
        <w:t>11</w:t>
      </w:r>
      <w:r>
        <w:rPr>
          <w:b/>
          <w:noProof/>
          <w:sz w:val="24"/>
        </w:rPr>
        <w:t>-</w:t>
      </w:r>
      <w:r w:rsidR="00CF00CF">
        <w:rPr>
          <w:b/>
          <w:noProof/>
          <w:sz w:val="24"/>
        </w:rPr>
        <w:t>1</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6DC8AFAC" w:rsidR="00A67B86" w:rsidRDefault="00A67B86" w:rsidP="00712627">
            <w:pPr>
              <w:pStyle w:val="CRCoverPage"/>
              <w:spacing w:after="0"/>
              <w:ind w:left="100"/>
              <w:rPr>
                <w:noProof/>
              </w:rPr>
            </w:pPr>
            <w:r>
              <w:t>2021-</w:t>
            </w:r>
            <w:r w:rsidR="00573A7A">
              <w:t>1</w:t>
            </w:r>
            <w:r>
              <w:t>0-</w:t>
            </w:r>
            <w:r w:rsidR="00CF00CF">
              <w:t>26</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lastRenderedPageBreak/>
                    <w:t>From RAN2 perspective, inter RAT 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RedCap UE since the number of Rx branches for RedCap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lastRenderedPageBreak/>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lastRenderedPageBreak/>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r w:rsidRPr="00B6032A">
                    <w:rPr>
                      <w:noProof/>
                    </w:rPr>
                    <w:t>No Impact</w:t>
                  </w:r>
                  <w:ins w:id="1" w:author="Ericsson - After RAN2 RAN2#115" w:date="2021-10-19T00:21:00Z">
                    <w:r w:rsidR="003D2EB3">
                      <w:rPr>
                        <w:noProof/>
                      </w:rPr>
                      <w:t xml:space="preserve"> yet</w:t>
                    </w:r>
                    <w:r w:rsidR="001B672A">
                      <w:rPr>
                        <w:noProof/>
                      </w:rPr>
                      <w:t xml:space="preserve"> due to FFS.</w:t>
                    </w:r>
                  </w:ins>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lastRenderedPageBreak/>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 xml:space="preserve">We will have an email discussion until the next meeting to discuss which higher layer capabilities are </w:t>
                  </w:r>
                  <w:r w:rsidRPr="00712627">
                    <w:rPr>
                      <w:noProof/>
                    </w:rPr>
                    <w:lastRenderedPageBreak/>
                    <w:t>not applicable for RedCap UEs (it could result in a draft 38.306 CR) and how to reflect the handling of RedCap specific capabilities (e.g. 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 xml:space="preserve">Continue in the next meeting the discussion on how UE is expected to monitor RAN and CN PTW, e.g. </w:t>
                  </w:r>
                  <w:r w:rsidRPr="00712627">
                    <w:rPr>
                      <w:noProof/>
                    </w:rPr>
                    <w:lastRenderedPageBreak/>
                    <w:t>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lastRenderedPageBreak/>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lastRenderedPageBreak/>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 xml:space="preserve">Assuming there will be a stationary property based on subscription (which is FFS), we will not restrict to this and will continue to assume that a UE can use some RSRP/RSRQ based criteria (FFS whether reuse R16 thresholds or </w:t>
                  </w:r>
                  <w:r w:rsidRPr="00346D6F">
                    <w:rPr>
                      <w:noProof/>
                    </w:rPr>
                    <w:lastRenderedPageBreak/>
                    <w:t>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2" w:name="_Toc29245180"/>
      <w:bookmarkStart w:id="3" w:name="_Toc37298523"/>
      <w:bookmarkStart w:id="4" w:name="_Toc46502285"/>
      <w:bookmarkStart w:id="5" w:name="_Toc52749262"/>
      <w:bookmarkStart w:id="6" w:name="_Toc67949137"/>
      <w:r w:rsidRPr="00F10457">
        <w:lastRenderedPageBreak/>
        <w:t>1</w:t>
      </w:r>
      <w:r w:rsidRPr="00F10457">
        <w:tab/>
        <w:t>Scope</w:t>
      </w:r>
      <w:bookmarkEnd w:id="2"/>
      <w:bookmarkEnd w:id="3"/>
      <w:bookmarkEnd w:id="4"/>
      <w:bookmarkEnd w:id="5"/>
      <w:bookmarkEnd w:id="6"/>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7" w:name="_Toc29245181"/>
      <w:bookmarkStart w:id="8" w:name="_Toc37298524"/>
      <w:bookmarkStart w:id="9" w:name="_Toc46502286"/>
      <w:bookmarkStart w:id="10" w:name="_Toc52749263"/>
      <w:bookmarkStart w:id="11" w:name="_Toc67949138"/>
      <w:r w:rsidRPr="00F10457">
        <w:t>2</w:t>
      </w:r>
      <w:r w:rsidRPr="00F10457">
        <w:tab/>
        <w:t>References</w:t>
      </w:r>
      <w:bookmarkEnd w:id="7"/>
      <w:bookmarkEnd w:id="8"/>
      <w:bookmarkEnd w:id="9"/>
      <w:bookmarkEnd w:id="10"/>
      <w:bookmarkEnd w:id="11"/>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2" w:name="OLE_LINK1"/>
      <w:bookmarkStart w:id="13" w:name="OLE_LINK2"/>
      <w:bookmarkStart w:id="14" w:name="OLE_LINK3"/>
      <w:bookmarkStart w:id="15"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2"/>
    <w:bookmarkEnd w:id="13"/>
    <w:bookmarkEnd w:id="14"/>
    <w:bookmarkEnd w:id="15"/>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lastRenderedPageBreak/>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Heading1"/>
      </w:pPr>
      <w:bookmarkStart w:id="16" w:name="_Toc29245182"/>
      <w:bookmarkStart w:id="17" w:name="_Toc37298525"/>
      <w:bookmarkStart w:id="18" w:name="_Toc46502287"/>
      <w:bookmarkStart w:id="19" w:name="_Toc52749264"/>
      <w:bookmarkStart w:id="20" w:name="_Toc67949139"/>
      <w:r w:rsidRPr="00F10457">
        <w:t>3</w:t>
      </w:r>
      <w:r w:rsidRPr="00F10457">
        <w:tab/>
        <w:t xml:space="preserve">Definitions, </w:t>
      </w:r>
      <w:r w:rsidR="008028A4" w:rsidRPr="00F10457">
        <w:t>symbols and abbreviations</w:t>
      </w:r>
      <w:bookmarkEnd w:id="16"/>
      <w:bookmarkEnd w:id="17"/>
      <w:bookmarkEnd w:id="18"/>
      <w:bookmarkEnd w:id="19"/>
      <w:bookmarkEnd w:id="20"/>
    </w:p>
    <w:p w14:paraId="62EFB6DD" w14:textId="77777777" w:rsidR="00080512" w:rsidRPr="00F10457" w:rsidRDefault="00080512">
      <w:pPr>
        <w:pStyle w:val="Heading2"/>
      </w:pPr>
      <w:bookmarkStart w:id="21" w:name="_Toc29245183"/>
      <w:bookmarkStart w:id="22" w:name="_Toc37298526"/>
      <w:bookmarkStart w:id="23" w:name="_Toc46502288"/>
      <w:bookmarkStart w:id="24" w:name="_Toc52749265"/>
      <w:bookmarkStart w:id="25" w:name="_Toc67949140"/>
      <w:r w:rsidRPr="00F10457">
        <w:t>3.1</w:t>
      </w:r>
      <w:r w:rsidRPr="00F10457">
        <w:tab/>
        <w:t>Definitions</w:t>
      </w:r>
      <w:bookmarkEnd w:id="21"/>
      <w:bookmarkEnd w:id="22"/>
      <w:bookmarkEnd w:id="23"/>
      <w:bookmarkEnd w:id="24"/>
      <w:bookmarkEnd w:id="25"/>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 xml:space="preserve">NR </w:t>
      </w:r>
      <w:proofErr w:type="spellStart"/>
      <w:r w:rsidRPr="00F10457">
        <w:rPr>
          <w:b/>
        </w:rPr>
        <w:t>sidelink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26"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ins w:id="27" w:author="Ericsson - After RAN2 RAN2#115" w:date="2021-10-18T13:12:00Z">
        <w:r w:rsidRPr="00C86609">
          <w:rPr>
            <w:b/>
            <w:bCs/>
          </w:rPr>
          <w:t>RedCap UE: TBD</w:t>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lastRenderedPageBreak/>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proofErr w:type="spellStart"/>
      <w:r w:rsidRPr="00F10457">
        <w:rPr>
          <w:b/>
          <w:bCs/>
          <w:lang w:eastAsia="zh-CN"/>
        </w:rPr>
        <w:t>Sidelink</w:t>
      </w:r>
      <w:proofErr w:type="spellEnd"/>
      <w:r w:rsidRPr="00F10457">
        <w:rPr>
          <w:b/>
          <w:bCs/>
          <w:lang w:eastAsia="zh-CN"/>
        </w:rPr>
        <w:t xml:space="preserve">: </w:t>
      </w:r>
      <w:r w:rsidRPr="00F10457">
        <w:t>UE to UE interface for</w:t>
      </w:r>
      <w:r w:rsidRPr="00F10457">
        <w:rPr>
          <w:lang w:eastAsia="zh-CN"/>
        </w:rPr>
        <w:t xml:space="preserve"> V2X </w:t>
      </w:r>
      <w:proofErr w:type="spellStart"/>
      <w:r w:rsidRPr="00F10457">
        <w:rPr>
          <w:lang w:eastAsia="zh-CN"/>
        </w:rPr>
        <w:t>sidelink</w:t>
      </w:r>
      <w:proofErr w:type="spellEnd"/>
      <w:r w:rsidRPr="00F10457">
        <w:rPr>
          <w:lang w:eastAsia="zh-CN"/>
        </w:rPr>
        <w:t xml:space="preserve">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28" w:name="_Toc29245184"/>
      <w:r w:rsidRPr="00F10457">
        <w:rPr>
          <w:b/>
          <w:lang w:eastAsia="zh-CN"/>
        </w:rPr>
        <w:t xml:space="preserve">V2X </w:t>
      </w:r>
      <w:proofErr w:type="spellStart"/>
      <w:r w:rsidRPr="00F10457">
        <w:rPr>
          <w:b/>
          <w:lang w:eastAsia="zh-CN"/>
        </w:rPr>
        <w:t>s</w:t>
      </w:r>
      <w:r w:rsidRPr="00F10457">
        <w:rPr>
          <w:b/>
        </w:rPr>
        <w:t>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29" w:name="_Toc37298527"/>
      <w:bookmarkStart w:id="30" w:name="_Toc46502289"/>
      <w:bookmarkStart w:id="31" w:name="_Toc52749266"/>
      <w:bookmarkStart w:id="32" w:name="_Toc67949141"/>
      <w:r w:rsidRPr="00F10457">
        <w:t>3.2</w:t>
      </w:r>
      <w:r w:rsidR="00080512" w:rsidRPr="00F10457">
        <w:tab/>
        <w:t>Abbreviations</w:t>
      </w:r>
      <w:bookmarkEnd w:id="28"/>
      <w:bookmarkEnd w:id="29"/>
      <w:bookmarkEnd w:id="30"/>
      <w:bookmarkEnd w:id="31"/>
      <w:bookmarkEnd w:id="32"/>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33"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34" w:author="Ericsson - After RAN2 RAN2#115" w:date="2021-10-19T08:36:00Z"/>
        </w:rPr>
      </w:pPr>
      <w:ins w:id="35" w:author="Ericsson - After RAN2 RAN2#115" w:date="2021-10-18T13:35:00Z">
        <w:r>
          <w:t>DRX</w:t>
        </w:r>
        <w:r>
          <w:tab/>
          <w:t>Discontinuous Reception</w:t>
        </w:r>
      </w:ins>
    </w:p>
    <w:p w14:paraId="417056D0" w14:textId="0DC335A8" w:rsidR="00565F12" w:rsidRPr="00F10457" w:rsidRDefault="00565F12" w:rsidP="004E3C84">
      <w:pPr>
        <w:pStyle w:val="EW"/>
      </w:pPr>
      <w:ins w:id="36" w:author="Ericsson - After RAN2 RAN2#115" w:date="2021-10-19T08:36:00Z">
        <w:r>
          <w:t>eDRX</w:t>
        </w:r>
        <w:r>
          <w:tab/>
          <w:t>extended DRX</w:t>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37"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4A364B" w:rsidRDefault="0073517A" w:rsidP="006839B4">
      <w:pPr>
        <w:pStyle w:val="EW"/>
      </w:pPr>
      <w:ins w:id="38" w:author="Ericsson - After RAN2 RAN2#115" w:date="2021-10-18T13:37:00Z">
        <w:r w:rsidRPr="004A364B">
          <w:t>H-SFN</w:t>
        </w:r>
        <w:r w:rsidRPr="004A364B">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39" w:author="Ericsson - After RAN2 RAN2#115" w:date="2021-10-18T13:35:00Z"/>
        </w:rPr>
      </w:pPr>
      <w:r w:rsidRPr="00F10457">
        <w:t>NR</w:t>
      </w:r>
      <w:r w:rsidRPr="00F10457">
        <w:tab/>
        <w:t>NR Radio Access</w:t>
      </w:r>
    </w:p>
    <w:p w14:paraId="27AE82F1" w14:textId="34504CE2" w:rsidR="0073517A" w:rsidRPr="00F10457" w:rsidRDefault="0073517A" w:rsidP="00CC20F7">
      <w:pPr>
        <w:pStyle w:val="EW"/>
      </w:pPr>
      <w:ins w:id="40" w:author="Ericsson - After RAN2 RAN2#115" w:date="2021-10-18T13:35:00Z">
        <w:r>
          <w:t>PH</w:t>
        </w:r>
        <w:r>
          <w:tab/>
          <w:t xml:space="preserve">Paging </w:t>
        </w:r>
        <w:proofErr w:type="spellStart"/>
        <w:r>
          <w:t>Hyperframe</w:t>
        </w:r>
      </w:ins>
      <w:proofErr w:type="spellEnd"/>
    </w:p>
    <w:p w14:paraId="6003A4D6" w14:textId="08DD2FBA" w:rsidR="00D70233" w:rsidRDefault="00D70233" w:rsidP="00D70233">
      <w:pPr>
        <w:pStyle w:val="EW"/>
        <w:rPr>
          <w:ins w:id="41"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42"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lastRenderedPageBreak/>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Heading1"/>
      </w:pPr>
      <w:bookmarkStart w:id="43" w:name="_Toc29245185"/>
      <w:bookmarkStart w:id="44" w:name="_Toc37298528"/>
      <w:bookmarkStart w:id="45" w:name="_Toc46502290"/>
      <w:bookmarkStart w:id="46" w:name="_Toc52749267"/>
      <w:bookmarkStart w:id="47"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48" w:name="_975763386"/>
      <w:bookmarkStart w:id="49" w:name="_977548777"/>
      <w:bookmarkEnd w:id="43"/>
      <w:bookmarkEnd w:id="44"/>
      <w:bookmarkEnd w:id="45"/>
      <w:bookmarkEnd w:id="46"/>
      <w:bookmarkEnd w:id="47"/>
      <w:bookmarkEnd w:id="48"/>
      <w:bookmarkEnd w:id="49"/>
    </w:p>
    <w:p w14:paraId="7253CB8C" w14:textId="77777777" w:rsidR="006E3ABA" w:rsidRPr="00F10457" w:rsidRDefault="006E3ABA" w:rsidP="006E3ABA">
      <w:pPr>
        <w:pStyle w:val="Heading2"/>
      </w:pPr>
      <w:bookmarkStart w:id="50" w:name="_Toc29245186"/>
      <w:bookmarkStart w:id="51" w:name="_Toc37298529"/>
      <w:bookmarkStart w:id="52" w:name="_Toc46502291"/>
      <w:bookmarkStart w:id="53" w:name="_Toc52749268"/>
      <w:bookmarkStart w:id="54" w:name="_Toc67949143"/>
      <w:r w:rsidRPr="00F10457">
        <w:t>4.1</w:t>
      </w:r>
      <w:r w:rsidRPr="00F10457">
        <w:tab/>
        <w:t>Overview</w:t>
      </w:r>
      <w:bookmarkEnd w:id="50"/>
      <w:bookmarkEnd w:id="51"/>
      <w:bookmarkEnd w:id="52"/>
      <w:bookmarkEnd w:id="53"/>
      <w:bookmarkEnd w:id="54"/>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w:t>
      </w:r>
      <w:proofErr w:type="spellStart"/>
      <w:r w:rsidRPr="00F10457">
        <w:t>sidelink</w:t>
      </w:r>
      <w:proofErr w:type="spellEnd"/>
      <w:r w:rsidRPr="00F10457">
        <w:t xml:space="preserve"> communication</w:t>
      </w:r>
      <w:r w:rsidRPr="00F10457">
        <w:rPr>
          <w:lang w:eastAsia="zh-CN"/>
        </w:rPr>
        <w:t xml:space="preserve"> and/or V2X </w:t>
      </w:r>
      <w:proofErr w:type="spellStart"/>
      <w:r w:rsidRPr="00F10457">
        <w:rPr>
          <w:lang w:eastAsia="zh-CN"/>
        </w:rPr>
        <w:t>sidelink</w:t>
      </w:r>
      <w:proofErr w:type="spellEnd"/>
      <w:r w:rsidRPr="00F10457">
        <w:rPr>
          <w:lang w:eastAsia="zh-CN"/>
        </w:rPr>
        <w:t xml:space="preserve"> communication </w:t>
      </w:r>
      <w:r w:rsidRPr="00F10457">
        <w:t xml:space="preserve">while in-coverage </w:t>
      </w:r>
      <w:r w:rsidRPr="00F10457">
        <w:rPr>
          <w:lang w:eastAsia="ko-KR"/>
        </w:rPr>
        <w:t>or</w:t>
      </w:r>
      <w:r w:rsidRPr="00F10457">
        <w:t xml:space="preserve"> out-of-coverage for </w:t>
      </w:r>
      <w:proofErr w:type="spellStart"/>
      <w:r w:rsidRPr="00F10457">
        <w:rPr>
          <w:rFonts w:eastAsia="Malgun Gothic"/>
          <w:lang w:eastAsia="ko-KR"/>
        </w:rPr>
        <w:t>sidelink</w:t>
      </w:r>
      <w:proofErr w:type="spellEnd"/>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 xml:space="preserve">in which the UE is camped. It can then </w:t>
      </w:r>
      <w:r w:rsidRPr="00F10457">
        <w:lastRenderedPageBreak/>
        <w:t>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55" w:name="_Toc29245187"/>
      <w:bookmarkStart w:id="56" w:name="_Toc37298530"/>
      <w:bookmarkStart w:id="57" w:name="_Toc46502292"/>
      <w:bookmarkStart w:id="58" w:name="_Toc52749269"/>
      <w:bookmarkStart w:id="59"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55"/>
      <w:bookmarkEnd w:id="56"/>
      <w:bookmarkEnd w:id="57"/>
      <w:bookmarkEnd w:id="58"/>
      <w:bookmarkEnd w:id="59"/>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60"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60"/>
    </w:tbl>
    <w:p w14:paraId="44CBF7F6" w14:textId="77777777" w:rsidR="001712BC" w:rsidRPr="00F10457" w:rsidRDefault="001712BC" w:rsidP="00670473"/>
    <w:p w14:paraId="5FF46504" w14:textId="77777777" w:rsidR="006E3ABA" w:rsidRPr="00F10457" w:rsidRDefault="006E3ABA" w:rsidP="006E3ABA">
      <w:pPr>
        <w:pStyle w:val="Heading2"/>
      </w:pPr>
      <w:bookmarkStart w:id="61" w:name="_Toc29245188"/>
      <w:bookmarkStart w:id="62" w:name="_Toc37298531"/>
      <w:bookmarkStart w:id="63" w:name="_Toc46502293"/>
      <w:bookmarkStart w:id="64" w:name="_Toc52749270"/>
      <w:bookmarkStart w:id="65" w:name="_Toc67949145"/>
      <w:r w:rsidRPr="00F10457">
        <w:t>4.3</w:t>
      </w:r>
      <w:r w:rsidRPr="00F10457">
        <w:tab/>
        <w:t xml:space="preserve">Service types in </w:t>
      </w:r>
      <w:r w:rsidR="0045119A" w:rsidRPr="00F10457">
        <w:t>RRC_IDLE state</w:t>
      </w:r>
      <w:bookmarkEnd w:id="61"/>
      <w:bookmarkEnd w:id="62"/>
      <w:bookmarkEnd w:id="63"/>
      <w:bookmarkEnd w:id="64"/>
      <w:bookmarkEnd w:id="65"/>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66" w:name="_Toc29245189"/>
      <w:bookmarkStart w:id="67" w:name="_Toc37298532"/>
      <w:bookmarkStart w:id="68" w:name="_Toc46502294"/>
      <w:bookmarkStart w:id="69" w:name="_Toc52749271"/>
      <w:bookmarkStart w:id="70" w:name="_Toc67949146"/>
      <w:r w:rsidRPr="00F10457">
        <w:t>4.4</w:t>
      </w:r>
      <w:r w:rsidRPr="00F10457">
        <w:tab/>
        <w:t xml:space="preserve">Service types in </w:t>
      </w:r>
      <w:r w:rsidR="0045119A" w:rsidRPr="00F10457">
        <w:t>RRC_INACTIVE state</w:t>
      </w:r>
      <w:bookmarkEnd w:id="66"/>
      <w:bookmarkEnd w:id="67"/>
      <w:bookmarkEnd w:id="68"/>
      <w:bookmarkEnd w:id="69"/>
      <w:bookmarkEnd w:id="70"/>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71" w:name="_Toc29245190"/>
      <w:bookmarkStart w:id="72" w:name="_Toc37298533"/>
      <w:bookmarkStart w:id="73" w:name="_Toc46502295"/>
      <w:bookmarkStart w:id="74" w:name="_Toc52749272"/>
      <w:bookmarkStart w:id="75" w:name="_Toc67949147"/>
      <w:r w:rsidRPr="00F10457">
        <w:t>4.5</w:t>
      </w:r>
      <w:r w:rsidRPr="00F10457">
        <w:tab/>
        <w:t>Cell Categories</w:t>
      </w:r>
      <w:bookmarkEnd w:id="71"/>
      <w:bookmarkEnd w:id="72"/>
      <w:bookmarkEnd w:id="73"/>
      <w:bookmarkEnd w:id="74"/>
      <w:bookmarkEnd w:id="75"/>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76" w:name="_Toc29245191"/>
      <w:r w:rsidRPr="00F10457">
        <w:t>-</w:t>
      </w:r>
      <w:r w:rsidRPr="00F10457">
        <w:tab/>
      </w:r>
      <w:r w:rsidRPr="00F10457">
        <w:rPr>
          <w:lang w:eastAsia="zh-CN"/>
        </w:rPr>
        <w:t xml:space="preserve">if the UE in RRC_IDLE fulfils the conditions to support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 xml:space="preserve">5.7, the UE may perform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77" w:name="_Toc37298534"/>
      <w:bookmarkStart w:id="78" w:name="_Toc46502296"/>
      <w:bookmarkStart w:id="79" w:name="_Toc52749273"/>
      <w:bookmarkStart w:id="80" w:name="_Toc67949148"/>
      <w:r w:rsidRPr="00F10457">
        <w:t>5</w:t>
      </w:r>
      <w:r w:rsidRPr="00F10457">
        <w:tab/>
        <w:t>Process and procedure descriptions</w:t>
      </w:r>
      <w:bookmarkEnd w:id="76"/>
      <w:bookmarkEnd w:id="77"/>
      <w:bookmarkEnd w:id="78"/>
      <w:bookmarkEnd w:id="79"/>
      <w:bookmarkEnd w:id="80"/>
    </w:p>
    <w:p w14:paraId="13E3E654" w14:textId="77777777" w:rsidR="006E3ABA" w:rsidRPr="00F10457" w:rsidRDefault="006E3ABA" w:rsidP="00AE3AD2">
      <w:pPr>
        <w:pStyle w:val="Heading2"/>
      </w:pPr>
      <w:bookmarkStart w:id="81" w:name="_Toc29245192"/>
      <w:bookmarkStart w:id="82" w:name="_Toc37298535"/>
      <w:bookmarkStart w:id="83" w:name="_Toc46502297"/>
      <w:bookmarkStart w:id="84" w:name="_Toc52749274"/>
      <w:bookmarkStart w:id="85" w:name="_Toc67949149"/>
      <w:bookmarkStart w:id="86" w:name="_Ref434309180"/>
      <w:r w:rsidRPr="00F10457">
        <w:t>5.1</w:t>
      </w:r>
      <w:r w:rsidRPr="00F10457">
        <w:tab/>
        <w:t>PLMN selection</w:t>
      </w:r>
      <w:bookmarkEnd w:id="81"/>
      <w:r w:rsidR="00DC76A2" w:rsidRPr="00F10457">
        <w:t xml:space="preserve"> and SNPN selection</w:t>
      </w:r>
      <w:bookmarkEnd w:id="82"/>
      <w:bookmarkEnd w:id="83"/>
      <w:bookmarkEnd w:id="84"/>
      <w:bookmarkEnd w:id="85"/>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87" w:name="_Toc29245193"/>
      <w:bookmarkEnd w:id="86"/>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88" w:name="_Toc37298536"/>
      <w:bookmarkStart w:id="89" w:name="_Toc46502298"/>
      <w:bookmarkStart w:id="90" w:name="_Toc52749275"/>
      <w:bookmarkStart w:id="91" w:name="_Toc67949150"/>
      <w:r w:rsidRPr="00F10457">
        <w:t>5.1.</w:t>
      </w:r>
      <w:r w:rsidR="006B3930" w:rsidRPr="00F10457">
        <w:t>1</w:t>
      </w:r>
      <w:r w:rsidRPr="00F10457">
        <w:tab/>
        <w:t>Support for PLMN selection</w:t>
      </w:r>
      <w:bookmarkEnd w:id="87"/>
      <w:bookmarkEnd w:id="88"/>
      <w:bookmarkEnd w:id="89"/>
      <w:bookmarkEnd w:id="90"/>
      <w:bookmarkEnd w:id="91"/>
    </w:p>
    <w:p w14:paraId="1896D014" w14:textId="77777777" w:rsidR="006E3ABA" w:rsidRPr="00F10457" w:rsidRDefault="006B3930" w:rsidP="006E3ABA">
      <w:pPr>
        <w:pStyle w:val="Heading4"/>
      </w:pPr>
      <w:bookmarkStart w:id="92" w:name="_Toc29245194"/>
      <w:bookmarkStart w:id="93" w:name="_Toc37298537"/>
      <w:bookmarkStart w:id="94" w:name="_Toc46502299"/>
      <w:bookmarkStart w:id="95" w:name="_Toc52749276"/>
      <w:bookmarkStart w:id="96" w:name="_Toc67949151"/>
      <w:r w:rsidRPr="00F10457">
        <w:t>5.1.1</w:t>
      </w:r>
      <w:r w:rsidR="006E3ABA" w:rsidRPr="00F10457">
        <w:t>.1</w:t>
      </w:r>
      <w:r w:rsidR="006E3ABA" w:rsidRPr="00F10457">
        <w:tab/>
        <w:t>General</w:t>
      </w:r>
      <w:bookmarkEnd w:id="92"/>
      <w:bookmarkEnd w:id="93"/>
      <w:bookmarkEnd w:id="94"/>
      <w:bookmarkEnd w:id="95"/>
      <w:bookmarkEnd w:id="96"/>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97" w:name="_Toc29245195"/>
      <w:bookmarkStart w:id="98" w:name="_Toc37298538"/>
      <w:bookmarkStart w:id="99" w:name="_Toc46502300"/>
      <w:bookmarkStart w:id="100" w:name="_Toc52749277"/>
      <w:bookmarkStart w:id="101"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97"/>
      <w:bookmarkEnd w:id="98"/>
      <w:bookmarkEnd w:id="99"/>
      <w:bookmarkEnd w:id="100"/>
      <w:bookmarkEnd w:id="101"/>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102"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103" w:name="_Toc37298539"/>
      <w:bookmarkStart w:id="104" w:name="_Toc46502301"/>
      <w:bookmarkStart w:id="105" w:name="_Toc52749278"/>
      <w:bookmarkStart w:id="106" w:name="_Toc67949153"/>
      <w:r w:rsidRPr="00F10457">
        <w:t>5.1.1</w:t>
      </w:r>
      <w:r w:rsidR="00B94C8A" w:rsidRPr="00F10457">
        <w:t>.3</w:t>
      </w:r>
      <w:r w:rsidR="00B94C8A" w:rsidRPr="00F10457">
        <w:tab/>
        <w:t>E-UTRA case</w:t>
      </w:r>
      <w:bookmarkEnd w:id="102"/>
      <w:bookmarkEnd w:id="103"/>
      <w:bookmarkEnd w:id="104"/>
      <w:bookmarkEnd w:id="105"/>
      <w:bookmarkEnd w:id="106"/>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107" w:name="_Toc37298540"/>
      <w:bookmarkStart w:id="108" w:name="_Toc46502302"/>
      <w:bookmarkStart w:id="109" w:name="_Toc52749279"/>
      <w:bookmarkStart w:id="110" w:name="_Toc67949154"/>
      <w:bookmarkStart w:id="111" w:name="_Toc29245197"/>
      <w:r w:rsidRPr="00F10457">
        <w:t>5.1.2</w:t>
      </w:r>
      <w:r w:rsidRPr="00F10457">
        <w:tab/>
        <w:t>Support for SNPN selection</w:t>
      </w:r>
      <w:bookmarkEnd w:id="107"/>
      <w:bookmarkEnd w:id="108"/>
      <w:bookmarkEnd w:id="109"/>
      <w:bookmarkEnd w:id="110"/>
    </w:p>
    <w:p w14:paraId="007C8125" w14:textId="77777777" w:rsidR="00DC76A2" w:rsidRPr="00F10457" w:rsidRDefault="00DC76A2" w:rsidP="00DC76A2">
      <w:pPr>
        <w:pStyle w:val="Heading4"/>
      </w:pPr>
      <w:bookmarkStart w:id="112" w:name="_Toc37298541"/>
      <w:bookmarkStart w:id="113" w:name="_Toc46502303"/>
      <w:bookmarkStart w:id="114" w:name="_Toc52749280"/>
      <w:bookmarkStart w:id="115" w:name="_Toc67949155"/>
      <w:r w:rsidRPr="00F10457">
        <w:t>5.1.2.1</w:t>
      </w:r>
      <w:r w:rsidRPr="00F10457">
        <w:tab/>
        <w:t>General</w:t>
      </w:r>
      <w:bookmarkEnd w:id="112"/>
      <w:bookmarkEnd w:id="113"/>
      <w:bookmarkEnd w:id="114"/>
      <w:bookmarkEnd w:id="115"/>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16" w:name="_Toc37298542"/>
      <w:bookmarkStart w:id="117" w:name="_Toc46502304"/>
      <w:bookmarkStart w:id="118" w:name="_Toc52749281"/>
      <w:bookmarkStart w:id="119" w:name="_Toc67949156"/>
      <w:r w:rsidRPr="00F10457">
        <w:t>5.1.2.2</w:t>
      </w:r>
      <w:r w:rsidRPr="00F10457">
        <w:tab/>
        <w:t>NR case</w:t>
      </w:r>
      <w:bookmarkEnd w:id="116"/>
      <w:bookmarkEnd w:id="117"/>
      <w:bookmarkEnd w:id="118"/>
      <w:bookmarkEnd w:id="119"/>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Heading2"/>
      </w:pPr>
      <w:bookmarkStart w:id="120" w:name="_Toc37298543"/>
      <w:bookmarkStart w:id="121" w:name="_Toc46502305"/>
      <w:bookmarkStart w:id="122" w:name="_Toc52749282"/>
      <w:bookmarkStart w:id="123" w:name="_Toc67949157"/>
      <w:r w:rsidRPr="00F10457">
        <w:t>5.2</w:t>
      </w:r>
      <w:r w:rsidRPr="00F10457">
        <w:tab/>
        <w:t>Cell selection and reselection</w:t>
      </w:r>
      <w:bookmarkEnd w:id="111"/>
      <w:bookmarkEnd w:id="120"/>
      <w:bookmarkEnd w:id="121"/>
      <w:bookmarkEnd w:id="122"/>
      <w:bookmarkEnd w:id="123"/>
    </w:p>
    <w:p w14:paraId="2524690E" w14:textId="77777777" w:rsidR="006E3ABA" w:rsidRPr="00F10457" w:rsidRDefault="006E3ABA" w:rsidP="006E3ABA">
      <w:pPr>
        <w:pStyle w:val="Heading3"/>
      </w:pPr>
      <w:bookmarkStart w:id="124" w:name="_Toc29245198"/>
      <w:bookmarkStart w:id="125" w:name="_Toc37298544"/>
      <w:bookmarkStart w:id="126" w:name="_Toc46502306"/>
      <w:bookmarkStart w:id="127" w:name="_Toc52749283"/>
      <w:bookmarkStart w:id="128" w:name="_Toc67949158"/>
      <w:r w:rsidRPr="00F10457">
        <w:t>5.2.1</w:t>
      </w:r>
      <w:r w:rsidRPr="00F10457">
        <w:tab/>
        <w:t>Introduction</w:t>
      </w:r>
      <w:bookmarkEnd w:id="124"/>
      <w:bookmarkEnd w:id="125"/>
      <w:bookmarkEnd w:id="126"/>
      <w:bookmarkEnd w:id="127"/>
      <w:bookmarkEnd w:id="128"/>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Heading3"/>
      </w:pPr>
      <w:bookmarkStart w:id="129" w:name="_Toc29245199"/>
      <w:bookmarkStart w:id="130" w:name="_Toc37298545"/>
      <w:bookmarkStart w:id="131" w:name="_Toc46502307"/>
      <w:bookmarkStart w:id="132" w:name="_Toc52749284"/>
      <w:bookmarkStart w:id="133"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29"/>
      <w:bookmarkEnd w:id="130"/>
      <w:bookmarkEnd w:id="131"/>
      <w:bookmarkEnd w:id="132"/>
      <w:bookmarkEnd w:id="133"/>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34" w:name="_MON_1603860599"/>
    <w:bookmarkEnd w:id="134"/>
    <w:p w14:paraId="5A716AE0" w14:textId="3ACDA854" w:rsidR="006F7D16" w:rsidRPr="00F10457" w:rsidRDefault="00982750"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70pt;mso-width-percent:0;mso-height-percent:0;mso-width-percent:0;mso-height-percent:0" o:ole="" fillcolor="window">
            <v:imagedata r:id="rId15" o:title=""/>
          </v:shape>
          <o:OLEObject Type="Embed" ProgID="Word.Picture.8" ShapeID="_x0000_i1025" DrawAspect="Content" ObjectID="_1696769762" r:id="rId16"/>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35" w:name="_Toc29245200"/>
      <w:bookmarkStart w:id="136" w:name="_Toc37298546"/>
      <w:bookmarkStart w:id="137" w:name="_Toc46502308"/>
      <w:bookmarkStart w:id="138" w:name="_Toc52749285"/>
      <w:bookmarkStart w:id="139" w:name="_Toc67949160"/>
      <w:r w:rsidRPr="00F10457">
        <w:t>5.2.3</w:t>
      </w:r>
      <w:r w:rsidRPr="00F10457">
        <w:tab/>
        <w:t>Cell Selection process</w:t>
      </w:r>
      <w:bookmarkEnd w:id="135"/>
      <w:bookmarkEnd w:id="136"/>
      <w:bookmarkEnd w:id="137"/>
      <w:bookmarkEnd w:id="138"/>
      <w:bookmarkEnd w:id="139"/>
    </w:p>
    <w:p w14:paraId="3885807B" w14:textId="77777777" w:rsidR="006E3ABA" w:rsidRPr="00F10457" w:rsidRDefault="006E3ABA" w:rsidP="006E3ABA">
      <w:pPr>
        <w:pStyle w:val="Heading4"/>
      </w:pPr>
      <w:bookmarkStart w:id="140" w:name="_Toc29245201"/>
      <w:bookmarkStart w:id="141" w:name="_Toc37298547"/>
      <w:bookmarkStart w:id="142" w:name="_Toc46502309"/>
      <w:bookmarkStart w:id="143" w:name="_Toc52749286"/>
      <w:bookmarkStart w:id="144" w:name="_Toc67949161"/>
      <w:r w:rsidRPr="00F10457">
        <w:t>5.2.3.1</w:t>
      </w:r>
      <w:r w:rsidRPr="00F10457">
        <w:tab/>
        <w:t>Description</w:t>
      </w:r>
      <w:bookmarkEnd w:id="140"/>
      <w:bookmarkEnd w:id="141"/>
      <w:bookmarkEnd w:id="142"/>
      <w:bookmarkEnd w:id="143"/>
      <w:bookmarkEnd w:id="144"/>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45" w:name="_Toc29245202"/>
      <w:bookmarkStart w:id="146" w:name="_Toc37298548"/>
      <w:bookmarkStart w:id="147" w:name="_Toc46502310"/>
      <w:bookmarkStart w:id="148" w:name="_Toc52749287"/>
      <w:bookmarkStart w:id="149" w:name="_Toc67949162"/>
      <w:r w:rsidRPr="00F10457">
        <w:t>5.2.3.2</w:t>
      </w:r>
      <w:r w:rsidRPr="00F10457">
        <w:tab/>
        <w:t>Cell Selection Criterion</w:t>
      </w:r>
      <w:bookmarkEnd w:id="145"/>
      <w:bookmarkEnd w:id="146"/>
      <w:bookmarkEnd w:id="147"/>
      <w:bookmarkEnd w:id="148"/>
      <w:bookmarkEnd w:id="149"/>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50"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50"/>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proofErr w:type="spellStart"/>
            <w:r w:rsidRPr="00F10457">
              <w:rPr>
                <w:lang w:eastAsia="en-US"/>
              </w:rPr>
              <w:lastRenderedPageBreak/>
              <w:t>Srxlev</w:t>
            </w:r>
            <w:proofErr w:type="spellEnd"/>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51" w:name="_Hlk513297296"/>
            <w:r w:rsidR="00257752" w:rsidRPr="00F10457">
              <w:rPr>
                <w:rFonts w:cs="Arial"/>
                <w:i/>
              </w:rPr>
              <w:t>q-</w:t>
            </w:r>
            <w:proofErr w:type="spellStart"/>
            <w:r w:rsidR="005219EA" w:rsidRPr="00F10457">
              <w:rPr>
                <w:rFonts w:cs="Arial"/>
                <w:bCs/>
                <w:i/>
              </w:rPr>
              <w:t>RxLevMinSUL</w:t>
            </w:r>
            <w:proofErr w:type="spellEnd"/>
            <w:r w:rsidR="00D51D75" w:rsidRPr="00F10457">
              <w:rPr>
                <w:rFonts w:cs="Arial"/>
                <w:bCs/>
                <w:lang w:eastAsia="en-US"/>
              </w:rPr>
              <w:t>, if present,</w:t>
            </w:r>
            <w:r w:rsidR="008F18E8" w:rsidRPr="00F10457">
              <w:rPr>
                <w:rFonts w:cs="Arial"/>
                <w:bCs/>
                <w:i/>
                <w:lang w:eastAsia="en-US"/>
              </w:rPr>
              <w:t xml:space="preserve"> </w:t>
            </w:r>
            <w:bookmarkEnd w:id="151"/>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taken into account in the </w:t>
            </w:r>
            <w:proofErr w:type="spellStart"/>
            <w:r w:rsidRPr="00F10457">
              <w:rPr>
                <w:lang w:eastAsia="en-US"/>
              </w:rPr>
              <w:t>Srxlev</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taken into account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52" w:name="_Toc29245203"/>
      <w:bookmarkStart w:id="153" w:name="_Toc37298549"/>
      <w:bookmarkStart w:id="154" w:name="_Toc46502311"/>
      <w:bookmarkStart w:id="155" w:name="_Toc52749288"/>
      <w:bookmarkStart w:id="156" w:name="_Toc67949163"/>
      <w:r w:rsidRPr="00F10457">
        <w:t>5.2.3.</w:t>
      </w:r>
      <w:r w:rsidR="00ED697B" w:rsidRPr="00F10457">
        <w:t>3</w:t>
      </w:r>
      <w:r w:rsidRPr="00F10457">
        <w:tab/>
        <w:t>E-UTRAN case in Cell Selection</w:t>
      </w:r>
      <w:bookmarkEnd w:id="152"/>
      <w:bookmarkEnd w:id="153"/>
      <w:bookmarkEnd w:id="154"/>
      <w:bookmarkEnd w:id="155"/>
      <w:bookmarkEnd w:id="156"/>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57" w:name="_Toc29245204"/>
      <w:bookmarkStart w:id="158" w:name="_Toc37298550"/>
      <w:bookmarkStart w:id="159" w:name="_Toc46502312"/>
      <w:bookmarkStart w:id="160" w:name="_Toc52749289"/>
      <w:bookmarkStart w:id="161" w:name="_Toc67949164"/>
      <w:r w:rsidRPr="00F10457">
        <w:t>5.2.4</w:t>
      </w:r>
      <w:r w:rsidR="006E3ABA" w:rsidRPr="00F10457">
        <w:tab/>
        <w:t>Cell Reselection evaluation process</w:t>
      </w:r>
      <w:bookmarkEnd w:id="157"/>
      <w:bookmarkEnd w:id="158"/>
      <w:bookmarkEnd w:id="159"/>
      <w:bookmarkEnd w:id="160"/>
      <w:bookmarkEnd w:id="161"/>
    </w:p>
    <w:p w14:paraId="359AF2E4" w14:textId="77777777" w:rsidR="006E3ABA" w:rsidRPr="00F10457" w:rsidRDefault="006E3ABA" w:rsidP="006E3ABA">
      <w:pPr>
        <w:pStyle w:val="Heading4"/>
      </w:pPr>
      <w:bookmarkStart w:id="162" w:name="_Toc29245205"/>
      <w:bookmarkStart w:id="163" w:name="_Toc37298551"/>
      <w:bookmarkStart w:id="164" w:name="_Toc46502313"/>
      <w:bookmarkStart w:id="165" w:name="_Toc52749290"/>
      <w:bookmarkStart w:id="166" w:name="_Toc67949165"/>
      <w:r w:rsidRPr="00F10457">
        <w:t>5.2.4.1</w:t>
      </w:r>
      <w:r w:rsidRPr="00F10457">
        <w:tab/>
        <w:t>Reselection priorities handling</w:t>
      </w:r>
      <w:bookmarkEnd w:id="162"/>
      <w:bookmarkEnd w:id="163"/>
      <w:bookmarkEnd w:id="164"/>
      <w:bookmarkEnd w:id="165"/>
      <w:bookmarkEnd w:id="166"/>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proofErr w:type="spellStart"/>
      <w:r w:rsidR="00A057AE" w:rsidRPr="00F10457">
        <w:rPr>
          <w:i/>
        </w:rPr>
        <w:t>RRCRelease</w:t>
      </w:r>
      <w:proofErr w:type="spellEnd"/>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w:t>
      </w:r>
      <w:proofErr w:type="spellStart"/>
      <w:r w:rsidR="003E70C7" w:rsidRPr="00F10457">
        <w:rPr>
          <w:lang w:eastAsia="zh-CN"/>
        </w:rPr>
        <w:t>sidelink</w:t>
      </w:r>
      <w:proofErr w:type="spellEnd"/>
      <w:r w:rsidR="003E70C7" w:rsidRPr="00F10457">
        <w:rPr>
          <w:lang w:eastAsia="zh-CN"/>
        </w:rPr>
        <w:t xml:space="preserve"> communication and V2X </w:t>
      </w:r>
      <w:proofErr w:type="spellStart"/>
      <w:r w:rsidR="003E70C7" w:rsidRPr="00F10457">
        <w:rPr>
          <w:lang w:eastAsia="zh-CN"/>
        </w:rPr>
        <w:t>sidelink</w:t>
      </w:r>
      <w:proofErr w:type="spellEnd"/>
      <w:r w:rsidR="003E70C7" w:rsidRPr="00F10457">
        <w:rPr>
          <w:lang w:eastAsia="zh-CN"/>
        </w:rPr>
        <w:t xml:space="preserve"> communication, the UE may consider the frequency providing both NR </w:t>
      </w:r>
      <w:proofErr w:type="spellStart"/>
      <w:r w:rsidR="003E70C7" w:rsidRPr="00F10457">
        <w:rPr>
          <w:lang w:eastAsia="zh-CN"/>
        </w:rPr>
        <w:t>sidelink</w:t>
      </w:r>
      <w:proofErr w:type="spellEnd"/>
      <w:r w:rsidR="003E70C7" w:rsidRPr="00F10457">
        <w:rPr>
          <w:lang w:eastAsia="zh-CN"/>
        </w:rPr>
        <w:t xml:space="preserve"> communication configuration and V2X </w:t>
      </w:r>
      <w:proofErr w:type="spellStart"/>
      <w:r w:rsidR="003E70C7" w:rsidRPr="00F10457">
        <w:rPr>
          <w:lang w:eastAsia="zh-CN"/>
        </w:rPr>
        <w:t>sidelink</w:t>
      </w:r>
      <w:proofErr w:type="spellEnd"/>
      <w:r w:rsidR="003E70C7" w:rsidRPr="00F10457">
        <w:rPr>
          <w:lang w:eastAsia="zh-CN"/>
        </w:rPr>
        <w:t xml:space="preserve"> communication configuration</w:t>
      </w:r>
      <w:r w:rsidR="003E70C7" w:rsidRPr="00F10457">
        <w:rPr>
          <w:sz w:val="21"/>
          <w:szCs w:val="22"/>
          <w:lang w:eastAsia="zh-CN"/>
        </w:rPr>
        <w:t xml:space="preserve"> to b</w:t>
      </w:r>
      <w:r w:rsidR="003E70C7" w:rsidRPr="00F10457">
        <w:rPr>
          <w:lang w:eastAsia="zh-CN"/>
        </w:rPr>
        <w:t xml:space="preserve">e the highest priority. If the UE is configured to perform NR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V2X communication</w:t>
      </w:r>
      <w:r w:rsidR="003E70C7" w:rsidRPr="00F10457">
        <w:rPr>
          <w:lang w:eastAsia="zh-CN"/>
        </w:rPr>
        <w:t xml:space="preserve">, the UE may consider the frequency providing NR </w:t>
      </w:r>
      <w:proofErr w:type="spellStart"/>
      <w:r w:rsidR="003E70C7" w:rsidRPr="00F10457">
        <w:rPr>
          <w:lang w:eastAsia="zh-CN"/>
        </w:rPr>
        <w:t>sidelink</w:t>
      </w:r>
      <w:proofErr w:type="spellEnd"/>
      <w:r w:rsidR="003E70C7" w:rsidRPr="00F10457">
        <w:rPr>
          <w:lang w:eastAsia="zh-CN"/>
        </w:rPr>
        <w:t xml:space="preserve"> communication configuration to be the highest priority. If the UE is configured to perform V2X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NR </w:t>
      </w:r>
      <w:proofErr w:type="spellStart"/>
      <w:r w:rsidR="00B31F53" w:rsidRPr="00F10457">
        <w:rPr>
          <w:lang w:eastAsia="zh-CN"/>
        </w:rPr>
        <w:t>sidelink</w:t>
      </w:r>
      <w:proofErr w:type="spellEnd"/>
      <w:r w:rsidR="00B31F53" w:rsidRPr="00F10457">
        <w:rPr>
          <w:lang w:eastAsia="zh-CN"/>
        </w:rPr>
        <w:t xml:space="preserve"> communication</w:t>
      </w:r>
      <w:r w:rsidR="003E70C7" w:rsidRPr="00F10457">
        <w:rPr>
          <w:lang w:eastAsia="zh-CN"/>
        </w:rPr>
        <w:t xml:space="preserve">, the UE may consider the frequency providing V2X </w:t>
      </w:r>
      <w:proofErr w:type="spellStart"/>
      <w:r w:rsidR="003E70C7" w:rsidRPr="00F10457">
        <w:rPr>
          <w:lang w:eastAsia="zh-CN"/>
        </w:rPr>
        <w:t>sidelink</w:t>
      </w:r>
      <w:proofErr w:type="spellEnd"/>
      <w:r w:rsidR="003E70C7" w:rsidRPr="00F10457">
        <w:rPr>
          <w:lang w:eastAsia="zh-CN"/>
        </w:rPr>
        <w:t xml:space="preserve">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 xml:space="preserve">When UE is configured to perform NR </w:t>
      </w:r>
      <w:proofErr w:type="spellStart"/>
      <w:r w:rsidRPr="00F10457">
        <w:rPr>
          <w:shd w:val="clear" w:color="auto" w:fill="FFFFFF"/>
        </w:rPr>
        <w:t>sidelink</w:t>
      </w:r>
      <w:proofErr w:type="spellEnd"/>
      <w:r w:rsidRPr="00F10457">
        <w:rPr>
          <w:shd w:val="clear" w:color="auto" w:fill="FFFFFF"/>
        </w:rPr>
        <w:t xml:space="preserve"> communication or V2X </w:t>
      </w:r>
      <w:proofErr w:type="spellStart"/>
      <w:r w:rsidRPr="00F10457">
        <w:rPr>
          <w:shd w:val="clear" w:color="auto" w:fill="FFFFFF"/>
        </w:rPr>
        <w:t>sidelink</w:t>
      </w:r>
      <w:proofErr w:type="spellEnd"/>
      <w:r w:rsidRPr="00F10457">
        <w:rPr>
          <w:shd w:val="clear" w:color="auto" w:fill="FFFFFF"/>
        </w:rPr>
        <w:t xml:space="preserve">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 xml:space="preserve">The UE is configured to perform V2X </w:t>
      </w:r>
      <w:proofErr w:type="spellStart"/>
      <w:r w:rsidRPr="00F10457">
        <w:rPr>
          <w:rFonts w:eastAsiaTheme="minorEastAsia"/>
        </w:rPr>
        <w:t>si</w:t>
      </w:r>
      <w:r w:rsidRPr="00F10457">
        <w:rPr>
          <w:rFonts w:eastAsiaTheme="minorEastAsia"/>
          <w:lang w:eastAsia="zh-CN"/>
        </w:rPr>
        <w:t>del</w:t>
      </w:r>
      <w:r w:rsidRPr="00F10457">
        <w:rPr>
          <w:rFonts w:eastAsiaTheme="minorEastAsia"/>
        </w:rPr>
        <w:t>ink</w:t>
      </w:r>
      <w:proofErr w:type="spellEnd"/>
      <w:r w:rsidRPr="00F10457">
        <w:rPr>
          <w:rFonts w:eastAsiaTheme="minorEastAsia"/>
        </w:rPr>
        <w:t xml:space="preserve"> communication or NR </w:t>
      </w:r>
      <w:proofErr w:type="spellStart"/>
      <w:r w:rsidRPr="00F10457">
        <w:rPr>
          <w:rFonts w:eastAsiaTheme="minorEastAsia"/>
          <w:lang w:eastAsia="zh-CN"/>
        </w:rPr>
        <w:t>sidelink</w:t>
      </w:r>
      <w:proofErr w:type="spellEnd"/>
      <w:r w:rsidRPr="00F10457">
        <w:rPr>
          <w:rFonts w:eastAsiaTheme="minorEastAsia"/>
        </w:rPr>
        <w:t xml:space="preserve"> communication, if it has the capability and is authorized for the corresponding </w:t>
      </w:r>
      <w:proofErr w:type="spellStart"/>
      <w:r w:rsidRPr="00F10457">
        <w:rPr>
          <w:rFonts w:eastAsiaTheme="minorEastAsia"/>
        </w:rPr>
        <w:t>sidelink</w:t>
      </w:r>
      <w:proofErr w:type="spellEnd"/>
      <w:r w:rsidRPr="00F10457">
        <w:rPr>
          <w:rFonts w:eastAsiaTheme="minorEastAsia"/>
        </w:rPr>
        <w:t xml:space="preserve">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 xml:space="preserve">When UE is configured to perform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but cannot find a frequency which can provide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UE may consider the frequency providing either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or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proofErr w:type="spellStart"/>
      <w:r w:rsidRPr="00F10457">
        <w:rPr>
          <w:i/>
        </w:rPr>
        <w:t>RRCRelease</w:t>
      </w:r>
      <w:proofErr w:type="spellEnd"/>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67" w:name="_Toc29245206"/>
      <w:bookmarkStart w:id="168" w:name="_Toc37298552"/>
      <w:bookmarkStart w:id="169" w:name="_Toc46502314"/>
      <w:bookmarkStart w:id="170" w:name="_Toc52749291"/>
      <w:bookmarkStart w:id="171" w:name="_Toc67949166"/>
      <w:r w:rsidRPr="00F10457">
        <w:t>5.2.4.2</w:t>
      </w:r>
      <w:r w:rsidRPr="00F10457">
        <w:tab/>
        <w:t>Measurement rules for cell re-selection</w:t>
      </w:r>
      <w:bookmarkEnd w:id="167"/>
      <w:bookmarkEnd w:id="168"/>
      <w:bookmarkEnd w:id="169"/>
      <w:bookmarkEnd w:id="170"/>
      <w:bookmarkEnd w:id="171"/>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72"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Heading4"/>
      </w:pPr>
      <w:bookmarkStart w:id="173" w:name="_Toc37298553"/>
      <w:bookmarkStart w:id="174" w:name="_Toc46502315"/>
      <w:bookmarkStart w:id="175" w:name="_Toc52749292"/>
      <w:bookmarkStart w:id="176" w:name="_Toc67949167"/>
      <w:r w:rsidRPr="00F10457">
        <w:t>5.2.4.3</w:t>
      </w:r>
      <w:r w:rsidRPr="00F10457">
        <w:tab/>
        <w:t>Mobility states of a UE</w:t>
      </w:r>
      <w:bookmarkEnd w:id="172"/>
      <w:bookmarkEnd w:id="173"/>
      <w:bookmarkEnd w:id="174"/>
      <w:bookmarkEnd w:id="175"/>
      <w:bookmarkEnd w:id="176"/>
    </w:p>
    <w:p w14:paraId="09B4581E" w14:textId="77777777" w:rsidR="00890DF2" w:rsidRPr="00F10457" w:rsidRDefault="00890DF2" w:rsidP="00890DF2">
      <w:pPr>
        <w:pStyle w:val="Heading5"/>
      </w:pPr>
      <w:bookmarkStart w:id="177" w:name="_Toc29245208"/>
      <w:bookmarkStart w:id="178" w:name="_Toc37298554"/>
      <w:bookmarkStart w:id="179" w:name="_Toc46502316"/>
      <w:bookmarkStart w:id="180" w:name="_Toc52749293"/>
      <w:bookmarkStart w:id="181" w:name="_Toc67949168"/>
      <w:r w:rsidRPr="00F10457">
        <w:t>5.2.4.3.0</w:t>
      </w:r>
      <w:r w:rsidRPr="00F10457">
        <w:tab/>
        <w:t>Introduction</w:t>
      </w:r>
      <w:bookmarkEnd w:id="177"/>
      <w:bookmarkEnd w:id="178"/>
      <w:bookmarkEnd w:id="179"/>
      <w:bookmarkEnd w:id="180"/>
      <w:bookmarkEnd w:id="181"/>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 xml:space="preserve">else if criteria for either Medium- or High-mobility state is not detected during time period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82" w:name="_Toc29245209"/>
      <w:bookmarkStart w:id="183" w:name="_Toc37298555"/>
      <w:bookmarkStart w:id="184" w:name="_Toc46502317"/>
      <w:bookmarkStart w:id="185" w:name="_Toc52749294"/>
      <w:bookmarkStart w:id="186" w:name="_Toc67949169"/>
      <w:r w:rsidRPr="00F10457">
        <w:t>5.2.4.3.1</w:t>
      </w:r>
      <w:r w:rsidRPr="00F10457">
        <w:tab/>
        <w:t>Scaling rules</w:t>
      </w:r>
      <w:bookmarkEnd w:id="182"/>
      <w:bookmarkEnd w:id="183"/>
      <w:bookmarkEnd w:id="184"/>
      <w:bookmarkEnd w:id="185"/>
      <w:bookmarkEnd w:id="186"/>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187" w:name="_Toc29245210"/>
      <w:bookmarkStart w:id="188" w:name="_Toc37298556"/>
      <w:bookmarkStart w:id="189" w:name="_Toc46502318"/>
      <w:bookmarkStart w:id="190" w:name="_Toc52749295"/>
      <w:bookmarkStart w:id="191" w:name="_Toc67949170"/>
      <w:r w:rsidRPr="00F10457">
        <w:t>5.2.4.4</w:t>
      </w:r>
      <w:r w:rsidRPr="00F10457">
        <w:rPr>
          <w:rFonts w:ascii="Century" w:hAnsi="Century"/>
          <w:kern w:val="2"/>
          <w:sz w:val="21"/>
        </w:rPr>
        <w:tab/>
      </w:r>
      <w:r w:rsidRPr="00F10457">
        <w:t>Cells with cell reservations, access restrictions or unsuitable for normal camping</w:t>
      </w:r>
      <w:bookmarkEnd w:id="187"/>
      <w:bookmarkEnd w:id="188"/>
      <w:bookmarkEnd w:id="189"/>
      <w:bookmarkEnd w:id="190"/>
      <w:bookmarkEnd w:id="191"/>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92" w:name="_Hlk23018542"/>
      <w:r w:rsidR="00E7759C" w:rsidRPr="00F10457">
        <w:t>ndicated as being equivalent to the registered PLMN</w:t>
      </w:r>
      <w:bookmarkEnd w:id="192"/>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193" w:name="_Toc29245211"/>
      <w:bookmarkStart w:id="194" w:name="_Toc37298557"/>
      <w:bookmarkStart w:id="195" w:name="_Toc46502319"/>
      <w:bookmarkStart w:id="196" w:name="_Toc52749296"/>
      <w:bookmarkStart w:id="197" w:name="_Toc67949171"/>
      <w:r w:rsidRPr="00F10457">
        <w:t>5.2.4.5</w:t>
      </w:r>
      <w:r w:rsidR="006E3ABA" w:rsidRPr="00F10457">
        <w:tab/>
      </w:r>
      <w:r w:rsidR="000F4808" w:rsidRPr="00F10457">
        <w:t>NR</w:t>
      </w:r>
      <w:r w:rsidR="006E3ABA" w:rsidRPr="00F10457">
        <w:t xml:space="preserve"> Inter-frequency and inter-RAT Cell Reselection criteria</w:t>
      </w:r>
      <w:bookmarkEnd w:id="193"/>
      <w:bookmarkEnd w:id="194"/>
      <w:bookmarkEnd w:id="195"/>
      <w:bookmarkEnd w:id="196"/>
      <w:bookmarkEnd w:id="197"/>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HighQ</w:t>
      </w:r>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w:t>
      </w:r>
      <w:proofErr w:type="spellStart"/>
      <w:r w:rsidRPr="00F10457">
        <w:t>ies</w:t>
      </w:r>
      <w:proofErr w:type="spellEnd"/>
      <w:r w:rsidRPr="00F10457">
        <w:t xml:space="preserve">)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Heading4"/>
      </w:pPr>
      <w:bookmarkStart w:id="198" w:name="_Toc29245212"/>
      <w:bookmarkStart w:id="199" w:name="_Toc37298558"/>
      <w:bookmarkStart w:id="200" w:name="_Toc46502320"/>
      <w:bookmarkStart w:id="201" w:name="_Toc52749297"/>
      <w:bookmarkStart w:id="202"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198"/>
      <w:bookmarkEnd w:id="199"/>
      <w:bookmarkEnd w:id="200"/>
      <w:bookmarkEnd w:id="201"/>
      <w:bookmarkEnd w:id="202"/>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proofErr w:type="gramStart"/>
            <w:r w:rsidRPr="00F10457">
              <w:rPr>
                <w:lang w:eastAsia="zh-CN"/>
              </w:rPr>
              <w:t>Qoffset</w:t>
            </w:r>
            <w:r w:rsidRPr="00F10457">
              <w:rPr>
                <w:vertAlign w:val="subscript"/>
                <w:lang w:eastAsia="en-US"/>
              </w:rPr>
              <w:t>s,n</w:t>
            </w:r>
            <w:proofErr w:type="spellEnd"/>
            <w:proofErr w:type="gram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r w:rsidRPr="00F10457">
              <w:rPr>
                <w:lang w:eastAsia="en-US"/>
              </w:rPr>
              <w:t>Qoffset</w:t>
            </w:r>
            <w:r w:rsidRPr="00F10457">
              <w:rPr>
                <w:vertAlign w:val="subscript"/>
                <w:lang w:eastAsia="en-US"/>
              </w:rPr>
              <w:t>s,n</w:t>
            </w:r>
            <w:proofErr w:type="spell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proofErr w:type="gramStart"/>
      <w:r w:rsidRPr="00F10457">
        <w:t>Q</w:t>
      </w:r>
      <w:r w:rsidRPr="00F10457">
        <w:rPr>
          <w:vertAlign w:val="subscript"/>
        </w:rPr>
        <w:t>meas,n</w:t>
      </w:r>
      <w:proofErr w:type="spellEnd"/>
      <w:proofErr w:type="gram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r w:rsidRPr="00F10457">
        <w:t>Treselection</w:t>
      </w:r>
      <w:r w:rsidRPr="00F10457">
        <w:rPr>
          <w:vertAlign w:val="subscript"/>
        </w:rPr>
        <w:t>RAT</w:t>
      </w:r>
      <w:proofErr w:type="spellEnd"/>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proofErr w:type="spellStart"/>
      <w:r w:rsidRPr="00F10457">
        <w:rPr>
          <w:rFonts w:eastAsia="Malgun Gothic"/>
          <w:i/>
        </w:rPr>
        <w:t>rangeToBestCell</w:t>
      </w:r>
      <w:proofErr w:type="spellEnd"/>
      <w:r w:rsidRPr="00F10457">
        <w:rPr>
          <w:rFonts w:eastAsia="Malgun Gothic"/>
        </w:rPr>
        <w:t xml:space="preserve"> is configured but </w:t>
      </w:r>
      <w:proofErr w:type="spellStart"/>
      <w:r w:rsidRPr="00F10457">
        <w:rPr>
          <w:rFonts w:eastAsia="Malgun Gothic"/>
          <w:i/>
        </w:rPr>
        <w:t>absThreshSS-BlocksConsolidation</w:t>
      </w:r>
      <w:proofErr w:type="spellEnd"/>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203" w:name="_Toc29245213"/>
      <w:bookmarkStart w:id="204" w:name="_Toc37298559"/>
      <w:bookmarkStart w:id="205" w:name="_Toc46502321"/>
      <w:bookmarkStart w:id="206" w:name="_Toc52749298"/>
      <w:bookmarkStart w:id="207" w:name="_Toc67949173"/>
      <w:r w:rsidRPr="00F10457">
        <w:t>5.2.4.7</w:t>
      </w:r>
      <w:r w:rsidR="006E3ABA" w:rsidRPr="00F10457">
        <w:tab/>
        <w:t>Cell reselection parameters in system information broadcasts</w:t>
      </w:r>
      <w:bookmarkEnd w:id="203"/>
      <w:bookmarkEnd w:id="204"/>
      <w:bookmarkEnd w:id="205"/>
      <w:bookmarkEnd w:id="206"/>
      <w:bookmarkEnd w:id="207"/>
    </w:p>
    <w:p w14:paraId="0F6B05A1" w14:textId="77777777" w:rsidR="00890DF2" w:rsidRPr="00F10457" w:rsidRDefault="00890DF2" w:rsidP="00890DF2">
      <w:pPr>
        <w:pStyle w:val="Heading5"/>
        <w:rPr>
          <w:snapToGrid w:val="0"/>
        </w:rPr>
      </w:pPr>
      <w:bookmarkStart w:id="208" w:name="_Toc29245214"/>
      <w:bookmarkStart w:id="209" w:name="_Toc37298560"/>
      <w:bookmarkStart w:id="210" w:name="_Toc46502322"/>
      <w:bookmarkStart w:id="211" w:name="_Toc52749299"/>
      <w:bookmarkStart w:id="212" w:name="_Toc67949174"/>
      <w:r w:rsidRPr="00F10457">
        <w:t>5.2.4.7.0</w:t>
      </w:r>
      <w:r w:rsidRPr="00F10457">
        <w:tab/>
        <w:t>General reselection parameters</w:t>
      </w:r>
      <w:bookmarkEnd w:id="208"/>
      <w:bookmarkEnd w:id="209"/>
      <w:bookmarkEnd w:id="210"/>
      <w:bookmarkEnd w:id="211"/>
      <w:bookmarkEnd w:id="212"/>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proofErr w:type="spellStart"/>
      <w:r w:rsidRPr="00F10457">
        <w:rPr>
          <w:b/>
          <w:bCs/>
        </w:rPr>
        <w:lastRenderedPageBreak/>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proofErr w:type="gramStart"/>
      <w:r w:rsidRPr="00F10457">
        <w:rPr>
          <w:b/>
        </w:rPr>
        <w:t>Qoffset</w:t>
      </w:r>
      <w:r w:rsidRPr="00F10457">
        <w:rPr>
          <w:b/>
          <w:vertAlign w:val="subscript"/>
        </w:rPr>
        <w:t>s,n</w:t>
      </w:r>
      <w:proofErr w:type="spellEnd"/>
      <w:proofErr w:type="gram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13" w:name="_Hlk515661983"/>
      <w:proofErr w:type="spellStart"/>
      <w:r w:rsidRPr="00F10457">
        <w:rPr>
          <w:b/>
        </w:rPr>
        <w:t>Qoffset</w:t>
      </w:r>
      <w:r w:rsidRPr="00F10457">
        <w:rPr>
          <w:b/>
          <w:vertAlign w:val="subscript"/>
        </w:rPr>
        <w:t>frequency</w:t>
      </w:r>
      <w:proofErr w:type="spellEnd"/>
    </w:p>
    <w:bookmarkEnd w:id="213"/>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t>S</w:t>
      </w:r>
      <w:r w:rsidRPr="00F10457">
        <w:rPr>
          <w:b/>
          <w:vertAlign w:val="subscript"/>
        </w:rPr>
        <w:t>SearchDeltaP</w:t>
      </w:r>
      <w:proofErr w:type="spellEnd"/>
    </w:p>
    <w:p w14:paraId="4F218E28" w14:textId="77777777" w:rsidR="00F26CD7" w:rsidRPr="00F10457" w:rsidRDefault="00F26CD7" w:rsidP="00F26CD7">
      <w:r w:rsidRPr="00F10457">
        <w:t xml:space="preserve">This specifies the threshold (in dB) on </w:t>
      </w:r>
      <w:proofErr w:type="spellStart"/>
      <w:r w:rsidRPr="00F10457">
        <w:t>Srxlev</w:t>
      </w:r>
      <w:proofErr w:type="spellEnd"/>
      <w:r w:rsidRPr="00F10457">
        <w:t xml:space="preserve">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relaxed measurement.</w:t>
      </w:r>
    </w:p>
    <w:p w14:paraId="312C7ED4" w14:textId="77777777" w:rsidR="00F26CD7" w:rsidRPr="00F10457" w:rsidRDefault="00F26CD7" w:rsidP="00F26CD7">
      <w:pPr>
        <w:rPr>
          <w:b/>
        </w:rPr>
      </w:pPr>
      <w:proofErr w:type="spellStart"/>
      <w:r w:rsidRPr="00F10457">
        <w:rPr>
          <w:b/>
        </w:rPr>
        <w:lastRenderedPageBreak/>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14" w:name="_Hlk506412463"/>
      <w:proofErr w:type="spellStart"/>
      <w:r w:rsidRPr="00F10457">
        <w:rPr>
          <w:b/>
          <w:bCs/>
        </w:rPr>
        <w:t>Treselection</w:t>
      </w:r>
      <w:r w:rsidRPr="00F10457">
        <w:rPr>
          <w:b/>
          <w:bCs/>
          <w:vertAlign w:val="subscript"/>
        </w:rPr>
        <w:t>EUTRA</w:t>
      </w:r>
      <w:proofErr w:type="spellEnd"/>
    </w:p>
    <w:bookmarkEnd w:id="214"/>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HighQ</w:t>
      </w:r>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w:t>
      </w:r>
      <w:proofErr w:type="spellStart"/>
      <w:r w:rsidRPr="00F10457">
        <w:t>Srxlev</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 xml:space="preserve">This specifies the time period over which the </w:t>
      </w:r>
      <w:proofErr w:type="spellStart"/>
      <w:r w:rsidRPr="00F10457">
        <w:t>Srxlev</w:t>
      </w:r>
      <w:proofErr w:type="spellEnd"/>
      <w:r w:rsidRPr="00F10457">
        <w:t xml:space="preserve"> variation is evaluated for</w:t>
      </w:r>
      <w:r w:rsidRPr="00F10457">
        <w:rPr>
          <w:b/>
        </w:rPr>
        <w:t xml:space="preserve"> </w:t>
      </w:r>
      <w:r w:rsidRPr="00F10457">
        <w:t>relaxed measurement.</w:t>
      </w:r>
    </w:p>
    <w:p w14:paraId="0ED42219" w14:textId="77777777" w:rsidR="00890DF2" w:rsidRPr="00F10457" w:rsidRDefault="00E87CF2" w:rsidP="00890DF2">
      <w:pPr>
        <w:pStyle w:val="Heading5"/>
      </w:pPr>
      <w:bookmarkStart w:id="215" w:name="_Toc29245215"/>
      <w:bookmarkStart w:id="216" w:name="_Toc37298561"/>
      <w:bookmarkStart w:id="217" w:name="_Toc46502323"/>
      <w:bookmarkStart w:id="218" w:name="_Toc52749300"/>
      <w:bookmarkStart w:id="219" w:name="_Toc67949175"/>
      <w:r w:rsidRPr="00F10457">
        <w:t>5.2.4.7.1</w:t>
      </w:r>
      <w:r w:rsidRPr="00F10457">
        <w:tab/>
        <w:t>Speed depend</w:t>
      </w:r>
      <w:r w:rsidR="00E17555" w:rsidRPr="00F10457">
        <w:t>e</w:t>
      </w:r>
      <w:r w:rsidRPr="00F10457">
        <w:t>nt reselection parameters</w:t>
      </w:r>
      <w:bookmarkEnd w:id="215"/>
      <w:bookmarkEnd w:id="216"/>
      <w:bookmarkEnd w:id="217"/>
      <w:bookmarkEnd w:id="218"/>
      <w:bookmarkEnd w:id="219"/>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20" w:name="_Toc29245216"/>
      <w:bookmarkStart w:id="221" w:name="_Toc37298562"/>
      <w:bookmarkStart w:id="222" w:name="_Toc46502324"/>
      <w:bookmarkStart w:id="223" w:name="_Toc52749301"/>
      <w:bookmarkStart w:id="224"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20"/>
      <w:bookmarkEnd w:id="221"/>
      <w:bookmarkEnd w:id="222"/>
      <w:bookmarkEnd w:id="223"/>
      <w:bookmarkEnd w:id="224"/>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25" w:name="_Toc534930841"/>
      <w:bookmarkStart w:id="226" w:name="_Toc37298563"/>
      <w:bookmarkStart w:id="227" w:name="_Toc46502325"/>
      <w:bookmarkStart w:id="228" w:name="_Toc52749302"/>
      <w:bookmarkStart w:id="229" w:name="_Toc67949177"/>
      <w:bookmarkStart w:id="230" w:name="_Toc29245217"/>
      <w:r w:rsidRPr="00F10457">
        <w:t>5.2.4.9</w:t>
      </w:r>
      <w:r w:rsidRPr="00F10457">
        <w:tab/>
        <w:t xml:space="preserve">Relaxed </w:t>
      </w:r>
      <w:bookmarkEnd w:id="225"/>
      <w:r w:rsidRPr="00F10457">
        <w:t>measurement</w:t>
      </w:r>
      <w:bookmarkEnd w:id="226"/>
      <w:bookmarkEnd w:id="227"/>
      <w:bookmarkEnd w:id="228"/>
      <w:bookmarkEnd w:id="229"/>
    </w:p>
    <w:p w14:paraId="60D32480" w14:textId="77777777" w:rsidR="00F26CD7" w:rsidRPr="00F10457" w:rsidRDefault="00F26CD7" w:rsidP="00F26CD7">
      <w:pPr>
        <w:pStyle w:val="Heading5"/>
      </w:pPr>
      <w:bookmarkStart w:id="231" w:name="_Toc534930842"/>
      <w:bookmarkStart w:id="232" w:name="_Toc37298564"/>
      <w:bookmarkStart w:id="233" w:name="_Toc46502326"/>
      <w:bookmarkStart w:id="234" w:name="_Toc52749303"/>
      <w:bookmarkStart w:id="235" w:name="_Toc67949178"/>
      <w:r w:rsidRPr="00F10457">
        <w:t>5.2.4.9.0</w:t>
      </w:r>
      <w:r w:rsidRPr="00F10457">
        <w:tab/>
        <w:t>Relaxed measurement rules</w:t>
      </w:r>
      <w:bookmarkEnd w:id="231"/>
      <w:bookmarkEnd w:id="232"/>
      <w:bookmarkEnd w:id="233"/>
      <w:bookmarkEnd w:id="234"/>
      <w:bookmarkEnd w:id="235"/>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t>-</w:t>
      </w:r>
      <w:r w:rsidRPr="00F10457">
        <w:tab/>
      </w:r>
      <w:r w:rsidRPr="00F10457">
        <w:rPr>
          <w:lang w:eastAsia="zh-CN"/>
        </w:rPr>
        <w:t xml:space="preserve">else (i.e.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095C05BA" w14:textId="77777777" w:rsidR="00E113C7" w:rsidRDefault="002C272A" w:rsidP="00E113C7">
      <w:pPr>
        <w:pStyle w:val="B3"/>
        <w:rPr>
          <w:ins w:id="236"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54ACEFE2" w:rsidR="00E113C7" w:rsidRDefault="00E113C7" w:rsidP="00E113C7">
      <w:pPr>
        <w:pStyle w:val="B1"/>
        <w:rPr>
          <w:ins w:id="237" w:author="Ericsson - Before RAN2#115" w:date="2021-07-05T15:28:00Z"/>
        </w:rPr>
      </w:pPr>
      <w:ins w:id="238" w:author="Ericsson - Before RAN2#115" w:date="2021-07-05T15:28:00Z">
        <w:r>
          <w:t>-</w:t>
        </w:r>
        <w:r>
          <w:tab/>
          <w:t xml:space="preserve">if </w:t>
        </w:r>
        <w:proofErr w:type="spellStart"/>
        <w:r w:rsidRPr="00820D62">
          <w:rPr>
            <w:i/>
            <w:iCs/>
          </w:rPr>
          <w:t>stationary</w:t>
        </w:r>
        <w:r>
          <w:rPr>
            <w:i/>
            <w:iCs/>
          </w:rPr>
          <w:t>Mobility</w:t>
        </w:r>
        <w:r w:rsidRPr="00820D62">
          <w:rPr>
            <w:i/>
            <w:iCs/>
          </w:rPr>
          <w:t>Evaluation</w:t>
        </w:r>
        <w:proofErr w:type="spellEnd"/>
        <w:r>
          <w:t xml:space="preserve"> is configured</w:t>
        </w:r>
      </w:ins>
      <w:ins w:id="239" w:author="Yunsong Yang" w:date="2021-10-04T08:47:00Z">
        <w:r w:rsidR="00B92948">
          <w:t xml:space="preserve"> and </w:t>
        </w:r>
        <w:r w:rsidR="00B92948" w:rsidRPr="000C1262">
          <w:rPr>
            <w:i/>
            <w:iCs/>
          </w:rPr>
          <w:t>cellEdgeEvaluation2</w:t>
        </w:r>
        <w:r w:rsidR="00B92948">
          <w:t xml:space="preserve"> is not configured</w:t>
        </w:r>
      </w:ins>
      <w:ins w:id="240" w:author="Ericsson - Before RAN2#115" w:date="2021-07-05T15:28:00Z">
        <w:r>
          <w:t>; and</w:t>
        </w:r>
      </w:ins>
    </w:p>
    <w:p w14:paraId="00B7873F" w14:textId="39E44EB6" w:rsidR="00E113C7" w:rsidRDefault="00E113C7" w:rsidP="00E113C7">
      <w:pPr>
        <w:pStyle w:val="B1"/>
        <w:rPr>
          <w:ins w:id="241" w:author="Ericsson - Before RAN2#115" w:date="2021-07-05T15:28:00Z"/>
        </w:rPr>
      </w:pPr>
      <w:ins w:id="242" w:author="Ericsson - Before RAN2#115" w:date="2021-07-05T15:28:00Z">
        <w:r>
          <w:t>-</w:t>
        </w:r>
        <w:r>
          <w:tab/>
          <w:t xml:space="preserve">if the </w:t>
        </w:r>
      </w:ins>
      <w:ins w:id="243" w:author="Ericsson - After RAN2 RAN2#115" w:date="2021-09-27T15:57:00Z">
        <w:r w:rsidR="006C2D90" w:rsidRPr="00F10457">
          <w:t>relaxed measurement</w:t>
        </w:r>
        <w:r>
          <w:t xml:space="preserve"> criterion in clause </w:t>
        </w:r>
      </w:ins>
      <w:ins w:id="244"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p>
    <w:p w14:paraId="44C43B5B" w14:textId="49DA69FD" w:rsidR="00EE7868" w:rsidRPr="00F10457" w:rsidRDefault="00E113C7" w:rsidP="00E113C7">
      <w:pPr>
        <w:pStyle w:val="B2"/>
      </w:pPr>
      <w:ins w:id="245" w:author="Ericsson - Before RAN2#115" w:date="2021-07-05T15:28:00Z">
        <w:r w:rsidRPr="00F10457">
          <w:t>-</w:t>
        </w:r>
        <w:r w:rsidRPr="00F10457">
          <w:tab/>
          <w:t xml:space="preserve">the UE may choose to perform relaxed measurements for </w:t>
        </w:r>
        <w:r>
          <w:t xml:space="preserve">[TBD] </w:t>
        </w:r>
        <w:r w:rsidRPr="00F10457">
          <w:t xml:space="preserve">according to relaxation methods in clauses </w:t>
        </w:r>
        <w:r>
          <w:t>[TBD</w:t>
        </w:r>
        <w:proofErr w:type="gramStart"/>
        <w:r>
          <w:t>]</w:t>
        </w:r>
        <w:r w:rsidRPr="00F10457">
          <w:t>;</w:t>
        </w:r>
      </w:ins>
      <w:proofErr w:type="gramEnd"/>
    </w:p>
    <w:p w14:paraId="17C22E05" w14:textId="2B99CD17" w:rsidR="002E01A1" w:rsidRDefault="002E01A1" w:rsidP="002E01A1">
      <w:pPr>
        <w:pStyle w:val="EditorsNote"/>
        <w:rPr>
          <w:ins w:id="246" w:author="Ericsson - After RAN2 RAN2#115" w:date="2021-10-19T09:00:00Z"/>
        </w:rPr>
      </w:pPr>
      <w:ins w:id="247" w:author="Ericsson - After RAN2 RAN2#115" w:date="2021-10-19T09:00:00Z">
        <w:r>
          <w:t>Editor's note: It is TBD if/what type of relaxation the UE shall be allowed to do in case both stationary and not-at-cell-edge criteria are configured but only stationary criterion is fulfilled.</w:t>
        </w:r>
      </w:ins>
    </w:p>
    <w:p w14:paraId="6E69A383" w14:textId="5088F980" w:rsidR="0053493D" w:rsidRDefault="0053493D" w:rsidP="00B31F53">
      <w:pPr>
        <w:pStyle w:val="B1"/>
        <w:rPr>
          <w:ins w:id="248" w:author="Ericsson - After RAN2 RAN2#115" w:date="2021-09-27T16:00:00Z"/>
        </w:rPr>
      </w:pPr>
      <w:ins w:id="249" w:author="Ericsson - After RAN2 RAN2#115" w:date="2021-09-27T16:00:00Z">
        <w:r>
          <w:t>-</w:t>
        </w:r>
        <w:r>
          <w:tab/>
          <w:t xml:space="preserve">if both </w:t>
        </w:r>
        <w:proofErr w:type="spellStart"/>
        <w:r w:rsidRPr="00820D62">
          <w:rPr>
            <w:i/>
            <w:iCs/>
          </w:rPr>
          <w:t>stationary</w:t>
        </w:r>
        <w:r>
          <w:rPr>
            <w:i/>
            <w:iCs/>
          </w:rPr>
          <w:t>Mobility</w:t>
        </w:r>
        <w:r w:rsidRPr="00820D62">
          <w:rPr>
            <w:i/>
            <w:iCs/>
          </w:rPr>
          <w:t>Evaluation</w:t>
        </w:r>
        <w:proofErr w:type="spellEnd"/>
        <w:r>
          <w:t xml:space="preserve"> </w:t>
        </w:r>
      </w:ins>
      <w:ins w:id="250" w:author="Ericsson - After RAN2 RAN2#115" w:date="2021-09-27T16:08:00Z">
        <w:r w:rsidR="004C68A0">
          <w:t xml:space="preserve">and </w:t>
        </w:r>
        <w:proofErr w:type="spellStart"/>
        <w:r w:rsidR="004C68A0" w:rsidRPr="000C1262">
          <w:rPr>
            <w:i/>
            <w:iCs/>
          </w:rPr>
          <w:t>cellEdge</w:t>
        </w:r>
      </w:ins>
      <w:ins w:id="251" w:author="Ericsson - After RAN2 RAN2#115" w:date="2021-10-19T09:04:00Z">
        <w:r w:rsidR="00240DCD">
          <w:rPr>
            <w:i/>
            <w:iCs/>
          </w:rPr>
          <w:t>Evaluation</w:t>
        </w:r>
      </w:ins>
      <w:ins w:id="252" w:author="Ericsson - After RAN2 RAN2#115" w:date="2021-10-19T09:03:00Z">
        <w:r w:rsidR="00240DCD">
          <w:rPr>
            <w:i/>
            <w:iCs/>
          </w:rPr>
          <w:t>WhileStationary</w:t>
        </w:r>
      </w:ins>
      <w:proofErr w:type="spellEnd"/>
      <w:ins w:id="253" w:author="Ericsson - After RAN2 RAN2#115" w:date="2021-09-27T16:09:00Z">
        <w:r w:rsidR="004C68A0">
          <w:t xml:space="preserve"> </w:t>
        </w:r>
      </w:ins>
      <w:ins w:id="254" w:author="Ericsson - After RAN2 RAN2#115" w:date="2021-09-27T16:00:00Z">
        <w:r>
          <w:t>is configured; and</w:t>
        </w:r>
      </w:ins>
    </w:p>
    <w:p w14:paraId="618187A2" w14:textId="319CB5F5" w:rsidR="00BB1E41" w:rsidRDefault="00BB1E41" w:rsidP="00BB1E41">
      <w:pPr>
        <w:pStyle w:val="B1"/>
        <w:rPr>
          <w:ins w:id="255" w:author="Ericsson - After RAN2 RAN2#115" w:date="2021-09-27T16:02:00Z"/>
        </w:rPr>
      </w:pPr>
      <w:ins w:id="256"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73A08BFC" w:rsidR="0028777A" w:rsidRDefault="00BB1E41" w:rsidP="00BB1E41">
      <w:pPr>
        <w:pStyle w:val="B2"/>
        <w:rPr>
          <w:ins w:id="257" w:author="Ericsson - After RAN2 RAN2#115" w:date="2021-10-19T08:40:00Z"/>
        </w:rPr>
      </w:pPr>
      <w:ins w:id="258" w:author="Ericsson - After RAN2 RAN2#115" w:date="2021-09-27T16:02:00Z">
        <w:r w:rsidRPr="00F10457">
          <w:t>-</w:t>
        </w:r>
        <w:r w:rsidRPr="00F10457">
          <w:tab/>
          <w:t xml:space="preserve">the UE may choose to perform relaxed measurements for </w:t>
        </w:r>
        <w:r>
          <w:t xml:space="preserve">[TBD] </w:t>
        </w:r>
        <w:r w:rsidRPr="00F10457">
          <w:t xml:space="preserve">according to relaxation methods in clauses </w:t>
        </w:r>
        <w:r>
          <w:t>[TBD</w:t>
        </w:r>
        <w:proofErr w:type="gramStart"/>
        <w:r>
          <w:t>]</w:t>
        </w:r>
        <w:r w:rsidRPr="00F10457">
          <w:t>;</w:t>
        </w:r>
      </w:ins>
      <w:proofErr w:type="gramEnd"/>
    </w:p>
    <w:p w14:paraId="712736C2" w14:textId="7A040BD1" w:rsidR="00565F12" w:rsidRPr="0053493D" w:rsidRDefault="00565F12" w:rsidP="002E01A1">
      <w:pPr>
        <w:pStyle w:val="EditorsNote"/>
        <w:rPr>
          <w:ins w:id="259" w:author="Ericsson - After RAN2 RAN2#115" w:date="2021-09-27T16:00:00Z"/>
        </w:rPr>
      </w:pPr>
      <w:ins w:id="260" w:author="Ericsson - After RAN2 RAN2#115" w:date="2021-10-19T08:40:00Z">
        <w:r>
          <w:t>Editor's note:</w:t>
        </w:r>
        <w:r>
          <w:tab/>
          <w:t xml:space="preserve">When the network configures both R16/R17 relaxation criteria and the UE fulfils both, it is TBD if the UE performs Rel-17 RRM relaxation </w:t>
        </w:r>
        <w:proofErr w:type="gramStart"/>
        <w:r>
          <w:t>method</w:t>
        </w:r>
        <w:proofErr w:type="gramEnd"/>
        <w:r>
          <w:t xml:space="preserve"> or it is up to UE implementation to select either Rel-16 or Rel-17 relaxation operation.</w:t>
        </w:r>
      </w:ins>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 xml:space="preserve">if the UE has performed normal intra-frequency, NR inter-frequency, or inter-RAT frequency measurements for at least </w:t>
      </w:r>
      <w:proofErr w:type="spellStart"/>
      <w:r w:rsidRPr="00F10457">
        <w:t>T</w:t>
      </w:r>
      <w:r w:rsidRPr="00F10457">
        <w:rPr>
          <w:vertAlign w:val="subscript"/>
        </w:rPr>
        <w:t>SearchDeltaP</w:t>
      </w:r>
      <w:proofErr w:type="spellEnd"/>
      <w:r w:rsidRPr="00F10457">
        <w:t xml:space="preserve"> after (re-)selecting a new cell,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261" w:name="_Toc534930843"/>
      <w:bookmarkStart w:id="262" w:name="_Toc37298565"/>
      <w:bookmarkStart w:id="263" w:name="_Toc46502327"/>
      <w:bookmarkStart w:id="264" w:name="_Toc52749304"/>
      <w:bookmarkStart w:id="265" w:name="_Toc67949179"/>
      <w:r w:rsidRPr="00F10457">
        <w:t>5.2.4.9.1</w:t>
      </w:r>
      <w:r w:rsidRPr="00F10457">
        <w:tab/>
        <w:t>Relaxed measurement criterion</w:t>
      </w:r>
      <w:bookmarkEnd w:id="261"/>
      <w:r w:rsidRPr="00F10457">
        <w:t xml:space="preserve"> for UE with low mobility</w:t>
      </w:r>
      <w:bookmarkEnd w:id="262"/>
      <w:bookmarkEnd w:id="263"/>
      <w:bookmarkEnd w:id="264"/>
      <w:bookmarkEnd w:id="265"/>
    </w:p>
    <w:p w14:paraId="43C57928" w14:textId="77777777" w:rsidR="00F26CD7" w:rsidRPr="00F10457" w:rsidRDefault="00F26CD7" w:rsidP="00F26CD7">
      <w:bookmarkStart w:id="266" w:name="OLE_LINK11"/>
      <w:bookmarkStart w:id="267"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266"/>
    <w:bookmarkEnd w:id="267"/>
    <w:p w14:paraId="041CAA6C" w14:textId="77777777" w:rsidR="00F26CD7" w:rsidRPr="00F10457" w:rsidRDefault="00F26CD7" w:rsidP="00F26CD7">
      <w:r w:rsidRPr="00F10457">
        <w:lastRenderedPageBreak/>
        <w:t>Where:</w:t>
      </w:r>
    </w:p>
    <w:p w14:paraId="5AC29832"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7655A162" w14:textId="77777777" w:rsidR="00F26CD7" w:rsidRPr="00F10457" w:rsidRDefault="00F26CD7" w:rsidP="00F26CD7">
      <w:pPr>
        <w:pStyle w:val="B1"/>
      </w:pPr>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p>
    <w:p w14:paraId="054644A2" w14:textId="77777777" w:rsidR="00F26CD7" w:rsidRPr="00F10457" w:rsidRDefault="00F26CD7" w:rsidP="00F26CD7">
      <w:pPr>
        <w:pStyle w:val="Heading5"/>
        <w:rPr>
          <w:lang w:eastAsia="zh-TW"/>
        </w:rPr>
      </w:pPr>
      <w:bookmarkStart w:id="268" w:name="_Toc37298566"/>
      <w:bookmarkStart w:id="269" w:name="_Toc46502328"/>
      <w:bookmarkStart w:id="270" w:name="_Toc52749305"/>
      <w:bookmarkStart w:id="271" w:name="_Toc67949180"/>
      <w:r w:rsidRPr="00F10457">
        <w:t>5.2.4.9.2</w:t>
      </w:r>
      <w:r w:rsidRPr="00F10457">
        <w:tab/>
        <w:t>Relaxed measurement criterion for UE not at cell edge</w:t>
      </w:r>
      <w:bookmarkEnd w:id="268"/>
      <w:bookmarkEnd w:id="269"/>
      <w:bookmarkEnd w:id="270"/>
      <w:bookmarkEnd w:id="271"/>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DengXian"/>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2C92E1BE" w14:textId="77777777" w:rsidR="00E113C7" w:rsidRDefault="00F26CD7" w:rsidP="00E113C7">
      <w:pPr>
        <w:pStyle w:val="B1"/>
        <w:rPr>
          <w:ins w:id="272"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39CDF317" w:rsidR="00E113C7" w:rsidRPr="00F10457" w:rsidRDefault="00E113C7" w:rsidP="00E113C7">
      <w:pPr>
        <w:pStyle w:val="Heading5"/>
        <w:rPr>
          <w:ins w:id="273" w:author="Ericsson - Before RAN2#115" w:date="2021-07-05T15:29:00Z"/>
        </w:rPr>
      </w:pPr>
      <w:ins w:id="274" w:author="Ericsson - Before RAN2#115" w:date="2021-07-05T15:29:00Z">
        <w:r w:rsidRPr="00F10457">
          <w:t>5.2.4.9.</w:t>
        </w:r>
        <w:r>
          <w:t>X</w:t>
        </w:r>
        <w:r w:rsidRPr="00F10457">
          <w:tab/>
          <w:t xml:space="preserve">Relaxed measurement criterion for </w:t>
        </w:r>
      </w:ins>
      <w:ins w:id="275" w:author="Ericsson - After RAN2 RAN2#115" w:date="2021-10-26T00:33:00Z">
        <w:r w:rsidR="001B7860">
          <w:t xml:space="preserve">a </w:t>
        </w:r>
      </w:ins>
      <w:ins w:id="276" w:author="Ericsson - Before RAN2#115" w:date="2021-07-05T15:29:00Z">
        <w:r>
          <w:t xml:space="preserve">stationary </w:t>
        </w:r>
        <w:r w:rsidRPr="00F10457">
          <w:t>UE</w:t>
        </w:r>
      </w:ins>
    </w:p>
    <w:p w14:paraId="67F4F82A" w14:textId="29AB6735" w:rsidR="00E113C7" w:rsidRPr="00F10457" w:rsidRDefault="00E113C7" w:rsidP="00E113C7">
      <w:pPr>
        <w:rPr>
          <w:ins w:id="277" w:author="Ericsson - Before RAN2#115" w:date="2021-07-05T15:29:00Z"/>
        </w:rPr>
      </w:pPr>
      <w:ins w:id="278" w:author="Ericsson - Before RAN2#115" w:date="2021-07-05T15:29:00Z">
        <w:r w:rsidRPr="00F10457">
          <w:t xml:space="preserve">The relaxed measurement criterion for </w:t>
        </w:r>
      </w:ins>
      <w:ins w:id="279" w:author="Ericsson - After RAN2 RAN2#115" w:date="2021-10-26T00:33:00Z">
        <w:r w:rsidR="001B7860">
          <w:t xml:space="preserve">a </w:t>
        </w:r>
      </w:ins>
      <w:ins w:id="280" w:author="Ericsson - Before RAN2#115" w:date="2021-07-05T15:29:00Z">
        <w:r>
          <w:t xml:space="preserve">stationary </w:t>
        </w:r>
        <w:r w:rsidRPr="00F10457">
          <w:t>UE</w:t>
        </w:r>
        <w:del w:id="281" w:author="Ericsson - After RAN2 RAN2#115" w:date="2021-10-26T00:33:00Z">
          <w:r w:rsidDel="001B7860">
            <w:delText>s</w:delText>
          </w:r>
        </w:del>
        <w:r w:rsidRPr="00F10457">
          <w:t xml:space="preserve"> is fulfilled when:</w:t>
        </w:r>
      </w:ins>
    </w:p>
    <w:p w14:paraId="3BE15453" w14:textId="77777777" w:rsidR="00E113C7" w:rsidRPr="00F10457" w:rsidRDefault="00E113C7" w:rsidP="00E113C7">
      <w:pPr>
        <w:pStyle w:val="B1"/>
        <w:rPr>
          <w:ins w:id="282" w:author="Ericsson - Before RAN2#115" w:date="2021-07-05T15:29:00Z"/>
        </w:rPr>
      </w:pPr>
      <w:ins w:id="283"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284" w:author="Ericsson - Before RAN2#115" w:date="2021-07-05T15:29:00Z"/>
        </w:rPr>
      </w:pPr>
      <w:ins w:id="285" w:author="Ericsson - Before RAN2#115" w:date="2021-07-05T15:29:00Z">
        <w:r w:rsidRPr="00F10457">
          <w:t>Where:</w:t>
        </w:r>
      </w:ins>
    </w:p>
    <w:p w14:paraId="3FB4349C" w14:textId="77777777" w:rsidR="00E113C7" w:rsidRPr="00F10457" w:rsidRDefault="00E113C7" w:rsidP="00E113C7">
      <w:pPr>
        <w:pStyle w:val="B1"/>
        <w:rPr>
          <w:ins w:id="286" w:author="Ericsson - Before RAN2#115" w:date="2021-07-05T15:29:00Z"/>
        </w:rPr>
      </w:pPr>
      <w:ins w:id="287" w:author="Ericsson - Before RAN2#115" w:date="2021-07-05T15:29: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7F5313F1" w14:textId="77777777" w:rsidR="00E113C7" w:rsidRPr="00F10457" w:rsidRDefault="00E113C7" w:rsidP="00E113C7">
      <w:pPr>
        <w:pStyle w:val="B1"/>
        <w:rPr>
          <w:ins w:id="288" w:author="Ericsson - Before RAN2#115" w:date="2021-07-05T15:29:00Z"/>
        </w:rPr>
      </w:pPr>
      <w:ins w:id="289"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290" w:author="Ericsson - Before RAN2#115" w:date="2021-07-05T15:29:00Z"/>
        </w:rPr>
      </w:pPr>
      <w:ins w:id="291"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292" w:author="Ericsson - Before RAN2#115" w:date="2021-07-05T15:29:00Z"/>
        </w:rPr>
      </w:pPr>
      <w:ins w:id="293"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294" w:author="Ericsson - Before RAN2#115" w:date="2021-07-05T15:29:00Z"/>
        </w:rPr>
      </w:pPr>
      <w:ins w:id="295"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296"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18B93CA6" w14:textId="4A222A9B" w:rsidR="00A30FA8" w:rsidRPr="00F10457" w:rsidRDefault="00A30FA8" w:rsidP="00A30FA8">
      <w:pPr>
        <w:pStyle w:val="Heading5"/>
        <w:rPr>
          <w:ins w:id="297" w:author="Ericsson - After RAN2 RAN2#115" w:date="2021-09-27T16:02:00Z"/>
        </w:rPr>
      </w:pPr>
      <w:bookmarkStart w:id="298" w:name="_Toc20610847"/>
      <w:bookmarkStart w:id="299" w:name="_Toc37298567"/>
      <w:bookmarkStart w:id="300" w:name="_Toc46502329"/>
      <w:bookmarkStart w:id="301" w:name="_Toc52749306"/>
      <w:bookmarkStart w:id="302" w:name="_Toc67949181"/>
      <w:ins w:id="303" w:author="Ericsson - After RAN2 RAN2#115" w:date="2021-09-27T16:02:00Z">
        <w:r w:rsidRPr="00F10457">
          <w:t>5.2.4.</w:t>
        </w:r>
        <w:proofErr w:type="gramStart"/>
        <w:r w:rsidRPr="00F10457">
          <w:t>9.</w:t>
        </w:r>
      </w:ins>
      <w:ins w:id="304" w:author="Ericsson - After RAN2 RAN2#115" w:date="2021-09-27T16:09:00Z">
        <w:r w:rsidR="000558BA">
          <w:t>Y</w:t>
        </w:r>
      </w:ins>
      <w:proofErr w:type="gramEnd"/>
      <w:ins w:id="305" w:author="Ericsson - After RAN2 RAN2#115" w:date="2021-09-27T16:02:00Z">
        <w:r w:rsidRPr="00F10457">
          <w:tab/>
          <w:t xml:space="preserve">Relaxed measurement criterion for </w:t>
        </w:r>
      </w:ins>
      <w:ins w:id="306" w:author="Ericsson - After RAN2 RAN2#115" w:date="2021-10-19T09:14:00Z">
        <w:r w:rsidR="004B290C">
          <w:t xml:space="preserve">stationary </w:t>
        </w:r>
      </w:ins>
      <w:ins w:id="307" w:author="Ericsson - After RAN2 RAN2#115" w:date="2021-10-26T00:34:00Z">
        <w:r w:rsidR="001B7860">
          <w:t xml:space="preserve">a </w:t>
        </w:r>
      </w:ins>
      <w:ins w:id="308" w:author="Ericsson - After RAN2 RAN2#115" w:date="2021-09-27T16:02:00Z">
        <w:r>
          <w:t>UE</w:t>
        </w:r>
      </w:ins>
      <w:ins w:id="309" w:author="Ericsson - After RAN2 RAN2#115" w:date="2021-09-27T16:03:00Z">
        <w:r>
          <w:t xml:space="preserve"> not at cell edge</w:t>
        </w:r>
      </w:ins>
    </w:p>
    <w:p w14:paraId="09EFFB51" w14:textId="2876DF17" w:rsidR="007439CB" w:rsidRPr="00F10457" w:rsidRDefault="007439CB" w:rsidP="007439CB">
      <w:pPr>
        <w:rPr>
          <w:ins w:id="310" w:author="Ericsson - After RAN2 RAN2#115" w:date="2021-09-27T16:03:00Z"/>
        </w:rPr>
      </w:pPr>
      <w:ins w:id="311" w:author="Ericsson - After RAN2 RAN2#115" w:date="2021-09-27T16:03:00Z">
        <w:r w:rsidRPr="00F10457">
          <w:t xml:space="preserve">The relaxed measurement criterion for </w:t>
        </w:r>
      </w:ins>
      <w:ins w:id="312" w:author="Ericsson - After RAN2 RAN2#115" w:date="2021-10-26T00:34:00Z">
        <w:r w:rsidR="001B7860">
          <w:t xml:space="preserve">a </w:t>
        </w:r>
      </w:ins>
      <w:ins w:id="313" w:author="Ericsson - After RAN2 RAN2#115" w:date="2021-10-19T09:14:00Z">
        <w:r w:rsidR="004B290C">
          <w:t xml:space="preserve">stationary </w:t>
        </w:r>
      </w:ins>
      <w:ins w:id="314" w:author="Ericsson - After RAN2 RAN2#115" w:date="2021-09-27T16:03:00Z">
        <w:r w:rsidRPr="00F10457">
          <w:t>UE not at cell edge</w:t>
        </w:r>
        <w:r>
          <w:t xml:space="preserve"> </w:t>
        </w:r>
        <w:r w:rsidRPr="00F10457">
          <w:t>is fulfilled when:</w:t>
        </w:r>
      </w:ins>
    </w:p>
    <w:p w14:paraId="5689DA10" w14:textId="06A8A420" w:rsidR="007C1256" w:rsidRDefault="004B290C" w:rsidP="004B290C">
      <w:pPr>
        <w:pStyle w:val="B1"/>
        <w:rPr>
          <w:ins w:id="315" w:author="Ericsson - After RAN2 RAN2#115" w:date="2021-10-26T11:10:00Z"/>
        </w:rPr>
      </w:pPr>
      <w:ins w:id="316" w:author="Ericsson - After RAN2 RAN2#115" w:date="2021-10-19T09:15:00Z">
        <w:r w:rsidRPr="00F10457">
          <w:t>-</w:t>
        </w:r>
        <w:r w:rsidRPr="00F10457">
          <w:tab/>
        </w:r>
      </w:ins>
      <w:ins w:id="317" w:author="Ericsson - After RAN2 RAN2#115" w:date="2021-10-26T11:10:00Z">
        <w:r w:rsidR="007C1256">
          <w:t xml:space="preserve">the </w:t>
        </w:r>
        <w:r w:rsidR="007C1256" w:rsidRPr="00F10457">
          <w:t>relaxed measurement criterion in clause 5.2.4.9.</w:t>
        </w:r>
        <w:r w:rsidR="007C1256">
          <w:t>X</w:t>
        </w:r>
        <w:r w:rsidR="007C1256" w:rsidRPr="00F10457">
          <w:t xml:space="preserve"> is fulfilled for a period of </w:t>
        </w:r>
        <w:proofErr w:type="spellStart"/>
        <w:r w:rsidR="007C1256" w:rsidRPr="00F10457">
          <w:t>T</w:t>
        </w:r>
        <w:r w:rsidR="007C1256" w:rsidRPr="00F10457">
          <w:rPr>
            <w:vertAlign w:val="subscript"/>
          </w:rPr>
          <w:t>SearchDeltaP</w:t>
        </w:r>
        <w:proofErr w:type="spellEnd"/>
        <w:r w:rsidR="007C1256">
          <w:rPr>
            <w:vertAlign w:val="subscript"/>
          </w:rPr>
          <w:t>-Stationary</w:t>
        </w:r>
        <w:r w:rsidR="007C1256">
          <w:t>,</w:t>
        </w:r>
      </w:ins>
    </w:p>
    <w:p w14:paraId="44289C48" w14:textId="77777777" w:rsidR="004B290C" w:rsidRPr="00F10457" w:rsidRDefault="004B290C" w:rsidP="004B290C">
      <w:pPr>
        <w:pStyle w:val="B1"/>
        <w:rPr>
          <w:ins w:id="318" w:author="Ericsson - After RAN2 RAN2#115" w:date="2021-10-19T09:15:00Z"/>
        </w:rPr>
      </w:pPr>
      <w:ins w:id="319" w:author="Ericsson - After RAN2 RAN2#115" w:date="2021-10-19T09:15:00Z">
        <w:r w:rsidRPr="00F10457">
          <w:t>-</w:t>
        </w:r>
        <w:r w:rsidRPr="00F10457">
          <w:tab/>
        </w:r>
        <w:proofErr w:type="spellStart"/>
        <w:r w:rsidRPr="00F10457">
          <w:t>Srxlev</w:t>
        </w:r>
        <w:proofErr w:type="spellEnd"/>
        <w:r w:rsidRPr="00F10457">
          <w:t xml:space="preserve"> &gt; S</w:t>
        </w:r>
        <w:r w:rsidRPr="00F10457">
          <w:rPr>
            <w:vertAlign w:val="subscript"/>
          </w:rPr>
          <w:t>SearchThresholdP</w:t>
        </w:r>
        <w:r>
          <w:rPr>
            <w:vertAlign w:val="subscript"/>
          </w:rPr>
          <w:t>2</w:t>
        </w:r>
        <w:r w:rsidRPr="00F10457">
          <w:t>, and,</w:t>
        </w:r>
      </w:ins>
    </w:p>
    <w:p w14:paraId="650051A4" w14:textId="77777777" w:rsidR="004B290C" w:rsidRPr="00F10457" w:rsidRDefault="004B290C" w:rsidP="004B290C">
      <w:pPr>
        <w:pStyle w:val="B1"/>
        <w:rPr>
          <w:ins w:id="320" w:author="Ericsson - After RAN2 RAN2#115" w:date="2021-10-19T09:15:00Z"/>
        </w:rPr>
      </w:pPr>
      <w:ins w:id="321" w:author="Ericsson - After RAN2 RAN2#115" w:date="2021-10-19T09:15:00Z">
        <w:r w:rsidRPr="00F10457">
          <w:t>-</w:t>
        </w:r>
        <w:r w:rsidRPr="00F10457">
          <w:tab/>
        </w:r>
        <w:proofErr w:type="spellStart"/>
        <w:r w:rsidRPr="00F10457">
          <w:rPr>
            <w:rFonts w:eastAsia="DengXian"/>
            <w:lang w:eastAsia="zh-CN"/>
          </w:rPr>
          <w:t>Squal</w:t>
        </w:r>
        <w:proofErr w:type="spellEnd"/>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configured,</w:t>
        </w:r>
      </w:ins>
    </w:p>
    <w:p w14:paraId="5848F876" w14:textId="77777777" w:rsidR="004B290C" w:rsidRPr="00F10457" w:rsidRDefault="004B290C" w:rsidP="004B290C">
      <w:pPr>
        <w:rPr>
          <w:ins w:id="322" w:author="Ericsson - After RAN2 RAN2#115" w:date="2021-10-19T09:15:00Z"/>
        </w:rPr>
      </w:pPr>
      <w:ins w:id="323" w:author="Ericsson - After RAN2 RAN2#115" w:date="2021-10-19T09:15:00Z">
        <w:r w:rsidRPr="00F10457">
          <w:t>Where:</w:t>
        </w:r>
      </w:ins>
    </w:p>
    <w:p w14:paraId="43F04737" w14:textId="7C07E77E" w:rsidR="004B290C" w:rsidRDefault="004B290C" w:rsidP="004A364B">
      <w:pPr>
        <w:pStyle w:val="B1"/>
        <w:rPr>
          <w:ins w:id="324" w:author="Ericsson - After RAN2 RAN2#115" w:date="2021-10-19T09:15:00Z"/>
        </w:rPr>
      </w:pPr>
      <w:ins w:id="325" w:author="Ericsson - After RAN2 RAN2#115" w:date="2021-10-19T09:15: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6929ADB6" w14:textId="31C537B3" w:rsidR="00A30FA8" w:rsidRPr="00F10457" w:rsidRDefault="004B290C" w:rsidP="004B290C">
      <w:pPr>
        <w:pStyle w:val="B1"/>
        <w:rPr>
          <w:ins w:id="326" w:author="Ericsson - After RAN2 RAN2#115" w:date="2021-09-27T16:02:00Z"/>
        </w:rPr>
      </w:pPr>
      <w:ins w:id="327" w:author="Ericsson - After RAN2 RAN2#115" w:date="2021-10-19T09:15: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Heading4"/>
      </w:pPr>
      <w:r w:rsidRPr="00F10457">
        <w:lastRenderedPageBreak/>
        <w:t>5.2.4.10</w:t>
      </w:r>
      <w:r w:rsidRPr="00F10457">
        <w:tab/>
      </w:r>
      <w:bookmarkEnd w:id="298"/>
      <w:r w:rsidRPr="00F10457">
        <w:rPr>
          <w:lang w:eastAsia="zh-CN"/>
        </w:rPr>
        <w:t>Cell reselection with CAG cells</w:t>
      </w:r>
      <w:bookmarkEnd w:id="299"/>
      <w:bookmarkEnd w:id="300"/>
      <w:bookmarkEnd w:id="301"/>
      <w:bookmarkEnd w:id="302"/>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28" w:name="_Toc37298568"/>
      <w:bookmarkStart w:id="329" w:name="_Toc46502330"/>
      <w:bookmarkStart w:id="330" w:name="_Toc52749307"/>
      <w:bookmarkStart w:id="331" w:name="_Toc67949182"/>
      <w:r w:rsidRPr="00F10457">
        <w:t>5.2.5</w:t>
      </w:r>
      <w:r w:rsidR="006E3ABA" w:rsidRPr="00F10457">
        <w:tab/>
        <w:t>Camped Normally state</w:t>
      </w:r>
      <w:bookmarkEnd w:id="230"/>
      <w:bookmarkEnd w:id="328"/>
      <w:bookmarkEnd w:id="329"/>
      <w:bookmarkEnd w:id="330"/>
      <w:bookmarkEnd w:id="331"/>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32" w:name="_Toc29245218"/>
      <w:bookmarkStart w:id="333" w:name="_Toc37298569"/>
      <w:bookmarkStart w:id="334" w:name="_Toc46502331"/>
      <w:bookmarkStart w:id="335" w:name="_Toc52749308"/>
      <w:bookmarkStart w:id="336"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32"/>
      <w:bookmarkEnd w:id="333"/>
      <w:bookmarkEnd w:id="334"/>
      <w:bookmarkEnd w:id="335"/>
      <w:bookmarkEnd w:id="336"/>
    </w:p>
    <w:p w14:paraId="1B5EB03F" w14:textId="77777777" w:rsidR="00A057AE" w:rsidRPr="00F10457" w:rsidRDefault="00F97696" w:rsidP="00A057AE">
      <w:r w:rsidRPr="00F10457">
        <w:t xml:space="preserve">At reception of </w:t>
      </w:r>
      <w:proofErr w:type="spellStart"/>
      <w:r w:rsidRPr="00F10457">
        <w:rPr>
          <w:i/>
        </w:rPr>
        <w:t>RRCRelease</w:t>
      </w:r>
      <w:proofErr w:type="spellEnd"/>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proofErr w:type="spellStart"/>
      <w:r w:rsidR="00957BF8" w:rsidRPr="00F10457">
        <w:rPr>
          <w:i/>
        </w:rPr>
        <w:t>RRC</w:t>
      </w:r>
      <w:r w:rsidR="00014033" w:rsidRPr="00F10457">
        <w:rPr>
          <w:i/>
        </w:rPr>
        <w:t>Release</w:t>
      </w:r>
      <w:proofErr w:type="spellEnd"/>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proofErr w:type="spellStart"/>
      <w:r w:rsidR="00622E44" w:rsidRPr="00F10457">
        <w:rPr>
          <w:i/>
          <w:iCs/>
          <w:lang w:eastAsia="ko-KR"/>
        </w:rPr>
        <w:t>RRCRelease</w:t>
      </w:r>
      <w:proofErr w:type="spellEnd"/>
      <w:r w:rsidR="00622E44" w:rsidRPr="00F10457">
        <w:rPr>
          <w:i/>
          <w:iCs/>
          <w:lang w:eastAsia="ko-KR"/>
        </w:rPr>
        <w:t xml:space="preserv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proofErr w:type="spellStart"/>
      <w:r w:rsidR="00622E44" w:rsidRPr="00F10457">
        <w:rPr>
          <w:i/>
        </w:rPr>
        <w:t>RRCRelease</w:t>
      </w:r>
      <w:proofErr w:type="spellEnd"/>
      <w:r w:rsidRPr="00F10457">
        <w:t xml:space="preserve"> message. If the UE cannot find an acceptable cell, the UE is allowed to camp on any acceptable cell of the indicated RAT. If the</w:t>
      </w:r>
      <w:r w:rsidR="00622E44" w:rsidRPr="00F10457">
        <w:t xml:space="preserve"> </w:t>
      </w:r>
      <w:proofErr w:type="spellStart"/>
      <w:r w:rsidR="00622E44" w:rsidRPr="00F10457">
        <w:rPr>
          <w:i/>
        </w:rPr>
        <w:t>RRCRelease</w:t>
      </w:r>
      <w:proofErr w:type="spellEnd"/>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37" w:name="_Toc29245219"/>
      <w:bookmarkStart w:id="338" w:name="_Toc37298570"/>
      <w:bookmarkStart w:id="339" w:name="_Toc46502332"/>
      <w:bookmarkStart w:id="340" w:name="_Toc52749309"/>
      <w:bookmarkStart w:id="341" w:name="_Toc67949184"/>
      <w:r w:rsidRPr="00F10457">
        <w:t>5.2.7</w:t>
      </w:r>
      <w:r w:rsidR="006E3ABA" w:rsidRPr="00F10457">
        <w:tab/>
      </w:r>
      <w:bookmarkStart w:id="342" w:name="_Hlk513293914"/>
      <w:r w:rsidR="006E3ABA" w:rsidRPr="00F10457">
        <w:t xml:space="preserve">Any Cell </w:t>
      </w:r>
      <w:bookmarkEnd w:id="342"/>
      <w:r w:rsidR="006E3ABA" w:rsidRPr="00F10457">
        <w:t>Selection state</w:t>
      </w:r>
      <w:bookmarkEnd w:id="337"/>
      <w:bookmarkEnd w:id="338"/>
      <w:bookmarkEnd w:id="339"/>
      <w:bookmarkEnd w:id="340"/>
      <w:bookmarkEnd w:id="341"/>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343" w:name="_Toc29245220"/>
      <w:bookmarkStart w:id="344" w:name="_Toc37298571"/>
      <w:bookmarkStart w:id="345" w:name="_Toc46502333"/>
      <w:bookmarkStart w:id="346" w:name="_Toc52749310"/>
      <w:bookmarkStart w:id="347" w:name="_Toc67949185"/>
      <w:r w:rsidRPr="00F10457">
        <w:t>5.2.8</w:t>
      </w:r>
      <w:r w:rsidR="006E3ABA" w:rsidRPr="00F10457">
        <w:tab/>
        <w:t>Camped on Any Cell state</w:t>
      </w:r>
      <w:bookmarkEnd w:id="343"/>
      <w:bookmarkEnd w:id="344"/>
      <w:bookmarkEnd w:id="345"/>
      <w:bookmarkEnd w:id="346"/>
      <w:bookmarkEnd w:id="347"/>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lastRenderedPageBreak/>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348" w:name="_Toc29245221"/>
      <w:bookmarkStart w:id="349" w:name="_Toc37298572"/>
      <w:bookmarkStart w:id="350" w:name="_Toc46502334"/>
      <w:bookmarkStart w:id="351" w:name="_Toc52749311"/>
      <w:bookmarkStart w:id="352" w:name="_Toc67949186"/>
      <w:r w:rsidRPr="00F10457">
        <w:t>5.3</w:t>
      </w:r>
      <w:r w:rsidRPr="00F10457">
        <w:tab/>
        <w:t>Cell Reservations and Access Restrictions</w:t>
      </w:r>
      <w:bookmarkEnd w:id="348"/>
      <w:bookmarkEnd w:id="349"/>
      <w:bookmarkEnd w:id="350"/>
      <w:bookmarkEnd w:id="351"/>
      <w:bookmarkEnd w:id="352"/>
    </w:p>
    <w:p w14:paraId="40AFE0D2" w14:textId="77777777" w:rsidR="00014033" w:rsidRPr="00F10457" w:rsidRDefault="00014033" w:rsidP="00014033">
      <w:pPr>
        <w:pStyle w:val="Heading3"/>
      </w:pPr>
      <w:bookmarkStart w:id="353" w:name="_Toc29245222"/>
      <w:bookmarkStart w:id="354" w:name="_Toc37298573"/>
      <w:bookmarkStart w:id="355" w:name="_Toc46502335"/>
      <w:bookmarkStart w:id="356" w:name="_Toc52749312"/>
      <w:bookmarkStart w:id="357" w:name="_Toc67949187"/>
      <w:r w:rsidRPr="00F10457">
        <w:t>5.3.0</w:t>
      </w:r>
      <w:r w:rsidRPr="00F10457">
        <w:tab/>
        <w:t>Introduction</w:t>
      </w:r>
      <w:bookmarkEnd w:id="353"/>
      <w:bookmarkEnd w:id="354"/>
      <w:bookmarkEnd w:id="355"/>
      <w:bookmarkEnd w:id="356"/>
      <w:bookmarkEnd w:id="357"/>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58" w:name="_Toc29245223"/>
      <w:bookmarkStart w:id="359" w:name="_Toc37298574"/>
      <w:r w:rsidRPr="00F10457">
        <w:t>Unified Access Control does not apply to IAB-MTs.</w:t>
      </w:r>
    </w:p>
    <w:p w14:paraId="2A62B20B" w14:textId="77777777" w:rsidR="006E3ABA" w:rsidRPr="00F10457" w:rsidRDefault="006E3ABA" w:rsidP="006E3ABA">
      <w:pPr>
        <w:pStyle w:val="Heading3"/>
      </w:pPr>
      <w:bookmarkStart w:id="360" w:name="_Toc46502336"/>
      <w:bookmarkStart w:id="361" w:name="_Toc52749313"/>
      <w:bookmarkStart w:id="362" w:name="_Toc67949188"/>
      <w:r w:rsidRPr="00F10457">
        <w:t>5.3.1</w:t>
      </w:r>
      <w:r w:rsidRPr="00F10457">
        <w:tab/>
        <w:t>Cell status and cell reservations</w:t>
      </w:r>
      <w:bookmarkEnd w:id="358"/>
      <w:bookmarkEnd w:id="359"/>
      <w:bookmarkEnd w:id="360"/>
      <w:bookmarkEnd w:id="361"/>
      <w:bookmarkEnd w:id="362"/>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ins w:id="363" w:author="Ericsson - After RAN2 RAN2#115" w:date="2021-10-19T09:26:00Z">
        <w:r w:rsidR="0082471C">
          <w:t>.</w:t>
        </w:r>
      </w:ins>
    </w:p>
    <w:p w14:paraId="0F31F11A" w14:textId="390DBE5F" w:rsidR="008A3BB3" w:rsidRPr="00F10457" w:rsidRDefault="008A3BB3" w:rsidP="008A3BB3">
      <w:pPr>
        <w:pStyle w:val="B1"/>
        <w:rPr>
          <w:ins w:id="364" w:author="Ericsson - After RAN2 RAN2#115" w:date="2021-09-27T15:41:00Z"/>
        </w:rPr>
      </w:pPr>
      <w:ins w:id="365" w:author="Ericsson - After RAN2 RAN2#115" w:date="2021-09-27T15:41:00Z">
        <w:r w:rsidRPr="00F10457">
          <w:t>-</w:t>
        </w:r>
        <w:r w:rsidRPr="00F10457">
          <w:tab/>
        </w:r>
        <w:r w:rsidRPr="00F10457">
          <w:rPr>
            <w:bCs/>
            <w:i/>
            <w:noProof/>
          </w:rPr>
          <w:t>cellBarred</w:t>
        </w:r>
        <w:r>
          <w:rPr>
            <w:bCs/>
            <w:i/>
            <w:noProof/>
          </w:rPr>
          <w:t>RedCap</w:t>
        </w:r>
      </w:ins>
      <w:ins w:id="366" w:author="Ericsson - After RAN2 RAN2#115" w:date="2021-10-18T14:37:00Z">
        <w:r w:rsidR="00B21C1C">
          <w:rPr>
            <w:bCs/>
            <w:i/>
            <w:noProof/>
          </w:rPr>
          <w:t>1Rx</w:t>
        </w:r>
      </w:ins>
      <w:ins w:id="367" w:author="Ericsson - After RAN2 RAN2#115" w:date="2021-09-27T15:41:00Z">
        <w:r w:rsidRPr="00F10457" w:rsidDel="00515FE8">
          <w:t xml:space="preserve"> </w:t>
        </w:r>
        <w:r w:rsidRPr="00F10457">
          <w:t xml:space="preserve">(IE type: "barred" or "not barred") </w:t>
        </w:r>
        <w:r w:rsidRPr="00F10457">
          <w:br/>
          <w:t xml:space="preserve">Indicated in </w:t>
        </w:r>
      </w:ins>
      <w:ins w:id="368" w:author="Ericsson - After RAN2 RAN2#115" w:date="2021-09-27T15:44:00Z">
        <w:r w:rsidR="00EF4F97">
          <w:rPr>
            <w:i/>
          </w:rPr>
          <w:t>SIB1</w:t>
        </w:r>
      </w:ins>
      <w:ins w:id="369"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70" w:author="Ericsson - After RAN2 RAN2#115" w:date="2021-10-19T09:25:00Z">
        <w:r w:rsidR="0082471C">
          <w:t>. This field is only applicable to RedCap UEs.</w:t>
        </w:r>
      </w:ins>
    </w:p>
    <w:p w14:paraId="153416EC" w14:textId="18FB095A" w:rsidR="007C5900" w:rsidRPr="00F10457" w:rsidRDefault="007C5900" w:rsidP="007C5900">
      <w:pPr>
        <w:pStyle w:val="B1"/>
        <w:rPr>
          <w:ins w:id="371" w:author="Ericsson - After RAN2 RAN2#115" w:date="2021-09-27T15:41:00Z"/>
        </w:rPr>
      </w:pPr>
      <w:ins w:id="372" w:author="Ericsson - After RAN2 RAN2#115" w:date="2021-09-27T15:41:00Z">
        <w:r w:rsidRPr="00F10457">
          <w:t>-</w:t>
        </w:r>
        <w:r w:rsidRPr="00F10457">
          <w:tab/>
        </w:r>
        <w:r w:rsidRPr="00F10457">
          <w:rPr>
            <w:bCs/>
            <w:i/>
            <w:noProof/>
          </w:rPr>
          <w:t>cellBarred</w:t>
        </w:r>
        <w:r>
          <w:rPr>
            <w:bCs/>
            <w:i/>
            <w:noProof/>
          </w:rPr>
          <w:t>RedCap</w:t>
        </w:r>
      </w:ins>
      <w:ins w:id="373" w:author="Ericsson - After RAN2 RAN2#115" w:date="2021-10-26T00:40:00Z">
        <w:r w:rsidR="001B7860">
          <w:rPr>
            <w:bCs/>
            <w:i/>
            <w:noProof/>
          </w:rPr>
          <w:t>2Rx</w:t>
        </w:r>
      </w:ins>
      <w:ins w:id="374" w:author="Ericsson - After RAN2 RAN2#115" w:date="2021-09-27T15:41:00Z">
        <w:r w:rsidRPr="00F10457" w:rsidDel="00515FE8">
          <w:t xml:space="preserve"> </w:t>
        </w:r>
        <w:r w:rsidRPr="00F10457">
          <w:t xml:space="preserve">(IE type: "barred" or "not barred") </w:t>
        </w:r>
        <w:r w:rsidRPr="00F10457">
          <w:br/>
          <w:t xml:space="preserve">Indicated in </w:t>
        </w:r>
      </w:ins>
      <w:ins w:id="375" w:author="Ericsson - After RAN2 RAN2#115" w:date="2021-09-27T15:44:00Z">
        <w:r w:rsidR="00EF4F97">
          <w:rPr>
            <w:i/>
          </w:rPr>
          <w:t>SIB1</w:t>
        </w:r>
      </w:ins>
      <w:ins w:id="376"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77" w:author="Ericsson - After RAN2 RAN2#115" w:date="2021-10-19T09:25:00Z">
        <w:r w:rsidR="0082471C">
          <w:t>. This field is only applicable to RedCap UEs.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78" w:name="_Hlk506409868"/>
      <w:r w:rsidRPr="00F10457">
        <w:rPr>
          <w:bCs/>
          <w:i/>
          <w:noProof/>
        </w:rPr>
        <w:t>cellReservedForOtherUse</w:t>
      </w:r>
      <w:bookmarkEnd w:id="378"/>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379"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727D20BB" w14:textId="349A287B" w:rsidR="00876902"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lastRenderedPageBreak/>
        <w:t>-</w:t>
      </w:r>
      <w:r w:rsidRPr="00F10457">
        <w:tab/>
      </w:r>
      <w:del w:id="380" w:author="Ericsson - After RAN2 RAN2#115" w:date="2021-10-19T10:12:00Z">
        <w:r w:rsidRPr="00F10457" w:rsidDel="00E80E58">
          <w:delText xml:space="preserve">All </w:delText>
        </w:r>
      </w:del>
      <w:r w:rsidRPr="00F10457">
        <w:t>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2816F01C" w:rsidR="008A3BB3" w:rsidRPr="0003463D" w:rsidRDefault="008A3BB3" w:rsidP="008A3BB3">
      <w:pPr>
        <w:pStyle w:val="B2"/>
        <w:rPr>
          <w:ins w:id="381" w:author="Ericsson - After RAN2 RAN2#115" w:date="2021-09-27T15:40:00Z"/>
          <w:iCs/>
        </w:rPr>
      </w:pPr>
      <w:ins w:id="382" w:author="Ericsson - After RAN2 RAN2#115" w:date="2021-09-27T15:40:00Z">
        <w:r>
          <w:t>-</w:t>
        </w:r>
        <w:r>
          <w:tab/>
          <w:t xml:space="preserve">If the UE is a RedCap UE, the UE shall in the remainder of this procedure consider </w:t>
        </w:r>
      </w:ins>
      <w:ins w:id="383" w:author="Ericsson - After RAN2 RAN2#115" w:date="2021-10-19T10:19:00Z">
        <w:r w:rsidR="004B1AC4">
          <w:t>‘</w:t>
        </w:r>
      </w:ins>
      <w:proofErr w:type="spellStart"/>
      <w:ins w:id="384" w:author="Ericsson - After RAN2 RAN2#115" w:date="2021-09-27T15:40:00Z">
        <w:r w:rsidRPr="00F10457">
          <w:rPr>
            <w:i/>
          </w:rPr>
          <w:t>intraFreqReselection</w:t>
        </w:r>
        <w:proofErr w:type="spellEnd"/>
        <w:r>
          <w:rPr>
            <w:iCs/>
          </w:rPr>
          <w:t xml:space="preserve"> </w:t>
        </w:r>
      </w:ins>
      <w:ins w:id="385" w:author="Ericsson - After RAN2 RAN2#115" w:date="2021-10-19T10:19:00Z">
        <w:r w:rsidR="004B1AC4">
          <w:rPr>
            <w:iCs/>
          </w:rPr>
          <w:t xml:space="preserve">in MIB </w:t>
        </w:r>
      </w:ins>
      <w:ins w:id="386" w:author="Ericsson - After RAN2 RAN2#115" w:date="2021-09-27T15:40:00Z">
        <w:r>
          <w:rPr>
            <w:iCs/>
          </w:rPr>
          <w:t>to be</w:t>
        </w:r>
      </w:ins>
      <w:ins w:id="387" w:author="Ericsson - After RAN2 RAN2#115" w:date="2021-10-19T10:19:00Z">
        <w:r w:rsidR="004B1AC4">
          <w:rPr>
            <w:iCs/>
          </w:rPr>
          <w:t>’</w:t>
        </w:r>
      </w:ins>
      <w:ins w:id="388" w:author="Ericsson - After RAN2 RAN2#115" w:date="2021-09-27T15:40:00Z">
        <w:r>
          <w:rPr>
            <w:iCs/>
          </w:rPr>
          <w:t xml:space="preserve"> </w:t>
        </w:r>
        <w:proofErr w:type="spellStart"/>
        <w:r w:rsidRPr="00F10457">
          <w:rPr>
            <w:i/>
          </w:rPr>
          <w:t>intraFreqReselection</w:t>
        </w:r>
        <w:r>
          <w:rPr>
            <w:i/>
          </w:rPr>
          <w:t>RedCap</w:t>
        </w:r>
      </w:ins>
      <w:proofErr w:type="spellEnd"/>
      <w:ins w:id="389" w:author="Ericsson - After RAN2 RAN2#115" w:date="2021-10-19T10:19:00Z">
        <w:r w:rsidR="004B1AC4">
          <w:rPr>
            <w:iCs/>
          </w:rPr>
          <w:t xml:space="preserve"> in SIB1’</w:t>
        </w:r>
      </w:ins>
      <w:ins w:id="390" w:author="Ericsson - After RAN2 RAN2#115" w:date="2021-09-27T15:40:00Z">
        <w:r>
          <w:rPr>
            <w:i/>
          </w:rPr>
          <w:t>.</w:t>
        </w:r>
      </w:ins>
    </w:p>
    <w:p w14:paraId="597838EC" w14:textId="572B3C7A" w:rsidR="00CD6CAF" w:rsidRPr="00F10457" w:rsidRDefault="00FF1463" w:rsidP="004C49CB">
      <w:pPr>
        <w:pStyle w:val="B2"/>
      </w:pPr>
      <w:r w:rsidRPr="00F10457">
        <w:t>-</w:t>
      </w:r>
      <w:r w:rsidR="00CD6CAF" w:rsidRPr="00F10457">
        <w:tab/>
        <w:t xml:space="preserve">If the field </w:t>
      </w:r>
      <w:proofErr w:type="spellStart"/>
      <w:r w:rsidR="00CD6CAF" w:rsidRPr="00F10457">
        <w:rPr>
          <w:i/>
        </w:rPr>
        <w:t>intraFreqReselection</w:t>
      </w:r>
      <w:proofErr w:type="spellEnd"/>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proofErr w:type="spellStart"/>
      <w:r w:rsidRPr="00F10457">
        <w:rPr>
          <w:i/>
        </w:rPr>
        <w:t>intraFreqReselection</w:t>
      </w:r>
      <w:proofErr w:type="spellEnd"/>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lastRenderedPageBreak/>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391" w:name="_Toc29245224"/>
      <w:bookmarkStart w:id="392" w:name="_Toc37298575"/>
      <w:bookmarkStart w:id="393" w:name="_Toc46502337"/>
      <w:bookmarkStart w:id="394" w:name="_Toc52749314"/>
      <w:bookmarkStart w:id="395" w:name="_Toc67949189"/>
      <w:r w:rsidRPr="00F10457">
        <w:t>5.3.2</w:t>
      </w:r>
      <w:r w:rsidRPr="00F10457">
        <w:tab/>
      </w:r>
      <w:r w:rsidR="00C4097A" w:rsidRPr="00F10457">
        <w:t>Unified a</w:t>
      </w:r>
      <w:r w:rsidRPr="00F10457">
        <w:t>ccess control</w:t>
      </w:r>
      <w:bookmarkEnd w:id="391"/>
      <w:bookmarkEnd w:id="392"/>
      <w:bookmarkEnd w:id="393"/>
      <w:bookmarkEnd w:id="394"/>
      <w:bookmarkEnd w:id="395"/>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396" w:name="_Ref435952694"/>
      <w:bookmarkStart w:id="397" w:name="_Toc29245225"/>
      <w:bookmarkStart w:id="398" w:name="_Toc37298576"/>
      <w:bookmarkStart w:id="399" w:name="_Toc46502338"/>
      <w:bookmarkStart w:id="400" w:name="_Toc52749315"/>
      <w:bookmarkStart w:id="401" w:name="_Toc67949190"/>
      <w:r w:rsidRPr="00F10457">
        <w:t>5.4</w:t>
      </w:r>
      <w:r w:rsidRPr="00F10457">
        <w:tab/>
        <w:t>Tracking Area registration</w:t>
      </w:r>
      <w:bookmarkEnd w:id="396"/>
      <w:bookmarkEnd w:id="397"/>
      <w:bookmarkEnd w:id="398"/>
      <w:bookmarkEnd w:id="399"/>
      <w:bookmarkEnd w:id="400"/>
      <w:bookmarkEnd w:id="401"/>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402" w:name="_Toc29245226"/>
      <w:bookmarkStart w:id="403" w:name="_Toc37298577"/>
      <w:bookmarkStart w:id="404" w:name="_Toc46502339"/>
      <w:bookmarkStart w:id="405" w:name="_Toc52749316"/>
      <w:bookmarkStart w:id="406" w:name="_Toc67949191"/>
      <w:r w:rsidRPr="00F10457">
        <w:t>5.5</w:t>
      </w:r>
      <w:r w:rsidRPr="00F10457">
        <w:tab/>
        <w:t>RAN Area registration</w:t>
      </w:r>
      <w:bookmarkEnd w:id="402"/>
      <w:bookmarkEnd w:id="403"/>
      <w:bookmarkEnd w:id="404"/>
      <w:bookmarkEnd w:id="405"/>
      <w:bookmarkEnd w:id="406"/>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407" w:name="_Toc29245227"/>
      <w:bookmarkStart w:id="408" w:name="_Toc37298578"/>
      <w:bookmarkStart w:id="409" w:name="_Toc46502340"/>
      <w:bookmarkStart w:id="410" w:name="_Toc52749317"/>
      <w:bookmarkStart w:id="411" w:name="_Toc67949192"/>
      <w:r w:rsidRPr="00F10457">
        <w:t>6</w:t>
      </w:r>
      <w:r w:rsidRPr="00F10457">
        <w:tab/>
        <w:t>Reception of broadcast information</w:t>
      </w:r>
      <w:bookmarkEnd w:id="407"/>
      <w:bookmarkEnd w:id="408"/>
      <w:bookmarkEnd w:id="409"/>
      <w:bookmarkEnd w:id="410"/>
      <w:bookmarkEnd w:id="411"/>
    </w:p>
    <w:p w14:paraId="5E237AA4" w14:textId="77777777" w:rsidR="006E3ABA" w:rsidRPr="00F10457" w:rsidRDefault="006E3ABA" w:rsidP="006E3ABA">
      <w:pPr>
        <w:pStyle w:val="Heading2"/>
      </w:pPr>
      <w:bookmarkStart w:id="412" w:name="_Toc29245228"/>
      <w:bookmarkStart w:id="413" w:name="_Toc37298579"/>
      <w:bookmarkStart w:id="414" w:name="_Toc46502341"/>
      <w:bookmarkStart w:id="415" w:name="_Toc52749318"/>
      <w:bookmarkStart w:id="416" w:name="_Toc67949193"/>
      <w:r w:rsidRPr="00F10457">
        <w:t>6.1</w:t>
      </w:r>
      <w:r w:rsidRPr="00F10457">
        <w:tab/>
        <w:t>Reception of system information</w:t>
      </w:r>
      <w:bookmarkEnd w:id="412"/>
      <w:bookmarkEnd w:id="413"/>
      <w:bookmarkEnd w:id="414"/>
      <w:bookmarkEnd w:id="415"/>
      <w:bookmarkEnd w:id="416"/>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417" w:name="_Toc29245229"/>
      <w:bookmarkStart w:id="418" w:name="_Toc37298580"/>
      <w:bookmarkStart w:id="419" w:name="_Toc46502342"/>
      <w:bookmarkStart w:id="420" w:name="_Toc52749319"/>
      <w:bookmarkStart w:id="421" w:name="_Toc67949194"/>
      <w:r w:rsidRPr="00F10457">
        <w:t>7</w:t>
      </w:r>
      <w:r w:rsidRPr="00F10457">
        <w:tab/>
        <w:t>Paging</w:t>
      </w:r>
      <w:bookmarkEnd w:id="417"/>
      <w:bookmarkEnd w:id="418"/>
      <w:bookmarkEnd w:id="419"/>
      <w:bookmarkEnd w:id="420"/>
      <w:bookmarkEnd w:id="421"/>
    </w:p>
    <w:p w14:paraId="66473BA8" w14:textId="77777777" w:rsidR="006E3ABA" w:rsidRPr="00F10457" w:rsidRDefault="006E3ABA" w:rsidP="006E3ABA">
      <w:pPr>
        <w:pStyle w:val="Heading2"/>
      </w:pPr>
      <w:bookmarkStart w:id="422" w:name="_Toc29245230"/>
      <w:bookmarkStart w:id="423" w:name="_Toc37298581"/>
      <w:bookmarkStart w:id="424" w:name="_Toc46502343"/>
      <w:bookmarkStart w:id="425" w:name="_Toc52749320"/>
      <w:bookmarkStart w:id="426" w:name="_Toc67949195"/>
      <w:r w:rsidRPr="00F10457">
        <w:t>7.1</w:t>
      </w:r>
      <w:r w:rsidRPr="00F10457">
        <w:tab/>
        <w:t>Discontinuous Reception for paging</w:t>
      </w:r>
      <w:bookmarkEnd w:id="422"/>
      <w:bookmarkEnd w:id="423"/>
      <w:bookmarkEnd w:id="424"/>
      <w:bookmarkEnd w:id="425"/>
      <w:bookmarkEnd w:id="426"/>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27" w:name="_967898916"/>
      <w:bookmarkStart w:id="428" w:name="_967899918"/>
      <w:bookmarkStart w:id="429" w:name="_967900323"/>
      <w:bookmarkStart w:id="430" w:name="_968057577"/>
      <w:bookmarkStart w:id="431" w:name="_968059040"/>
      <w:bookmarkStart w:id="432" w:name="_968059095"/>
      <w:bookmarkStart w:id="433" w:name="_968059297"/>
      <w:bookmarkStart w:id="434" w:name="_968059420"/>
      <w:bookmarkStart w:id="435" w:name="_968059442"/>
      <w:bookmarkStart w:id="436" w:name="_968060540"/>
      <w:bookmarkStart w:id="437" w:name="_968065686"/>
      <w:bookmarkStart w:id="438" w:name="_968484165"/>
      <w:bookmarkStart w:id="439" w:name="_968484813"/>
      <w:bookmarkStart w:id="440" w:name="_968484821"/>
      <w:bookmarkStart w:id="441" w:name="_968485490"/>
      <w:bookmarkStart w:id="442" w:name="_968491067"/>
      <w:bookmarkStart w:id="443" w:name="_968491141"/>
      <w:bookmarkStart w:id="444" w:name="_968493680"/>
      <w:bookmarkStart w:id="445" w:name="_969080957"/>
      <w:bookmarkStart w:id="446" w:name="_969081935"/>
      <w:bookmarkStart w:id="447" w:name="_969082143"/>
      <w:bookmarkStart w:id="448" w:name="_981793738"/>
      <w:bookmarkStart w:id="449" w:name="_98179373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F10457">
        <w:lastRenderedPageBreak/>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50"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w:t>
      </w:r>
      <w:proofErr w:type="gramStart"/>
      <w:r w:rsidR="001B259E" w:rsidRPr="00F10457">
        <w:t>1)</w:t>
      </w:r>
      <w:proofErr w:type="spellStart"/>
      <w:r w:rsidR="001B259E" w:rsidRPr="00F10457">
        <w:rPr>
          <w:vertAlign w:val="superscript"/>
        </w:rPr>
        <w:t>th</w:t>
      </w:r>
      <w:proofErr w:type="spellEnd"/>
      <w:proofErr w:type="gram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w:t>
      </w:r>
      <w:proofErr w:type="gramStart"/>
      <w:r w:rsidR="00951251" w:rsidRPr="00F10457">
        <w:t>1)</w:t>
      </w:r>
      <w:proofErr w:type="spellStart"/>
      <w:r w:rsidR="00951251" w:rsidRPr="00F10457">
        <w:rPr>
          <w:vertAlign w:val="superscript"/>
        </w:rPr>
        <w:t>th</w:t>
      </w:r>
      <w:proofErr w:type="spellEnd"/>
      <w:proofErr w:type="gram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50"/>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451" w:author="Ericsson - After RAN2 RAN2#115" w:date="2021-10-01T13:06:00Z"/>
        </w:rPr>
      </w:pPr>
      <w:r w:rsidRPr="00F10457">
        <w:t>T: DRX cycle of the UE</w:t>
      </w:r>
      <w:ins w:id="452" w:author="Ericsson - After RAN2 RAN2#115" w:date="2021-10-01T13:03:00Z">
        <w:r w:rsidR="00BF2F62">
          <w:t>.</w:t>
        </w:r>
      </w:ins>
    </w:p>
    <w:p w14:paraId="2F1C3C00" w14:textId="75465432" w:rsidR="00BF2F62" w:rsidRDefault="00BF2F62" w:rsidP="002D5EC3">
      <w:pPr>
        <w:pStyle w:val="B2"/>
        <w:rPr>
          <w:ins w:id="453" w:author="Ericsson - After RAN2 RAN2#115" w:date="2021-10-01T13:03:00Z"/>
        </w:rPr>
      </w:pPr>
      <w:ins w:id="454" w:author="Ericsson - After RAN2 RAN2#115" w:date="2021-10-01T13:06:00Z">
        <w:r>
          <w:t xml:space="preserve">If extended DRX is configured </w:t>
        </w:r>
      </w:ins>
      <w:ins w:id="455" w:author="Ericsson - After RAN2 RAN2#115" w:date="2021-10-18T17:00:00Z">
        <w:r w:rsidR="00BA54DD">
          <w:t xml:space="preserve">neither </w:t>
        </w:r>
      </w:ins>
      <w:ins w:id="456" w:author="Ericsson - After RAN2 RAN2#115" w:date="2021-10-01T13:06:00Z">
        <w:r>
          <w:t xml:space="preserve">by </w:t>
        </w:r>
      </w:ins>
      <w:ins w:id="457" w:author="Ericsson - After RAN2 RAN2#115" w:date="2021-10-02T23:44:00Z">
        <w:r w:rsidR="00E6686A">
          <w:t xml:space="preserve">RRC </w:t>
        </w:r>
      </w:ins>
      <w:ins w:id="458" w:author="Ericsson - After RAN2 RAN2#115" w:date="2021-10-18T17:00:00Z">
        <w:r w:rsidR="00BA54DD">
          <w:t>n</w:t>
        </w:r>
      </w:ins>
      <w:ins w:id="459" w:author="Ericsson - After RAN2 RAN2#115" w:date="2021-10-02T23:44:00Z">
        <w:r w:rsidR="00E6686A">
          <w:t xml:space="preserve">or </w:t>
        </w:r>
      </w:ins>
      <w:ins w:id="460" w:author="Ericsson - After RAN2 RAN2#115" w:date="2021-10-01T13:06:00Z">
        <w:r>
          <w:t xml:space="preserve">upper layers as defined in </w:t>
        </w:r>
      </w:ins>
      <w:ins w:id="461" w:author="Ericsson - After RAN2 RAN2#115" w:date="2021-10-02T23:53:00Z">
        <w:r w:rsidR="00E6686A">
          <w:t xml:space="preserve">clause </w:t>
        </w:r>
      </w:ins>
      <w:ins w:id="462" w:author="Ericsson - After RAN2 RAN2#115" w:date="2021-10-01T13:06:00Z">
        <w:r>
          <w:t>7.x</w:t>
        </w:r>
      </w:ins>
      <w:ins w:id="463" w:author="Ericsson - After RAN2 RAN2#115" w:date="2021-10-01T13:07:00Z">
        <w:r>
          <w:t>:</w:t>
        </w:r>
      </w:ins>
    </w:p>
    <w:p w14:paraId="04968923" w14:textId="721DAE10" w:rsidR="00C731FF" w:rsidRPr="006B352B" w:rsidDel="00C731FF" w:rsidRDefault="00C731FF" w:rsidP="006B352B">
      <w:pPr>
        <w:pStyle w:val="B2"/>
        <w:rPr>
          <w:del w:id="464" w:author="Ericsson - After RAN2 RAN2#115" w:date="2021-10-01T11:51:00Z"/>
        </w:rPr>
      </w:pPr>
      <w:del w:id="465" w:author="Ericsson - After RAN2 RAN2#115" w:date="2021-10-01T13:03:00Z">
        <w:r w:rsidRPr="006B352B" w:rsidDel="00BF2F62">
          <w:delText>(</w:delText>
        </w:r>
      </w:del>
      <w:ins w:id="466"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67"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68" w:author="Ericsson - After RAN2 RAN2#115" w:date="2021-10-01T13:07:00Z"/>
        </w:rPr>
      </w:pPr>
      <w:ins w:id="469" w:author="Ericsson - Before RAN2#115" w:date="2021-08-05T21:37:00Z">
        <w:del w:id="470"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471" w:author="Ericsson - After RAN2 RAN2#115" w:date="2021-10-03T14:23:00Z"/>
          <w:rFonts w:eastAsia="MS Mincho"/>
          <w:lang w:eastAsia="ko-KR"/>
        </w:rPr>
      </w:pPr>
      <w:ins w:id="472" w:author="Ericsson - After RAN2 RAN2#115" w:date="2021-09-24T14:32:00Z">
        <w:r w:rsidRPr="0089460F">
          <w:rPr>
            <w:rFonts w:eastAsia="MS Mincho"/>
            <w:lang w:eastAsia="ko-KR"/>
          </w:rPr>
          <w:t>In RRC_IDLE state</w:t>
        </w:r>
      </w:ins>
      <w:ins w:id="473" w:author="Ericsson - After RAN2 RAN2#115" w:date="2021-10-01T13:08:00Z">
        <w:r w:rsidR="00CB59AC">
          <w:rPr>
            <w:rFonts w:eastAsia="MS Mincho"/>
            <w:lang w:eastAsia="ko-KR"/>
          </w:rPr>
          <w:t xml:space="preserve">, if extended DRX is configured by upper layers according to </w:t>
        </w:r>
      </w:ins>
      <w:ins w:id="474" w:author="Ericsson - After RAN2 RAN2#115" w:date="2021-10-03T14:16:00Z">
        <w:r w:rsidR="00570AC0">
          <w:rPr>
            <w:rFonts w:eastAsia="MS Mincho"/>
            <w:lang w:eastAsia="ko-KR"/>
          </w:rPr>
          <w:t xml:space="preserve">clause </w:t>
        </w:r>
      </w:ins>
      <w:ins w:id="475" w:author="Ericsson - After RAN2 RAN2#115" w:date="2021-10-01T13:08:00Z">
        <w:r w:rsidR="00CB59AC">
          <w:rPr>
            <w:rFonts w:eastAsia="MS Mincho"/>
            <w:lang w:eastAsia="ko-KR"/>
          </w:rPr>
          <w:t>7.x</w:t>
        </w:r>
      </w:ins>
      <w:ins w:id="476" w:author="Ericsson - After RAN2 RAN2#115" w:date="2021-09-24T14:32:00Z">
        <w:r w:rsidRPr="0089460F">
          <w:rPr>
            <w:rFonts w:eastAsia="MS Mincho"/>
            <w:lang w:eastAsia="ko-KR"/>
          </w:rPr>
          <w:t>:</w:t>
        </w:r>
      </w:ins>
    </w:p>
    <w:p w14:paraId="272A4D7F" w14:textId="189DB86B" w:rsidR="0089460F" w:rsidRDefault="0089460F" w:rsidP="006B352B">
      <w:pPr>
        <w:pStyle w:val="B2"/>
        <w:rPr>
          <w:ins w:id="477" w:author="Ericsson - After RAN2 RAN2#115" w:date="2021-09-30T16:18:00Z"/>
          <w:rFonts w:eastAsia="MS Mincho"/>
          <w:lang w:eastAsia="ko-KR"/>
        </w:rPr>
      </w:pPr>
      <w:ins w:id="478" w:author="Ericsson - After RAN2 RAN2#115" w:date="2021-09-30T16:06:00Z">
        <w:r w:rsidRPr="0089460F">
          <w:rPr>
            <w:rFonts w:eastAsia="MS Mincho"/>
            <w:lang w:eastAsia="ko-KR"/>
          </w:rPr>
          <w:t>-</w:t>
        </w:r>
        <w:r w:rsidRPr="0089460F">
          <w:rPr>
            <w:rFonts w:eastAsia="MS Mincho"/>
            <w:lang w:eastAsia="ko-KR"/>
          </w:rPr>
          <w:tab/>
        </w:r>
      </w:ins>
      <w:ins w:id="479" w:author="Ericsson - After RAN2 RAN2#115" w:date="2021-09-30T16:07:00Z">
        <w:r w:rsidRPr="0089460F">
          <w:rPr>
            <w:rFonts w:eastAsia="MS Mincho"/>
            <w:lang w:eastAsia="ko-KR"/>
          </w:rPr>
          <w:t xml:space="preserve">If a UE specific extended DRX value </w:t>
        </w:r>
      </w:ins>
      <w:ins w:id="480" w:author="Ericsson - After RAN2 RAN2#115" w:date="2021-10-18T22:05:00Z">
        <w:r w:rsidR="00196019">
          <w:rPr>
            <w:rFonts w:eastAsia="MS Mincho"/>
            <w:lang w:eastAsia="ko-KR"/>
          </w:rPr>
          <w:t xml:space="preserve">is </w:t>
        </w:r>
      </w:ins>
      <w:ins w:id="481" w:author="Ericsson - After RAN2 RAN2#115" w:date="2021-10-18T22:02:00Z">
        <w:r w:rsidR="00196019">
          <w:rPr>
            <w:rFonts w:eastAsia="MS Mincho"/>
            <w:lang w:eastAsia="ko-KR"/>
          </w:rPr>
          <w:t>no longer than</w:t>
        </w:r>
      </w:ins>
      <w:ins w:id="482" w:author="Ericsson - After RAN2 RAN2#115" w:date="2021-09-30T16:07:00Z">
        <w:r w:rsidRPr="0089460F">
          <w:rPr>
            <w:rFonts w:eastAsia="MS Mincho"/>
            <w:lang w:eastAsia="ko-KR"/>
          </w:rPr>
          <w:t xml:space="preserve"> 1024 radio frames is configured by upper layers according to </w:t>
        </w:r>
      </w:ins>
      <w:ins w:id="483" w:author="Ericsson - After RAN2 RAN2#115" w:date="2021-10-02T23:56:00Z">
        <w:r w:rsidR="00EA58FE">
          <w:rPr>
            <w:rFonts w:eastAsia="MS Mincho"/>
            <w:lang w:eastAsia="ko-KR"/>
          </w:rPr>
          <w:t xml:space="preserve">clause </w:t>
        </w:r>
      </w:ins>
      <w:ins w:id="484" w:author="Ericsson - After RAN2 RAN2#115" w:date="2021-09-30T16:07:00Z">
        <w:r w:rsidRPr="0089460F">
          <w:rPr>
            <w:rFonts w:eastAsia="MS Mincho"/>
            <w:lang w:eastAsia="ko-KR"/>
          </w:rPr>
          <w:t xml:space="preserve">7.x, T = </w:t>
        </w:r>
      </w:ins>
      <w:ins w:id="485" w:author="Ericsson - After RAN2 RAN2#115" w:date="2021-10-18T22:04:00Z">
        <w:r w:rsidR="00196019">
          <w:rPr>
            <w:rFonts w:eastAsia="MS Mincho"/>
            <w:lang w:eastAsia="ko-KR"/>
          </w:rPr>
          <w:t>UE specific extended DRX</w:t>
        </w:r>
      </w:ins>
      <w:ins w:id="486" w:author="Ericsson - After RAN2 RAN2#115" w:date="2021-10-18T22:06:00Z">
        <w:r w:rsidR="00196019">
          <w:rPr>
            <w:rFonts w:eastAsia="MS Mincho"/>
            <w:lang w:eastAsia="ko-KR"/>
          </w:rPr>
          <w:t xml:space="preserve"> value</w:t>
        </w:r>
      </w:ins>
      <w:ins w:id="487" w:author="Ericsson - After RAN2 RAN2#115" w:date="2021-09-30T16:07:00Z">
        <w:r w:rsidRPr="0089460F">
          <w:rPr>
            <w:rFonts w:eastAsia="MS Mincho"/>
            <w:lang w:eastAsia="ko-KR"/>
          </w:rPr>
          <w:t>.</w:t>
        </w:r>
      </w:ins>
    </w:p>
    <w:p w14:paraId="079B1104" w14:textId="78BE58D0" w:rsidR="00BF6B50" w:rsidRDefault="00BF6B50" w:rsidP="006B352B">
      <w:pPr>
        <w:pStyle w:val="B2"/>
        <w:rPr>
          <w:ins w:id="488" w:author="Ericsson - After RAN2 RAN2#115" w:date="2021-09-30T16:18:00Z"/>
          <w:rFonts w:eastAsia="MS Mincho"/>
          <w:lang w:eastAsia="ko-KR"/>
        </w:rPr>
      </w:pPr>
      <w:ins w:id="489"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ins>
      <w:ins w:id="490" w:author="Ericsson - After RAN2 RAN2#115" w:date="2021-10-18T22:06:00Z">
        <w:r w:rsidR="00196019">
          <w:rPr>
            <w:rFonts w:eastAsia="MS Mincho"/>
            <w:lang w:eastAsia="ko-KR"/>
          </w:rPr>
          <w:t xml:space="preserve">longer </w:t>
        </w:r>
      </w:ins>
      <w:ins w:id="491" w:author="Ericsson - After RAN2 RAN2#115" w:date="2021-09-30T16:18:00Z">
        <w:r w:rsidRPr="0089460F">
          <w:rPr>
            <w:rFonts w:eastAsia="MS Mincho"/>
            <w:lang w:eastAsia="ko-KR"/>
          </w:rPr>
          <w:t>than 1024 radio frames is configured</w:t>
        </w:r>
      </w:ins>
      <w:ins w:id="492" w:author="Ericsson - After RAN2 RAN2#115" w:date="2021-10-01T13:42:00Z">
        <w:r w:rsidR="0079312F">
          <w:rPr>
            <w:rFonts w:eastAsia="MS Mincho"/>
            <w:lang w:eastAsia="ko-KR"/>
          </w:rPr>
          <w:t xml:space="preserve"> by upper layers</w:t>
        </w:r>
      </w:ins>
      <w:ins w:id="493"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494" w:author="Ericsson - After RAN2 RAN2#115" w:date="2021-09-30T16:18:00Z"/>
        </w:rPr>
      </w:pPr>
      <w:ins w:id="495" w:author="Ericsson - After RAN2 RAN2#115" w:date="2021-09-30T16:18:00Z">
        <w:r w:rsidRPr="008950EE">
          <w:rPr>
            <w:lang w:eastAsia="ko-KR"/>
          </w:rPr>
          <w:t>-</w:t>
        </w:r>
        <w:r w:rsidRPr="008950EE">
          <w:rPr>
            <w:lang w:eastAsia="ko-KR"/>
          </w:rPr>
          <w:tab/>
        </w:r>
      </w:ins>
      <w:ins w:id="496" w:author="Ericsson - After RAN2 RAN2#115" w:date="2021-09-30T16:19:00Z">
        <w:r w:rsidRPr="006B352B">
          <w:t xml:space="preserve">During </w:t>
        </w:r>
      </w:ins>
      <w:ins w:id="497" w:author="Ericsson - After RAN2 RAN2#115" w:date="2021-10-03T15:03:00Z">
        <w:r w:rsidR="0052240C">
          <w:t xml:space="preserve">CN configured </w:t>
        </w:r>
      </w:ins>
      <w:ins w:id="498" w:author="Ericsson - After RAN2 RAN2#115" w:date="2021-09-30T16:19:00Z">
        <w:r w:rsidRPr="006B352B">
          <w:t xml:space="preserve">PTW, T is determined by the shortest of UE specific </w:t>
        </w:r>
      </w:ins>
      <w:ins w:id="499" w:author="Ericsson - After RAN2 RAN2#115" w:date="2021-10-01T13:47:00Z">
        <w:r w:rsidR="00673B86" w:rsidRPr="006B352B">
          <w:t>DRX</w:t>
        </w:r>
      </w:ins>
      <w:ins w:id="500" w:author="Ericsson - After RAN2 RAN2#115" w:date="2021-09-30T16:19:00Z">
        <w:r w:rsidRPr="006B352B">
          <w:t xml:space="preserve"> </w:t>
        </w:r>
      </w:ins>
      <w:ins w:id="501" w:author="Ericsson - After RAN2 RAN2#115" w:date="2021-10-01T13:48:00Z">
        <w:r w:rsidR="00673B86" w:rsidRPr="006B352B">
          <w:t>value</w:t>
        </w:r>
      </w:ins>
      <w:ins w:id="502" w:author="Ericsson - After RAN2 RAN2#115" w:date="2021-09-30T16:19:00Z">
        <w:r w:rsidRPr="006B352B">
          <w:t xml:space="preserve">, if </w:t>
        </w:r>
      </w:ins>
      <w:ins w:id="503" w:author="Ericsson - After RAN2 RAN2#115" w:date="2021-09-30T16:52:00Z">
        <w:r w:rsidR="008F3603" w:rsidRPr="006B352B">
          <w:t>configured</w:t>
        </w:r>
      </w:ins>
      <w:ins w:id="504" w:author="Ericsson - After RAN2 RAN2#115" w:date="2021-09-30T16:19:00Z">
        <w:r w:rsidRPr="006B352B">
          <w:t xml:space="preserve"> by upper layers, and the default </w:t>
        </w:r>
      </w:ins>
      <w:ins w:id="505" w:author="Ericsson - After RAN2 RAN2#115" w:date="2021-10-01T13:48:00Z">
        <w:r w:rsidR="00673B86" w:rsidRPr="006F3B22">
          <w:t>DRX value broadcast in system information</w:t>
        </w:r>
      </w:ins>
      <w:ins w:id="506" w:author="Ericsson - After RAN2 RAN2#115" w:date="2021-09-30T16:18:00Z">
        <w:r w:rsidRPr="006F3B22">
          <w:t>.</w:t>
        </w:r>
      </w:ins>
      <w:ins w:id="507" w:author="Huawei-Yulong" w:date="2021-10-13T10:34:00Z">
        <w:r w:rsidR="00913FCA">
          <w:t xml:space="preserve"> </w:t>
        </w:r>
      </w:ins>
    </w:p>
    <w:p w14:paraId="1D2E42F7" w14:textId="55838FF7" w:rsidR="0089460F" w:rsidRPr="0089460F" w:rsidRDefault="0089460F" w:rsidP="00AF2B6D">
      <w:pPr>
        <w:pStyle w:val="B2"/>
        <w:rPr>
          <w:ins w:id="508" w:author="Ericsson - After RAN2 RAN2#115" w:date="2021-09-30T16:10:00Z"/>
          <w:rFonts w:eastAsia="MS Mincho"/>
          <w:lang w:eastAsia="ko-KR"/>
        </w:rPr>
      </w:pPr>
      <w:ins w:id="509" w:author="Ericsson - After RAN2 RAN2#115" w:date="2021-09-30T16:10:00Z">
        <w:r w:rsidRPr="0089460F">
          <w:rPr>
            <w:rFonts w:eastAsia="MS Mincho"/>
            <w:lang w:eastAsia="ko-KR"/>
          </w:rPr>
          <w:t xml:space="preserve">In RRC_INACTIVE state, if extended DRX is configured by </w:t>
        </w:r>
      </w:ins>
      <w:ins w:id="510" w:author="Ericsson - After RAN2 RAN2#115" w:date="2021-10-03T00:12:00Z">
        <w:r w:rsidR="00246154">
          <w:rPr>
            <w:rFonts w:eastAsia="MS Mincho"/>
            <w:lang w:eastAsia="ko-KR"/>
          </w:rPr>
          <w:t xml:space="preserve">RRC and/or </w:t>
        </w:r>
      </w:ins>
      <w:ins w:id="511" w:author="Ericsson - After RAN2 RAN2#115" w:date="2021-09-30T16:10:00Z">
        <w:r w:rsidRPr="0089460F">
          <w:rPr>
            <w:rFonts w:eastAsia="MS Mincho"/>
            <w:lang w:eastAsia="ko-KR"/>
          </w:rPr>
          <w:t xml:space="preserve">upper layers as defined in </w:t>
        </w:r>
      </w:ins>
      <w:ins w:id="512" w:author="Ericsson - After RAN2 RAN2#115" w:date="2021-10-03T00:13:00Z">
        <w:r w:rsidR="00246154">
          <w:rPr>
            <w:rFonts w:eastAsia="MS Mincho"/>
            <w:lang w:eastAsia="ko-KR"/>
          </w:rPr>
          <w:t xml:space="preserve">clause </w:t>
        </w:r>
      </w:ins>
      <w:ins w:id="513" w:author="Ericsson - After RAN2 RAN2#115" w:date="2021-09-30T16:10:00Z">
        <w:r w:rsidRPr="0089460F">
          <w:rPr>
            <w:rFonts w:eastAsia="MS Mincho"/>
            <w:lang w:eastAsia="ko-KR"/>
          </w:rPr>
          <w:t>7.</w:t>
        </w:r>
      </w:ins>
      <w:ins w:id="514" w:author="Ericsson - After RAN2 RAN2#115" w:date="2021-10-01T13:09:00Z">
        <w:r w:rsidR="00CB59AC">
          <w:rPr>
            <w:rFonts w:eastAsia="MS Mincho"/>
            <w:lang w:eastAsia="ko-KR"/>
          </w:rPr>
          <w:t>x</w:t>
        </w:r>
      </w:ins>
      <w:ins w:id="515" w:author="Ericsson - After RAN2 RAN2#115" w:date="2021-09-30T16:10:00Z">
        <w:r w:rsidRPr="0089460F">
          <w:rPr>
            <w:rFonts w:eastAsia="MS Mincho"/>
            <w:lang w:eastAsia="ko-KR"/>
          </w:rPr>
          <w:t>:</w:t>
        </w:r>
      </w:ins>
    </w:p>
    <w:p w14:paraId="33FADBD2" w14:textId="4E22AE12" w:rsidR="0089460F" w:rsidRPr="0089460F" w:rsidRDefault="0089460F" w:rsidP="003F1B42">
      <w:pPr>
        <w:pStyle w:val="B2"/>
        <w:rPr>
          <w:ins w:id="516" w:author="Ericsson - After RAN2 RAN2#115" w:date="2021-09-30T16:11:00Z"/>
          <w:rFonts w:eastAsia="MS Mincho"/>
          <w:lang w:eastAsia="ko-KR"/>
        </w:rPr>
      </w:pPr>
      <w:ins w:id="517" w:author="Ericsson - After RAN2 RAN2#115" w:date="2021-09-30T16:11:00Z">
        <w:r w:rsidRPr="0089460F">
          <w:rPr>
            <w:rFonts w:eastAsia="MS Mincho"/>
            <w:lang w:eastAsia="ko-KR"/>
          </w:rPr>
          <w:t>-</w:t>
        </w:r>
        <w:r w:rsidRPr="0089460F">
          <w:rPr>
            <w:rFonts w:eastAsia="MS Mincho"/>
            <w:lang w:eastAsia="ko-KR"/>
          </w:rPr>
          <w:tab/>
          <w:t xml:space="preserve">If UE specific extended DRX </w:t>
        </w:r>
      </w:ins>
      <w:ins w:id="518" w:author="Ericsson - After RAN2 RAN2#115" w:date="2021-10-18T22:17:00Z">
        <w:r w:rsidR="002C4A62">
          <w:rPr>
            <w:rFonts w:eastAsia="MS Mincho"/>
            <w:lang w:eastAsia="ko-KR"/>
          </w:rPr>
          <w:t>value</w:t>
        </w:r>
      </w:ins>
      <w:ins w:id="519" w:author="Ericsson - After RAN2 RAN2#115" w:date="2021-10-18T22:18:00Z">
        <w:r w:rsidR="002C4A62">
          <w:rPr>
            <w:rFonts w:eastAsia="MS Mincho"/>
            <w:lang w:eastAsia="ko-KR"/>
          </w:rPr>
          <w:t>s</w:t>
        </w:r>
      </w:ins>
      <w:ins w:id="520" w:author="Ericsson - After RAN2 RAN2#115" w:date="2021-10-18T22:17:00Z">
        <w:r w:rsidR="002C4A62">
          <w:rPr>
            <w:rFonts w:eastAsia="MS Mincho"/>
            <w:lang w:eastAsia="ko-KR"/>
          </w:rPr>
          <w:t xml:space="preserve"> no longer than</w:t>
        </w:r>
      </w:ins>
      <w:ins w:id="521" w:author="Ericsson - After RAN2 RAN2#115" w:date="2021-09-30T16:11:00Z">
        <w:r w:rsidRPr="0089460F">
          <w:rPr>
            <w:rFonts w:eastAsia="MS Mincho"/>
            <w:lang w:eastAsia="ko-KR"/>
          </w:rPr>
          <w:t xml:space="preserve"> 1024 radio frames </w:t>
        </w:r>
      </w:ins>
      <w:ins w:id="522" w:author="Ericsson - After RAN2 RAN2#115" w:date="2021-10-01T13:17:00Z">
        <w:r w:rsidR="002F3355">
          <w:rPr>
            <w:rFonts w:eastAsia="MS Mincho"/>
            <w:lang w:eastAsia="ko-KR"/>
          </w:rPr>
          <w:t>are</w:t>
        </w:r>
      </w:ins>
      <w:ins w:id="523" w:author="Ericsson - After RAN2 RAN2#115" w:date="2021-09-30T16:11:00Z">
        <w:r w:rsidRPr="0089460F">
          <w:rPr>
            <w:rFonts w:eastAsia="MS Mincho"/>
            <w:lang w:eastAsia="ko-KR"/>
          </w:rPr>
          <w:t xml:space="preserve"> configured </w:t>
        </w:r>
      </w:ins>
      <w:ins w:id="524" w:author="Ericsson - After RAN2 RAN2#115" w:date="2021-10-01T13:17:00Z">
        <w:r w:rsidR="002F3355">
          <w:rPr>
            <w:rFonts w:eastAsia="MS Mincho"/>
            <w:lang w:eastAsia="ko-KR"/>
          </w:rPr>
          <w:t>by both R</w:t>
        </w:r>
      </w:ins>
      <w:ins w:id="525" w:author="Ericsson - After RAN2 RAN2#115" w:date="2021-10-01T13:38:00Z">
        <w:r w:rsidR="00BA1719">
          <w:rPr>
            <w:rFonts w:eastAsia="MS Mincho"/>
            <w:lang w:eastAsia="ko-KR"/>
          </w:rPr>
          <w:t>RC</w:t>
        </w:r>
      </w:ins>
      <w:ins w:id="526" w:author="Ericsson - After RAN2 RAN2#115" w:date="2021-10-01T13:17:00Z">
        <w:r w:rsidR="002F3355">
          <w:rPr>
            <w:rFonts w:eastAsia="MS Mincho"/>
            <w:lang w:eastAsia="ko-KR"/>
          </w:rPr>
          <w:t xml:space="preserve"> and </w:t>
        </w:r>
      </w:ins>
      <w:ins w:id="527" w:author="Ericsson - After RAN2 RAN2#115" w:date="2021-10-01T13:38:00Z">
        <w:r w:rsidR="00BA1719">
          <w:rPr>
            <w:rFonts w:eastAsia="MS Mincho"/>
            <w:lang w:eastAsia="ko-KR"/>
          </w:rPr>
          <w:t>upper layers</w:t>
        </w:r>
      </w:ins>
      <w:ins w:id="528" w:author="Ericsson - After RAN2 RAN2#115" w:date="2021-10-01T13:17:00Z">
        <w:r w:rsidR="002F3355">
          <w:rPr>
            <w:rFonts w:eastAsia="MS Mincho"/>
            <w:lang w:eastAsia="ko-KR"/>
          </w:rPr>
          <w:t xml:space="preserve"> according to</w:t>
        </w:r>
      </w:ins>
      <w:ins w:id="529" w:author="Ericsson - After RAN2 RAN2#115" w:date="2021-10-01T13:16:00Z">
        <w:r w:rsidR="002F3355">
          <w:rPr>
            <w:rFonts w:eastAsia="MS Mincho"/>
            <w:lang w:eastAsia="ko-KR"/>
          </w:rPr>
          <w:t xml:space="preserve"> </w:t>
        </w:r>
      </w:ins>
      <w:ins w:id="530" w:author="Ericsson - After RAN2 RAN2#115" w:date="2021-10-03T00:16:00Z">
        <w:r w:rsidR="006F4F7B">
          <w:rPr>
            <w:rFonts w:eastAsia="MS Mincho"/>
            <w:lang w:eastAsia="ko-KR"/>
          </w:rPr>
          <w:t xml:space="preserve">clause </w:t>
        </w:r>
      </w:ins>
      <w:ins w:id="531" w:author="Ericsson - After RAN2 RAN2#115" w:date="2021-09-30T16:11:00Z">
        <w:r w:rsidRPr="0089460F">
          <w:rPr>
            <w:rFonts w:eastAsia="MS Mincho"/>
            <w:lang w:eastAsia="ko-KR"/>
          </w:rPr>
          <w:t xml:space="preserve">7.x, T = </w:t>
        </w:r>
        <w:proofErr w:type="gramStart"/>
        <w:r w:rsidRPr="0089460F">
          <w:rPr>
            <w:rFonts w:eastAsia="MS Mincho"/>
            <w:lang w:eastAsia="ko-KR"/>
          </w:rPr>
          <w:t>min{</w:t>
        </w:r>
        <w:proofErr w:type="gramEnd"/>
        <w:r w:rsidRPr="0089460F">
          <w:rPr>
            <w:rFonts w:eastAsia="MS Mincho"/>
            <w:lang w:eastAsia="ko-KR"/>
          </w:rPr>
          <w:t xml:space="preserve">RAN </w:t>
        </w:r>
      </w:ins>
      <w:ins w:id="532" w:author="Ericsson - After RAN2 RAN2#115" w:date="2021-10-01T13:14:00Z">
        <w:r w:rsidR="00B94B2F">
          <w:rPr>
            <w:rFonts w:eastAsia="MS Mincho"/>
            <w:lang w:eastAsia="ko-KR"/>
          </w:rPr>
          <w:t>configured eDRX cycle</w:t>
        </w:r>
      </w:ins>
      <w:ins w:id="533" w:author="Ericsson - After RAN2 RAN2#115" w:date="2021-09-30T16:11:00Z">
        <w:r w:rsidRPr="0089460F">
          <w:rPr>
            <w:rFonts w:eastAsia="MS Mincho"/>
            <w:lang w:eastAsia="ko-KR"/>
          </w:rPr>
          <w:t xml:space="preserve">, </w:t>
        </w:r>
      </w:ins>
      <w:ins w:id="534" w:author="Ericsson - After RAN2 RAN2#115" w:date="2021-10-18T20:51:00Z">
        <w:r w:rsidR="004452F4" w:rsidRPr="006B352B">
          <w:t xml:space="preserve">UE specific </w:t>
        </w:r>
      </w:ins>
      <w:ins w:id="535" w:author="Ericsson - After RAN2 RAN2#115" w:date="2021-10-01T13:14:00Z">
        <w:r w:rsidR="00B94B2F">
          <w:rPr>
            <w:rFonts w:eastAsia="MS Mincho"/>
            <w:lang w:eastAsia="ko-KR"/>
          </w:rPr>
          <w:t>eDRX cycle</w:t>
        </w:r>
      </w:ins>
      <w:ins w:id="536" w:author="Ericsson - After RAN2 RAN2#115" w:date="2021-09-30T16:11:00Z">
        <w:r w:rsidRPr="0089460F">
          <w:rPr>
            <w:rFonts w:eastAsia="MS Mincho"/>
            <w:lang w:eastAsia="ko-KR"/>
          </w:rPr>
          <w:t>}</w:t>
        </w:r>
        <w:r>
          <w:rPr>
            <w:rFonts w:eastAsia="MS Mincho"/>
            <w:lang w:eastAsia="ko-KR"/>
          </w:rPr>
          <w:t>.</w:t>
        </w:r>
      </w:ins>
    </w:p>
    <w:p w14:paraId="48B010B9" w14:textId="6FDD74A2" w:rsidR="0089460F" w:rsidRDefault="0089460F" w:rsidP="003F1B42">
      <w:pPr>
        <w:pStyle w:val="B2"/>
        <w:rPr>
          <w:ins w:id="537" w:author="Ericsson - After RAN2 RAN2#115" w:date="2021-09-30T16:13:00Z"/>
          <w:rFonts w:eastAsia="MS Mincho"/>
          <w:lang w:eastAsia="ko-KR"/>
        </w:rPr>
      </w:pPr>
      <w:ins w:id="538" w:author="Ericsson - After RAN2 RAN2#115" w:date="2021-09-30T16:12:00Z">
        <w:r w:rsidRPr="0089460F">
          <w:rPr>
            <w:rFonts w:eastAsia="MS Mincho"/>
            <w:lang w:eastAsia="ko-KR"/>
          </w:rPr>
          <w:lastRenderedPageBreak/>
          <w:t>-</w:t>
        </w:r>
        <w:r w:rsidRPr="0089460F">
          <w:rPr>
            <w:rFonts w:eastAsia="MS Mincho"/>
            <w:lang w:eastAsia="ko-KR"/>
          </w:rPr>
          <w:tab/>
        </w:r>
      </w:ins>
      <w:ins w:id="539" w:author="Ericsson - After RAN2 RAN2#115" w:date="2021-09-30T16:13:00Z">
        <w:r w:rsidRPr="0089460F">
          <w:rPr>
            <w:rFonts w:eastAsia="MS Mincho"/>
            <w:lang w:eastAsia="ko-KR"/>
          </w:rPr>
          <w:t xml:space="preserve">If a UE specific extended DRX value </w:t>
        </w:r>
      </w:ins>
      <w:ins w:id="540" w:author="Ericsson - After RAN2 RAN2#115" w:date="2021-10-18T22:22:00Z">
        <w:r w:rsidR="002C4A62">
          <w:rPr>
            <w:rFonts w:eastAsia="MS Mincho"/>
            <w:lang w:eastAsia="ko-KR"/>
          </w:rPr>
          <w:t>longer</w:t>
        </w:r>
      </w:ins>
      <w:ins w:id="541" w:author="Ericsson - After RAN2 RAN2#115" w:date="2021-09-30T16:13:00Z">
        <w:r w:rsidRPr="0089460F">
          <w:rPr>
            <w:rFonts w:eastAsia="MS Mincho"/>
            <w:lang w:eastAsia="ko-KR"/>
          </w:rPr>
          <w:t xml:space="preserve"> than 1024 radio frames is configured</w:t>
        </w:r>
      </w:ins>
      <w:ins w:id="542" w:author="Ericsson - After RAN2 RAN2#115" w:date="2021-10-01T13:41:00Z">
        <w:r w:rsidR="00FE6D04">
          <w:rPr>
            <w:rFonts w:eastAsia="MS Mincho"/>
            <w:lang w:eastAsia="ko-KR"/>
          </w:rPr>
          <w:t xml:space="preserve"> by upper layers:</w:t>
        </w:r>
      </w:ins>
    </w:p>
    <w:p w14:paraId="74B02DC4" w14:textId="7D8F04BC" w:rsidR="0054328A" w:rsidDel="00052DDB" w:rsidRDefault="0089460F" w:rsidP="00AF2B6D">
      <w:pPr>
        <w:pStyle w:val="B3"/>
        <w:rPr>
          <w:del w:id="543" w:author="Ericsson - After RAN2 RAN2#115" w:date="2021-09-30T16:19:00Z"/>
        </w:rPr>
      </w:pPr>
      <w:ins w:id="544" w:author="Ericsson - After RAN2 RAN2#115" w:date="2021-09-30T16:13:00Z">
        <w:r w:rsidRPr="008950EE">
          <w:rPr>
            <w:lang w:eastAsia="ko-KR"/>
          </w:rPr>
          <w:t>-</w:t>
        </w:r>
        <w:r w:rsidRPr="008950EE">
          <w:rPr>
            <w:lang w:eastAsia="ko-KR"/>
          </w:rPr>
          <w:tab/>
        </w:r>
        <w:r w:rsidRPr="00AF2B6D">
          <w:t>During</w:t>
        </w:r>
      </w:ins>
      <w:ins w:id="545" w:author="Ericsson - After RAN2 RAN2#115" w:date="2021-09-24T14:32:00Z">
        <w:r w:rsidR="00012ECC" w:rsidRPr="00AF2B6D">
          <w:t xml:space="preserve"> CN </w:t>
        </w:r>
      </w:ins>
      <w:ins w:id="546" w:author="Ericsson - After RAN2 RAN2#115" w:date="2021-10-03T15:04:00Z">
        <w:r w:rsidR="0052240C">
          <w:t xml:space="preserve">configured </w:t>
        </w:r>
      </w:ins>
      <w:ins w:id="547" w:author="Ericsson - After RAN2 RAN2#115" w:date="2021-09-30T16:13:00Z">
        <w:r w:rsidRPr="00AF2B6D">
          <w:t>PTW</w:t>
        </w:r>
      </w:ins>
      <w:ins w:id="548" w:author="Ericsson - After RAN2 RAN2#115" w:date="2021-09-24T14:32:00Z">
        <w:r w:rsidR="00012ECC" w:rsidRPr="00AF2B6D">
          <w:t xml:space="preserve">, T is determined by the shortest of the </w:t>
        </w:r>
      </w:ins>
      <w:ins w:id="549" w:author="Ericsson - After RAN2 RAN2#115" w:date="2021-10-01T13:23:00Z">
        <w:r w:rsidR="00E358BD" w:rsidRPr="00AF2B6D">
          <w:t>UE specific DRX value</w:t>
        </w:r>
      </w:ins>
      <w:ins w:id="550" w:author="Ericsson - After RAN2 RAN2#115" w:date="2021-10-26T12:21:00Z">
        <w:r w:rsidR="000C2191" w:rsidRPr="00AF2B6D">
          <w:t xml:space="preserve"> </w:t>
        </w:r>
      </w:ins>
      <w:ins w:id="551" w:author="Ericsson - After RAN2 RAN2#115" w:date="2021-10-01T13:23:00Z">
        <w:r w:rsidR="00E358BD" w:rsidRPr="00AF2B6D">
          <w:t>(s),</w:t>
        </w:r>
      </w:ins>
      <w:ins w:id="552" w:author="Ericsson - After RAN2 RAN2#115" w:date="2021-09-24T14:32:00Z">
        <w:r w:rsidR="00012ECC" w:rsidRPr="00AF2B6D">
          <w:t xml:space="preserve"> if configured</w:t>
        </w:r>
      </w:ins>
      <w:ins w:id="553" w:author="Ericsson - After RAN2 RAN2#115" w:date="2021-10-01T13:23:00Z">
        <w:r w:rsidR="00E358BD" w:rsidRPr="00AF2B6D">
          <w:t xml:space="preserve"> by RRC and/or</w:t>
        </w:r>
      </w:ins>
      <w:ins w:id="554" w:author="Ericsson - After RAN2 RAN2#115" w:date="2021-09-24T14:32:00Z">
        <w:r w:rsidR="00012ECC" w:rsidRPr="00AF2B6D">
          <w:t xml:space="preserve"> upper layers</w:t>
        </w:r>
      </w:ins>
      <w:ins w:id="555" w:author="Ericsson - After RAN2 RAN2#115" w:date="2021-10-01T13:23:00Z">
        <w:r w:rsidR="00E358BD" w:rsidRPr="00AF2B6D">
          <w:t>,</w:t>
        </w:r>
      </w:ins>
      <w:ins w:id="556" w:author="Ericsson - After RAN2 RAN2#115" w:date="2021-09-24T14:32:00Z">
        <w:r w:rsidR="00012ECC" w:rsidRPr="00AF2B6D">
          <w:t xml:space="preserve"> and </w:t>
        </w:r>
      </w:ins>
      <w:ins w:id="557" w:author="Ericsson - After RAN2 RAN2#115" w:date="2021-10-01T13:23:00Z">
        <w:r w:rsidR="00E358BD" w:rsidRPr="00AF2B6D">
          <w:t>a default DRX value broadcast in system information.</w:t>
        </w:r>
      </w:ins>
      <w:ins w:id="558" w:author="Ericsson - After RAN2 RAN2#115" w:date="2021-09-30T16:13:00Z">
        <w:r w:rsidRPr="00AF2B6D">
          <w:t xml:space="preserve"> </w:t>
        </w:r>
      </w:ins>
      <w:ins w:id="559" w:author="Ericsson - After RAN2 RAN2#115" w:date="2021-09-24T14:32:00Z">
        <w:r w:rsidR="00012ECC" w:rsidRPr="00AF2B6D">
          <w:t xml:space="preserve">Outside </w:t>
        </w:r>
      </w:ins>
      <w:ins w:id="560" w:author="Ericsson - After RAN2 RAN2#115" w:date="2021-10-03T15:04:00Z">
        <w:r w:rsidR="0052240C">
          <w:t xml:space="preserve">the </w:t>
        </w:r>
      </w:ins>
      <w:ins w:id="561" w:author="Ericsson - After RAN2 RAN2#115" w:date="2021-09-24T14:32:00Z">
        <w:r w:rsidR="00012ECC" w:rsidRPr="00AF2B6D">
          <w:t xml:space="preserve">CN </w:t>
        </w:r>
      </w:ins>
      <w:ins w:id="562" w:author="Ericsson - After RAN2 RAN2#115" w:date="2021-10-03T15:04:00Z">
        <w:r w:rsidR="0052240C">
          <w:t xml:space="preserve">configured </w:t>
        </w:r>
      </w:ins>
      <w:ins w:id="563" w:author="Ericsson - After RAN2 RAN2#115" w:date="2021-09-24T14:32:00Z">
        <w:r w:rsidR="00012ECC" w:rsidRPr="00AF2B6D">
          <w:t xml:space="preserve">PTW, T is determined by the </w:t>
        </w:r>
      </w:ins>
      <w:ins w:id="564" w:author="Ericsson - After RAN2 RAN2#115" w:date="2021-10-01T13:19:00Z">
        <w:r w:rsidR="005C3FD9" w:rsidRPr="00AF2B6D">
          <w:t xml:space="preserve">RAN configured eDRX </w:t>
        </w:r>
      </w:ins>
      <w:ins w:id="565" w:author="Ericsson - After RAN2 RAN2#115" w:date="2021-09-24T14:32:00Z">
        <w:r w:rsidR="00012ECC" w:rsidRPr="00AF2B6D">
          <w:t>cycle, if configured.</w:t>
        </w:r>
      </w:ins>
      <w:ins w:id="566" w:author="Ericsson - After RAN2 RAN2#115" w:date="2021-09-30T16:26:00Z">
        <w:r w:rsidR="00E84045" w:rsidRPr="00AF2B6D">
          <w:t xml:space="preserve"> </w:t>
        </w:r>
      </w:ins>
    </w:p>
    <w:p w14:paraId="0EB7864D" w14:textId="714D092F" w:rsidR="00092E36" w:rsidRDefault="00092E36" w:rsidP="00761118">
      <w:pPr>
        <w:pStyle w:val="B3"/>
        <w:ind w:left="852"/>
        <w:rPr>
          <w:ins w:id="567" w:author="Ericsson - After RAN2 RAN2#115" w:date="2021-10-18T22:48:00Z"/>
        </w:rPr>
      </w:pPr>
      <w:ins w:id="568" w:author="Ericsson - After RAN2 RAN2#115" w:date="2021-10-18T22:43:00Z">
        <w:r>
          <w:t xml:space="preserve">Editor’s note: </w:t>
        </w:r>
      </w:ins>
      <w:ins w:id="569" w:author="Ericsson - After RAN2 RAN2#115" w:date="2021-10-18T22:44:00Z">
        <w:r>
          <w:t xml:space="preserve">FFS when </w:t>
        </w:r>
      </w:ins>
      <w:ins w:id="570" w:author="Ericsson - After RAN2 RAN2#115" w:date="2021-10-18T22:45:00Z">
        <w:r w:rsidRPr="00092E36">
          <w:t>UE specific extended DRX value is configured by upper layer</w:t>
        </w:r>
      </w:ins>
      <w:ins w:id="571" w:author="Ericsson - After RAN2 RAN2#115" w:date="2021-10-18T22:48:00Z">
        <w:r>
          <w:t>s</w:t>
        </w:r>
      </w:ins>
      <w:ins w:id="572" w:author="Ericsson - After RAN2 RAN2#115" w:date="2021-10-18T22:46:00Z">
        <w:r>
          <w:t xml:space="preserve"> </w:t>
        </w:r>
      </w:ins>
      <w:ins w:id="573" w:author="Ericsson - After RAN2 RAN2#115" w:date="2021-10-18T22:51:00Z">
        <w:r>
          <w:t xml:space="preserve">regardless </w:t>
        </w:r>
      </w:ins>
      <w:ins w:id="574" w:author="Ericsson - After RAN2 RAN2#115" w:date="2021-10-18T22:52:00Z">
        <w:r>
          <w:t xml:space="preserve">of </w:t>
        </w:r>
      </w:ins>
      <w:ins w:id="575" w:author="Ericsson - After RAN2 RAN2#115" w:date="2021-10-18T22:53:00Z">
        <w:r w:rsidR="00761118">
          <w:t xml:space="preserve">whether the value is </w:t>
        </w:r>
      </w:ins>
      <w:ins w:id="576" w:author="Ericsson - After RAN2 RAN2#115" w:date="2021-10-18T22:52:00Z">
        <w:r>
          <w:t>lon</w:t>
        </w:r>
      </w:ins>
      <w:ins w:id="577" w:author="Ericsson - After RAN2 RAN2#115" w:date="2021-10-18T22:53:00Z">
        <w:r>
          <w:t xml:space="preserve">ger than 1024 </w:t>
        </w:r>
        <w:r w:rsidR="00761118">
          <w:t>radio frames</w:t>
        </w:r>
      </w:ins>
      <w:ins w:id="578" w:author="Ericsson - After RAN2 RAN2#115" w:date="2021-10-18T22:54:00Z">
        <w:r w:rsidR="00761118">
          <w:t xml:space="preserve"> </w:t>
        </w:r>
      </w:ins>
      <w:ins w:id="579" w:author="Ericsson - After RAN2 RAN2#115" w:date="2021-10-18T22:49:00Z">
        <w:r>
          <w:t>and</w:t>
        </w:r>
      </w:ins>
      <w:ins w:id="580" w:author="Ericsson - After RAN2 RAN2#115" w:date="2021-10-18T22:46:00Z">
        <w:r>
          <w:t xml:space="preserve"> RAN eDRX</w:t>
        </w:r>
      </w:ins>
      <w:ins w:id="581" w:author="Ericsson - After RAN2 RAN2#115" w:date="2021-10-18T22:47:00Z">
        <w:r>
          <w:t xml:space="preserve"> cycle is not configured</w:t>
        </w:r>
      </w:ins>
    </w:p>
    <w:p w14:paraId="0CE7112F" w14:textId="19272B5E"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672329A5" w14:textId="77777777" w:rsidR="001C0CEA" w:rsidRPr="00F10457" w:rsidRDefault="00E564DF" w:rsidP="00AF2B6D">
      <w:pPr>
        <w:pStyle w:val="B2"/>
        <w:rPr>
          <w:lang w:eastAsia="zh-CN"/>
        </w:rPr>
      </w:pPr>
      <w:r w:rsidRPr="00F10457">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pPr>
        <w:rPr>
          <w:ins w:id="582" w:author="Ericsson - Before RAN2#115" w:date="2021-08-02T18:15:00Z"/>
        </w:rPr>
      </w:pPr>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Heading2"/>
        <w:rPr>
          <w:ins w:id="583" w:author="Ericsson - Before RAN2#115" w:date="2021-08-02T18:15:00Z"/>
        </w:rPr>
      </w:pPr>
      <w:ins w:id="584" w:author="Ericsson - Before RAN2#115" w:date="2021-08-02T18:15:00Z">
        <w:r>
          <w:t>7.x</w:t>
        </w:r>
        <w:r>
          <w:tab/>
          <w:t>Paging in extended DRX</w:t>
        </w:r>
      </w:ins>
    </w:p>
    <w:p w14:paraId="196984B6" w14:textId="5033765C" w:rsidR="00E1170D" w:rsidRDefault="00E1170D" w:rsidP="00E1170D">
      <w:pPr>
        <w:rPr>
          <w:ins w:id="585" w:author="Ericsson - Before RAN2#115" w:date="2021-08-02T18:27:00Z"/>
        </w:rPr>
      </w:pPr>
      <w:ins w:id="586" w:author="Ericsson - Before RAN2#115" w:date="2021-08-02T18:15:00Z">
        <w:r>
          <w:t xml:space="preserve">The </w:t>
        </w:r>
      </w:ins>
      <w:ins w:id="587" w:author="Ericsson - Before RAN2#115" w:date="2021-08-02T18:16:00Z">
        <w:r>
          <w:t>UE may be configured by upper layers and/or RRC with an extended DRX (eDRX</w:t>
        </w:r>
      </w:ins>
      <w:ins w:id="588" w:author="Ericsson - Before RAN2#115" w:date="2021-08-02T18:17:00Z">
        <w:r>
          <w:t>)</w:t>
        </w:r>
      </w:ins>
      <w:ins w:id="589" w:author="Ericsson - Before RAN2#115" w:date="2021-08-02T18:16:00Z">
        <w:r>
          <w:t xml:space="preserve"> cycle</w:t>
        </w:r>
      </w:ins>
      <w:ins w:id="590" w:author="Ericsson - Before RAN2#115" w:date="2021-08-02T18:18:00Z">
        <w:r>
          <w:t xml:space="preserve"> </w:t>
        </w:r>
        <w:proofErr w:type="spellStart"/>
        <w:r w:rsidRPr="008950EE">
          <w:t>T</w:t>
        </w:r>
        <w:r w:rsidRPr="008950EE">
          <w:rPr>
            <w:vertAlign w:val="subscript"/>
          </w:rPr>
          <w:t>eDRX</w:t>
        </w:r>
      </w:ins>
      <w:proofErr w:type="spellEnd"/>
      <w:ins w:id="591"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RAN</w:t>
        </w:r>
        <w:r w:rsidR="00A11EB6">
          <w:t>.</w:t>
        </w:r>
      </w:ins>
      <w:ins w:id="592" w:author="Ericsson - Before RAN2#115" w:date="2021-08-02T18:19:00Z">
        <w:r>
          <w:t xml:space="preserve"> </w:t>
        </w:r>
        <w:r w:rsidRPr="008950EE">
          <w:t>If the UE is configured with a</w:t>
        </w:r>
      </w:ins>
      <w:ins w:id="593" w:author="Ericsson - Before RAN2#115" w:date="2021-08-02T18:34:00Z">
        <w:r w:rsidR="00B57990">
          <w:t>n extended DRX</w:t>
        </w:r>
      </w:ins>
      <w:ins w:id="594" w:author="Ericsson - Before RAN2#115" w:date="2021-08-02T18:19:00Z">
        <w:r w:rsidRPr="008950EE">
          <w:t xml:space="preserve"> cycle </w:t>
        </w:r>
      </w:ins>
      <w:ins w:id="595" w:author="Ericsson - After RAN2 RAN2#115" w:date="2021-10-18T23:43:00Z">
        <w:r w:rsidR="00DD2609">
          <w:t>no longer than</w:t>
        </w:r>
      </w:ins>
      <w:ins w:id="596" w:author="Ericsson - Before RAN2#115" w:date="2021-08-02T18:19:00Z">
        <w:del w:id="597"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with </w:t>
        </w:r>
      </w:ins>
      <w:ins w:id="598" w:author="Ericsson - After RAN2 RAN2#115" w:date="2021-10-18T23:44:00Z">
        <w:r w:rsidR="00DD2609">
          <w:t xml:space="preserve">configured </w:t>
        </w:r>
      </w:ins>
      <w:ins w:id="599" w:author="Ericsson - Before RAN2#115" w:date="2021-08-05T21:44:00Z">
        <w:r w:rsidR="008C39A7">
          <w:t>eDRX cycle</w:t>
        </w:r>
        <w:del w:id="600" w:author="Ericsson - After RAN2 RAN2#115" w:date="2021-10-18T23:44:00Z">
          <w:r w:rsidR="008C39A7" w:rsidDel="00DD2609">
            <w:delText xml:space="preserve"> of</w:delText>
          </w:r>
        </w:del>
      </w:ins>
      <w:ins w:id="601" w:author="Ericsson - Before RAN2#115" w:date="2021-08-02T18:19:00Z">
        <w:del w:id="602"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603" w:author="Ericsson - Before RAN2#115" w:date="2021-08-02T18:20:00Z">
        <w:del w:id="604" w:author="Ericsson - After RAN2 RAN2#115" w:date="2021-10-18T23:44:00Z">
          <w:r w:rsidDel="00DD2609">
            <w:delText>4, respectively</w:delText>
          </w:r>
        </w:del>
        <w:r>
          <w:t>.</w:t>
        </w:r>
        <w:r w:rsidR="00903349">
          <w:t xml:space="preserve"> </w:t>
        </w:r>
        <w:r w:rsidR="00903349" w:rsidRPr="008950EE">
          <w:t>Otherwise, a UE configured with eDRX monitors POs as defined in 7.1</w:t>
        </w:r>
        <w:r w:rsidR="00903349">
          <w:t xml:space="preserve"> </w:t>
        </w:r>
      </w:ins>
      <w:ins w:id="605" w:author="Ericsson - Before RAN2#115" w:date="2021-08-02T18:21:00Z">
        <w:r w:rsidR="00F82325">
          <w:t xml:space="preserve">during a periodic Paging Time Window (PTW) </w:t>
        </w:r>
      </w:ins>
      <w:ins w:id="606" w:author="Ericsson - Before RAN2#115" w:date="2021-08-02T18:22:00Z">
        <w:r w:rsidR="00F82325">
          <w:t>configured for the UE.</w:t>
        </w:r>
      </w:ins>
      <w:ins w:id="607" w:author="Ericsson - Before RAN2#115" w:date="2021-08-02T18:26:00Z">
        <w:r w:rsidR="00614EFA">
          <w:t xml:space="preserve"> The PTW is UE-specific and is determined by a Paging </w:t>
        </w:r>
        <w:proofErr w:type="spellStart"/>
        <w:r w:rsidR="00614EFA">
          <w:t>Hyperframe</w:t>
        </w:r>
        <w:proofErr w:type="spellEnd"/>
        <w:r w:rsidR="00614EFA">
          <w:t xml:space="preserve"> (PH), a starting position within the P</w:t>
        </w:r>
      </w:ins>
      <w:ins w:id="608"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w:t>
        </w:r>
        <w:del w:id="609" w:author="ZTE" w:date="2021-10-11T15:48:00Z">
          <w:r w:rsidR="00614EFA" w:rsidDel="00611027">
            <w:delText>e</w:delText>
          </w:r>
        </w:del>
        <w:r w:rsidR="00614EFA">
          <w:t>:</w:t>
        </w:r>
      </w:ins>
    </w:p>
    <w:p w14:paraId="076A2781" w14:textId="55110E76" w:rsidR="00614EFA" w:rsidRDefault="00614EFA" w:rsidP="00614EFA">
      <w:pPr>
        <w:pStyle w:val="EditorsNote"/>
        <w:rPr>
          <w:ins w:id="610" w:author="Ericsson - Before RAN2#115" w:date="2021-08-02T18:28:00Z"/>
        </w:rPr>
      </w:pPr>
      <w:ins w:id="611" w:author="Ericsson - Before RAN2#115" w:date="2021-08-02T18:27:00Z">
        <w:r>
          <w:t xml:space="preserve">Editor’s note: FFS on </w:t>
        </w:r>
      </w:ins>
      <w:ins w:id="612" w:author="Ericsson - Before RAN2#115" w:date="2021-08-02T18:35:00Z">
        <w:r w:rsidR="00B57990">
          <w:t xml:space="preserve">further </w:t>
        </w:r>
      </w:ins>
      <w:ins w:id="613" w:author="Ericsson - Before RAN2#115" w:date="2021-08-02T18:27:00Z">
        <w:r>
          <w:t>details regarding</w:t>
        </w:r>
      </w:ins>
      <w:ins w:id="614" w:author="Ericsson - Before RAN2#115" w:date="2021-08-02T18:35:00Z">
        <w:r w:rsidR="00CA5E5F">
          <w:t xml:space="preserve"> combination of CN and RAN paging cycles,</w:t>
        </w:r>
      </w:ins>
      <w:ins w:id="615" w:author="Ericsson - Before RAN2#115" w:date="2021-08-02T18:27:00Z">
        <w:r>
          <w:t xml:space="preserve"> PTW for </w:t>
        </w:r>
      </w:ins>
      <w:ins w:id="616" w:author="Ericsson - Before RAN2#115" w:date="2021-08-02T18:28:00Z">
        <w:r>
          <w:t>RRC_IDLE and RRC_INACTIVE, e.g.</w:t>
        </w:r>
      </w:ins>
      <w:ins w:id="617" w:author="Ericsson - After RAN2 RAN2#115" w:date="2021-10-03T00:57:00Z">
        <w:r w:rsidR="00636665">
          <w:t>,</w:t>
        </w:r>
      </w:ins>
      <w:ins w:id="618"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619" w:author="Ericsson - After RAN2 RAN2#115" w:date="2021-09-24T14:34:00Z"/>
          <w:rFonts w:eastAsia="MS Mincho"/>
        </w:rPr>
      </w:pPr>
      <w:ins w:id="620"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621" w:author="Ericsson - After RAN2 RAN2#115" w:date="2021-09-24T14:34:00Z"/>
          <w:rFonts w:eastAsia="MS Mincho"/>
        </w:rPr>
      </w:pPr>
      <w:ins w:id="622"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623" w:author="Ericsson - After RAN2 RAN2#115" w:date="2021-09-24T14:34:00Z"/>
          <w:rFonts w:eastAsia="MS Mincho"/>
        </w:rPr>
      </w:pPr>
      <w:ins w:id="624" w:author="Ericsson - After RAN2 RAN2#115" w:date="2021-09-24T14:34:00Z">
        <w:r w:rsidRPr="0053599A">
          <w:rPr>
            <w:rFonts w:eastAsia="MS Mincho"/>
          </w:rPr>
          <w:t>-</w:t>
        </w:r>
        <w:r w:rsidRPr="0053599A">
          <w:rPr>
            <w:rFonts w:eastAsia="MS Mincho"/>
          </w:rPr>
          <w:tab/>
          <w:t>UE_ID_H</w:t>
        </w:r>
      </w:ins>
    </w:p>
    <w:p w14:paraId="57CE1FC2" w14:textId="062A196A" w:rsidR="00012ECC" w:rsidRDefault="00012ECC" w:rsidP="00F2066C">
      <w:pPr>
        <w:pStyle w:val="B3"/>
        <w:rPr>
          <w:ins w:id="625" w:author="Ericsson - After RAN2 RAN2#115" w:date="2021-09-24T14:36:00Z"/>
          <w:rFonts w:eastAsia="MS Mincho"/>
        </w:rPr>
      </w:pPr>
      <w:ins w:id="626" w:author="Ericsson - After RAN2 RAN2#115" w:date="2021-09-24T14:34:00Z">
        <w:r w:rsidRPr="0053599A">
          <w:rPr>
            <w:rFonts w:eastAsia="MS Mincho"/>
          </w:rPr>
          <w:t>-</w:t>
        </w:r>
      </w:ins>
      <w:ins w:id="627" w:author="Ericsson - After RAN2 RAN2#115" w:date="2021-10-01T12:01:00Z">
        <w:r w:rsidR="00F2066C">
          <w:rPr>
            <w:rFonts w:eastAsia="MS Mincho"/>
          </w:rPr>
          <w:tab/>
        </w:r>
      </w:ins>
      <w:ins w:id="628" w:author="Ericsson - After RAN2 RAN2#115" w:date="2021-10-19T12:31:00Z">
        <w:r w:rsidR="000B1731">
          <w:rPr>
            <w:rFonts w:eastAsia="MS Mincho"/>
          </w:rPr>
          <w:t>[</w:t>
        </w:r>
      </w:ins>
      <w:ins w:id="629" w:author="Ericsson - After RAN2 RAN2#115" w:date="2021-10-19T12:32:00Z">
        <w:r w:rsidR="000B1731">
          <w:rPr>
            <w:rFonts w:eastAsia="MS Mincho"/>
          </w:rPr>
          <w:t>TBD</w:t>
        </w:r>
      </w:ins>
      <w:ins w:id="630" w:author="Ericsson - After RAN2 RAN2#115" w:date="2021-10-19T12:31:00Z">
        <w:r w:rsidR="000B1731">
          <w:rPr>
            <w:rFonts w:eastAsia="MS Mincho"/>
          </w:rPr>
          <w:t>]</w:t>
        </w:r>
      </w:ins>
      <w:ins w:id="631" w:author="Ericsson - After RAN2 RAN2#115" w:date="2021-09-24T14:34:00Z">
        <w:r w:rsidRPr="0053599A">
          <w:rPr>
            <w:rFonts w:eastAsia="MS Mincho"/>
          </w:rPr>
          <w:t xml:space="preserve"> most significant bits of the Hashed ID</w:t>
        </w:r>
      </w:ins>
      <w:ins w:id="632" w:author="Ericsson - After RAN2 RAN2#115" w:date="2021-10-19T00:12:00Z">
        <w:r w:rsidR="003D2EB3">
          <w:rPr>
            <w:rFonts w:eastAsia="MS Mincho"/>
          </w:rPr>
          <w:t>.</w:t>
        </w:r>
      </w:ins>
      <w:ins w:id="633" w:author="Ericsson - After RAN2 RAN2#115" w:date="2021-09-24T14:34:00Z">
        <w:r w:rsidRPr="0053599A">
          <w:rPr>
            <w:rFonts w:eastAsia="MS Mincho"/>
          </w:rPr>
          <w:t xml:space="preserve"> </w:t>
        </w:r>
      </w:ins>
    </w:p>
    <w:p w14:paraId="58632E71" w14:textId="48C640DF" w:rsidR="001936FA" w:rsidRPr="00012ECC" w:rsidDel="00BD1C46" w:rsidRDefault="00012ECC" w:rsidP="00893F11">
      <w:pPr>
        <w:pStyle w:val="B2"/>
        <w:ind w:left="1419"/>
        <w:rPr>
          <w:ins w:id="634" w:author="Ericsson - Before RAN2#115" w:date="2021-08-02T18:29:00Z"/>
          <w:del w:id="635" w:author="Ericsson" w:date="2021-09-24T12:28:00Z"/>
          <w:rFonts w:eastAsia="MS Mincho"/>
        </w:rPr>
      </w:pPr>
      <w:ins w:id="636" w:author="Ericsson - After RAN2 RAN2#115" w:date="2021-09-24T14:34:00Z">
        <w:r w:rsidRPr="0053599A">
          <w:rPr>
            <w:rFonts w:eastAsia="MS Mincho"/>
          </w:rPr>
          <w:t>-</w:t>
        </w:r>
      </w:ins>
      <w:ins w:id="637" w:author="Ericsson - After RAN2 RAN2#115" w:date="2021-09-30T16:31:00Z">
        <w:r w:rsidR="00E84045">
          <w:rPr>
            <w:rFonts w:eastAsia="MS Mincho"/>
          </w:rPr>
          <w:tab/>
        </w:r>
      </w:ins>
      <w:proofErr w:type="spellStart"/>
      <w:ins w:id="638" w:author="Ericsson - After RAN2 RAN2#115" w:date="2021-09-24T14:34:00Z">
        <w:r w:rsidRPr="0053599A">
          <w:rPr>
            <w:rFonts w:eastAsia="MS Mincho"/>
          </w:rPr>
          <w:t>T</w:t>
        </w:r>
        <w:r w:rsidRPr="0053599A">
          <w:rPr>
            <w:rFonts w:eastAsia="MS Mincho"/>
            <w:vertAlign w:val="subscript"/>
          </w:rPr>
          <w:t>eDRX_CN</w:t>
        </w:r>
        <w:proofErr w:type="spellEnd"/>
        <w:r w:rsidRPr="0053599A">
          <w:rPr>
            <w:rFonts w:eastAsia="MS Mincho"/>
          </w:rPr>
          <w:t xml:space="preserve">: </w:t>
        </w:r>
      </w:ins>
      <w:ins w:id="639" w:author="Ericsson - After RAN2 RAN2#115" w:date="2021-10-19T00:14:00Z">
        <w:r w:rsidR="003D2EB3">
          <w:rPr>
            <w:rFonts w:eastAsia="MS Mincho"/>
          </w:rPr>
          <w:t>UE-specific</w:t>
        </w:r>
      </w:ins>
      <w:ins w:id="640" w:author="Ericsson - After RAN2 RAN2#115" w:date="2021-10-03T16:42:00Z">
        <w:r w:rsidR="001465D2">
          <w:rPr>
            <w:rFonts w:eastAsia="MS Mincho"/>
          </w:rPr>
          <w:t xml:space="preserve"> </w:t>
        </w:r>
      </w:ins>
      <w:ins w:id="641" w:author="Ericsson - After RAN2 RAN2#115" w:date="2021-09-24T14:34:00Z">
        <w:r w:rsidRPr="0053599A">
          <w:rPr>
            <w:rFonts w:eastAsia="MS Mincho"/>
          </w:rPr>
          <w:t>eDRX cycle in Hyper-frames, (</w:t>
        </w:r>
        <w:proofErr w:type="spellStart"/>
        <w:r w:rsidRPr="0053599A">
          <w:rPr>
            <w:rFonts w:eastAsia="MS Mincho"/>
          </w:rPr>
          <w:t>T</w:t>
        </w:r>
        <w:r w:rsidRPr="0053599A">
          <w:rPr>
            <w:rFonts w:eastAsia="MS Mincho"/>
            <w:vertAlign w:val="subscript"/>
          </w:rPr>
          <w:t>eDRX_CN</w:t>
        </w:r>
        <w:proofErr w:type="spellEnd"/>
        <w:r w:rsidRPr="0053599A">
          <w:rPr>
            <w:rFonts w:eastAsia="MS Mincho"/>
            <w:vertAlign w:val="subscript"/>
          </w:rPr>
          <w:t xml:space="preserve"> </w:t>
        </w:r>
        <w:r w:rsidRPr="0053599A">
          <w:rPr>
            <w:rFonts w:eastAsia="MS Mincho"/>
          </w:rPr>
          <w:t xml:space="preserve">=1, 2, …, 1024 Hyper-frames) </w:t>
        </w:r>
      </w:ins>
      <w:ins w:id="642" w:author="Ericsson - After RAN2 RAN2#115" w:date="2021-10-19T00:17:00Z">
        <w:r w:rsidR="003D2EB3">
          <w:rPr>
            <w:rFonts w:eastAsia="MS Mincho"/>
          </w:rPr>
          <w:t xml:space="preserve">configured by upper </w:t>
        </w:r>
        <w:proofErr w:type="spellStart"/>
        <w:r w:rsidR="003D2EB3">
          <w:rPr>
            <w:rFonts w:eastAsia="MS Mincho"/>
          </w:rPr>
          <w:t>layers</w:t>
        </w:r>
      </w:ins>
      <w:ins w:id="643" w:author="Ericsson - After RAN2 RAN2#115" w:date="2021-09-24T14:34:00Z">
        <w:r w:rsidRPr="0053599A">
          <w:rPr>
            <w:rFonts w:eastAsia="MS Mincho"/>
          </w:rPr>
          <w:t>.</w:t>
        </w:r>
      </w:ins>
    </w:p>
    <w:p w14:paraId="0EEF3969" w14:textId="53F0ADDD" w:rsidR="00614EFA" w:rsidDel="000F6134" w:rsidRDefault="00614EFA" w:rsidP="00893F11">
      <w:pPr>
        <w:pStyle w:val="B2"/>
        <w:ind w:left="1419"/>
        <w:rPr>
          <w:ins w:id="644" w:author="Ericsson - Before RAN2#115" w:date="2021-08-02T18:29:00Z"/>
          <w:del w:id="645" w:author="Ericsson - After RAN2 RAN2#115" w:date="2021-10-19T12:50:00Z"/>
        </w:rPr>
      </w:pPr>
      <w:ins w:id="646" w:author="Ericsson - Before RAN2#115" w:date="2021-08-02T18:29:00Z">
        <w:del w:id="647" w:author="Ericsson - After RAN2 RAN2#115" w:date="2021-10-19T12:50:00Z">
          <w:r w:rsidRPr="00614EFA" w:rsidDel="000F6134">
            <w:rPr>
              <w:highlight w:val="yellow"/>
            </w:rPr>
            <w:delText>TBD</w:delText>
          </w:r>
        </w:del>
      </w:ins>
    </w:p>
    <w:p w14:paraId="045DE018" w14:textId="7B5BBBB3" w:rsidR="00614EFA" w:rsidRDefault="00614EFA" w:rsidP="00217296">
      <w:pPr>
        <w:ind w:left="568"/>
        <w:rPr>
          <w:ins w:id="648" w:author="Ericsson" w:date="2021-09-24T12:30:00Z"/>
        </w:rPr>
      </w:pPr>
      <w:ins w:id="649" w:author="Ericsson - Before RAN2#115" w:date="2021-08-02T18:29:00Z">
        <w:r w:rsidRPr="008950EE">
          <w:t>PTW_start</w:t>
        </w:r>
        <w:proofErr w:type="spellEnd"/>
        <w:r w:rsidRPr="008950EE">
          <w:t xml:space="preserve"> denotes the first radio frame of the PH that is part of the PTW and has SFN satisfying the following equation:</w:t>
        </w:r>
      </w:ins>
    </w:p>
    <w:p w14:paraId="55B349CB" w14:textId="2B54C04E" w:rsidR="00012ECC" w:rsidRPr="00012ECC" w:rsidRDefault="00012ECC" w:rsidP="00DB7B59">
      <w:pPr>
        <w:pStyle w:val="B1"/>
        <w:rPr>
          <w:ins w:id="650" w:author="Ericsson - After RAN2 RAN2#115" w:date="2021-09-24T14:35:00Z"/>
          <w:rFonts w:eastAsia="MS Mincho"/>
          <w:lang w:eastAsia="en-US"/>
        </w:rPr>
      </w:pPr>
      <w:ins w:id="651" w:author="Ericsson - After RAN2 RAN2#115" w:date="2021-09-24T14:35:00Z">
        <w:r w:rsidRPr="00012ECC">
          <w:rPr>
            <w:rFonts w:eastAsia="MS Mincho"/>
            <w:lang w:eastAsia="en-US"/>
          </w:rPr>
          <w:t xml:space="preserve">SFN = </w:t>
        </w:r>
      </w:ins>
      <w:ins w:id="652" w:author="Ericsson - After RAN2 RAN2#115" w:date="2021-09-30T16:27:00Z">
        <w:r w:rsidR="00E84045">
          <w:rPr>
            <w:rFonts w:eastAsia="MS Mincho"/>
            <w:lang w:eastAsia="en-US"/>
          </w:rPr>
          <w:t>1024/N</w:t>
        </w:r>
      </w:ins>
      <w:ins w:id="653" w:author="Ericsson - After RAN2 RAN2#115" w:date="2021-09-24T14:35:00Z">
        <w:r w:rsidRPr="00012ECC">
          <w:rPr>
            <w:rFonts w:eastAsia="MS Mincho"/>
            <w:lang w:eastAsia="en-US"/>
          </w:rPr>
          <w:t xml:space="preserve">* </w:t>
        </w:r>
        <w:proofErr w:type="spellStart"/>
        <w:r w:rsidRPr="00012ECC">
          <w:rPr>
            <w:rFonts w:eastAsia="MS Mincho"/>
            <w:lang w:eastAsia="en-US"/>
          </w:rPr>
          <w:t>i</w:t>
        </w:r>
        <w:r w:rsidRPr="00012ECC">
          <w:rPr>
            <w:rFonts w:eastAsia="MS Mincho"/>
            <w:vertAlign w:val="subscript"/>
            <w:lang w:eastAsia="en-US"/>
          </w:rPr>
          <w:t>eDRX_CN</w:t>
        </w:r>
        <w:proofErr w:type="spellEnd"/>
        <w:r w:rsidRPr="00012ECC">
          <w:rPr>
            <w:rFonts w:eastAsia="MS Mincho"/>
            <w:lang w:eastAsia="en-US"/>
          </w:rPr>
          <w:t>, where</w:t>
        </w:r>
        <w:r w:rsidRPr="00012ECC">
          <w:t xml:space="preserve"> </w:t>
        </w:r>
      </w:ins>
    </w:p>
    <w:p w14:paraId="211A98BF" w14:textId="36E11CDB" w:rsidR="00BD1C46" w:rsidRPr="00DB7B59" w:rsidRDefault="00012ECC" w:rsidP="00DB7B59">
      <w:pPr>
        <w:pStyle w:val="B2"/>
        <w:rPr>
          <w:rFonts w:eastAsia="MS Mincho"/>
        </w:rPr>
      </w:pPr>
      <w:ins w:id="654" w:author="Ericsson - After RAN2 RAN2#115" w:date="2021-09-24T14:35:00Z">
        <w:r w:rsidRPr="00217296">
          <w:rPr>
            <w:rFonts w:eastAsia="MS Mincho"/>
          </w:rPr>
          <w:t>-</w:t>
        </w:r>
        <w:r w:rsidRPr="00217296">
          <w:rPr>
            <w:rFonts w:eastAsia="MS Mincho"/>
          </w:rPr>
          <w:tab/>
        </w:r>
        <w:proofErr w:type="spellStart"/>
        <w:r w:rsidRPr="00217296">
          <w:rPr>
            <w:rFonts w:eastAsia="MS Mincho"/>
          </w:rPr>
          <w:t>i</w:t>
        </w:r>
        <w:r w:rsidRPr="00217296">
          <w:rPr>
            <w:rFonts w:eastAsia="MS Mincho"/>
            <w:vertAlign w:val="subscript"/>
          </w:rPr>
          <w:t>eDRX_CN</w:t>
        </w:r>
        <w:proofErr w:type="spellEnd"/>
        <w:r w:rsidRPr="00217296">
          <w:rPr>
            <w:rFonts w:eastAsia="MS Mincho"/>
          </w:rPr>
          <w:t xml:space="preserve"> = </w:t>
        </w:r>
        <w:proofErr w:type="gramStart"/>
        <w:r w:rsidRPr="00217296">
          <w:rPr>
            <w:rFonts w:eastAsia="MS Mincho"/>
          </w:rPr>
          <w:t>floor(</w:t>
        </w:r>
        <w:proofErr w:type="gramEnd"/>
        <w:r w:rsidRPr="00217296">
          <w:rPr>
            <w:rFonts w:eastAsia="MS Mincho"/>
          </w:rPr>
          <w:t>UE_ID_H /</w:t>
        </w:r>
        <w:proofErr w:type="spellStart"/>
        <w:r w:rsidRPr="00217296">
          <w:rPr>
            <w:rFonts w:eastAsia="MS Mincho"/>
          </w:rPr>
          <w:t>T</w:t>
        </w:r>
        <w:r w:rsidRPr="00217296">
          <w:rPr>
            <w:rFonts w:eastAsia="MS Mincho"/>
            <w:vertAlign w:val="subscript"/>
          </w:rPr>
          <w:t>eDRX_CN</w:t>
        </w:r>
        <w:proofErr w:type="spellEnd"/>
        <w:r w:rsidRPr="00217296">
          <w:rPr>
            <w:rFonts w:eastAsia="MS Mincho"/>
          </w:rPr>
          <w:t xml:space="preserve">) mod </w:t>
        </w:r>
      </w:ins>
      <w:ins w:id="655" w:author="Ericsson - After RAN2 RAN2#115" w:date="2021-09-30T16:27:00Z">
        <w:r w:rsidR="00E84045" w:rsidRPr="00217296">
          <w:rPr>
            <w:rFonts w:eastAsia="MS Mincho"/>
          </w:rPr>
          <w:t>N</w:t>
        </w:r>
      </w:ins>
    </w:p>
    <w:p w14:paraId="71D0A264" w14:textId="26029E90" w:rsidR="00F2066C" w:rsidRDefault="00F2066C" w:rsidP="00217296">
      <w:pPr>
        <w:pStyle w:val="EditorsNote"/>
        <w:ind w:left="1419"/>
        <w:rPr>
          <w:ins w:id="656" w:author="Ericsson - After RAN2 RAN2#115" w:date="2021-10-01T12:04:00Z"/>
        </w:rPr>
      </w:pPr>
      <w:ins w:id="657" w:author="Ericsson - After RAN2 RAN2#115" w:date="2021-10-01T12:04:00Z">
        <w:r>
          <w:t xml:space="preserve">Editor’s note: </w:t>
        </w:r>
        <w:r w:rsidRPr="00F2066C">
          <w:t>FFS N = 4 or 8</w:t>
        </w:r>
      </w:ins>
      <w:ins w:id="658" w:author="Ericsson - After RAN2 RAN2#115" w:date="2021-10-01T12:06:00Z">
        <w:r w:rsidR="005B3F21">
          <w:t>, FFS if N can take other values</w:t>
        </w:r>
      </w:ins>
      <w:ins w:id="659" w:author="Ericsson - After RAN2 RAN2#115" w:date="2021-10-01T12:04:00Z">
        <w:r>
          <w:t xml:space="preserve">. </w:t>
        </w:r>
      </w:ins>
    </w:p>
    <w:p w14:paraId="0357F9A7" w14:textId="1465E1EA" w:rsidR="00614EFA" w:rsidRDefault="00614EFA" w:rsidP="00614EFA">
      <w:pPr>
        <w:pStyle w:val="B2"/>
        <w:rPr>
          <w:ins w:id="660" w:author="Ericsson - Before RAN2#115" w:date="2021-08-02T18:29:00Z"/>
        </w:rPr>
      </w:pPr>
      <w:ins w:id="661" w:author="Ericsson - Before RAN2#115" w:date="2021-08-02T18:29:00Z">
        <w:del w:id="662" w:author="Ericsson - After RAN2 RAN2#115" w:date="2021-10-19T12:51:00Z">
          <w:r w:rsidRPr="00614EFA" w:rsidDel="000F6134">
            <w:rPr>
              <w:highlight w:val="yellow"/>
            </w:rPr>
            <w:delText>TBD</w:delText>
          </w:r>
        </w:del>
      </w:ins>
    </w:p>
    <w:p w14:paraId="5E765BD4" w14:textId="398DF67F" w:rsidR="00614EFA" w:rsidRDefault="00614EFA" w:rsidP="006C26CC">
      <w:pPr>
        <w:rPr>
          <w:ins w:id="663" w:author="Ericsson" w:date="2021-09-24T12:34:00Z"/>
        </w:rPr>
      </w:pPr>
      <w:proofErr w:type="spellStart"/>
      <w:ins w:id="664" w:author="Ericsson - Before RAN2#115" w:date="2021-08-02T18:29:00Z">
        <w:r w:rsidRPr="008950EE">
          <w:t>PTW_end</w:t>
        </w:r>
        <w:proofErr w:type="spellEnd"/>
        <w:r w:rsidRPr="008950EE">
          <w:t xml:space="preserve"> is the last radio frame of the PTW and has SFN satisfying the following equation:</w:t>
        </w:r>
      </w:ins>
    </w:p>
    <w:p w14:paraId="67B7009A" w14:textId="77777777" w:rsidR="00012ECC" w:rsidRPr="0053599A" w:rsidRDefault="00012ECC" w:rsidP="00187B4D">
      <w:pPr>
        <w:pStyle w:val="B1"/>
        <w:rPr>
          <w:ins w:id="665" w:author="Ericsson - After RAN2 RAN2#115" w:date="2021-09-24T14:36:00Z"/>
          <w:rFonts w:eastAsia="MS Mincho"/>
        </w:rPr>
      </w:pPr>
      <w:ins w:id="666" w:author="Ericsson - After RAN2 RAN2#115" w:date="2021-09-24T14:36:00Z">
        <w:r w:rsidRPr="0053599A">
          <w:rPr>
            <w:rFonts w:eastAsia="MS Mincho"/>
          </w:rPr>
          <w:lastRenderedPageBreak/>
          <w:t>SFN = (</w:t>
        </w:r>
        <w:proofErr w:type="spellStart"/>
        <w:r w:rsidRPr="0053599A">
          <w:rPr>
            <w:rFonts w:eastAsia="MS Mincho"/>
          </w:rPr>
          <w:t>PTW_start</w:t>
        </w:r>
        <w:proofErr w:type="spellEnd"/>
        <w:r w:rsidRPr="0053599A">
          <w:rPr>
            <w:rFonts w:eastAsia="MS Mincho"/>
          </w:rPr>
          <w:t xml:space="preserve"> + L*100 - 1) mod 1024, where</w:t>
        </w:r>
      </w:ins>
    </w:p>
    <w:p w14:paraId="16363544" w14:textId="13B6EA4E" w:rsidR="00BD1C46" w:rsidRPr="00012ECC" w:rsidDel="00BD1C46" w:rsidRDefault="00012ECC" w:rsidP="000F6134">
      <w:pPr>
        <w:pStyle w:val="B2"/>
        <w:rPr>
          <w:ins w:id="667" w:author="Ericsson - Before RAN2#115" w:date="2021-08-02T18:29:00Z"/>
          <w:del w:id="668" w:author="Ericsson" w:date="2021-09-24T12:34:00Z"/>
        </w:rPr>
      </w:pPr>
      <w:ins w:id="669" w:author="Ericsson - After RAN2 RAN2#115" w:date="2021-09-24T14:36:00Z">
        <w:r w:rsidRPr="0053599A">
          <w:t>-</w:t>
        </w:r>
        <w:r w:rsidRPr="0053599A">
          <w:tab/>
          <w:t xml:space="preserve">L = Paging Time Window </w:t>
        </w:r>
      </w:ins>
      <w:ins w:id="670" w:author="Ericsson - After RAN2 RAN2#115" w:date="2021-10-03T16:45:00Z">
        <w:r w:rsidR="001465D2">
          <w:t>(</w:t>
        </w:r>
      </w:ins>
      <w:ins w:id="671" w:author="Ericsson - After RAN2 RAN2#115" w:date="2021-10-03T16:46:00Z">
        <w:r w:rsidR="001465D2">
          <w:t xml:space="preserve">PTW) </w:t>
        </w:r>
      </w:ins>
      <w:ins w:id="672" w:author="Ericsson - After RAN2 RAN2#115" w:date="2021-09-24T14:36:00Z">
        <w:r w:rsidRPr="0053599A">
          <w:t xml:space="preserve">length (in seconds) configured by upper </w:t>
        </w:r>
      </w:ins>
      <w:ins w:id="673" w:author="Ericsson - After RAN2 RAN2#115" w:date="2021-10-03T16:46:00Z">
        <w:r w:rsidR="001465D2">
          <w:t>layers</w:t>
        </w:r>
      </w:ins>
      <w:ins w:id="674" w:author="Ericsson - After RAN2 RAN2#115" w:date="2021-10-03T16:47:00Z">
        <w:r w:rsidR="001465D2">
          <w:t xml:space="preserve"> </w:t>
        </w:r>
      </w:ins>
    </w:p>
    <w:p w14:paraId="3BECC58A" w14:textId="4531E4B1" w:rsidR="00614EFA" w:rsidRDefault="00614EFA" w:rsidP="00614EFA">
      <w:pPr>
        <w:pStyle w:val="B2"/>
        <w:rPr>
          <w:ins w:id="675" w:author="Ericsson - Before RAN2#115" w:date="2021-08-02T18:29:00Z"/>
        </w:rPr>
      </w:pPr>
      <w:ins w:id="676" w:author="Ericsson - Before RAN2#115" w:date="2021-08-02T18:29:00Z">
        <w:del w:id="677" w:author="Ericsson - After RAN2 RAN2#115" w:date="2021-10-19T12:52:00Z">
          <w:r w:rsidRPr="00614EFA" w:rsidDel="000F6134">
            <w:rPr>
              <w:highlight w:val="yellow"/>
            </w:rPr>
            <w:delText>TBD</w:delText>
          </w:r>
        </w:del>
      </w:ins>
    </w:p>
    <w:p w14:paraId="17B4D85C" w14:textId="77777777" w:rsidR="000F6134" w:rsidRDefault="00614EFA" w:rsidP="00217296">
      <w:pPr>
        <w:rPr>
          <w:ins w:id="678" w:author="Ericsson - After RAN2 RAN2#115" w:date="2021-10-19T12:58:00Z"/>
        </w:rPr>
      </w:pPr>
      <w:ins w:id="679" w:author="Ericsson - Before RAN2#115" w:date="2021-08-02T18:29:00Z">
        <w:r w:rsidRPr="008950EE">
          <w:t>Hashed ID is defined as follows:</w:t>
        </w:r>
      </w:ins>
    </w:p>
    <w:p w14:paraId="5CCC20C9" w14:textId="72DCB266" w:rsidR="00BD1C46" w:rsidRPr="000F6134" w:rsidDel="00897F5E" w:rsidRDefault="000F6134" w:rsidP="000F6134">
      <w:pPr>
        <w:pStyle w:val="EditorsNote"/>
        <w:rPr>
          <w:del w:id="680" w:author="Ericsson - After RAN2 RAN2#115" w:date="2021-09-30T16:44:00Z"/>
          <w:rPrChange w:id="681" w:author="Ericsson - After RAN2 RAN2#115" w:date="2021-10-19T12:54:00Z">
            <w:rPr>
              <w:del w:id="682" w:author="Ericsson - After RAN2 RAN2#115" w:date="2021-09-30T16:44:00Z"/>
              <w:rFonts w:eastAsia="MS Mincho"/>
              <w:noProof/>
            </w:rPr>
          </w:rPrChange>
        </w:rPr>
      </w:pPr>
      <w:ins w:id="683" w:author="Ericsson - After RAN2 RAN2#115" w:date="2021-10-19T12:54:00Z">
        <w:r w:rsidRPr="00217296">
          <w:t>Editor’s note: FFS how Ha</w:t>
        </w:r>
      </w:ins>
      <w:ins w:id="684" w:author="Ericsson - After RAN2 RAN2#115" w:date="2021-10-19T12:55:00Z">
        <w:r w:rsidRPr="00217296">
          <w:t>shed ID is defined.</w:t>
        </w:r>
      </w:ins>
    </w:p>
    <w:p w14:paraId="5BBB2148" w14:textId="5A8C409A" w:rsidR="000F6134" w:rsidRPr="00614EFA" w:rsidRDefault="00614EFA" w:rsidP="00897F5E">
      <w:pPr>
        <w:pStyle w:val="B2"/>
        <w:rPr>
          <w:ins w:id="685" w:author="Ericsson - After RAN2 RAN2#115" w:date="2021-10-19T12:57:00Z"/>
        </w:rPr>
      </w:pPr>
      <w:ins w:id="686" w:author="Ericsson - Before RAN2#115" w:date="2021-08-02T18:29:00Z">
        <w:del w:id="687"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Heading1"/>
        <w:rPr>
          <w:szCs w:val="22"/>
          <w:lang w:eastAsia="zh-CN"/>
        </w:rPr>
      </w:pPr>
      <w:bookmarkStart w:id="688" w:name="_Toc37298582"/>
      <w:bookmarkStart w:id="689" w:name="_Toc46502344"/>
      <w:bookmarkStart w:id="690" w:name="_Toc52749321"/>
      <w:bookmarkStart w:id="691" w:name="_Toc67949196"/>
      <w:r w:rsidRPr="00F10457">
        <w:rPr>
          <w:szCs w:val="22"/>
          <w:lang w:eastAsia="zh-CN"/>
        </w:rPr>
        <w:t>8</w:t>
      </w:r>
      <w:r w:rsidRPr="00F10457">
        <w:rPr>
          <w:szCs w:val="22"/>
          <w:lang w:eastAsia="zh-CN"/>
        </w:rPr>
        <w:tab/>
      </w:r>
      <w:proofErr w:type="spellStart"/>
      <w:r w:rsidRPr="00F10457">
        <w:rPr>
          <w:szCs w:val="22"/>
          <w:lang w:eastAsia="zh-CN"/>
        </w:rPr>
        <w:t>Sidelink</w:t>
      </w:r>
      <w:proofErr w:type="spellEnd"/>
      <w:r w:rsidRPr="00F10457">
        <w:rPr>
          <w:szCs w:val="22"/>
          <w:lang w:eastAsia="zh-CN"/>
        </w:rPr>
        <w:t xml:space="preserve"> Operation</w:t>
      </w:r>
      <w:bookmarkEnd w:id="688"/>
      <w:bookmarkEnd w:id="689"/>
      <w:bookmarkEnd w:id="690"/>
      <w:bookmarkEnd w:id="691"/>
    </w:p>
    <w:p w14:paraId="35645EFA" w14:textId="77777777" w:rsidR="003E70C7" w:rsidRPr="00F10457" w:rsidRDefault="003E70C7" w:rsidP="003E70C7">
      <w:pPr>
        <w:pStyle w:val="Heading2"/>
        <w:rPr>
          <w:szCs w:val="22"/>
        </w:rPr>
      </w:pPr>
      <w:bookmarkStart w:id="692" w:name="_Toc37298583"/>
      <w:bookmarkStart w:id="693" w:name="_Toc46502345"/>
      <w:bookmarkStart w:id="694" w:name="_Toc52749322"/>
      <w:bookmarkStart w:id="695" w:name="_Toc67949197"/>
      <w:r w:rsidRPr="00F10457">
        <w:rPr>
          <w:szCs w:val="22"/>
        </w:rPr>
        <w:t>8.1</w:t>
      </w:r>
      <w:r w:rsidRPr="00F10457">
        <w:rPr>
          <w:szCs w:val="22"/>
        </w:rPr>
        <w:tab/>
        <w:t xml:space="preserve">NR </w:t>
      </w:r>
      <w:proofErr w:type="spellStart"/>
      <w:r w:rsidRPr="00F10457">
        <w:rPr>
          <w:szCs w:val="22"/>
        </w:rPr>
        <w:t>sidelink</w:t>
      </w:r>
      <w:proofErr w:type="spellEnd"/>
      <w:r w:rsidRPr="00F10457">
        <w:rPr>
          <w:szCs w:val="22"/>
        </w:rPr>
        <w:t xml:space="preserve"> communication and V2X </w:t>
      </w:r>
      <w:proofErr w:type="spellStart"/>
      <w:r w:rsidRPr="00F10457">
        <w:rPr>
          <w:szCs w:val="22"/>
        </w:rPr>
        <w:t>sidelink</w:t>
      </w:r>
      <w:proofErr w:type="spellEnd"/>
      <w:r w:rsidRPr="00F10457">
        <w:rPr>
          <w:szCs w:val="22"/>
        </w:rPr>
        <w:t xml:space="preserve"> communication</w:t>
      </w:r>
      <w:bookmarkEnd w:id="692"/>
      <w:bookmarkEnd w:id="693"/>
      <w:bookmarkEnd w:id="694"/>
      <w:bookmarkEnd w:id="695"/>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w:t>
      </w:r>
      <w:proofErr w:type="spellStart"/>
      <w:r w:rsidRPr="00F10457">
        <w:rPr>
          <w:lang w:eastAsia="ko-KR"/>
        </w:rPr>
        <w:t>sidelink</w:t>
      </w:r>
      <w:proofErr w:type="spellEnd"/>
      <w:r w:rsidRPr="00F10457">
        <w:rPr>
          <w:lang w:eastAsia="ko-KR"/>
        </w:rPr>
        <w:t xml:space="preserve">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proofErr w:type="spellStart"/>
      <w:r w:rsidRPr="00F10457">
        <w:rPr>
          <w:rFonts w:eastAsia="Malgun Gothic"/>
          <w:lang w:eastAsia="ko-KR"/>
        </w:rPr>
        <w:t>sidelink</w:t>
      </w:r>
      <w:proofErr w:type="spellEnd"/>
      <w:r w:rsidRPr="00F10457">
        <w:rPr>
          <w:rFonts w:eastAsia="Malgun Gothic"/>
          <w:lang w:eastAsia="ko-KR"/>
        </w:rPr>
        <w:t xml:space="preserve">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proofErr w:type="spellStart"/>
      <w:r w:rsidRPr="00F10457">
        <w:rPr>
          <w:rFonts w:eastAsia="Malgun Gothic"/>
          <w:lang w:eastAsia="ko-KR"/>
        </w:rPr>
        <w:t>sidelink</w:t>
      </w:r>
      <w:proofErr w:type="spellEnd"/>
      <w:r w:rsidRPr="00F10457">
        <w:rPr>
          <w:lang w:eastAsia="ko-KR"/>
        </w:rPr>
        <w:t>, the UE may</w:t>
      </w:r>
      <w:r w:rsidRPr="00F10457">
        <w:rPr>
          <w:kern w:val="2"/>
          <w:lang w:eastAsia="zh-CN"/>
        </w:rPr>
        <w:t xml:space="preserve"> 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 xml:space="preserve">of the cell on the frequency which provides inter-carrier NR </w:t>
      </w:r>
      <w:proofErr w:type="spellStart"/>
      <w:r w:rsidRPr="00F10457">
        <w:rPr>
          <w:kern w:val="2"/>
          <w:lang w:eastAsia="zh-CN"/>
        </w:rPr>
        <w:t>sidelink</w:t>
      </w:r>
      <w:proofErr w:type="spellEnd"/>
      <w:r w:rsidRPr="00F10457">
        <w:rPr>
          <w:kern w:val="2"/>
          <w:lang w:eastAsia="zh-CN"/>
        </w:rPr>
        <w:t xml:space="preserve">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 xml:space="preserve">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proofErr w:type="spellStart"/>
      <w:r w:rsidRPr="00F10457">
        <w:rPr>
          <w:lang w:eastAsia="zh-CN"/>
        </w:rPr>
        <w:t>sidelink</w:t>
      </w:r>
      <w:proofErr w:type="spellEnd"/>
      <w:r w:rsidRPr="00F10457">
        <w:t xml:space="preserve"> configuration</w:t>
      </w:r>
      <w:r w:rsidRPr="00F10457">
        <w:rPr>
          <w:lang w:eastAsia="zh-CN"/>
        </w:rPr>
        <w:t xml:space="preserve"> </w:t>
      </w:r>
      <w:r w:rsidRPr="00F10457">
        <w:t xml:space="preserve">or </w:t>
      </w:r>
      <w:r w:rsidRPr="00F10457">
        <w:rPr>
          <w:kern w:val="2"/>
          <w:lang w:eastAsia="zh-CN"/>
        </w:rPr>
        <w:t xml:space="preserve">inter-carrier NR </w:t>
      </w:r>
      <w:proofErr w:type="spellStart"/>
      <w:r w:rsidRPr="00F10457">
        <w:rPr>
          <w:kern w:val="2"/>
          <w:lang w:eastAsia="zh-CN"/>
        </w:rPr>
        <w:t>sidelink</w:t>
      </w:r>
      <w:proofErr w:type="spellEnd"/>
      <w:r w:rsidRPr="00F10457">
        <w:rPr>
          <w:kern w:val="2"/>
          <w:lang w:eastAsia="zh-CN"/>
        </w:rPr>
        <w:t xml:space="preserve"> configuration</w:t>
      </w:r>
      <w:r w:rsidRPr="00F10457">
        <w:t xml:space="preserve"> </w:t>
      </w:r>
      <w:r w:rsidRPr="00F10457">
        <w:rPr>
          <w:lang w:eastAsia="zh-CN"/>
        </w:rPr>
        <w:t xml:space="preserve">for the frequency UE is interested to perform NR </w:t>
      </w:r>
      <w:proofErr w:type="spellStart"/>
      <w:r w:rsidRPr="00F10457">
        <w:rPr>
          <w:lang w:eastAsia="zh-CN"/>
        </w:rPr>
        <w:t>sidelink</w:t>
      </w:r>
      <w:proofErr w:type="spellEnd"/>
      <w:r w:rsidRPr="00F10457">
        <w:rPr>
          <w:lang w:eastAsia="zh-CN"/>
        </w:rPr>
        <w:t xml:space="preserve">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w:t>
      </w:r>
      <w:proofErr w:type="spellStart"/>
      <w:r w:rsidRPr="00F10457">
        <w:rPr>
          <w:szCs w:val="22"/>
          <w:lang w:eastAsia="zh-CN"/>
        </w:rPr>
        <w:t>sidelink</w:t>
      </w:r>
      <w:proofErr w:type="spellEnd"/>
      <w:r w:rsidRPr="00F10457">
        <w:rPr>
          <w:szCs w:val="22"/>
          <w:lang w:eastAsia="zh-CN"/>
        </w:rPr>
        <w:t xml:space="preserve">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w:t>
      </w:r>
      <w:proofErr w:type="spellStart"/>
      <w:r w:rsidRPr="00F10457">
        <w:rPr>
          <w:szCs w:val="22"/>
          <w:lang w:eastAsia="zh-CN"/>
        </w:rPr>
        <w:t>sidelink</w:t>
      </w:r>
      <w:proofErr w:type="spellEnd"/>
      <w:r w:rsidRPr="00F10457">
        <w:rPr>
          <w:szCs w:val="22"/>
          <w:lang w:eastAsia="zh-CN"/>
        </w:rPr>
        <w:t xml:space="preserve"> operation as defined in clause 8.2, the UE may perform V2X </w:t>
      </w:r>
      <w:proofErr w:type="spellStart"/>
      <w:r w:rsidRPr="00F10457">
        <w:rPr>
          <w:szCs w:val="22"/>
          <w:lang w:eastAsia="zh-CN"/>
        </w:rPr>
        <w:t>sidelink</w:t>
      </w:r>
      <w:proofErr w:type="spellEnd"/>
      <w:r w:rsidRPr="00F10457">
        <w:rPr>
          <w:szCs w:val="22"/>
          <w:lang w:eastAsia="zh-CN"/>
        </w:rPr>
        <w:t xml:space="preserve">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szCs w:val="22"/>
        </w:rPr>
      </w:pPr>
      <w:bookmarkStart w:id="696" w:name="_Toc37298584"/>
      <w:bookmarkStart w:id="697" w:name="_Toc46502346"/>
      <w:bookmarkStart w:id="698" w:name="_Toc52749323"/>
      <w:bookmarkStart w:id="699" w:name="_Toc67949198"/>
      <w:r w:rsidRPr="00F10457">
        <w:rPr>
          <w:szCs w:val="22"/>
        </w:rPr>
        <w:t>8.2</w:t>
      </w:r>
      <w:r w:rsidRPr="00F10457">
        <w:rPr>
          <w:szCs w:val="22"/>
        </w:rPr>
        <w:tab/>
        <w:t xml:space="preserve">Cell selection and reselection for </w:t>
      </w:r>
      <w:proofErr w:type="spellStart"/>
      <w:r w:rsidRPr="00F10457">
        <w:rPr>
          <w:szCs w:val="22"/>
          <w:lang w:eastAsia="zh-CN"/>
        </w:rPr>
        <w:t>Sidelink</w:t>
      </w:r>
      <w:bookmarkEnd w:id="696"/>
      <w:bookmarkEnd w:id="697"/>
      <w:bookmarkEnd w:id="698"/>
      <w:bookmarkEnd w:id="699"/>
      <w:proofErr w:type="spellEnd"/>
    </w:p>
    <w:p w14:paraId="57BFBD6A" w14:textId="77777777" w:rsidR="00B31F53" w:rsidRPr="00F10457" w:rsidRDefault="00B31F53" w:rsidP="00B31F53">
      <w:r w:rsidRPr="00F10457">
        <w:t>The requirements defined in this clause</w:t>
      </w:r>
      <w:r w:rsidRPr="00F10457">
        <w:rPr>
          <w:lang w:eastAsia="ko-KR"/>
        </w:rPr>
        <w:t xml:space="preserve"> for </w:t>
      </w:r>
      <w:proofErr w:type="spellStart"/>
      <w:r w:rsidRPr="00F10457">
        <w:rPr>
          <w:rFonts w:eastAsia="Malgun Gothic"/>
          <w:lang w:eastAsia="ko-KR"/>
        </w:rPr>
        <w:t>sidelink</w:t>
      </w:r>
      <w:proofErr w:type="spellEnd"/>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 xml:space="preserve">When UE is interested to perform NR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NR </w:t>
      </w:r>
      <w:proofErr w:type="spellStart"/>
      <w:r w:rsidRPr="00F10457">
        <w:rPr>
          <w:lang w:eastAsia="zh-CN"/>
        </w:rPr>
        <w:t>sidelink</w:t>
      </w:r>
      <w:proofErr w:type="spellEnd"/>
      <w:r w:rsidRPr="00F10457">
        <w:rPr>
          <w:lang w:eastAsia="zh-CN"/>
        </w:rPr>
        <w:t xml:space="preserve"> configuration for that frequency for cell selection and reselection purpose in accordance with TS 38.133[8]. When UE is interested to perform V2X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V2X </w:t>
      </w:r>
      <w:proofErr w:type="spellStart"/>
      <w:r w:rsidRPr="00F10457">
        <w:rPr>
          <w:lang w:eastAsia="zh-CN"/>
        </w:rPr>
        <w:t>sidelink</w:t>
      </w:r>
      <w:proofErr w:type="spellEnd"/>
      <w:r w:rsidRPr="00F10457">
        <w:rPr>
          <w:lang w:eastAsia="zh-CN"/>
        </w:rPr>
        <w:t xml:space="preserve">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 xml:space="preserve">If the UE detects at least one cell on the frequency which UE is configured to perform NR </w:t>
      </w:r>
      <w:proofErr w:type="spellStart"/>
      <w:r w:rsidRPr="00F10457">
        <w:rPr>
          <w:lang w:eastAsia="zh-CN"/>
        </w:rPr>
        <w:t>sidelink</w:t>
      </w:r>
      <w:proofErr w:type="spellEnd"/>
      <w:r w:rsidRPr="00F10457">
        <w:rPr>
          <w:lang w:eastAsia="zh-CN"/>
        </w:rPr>
        <w:t xml:space="preserve"> communication on fulfilling the S criterion in accordance with clause 8.2.1, it shall consider itself to be in-coverage for NR </w:t>
      </w:r>
      <w:proofErr w:type="spellStart"/>
      <w:r w:rsidRPr="00F10457">
        <w:rPr>
          <w:lang w:eastAsia="zh-CN"/>
        </w:rPr>
        <w:t>sidelink</w:t>
      </w:r>
      <w:proofErr w:type="spellEnd"/>
      <w:r w:rsidRPr="00F10457">
        <w:rPr>
          <w:lang w:eastAsia="zh-CN"/>
        </w:rPr>
        <w:t xml:space="preserve"> communication on that frequency. If the UE cannot detect any cell on that frequency meeting the S criterion, it shall consider itself to be out-of-coverage for NR </w:t>
      </w:r>
      <w:proofErr w:type="spellStart"/>
      <w:r w:rsidRPr="00F10457">
        <w:rPr>
          <w:lang w:eastAsia="zh-CN"/>
        </w:rPr>
        <w:t>sidelink</w:t>
      </w:r>
      <w:proofErr w:type="spellEnd"/>
      <w:r w:rsidRPr="00F10457">
        <w:rPr>
          <w:lang w:eastAsia="zh-CN"/>
        </w:rPr>
        <w:t xml:space="preserve">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 xml:space="preserve">NR </w:t>
      </w:r>
      <w:proofErr w:type="spellStart"/>
      <w:r w:rsidRPr="00F10457">
        <w:t>sidelink</w:t>
      </w:r>
      <w:proofErr w:type="spellEnd"/>
      <w:r w:rsidRPr="00F10457">
        <w:t xml:space="preserve">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700" w:name="_Toc12401263"/>
      <w:bookmarkStart w:id="701" w:name="_Toc37298585"/>
      <w:bookmarkStart w:id="702" w:name="_Toc46502347"/>
      <w:bookmarkStart w:id="703" w:name="_Toc52749324"/>
      <w:bookmarkStart w:id="704" w:name="_Toc67949199"/>
      <w:r w:rsidRPr="00F10457">
        <w:rPr>
          <w:lang w:eastAsia="zh-CN"/>
        </w:rPr>
        <w:lastRenderedPageBreak/>
        <w:t>8.2.1</w:t>
      </w:r>
      <w:r w:rsidRPr="00F10457">
        <w:tab/>
      </w:r>
      <w:bookmarkEnd w:id="700"/>
      <w:r w:rsidRPr="00F10457">
        <w:t xml:space="preserve">Parameters used for cell selection and reselection triggered for </w:t>
      </w:r>
      <w:proofErr w:type="spellStart"/>
      <w:r w:rsidRPr="00F10457">
        <w:t>sidelink</w:t>
      </w:r>
      <w:bookmarkEnd w:id="701"/>
      <w:bookmarkEnd w:id="702"/>
      <w:bookmarkEnd w:id="703"/>
      <w:bookmarkEnd w:id="704"/>
      <w:proofErr w:type="spellEnd"/>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proofErr w:type="spellStart"/>
      <w:r w:rsidRPr="00F10457">
        <w:rPr>
          <w:lang w:eastAsia="ko-KR"/>
        </w:rPr>
        <w:t>sidelink</w:t>
      </w:r>
      <w:proofErr w:type="spellEnd"/>
      <w:r w:rsidRPr="00F10457">
        <w:rPr>
          <w:lang w:eastAsia="ko-KR"/>
        </w:rPr>
        <w:t xml:space="preserve"> communication or V2X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w:t>
      </w:r>
      <w:proofErr w:type="spellStart"/>
      <w:r w:rsidRPr="00F10457">
        <w:rPr>
          <w:lang w:eastAsia="ko-KR"/>
        </w:rPr>
        <w:t>sidelink</w:t>
      </w:r>
      <w:proofErr w:type="spellEnd"/>
      <w:r w:rsidRPr="00F10457">
        <w:rPr>
          <w:lang w:eastAsia="ko-KR"/>
        </w:rPr>
        <w:t xml:space="preserve"> operation) for the evaluation.</w:t>
      </w:r>
      <w:r w:rsidR="00B4106F" w:rsidRPr="00F10457">
        <w:t xml:space="preserve"> </w:t>
      </w:r>
    </w:p>
    <w:sectPr w:rsidR="003C3971" w:rsidRPr="00B4106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1AE4F" w14:textId="77777777" w:rsidR="005A741F" w:rsidRDefault="005A741F">
      <w:r>
        <w:separator/>
      </w:r>
    </w:p>
  </w:endnote>
  <w:endnote w:type="continuationSeparator" w:id="0">
    <w:p w14:paraId="7ECF881C" w14:textId="77777777" w:rsidR="005A741F" w:rsidRDefault="005A741F">
      <w:r>
        <w:continuationSeparator/>
      </w:r>
    </w:p>
  </w:endnote>
  <w:endnote w:type="continuationNotice" w:id="1">
    <w:p w14:paraId="3FA1554B" w14:textId="77777777" w:rsidR="005A741F" w:rsidRDefault="005A74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4EB74" w14:textId="77777777" w:rsidR="00573699" w:rsidRDefault="00573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2E2E" w14:textId="77777777" w:rsidR="00573699" w:rsidRDefault="00573699">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587DA" w14:textId="77777777" w:rsidR="00573699" w:rsidRDefault="00573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70980" w14:textId="77777777" w:rsidR="005A741F" w:rsidRDefault="005A741F">
      <w:r>
        <w:separator/>
      </w:r>
    </w:p>
  </w:footnote>
  <w:footnote w:type="continuationSeparator" w:id="0">
    <w:p w14:paraId="3906A15B" w14:textId="77777777" w:rsidR="005A741F" w:rsidRDefault="005A741F">
      <w:r>
        <w:continuationSeparator/>
      </w:r>
    </w:p>
  </w:footnote>
  <w:footnote w:type="continuationNotice" w:id="1">
    <w:p w14:paraId="2C58FD74" w14:textId="77777777" w:rsidR="005A741F" w:rsidRDefault="005A74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9B69" w14:textId="77777777" w:rsidR="00573699" w:rsidRDefault="00573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DD920" w14:textId="77777777" w:rsidR="00573699" w:rsidRDefault="00573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2ECC1" w14:textId="77777777" w:rsidR="00573699" w:rsidRDefault="00573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After RAN2 RAN2#115">
    <w15:presenceInfo w15:providerId="None" w15:userId="Ericsson - After RAN2 RAN2#115"/>
  </w15:person>
  <w15:person w15:author="Ericsson - Before RAN2#115">
    <w15:presenceInfo w15:providerId="None" w15:userId="Ericsson - Before RAN2#115"/>
  </w15:person>
  <w15:person w15:author="Yunsong Yang">
    <w15:presenceInfo w15:providerId="AD" w15:userId="S::yyang1@futurewei.com::ea07c304-1fa8-40ee-9178-ba220927b7df"/>
  </w15:person>
  <w15:person w15:author="Huawei-Yulong">
    <w15:presenceInfo w15:providerId="None" w15:userId="Huawei-Yulong"/>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54F"/>
    <w:rsid w:val="00001930"/>
    <w:rsid w:val="0000194F"/>
    <w:rsid w:val="00003405"/>
    <w:rsid w:val="00003473"/>
    <w:rsid w:val="000074F9"/>
    <w:rsid w:val="0001002C"/>
    <w:rsid w:val="000103A3"/>
    <w:rsid w:val="00011709"/>
    <w:rsid w:val="00012ECC"/>
    <w:rsid w:val="00013441"/>
    <w:rsid w:val="00014033"/>
    <w:rsid w:val="00022EC0"/>
    <w:rsid w:val="00026C04"/>
    <w:rsid w:val="00027BE2"/>
    <w:rsid w:val="000322A7"/>
    <w:rsid w:val="00033397"/>
    <w:rsid w:val="00033ABD"/>
    <w:rsid w:val="0003463D"/>
    <w:rsid w:val="0003466D"/>
    <w:rsid w:val="00035803"/>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ABC"/>
    <w:rsid w:val="000671DE"/>
    <w:rsid w:val="0007234E"/>
    <w:rsid w:val="000724B8"/>
    <w:rsid w:val="0007346B"/>
    <w:rsid w:val="00074950"/>
    <w:rsid w:val="00080512"/>
    <w:rsid w:val="00080862"/>
    <w:rsid w:val="00080CCC"/>
    <w:rsid w:val="000813AC"/>
    <w:rsid w:val="00083041"/>
    <w:rsid w:val="00083CFF"/>
    <w:rsid w:val="000867B8"/>
    <w:rsid w:val="00092E36"/>
    <w:rsid w:val="000953F2"/>
    <w:rsid w:val="00096D36"/>
    <w:rsid w:val="00097099"/>
    <w:rsid w:val="000978EB"/>
    <w:rsid w:val="000A3F2E"/>
    <w:rsid w:val="000B1731"/>
    <w:rsid w:val="000B2D3B"/>
    <w:rsid w:val="000B398F"/>
    <w:rsid w:val="000B4015"/>
    <w:rsid w:val="000B757F"/>
    <w:rsid w:val="000C1262"/>
    <w:rsid w:val="000C2191"/>
    <w:rsid w:val="000C57AE"/>
    <w:rsid w:val="000C66B9"/>
    <w:rsid w:val="000D0FF0"/>
    <w:rsid w:val="000D4AC1"/>
    <w:rsid w:val="000D58AB"/>
    <w:rsid w:val="000D6128"/>
    <w:rsid w:val="000D6DFC"/>
    <w:rsid w:val="000E10FE"/>
    <w:rsid w:val="000E4007"/>
    <w:rsid w:val="000E45DC"/>
    <w:rsid w:val="000E483A"/>
    <w:rsid w:val="000E5A03"/>
    <w:rsid w:val="000E5B71"/>
    <w:rsid w:val="000E6888"/>
    <w:rsid w:val="000F2F4F"/>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190D"/>
    <w:rsid w:val="00153174"/>
    <w:rsid w:val="001611E3"/>
    <w:rsid w:val="001652E3"/>
    <w:rsid w:val="00166AD6"/>
    <w:rsid w:val="00166C7F"/>
    <w:rsid w:val="00170FDC"/>
    <w:rsid w:val="001712BC"/>
    <w:rsid w:val="0017135C"/>
    <w:rsid w:val="00173BCE"/>
    <w:rsid w:val="00174B0B"/>
    <w:rsid w:val="00181F97"/>
    <w:rsid w:val="00183091"/>
    <w:rsid w:val="00185F0D"/>
    <w:rsid w:val="00186B22"/>
    <w:rsid w:val="00187B4D"/>
    <w:rsid w:val="00190D70"/>
    <w:rsid w:val="00191782"/>
    <w:rsid w:val="0019240E"/>
    <w:rsid w:val="001936FA"/>
    <w:rsid w:val="00196019"/>
    <w:rsid w:val="0019626E"/>
    <w:rsid w:val="001A1F70"/>
    <w:rsid w:val="001A5A6A"/>
    <w:rsid w:val="001B259E"/>
    <w:rsid w:val="001B4D4B"/>
    <w:rsid w:val="001B635F"/>
    <w:rsid w:val="001B672A"/>
    <w:rsid w:val="001B7860"/>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388"/>
    <w:rsid w:val="001F7E67"/>
    <w:rsid w:val="00201E78"/>
    <w:rsid w:val="0020266A"/>
    <w:rsid w:val="00202D12"/>
    <w:rsid w:val="00211C6B"/>
    <w:rsid w:val="00217296"/>
    <w:rsid w:val="00221BFC"/>
    <w:rsid w:val="002225DA"/>
    <w:rsid w:val="0022489B"/>
    <w:rsid w:val="002253BE"/>
    <w:rsid w:val="0022611B"/>
    <w:rsid w:val="00226407"/>
    <w:rsid w:val="00226520"/>
    <w:rsid w:val="0022671A"/>
    <w:rsid w:val="002275E5"/>
    <w:rsid w:val="00230077"/>
    <w:rsid w:val="002303AB"/>
    <w:rsid w:val="00231B83"/>
    <w:rsid w:val="002328A5"/>
    <w:rsid w:val="002347A2"/>
    <w:rsid w:val="0023585B"/>
    <w:rsid w:val="00237655"/>
    <w:rsid w:val="0023779A"/>
    <w:rsid w:val="00240767"/>
    <w:rsid w:val="00240DCD"/>
    <w:rsid w:val="00242C18"/>
    <w:rsid w:val="00242EBF"/>
    <w:rsid w:val="00244EA8"/>
    <w:rsid w:val="00246154"/>
    <w:rsid w:val="002502CD"/>
    <w:rsid w:val="002562A7"/>
    <w:rsid w:val="002562C9"/>
    <w:rsid w:val="00257752"/>
    <w:rsid w:val="00263129"/>
    <w:rsid w:val="0026579D"/>
    <w:rsid w:val="002663BF"/>
    <w:rsid w:val="00267322"/>
    <w:rsid w:val="00271A0D"/>
    <w:rsid w:val="00275598"/>
    <w:rsid w:val="00276928"/>
    <w:rsid w:val="002816FD"/>
    <w:rsid w:val="00281A2D"/>
    <w:rsid w:val="002835AD"/>
    <w:rsid w:val="00284C98"/>
    <w:rsid w:val="0028777A"/>
    <w:rsid w:val="00287E6A"/>
    <w:rsid w:val="002914B0"/>
    <w:rsid w:val="0029223F"/>
    <w:rsid w:val="0029607F"/>
    <w:rsid w:val="00296821"/>
    <w:rsid w:val="002A4D61"/>
    <w:rsid w:val="002A5F67"/>
    <w:rsid w:val="002A614C"/>
    <w:rsid w:val="002B0FBC"/>
    <w:rsid w:val="002B7C65"/>
    <w:rsid w:val="002C0725"/>
    <w:rsid w:val="002C0F2F"/>
    <w:rsid w:val="002C0F7C"/>
    <w:rsid w:val="002C272A"/>
    <w:rsid w:val="002C4A62"/>
    <w:rsid w:val="002C562F"/>
    <w:rsid w:val="002D05EA"/>
    <w:rsid w:val="002D2A6E"/>
    <w:rsid w:val="002D4798"/>
    <w:rsid w:val="002D5EC3"/>
    <w:rsid w:val="002E01A1"/>
    <w:rsid w:val="002E0720"/>
    <w:rsid w:val="002F004B"/>
    <w:rsid w:val="002F3355"/>
    <w:rsid w:val="002F5363"/>
    <w:rsid w:val="0030223C"/>
    <w:rsid w:val="00304102"/>
    <w:rsid w:val="0031025A"/>
    <w:rsid w:val="00311B0F"/>
    <w:rsid w:val="00314712"/>
    <w:rsid w:val="00316562"/>
    <w:rsid w:val="003172DC"/>
    <w:rsid w:val="003224E5"/>
    <w:rsid w:val="00325EEF"/>
    <w:rsid w:val="0033420B"/>
    <w:rsid w:val="003353DC"/>
    <w:rsid w:val="00335B54"/>
    <w:rsid w:val="0034120F"/>
    <w:rsid w:val="00342FAD"/>
    <w:rsid w:val="003435AC"/>
    <w:rsid w:val="00345DF1"/>
    <w:rsid w:val="0034670C"/>
    <w:rsid w:val="00346D6F"/>
    <w:rsid w:val="00347E84"/>
    <w:rsid w:val="00350DB1"/>
    <w:rsid w:val="00351A9F"/>
    <w:rsid w:val="00351EC8"/>
    <w:rsid w:val="00351FF4"/>
    <w:rsid w:val="003534AF"/>
    <w:rsid w:val="00354227"/>
    <w:rsid w:val="0035462D"/>
    <w:rsid w:val="00355653"/>
    <w:rsid w:val="00355F77"/>
    <w:rsid w:val="003562C4"/>
    <w:rsid w:val="003610C5"/>
    <w:rsid w:val="00364D9B"/>
    <w:rsid w:val="00365105"/>
    <w:rsid w:val="00367F78"/>
    <w:rsid w:val="00376C15"/>
    <w:rsid w:val="0038046F"/>
    <w:rsid w:val="00383D96"/>
    <w:rsid w:val="00384B68"/>
    <w:rsid w:val="0038527D"/>
    <w:rsid w:val="003859CC"/>
    <w:rsid w:val="00387A75"/>
    <w:rsid w:val="00392324"/>
    <w:rsid w:val="00395C2E"/>
    <w:rsid w:val="00397B29"/>
    <w:rsid w:val="003A4FBC"/>
    <w:rsid w:val="003A571E"/>
    <w:rsid w:val="003B09DB"/>
    <w:rsid w:val="003B2D34"/>
    <w:rsid w:val="003B4290"/>
    <w:rsid w:val="003B4D20"/>
    <w:rsid w:val="003B6A78"/>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65E3"/>
    <w:rsid w:val="00421797"/>
    <w:rsid w:val="0042260A"/>
    <w:rsid w:val="00430603"/>
    <w:rsid w:val="00430C79"/>
    <w:rsid w:val="00433A28"/>
    <w:rsid w:val="004348B3"/>
    <w:rsid w:val="00435444"/>
    <w:rsid w:val="00436D45"/>
    <w:rsid w:val="0044287D"/>
    <w:rsid w:val="00444E5C"/>
    <w:rsid w:val="004452F4"/>
    <w:rsid w:val="00445F1D"/>
    <w:rsid w:val="00447089"/>
    <w:rsid w:val="0044792B"/>
    <w:rsid w:val="0045119A"/>
    <w:rsid w:val="00453AE2"/>
    <w:rsid w:val="004557CF"/>
    <w:rsid w:val="004578EC"/>
    <w:rsid w:val="00457C24"/>
    <w:rsid w:val="00457E77"/>
    <w:rsid w:val="00460CD0"/>
    <w:rsid w:val="0046617E"/>
    <w:rsid w:val="00466361"/>
    <w:rsid w:val="004667B9"/>
    <w:rsid w:val="00471738"/>
    <w:rsid w:val="00473559"/>
    <w:rsid w:val="00476DB0"/>
    <w:rsid w:val="004774C9"/>
    <w:rsid w:val="00484955"/>
    <w:rsid w:val="00484D77"/>
    <w:rsid w:val="00485FD3"/>
    <w:rsid w:val="00486707"/>
    <w:rsid w:val="00487DDA"/>
    <w:rsid w:val="00492511"/>
    <w:rsid w:val="00492745"/>
    <w:rsid w:val="00492C41"/>
    <w:rsid w:val="004933DB"/>
    <w:rsid w:val="004A05FF"/>
    <w:rsid w:val="004A1082"/>
    <w:rsid w:val="004A364B"/>
    <w:rsid w:val="004A64C6"/>
    <w:rsid w:val="004A684F"/>
    <w:rsid w:val="004A7478"/>
    <w:rsid w:val="004A7C72"/>
    <w:rsid w:val="004B00AA"/>
    <w:rsid w:val="004B0F23"/>
    <w:rsid w:val="004B1915"/>
    <w:rsid w:val="004B1AC4"/>
    <w:rsid w:val="004B290C"/>
    <w:rsid w:val="004B59B8"/>
    <w:rsid w:val="004B6802"/>
    <w:rsid w:val="004C1606"/>
    <w:rsid w:val="004C3EB2"/>
    <w:rsid w:val="004C49CB"/>
    <w:rsid w:val="004C68A0"/>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6361"/>
    <w:rsid w:val="00510B95"/>
    <w:rsid w:val="00512A7D"/>
    <w:rsid w:val="0051388B"/>
    <w:rsid w:val="00513C3E"/>
    <w:rsid w:val="00513E51"/>
    <w:rsid w:val="005219EA"/>
    <w:rsid w:val="0052240C"/>
    <w:rsid w:val="005229F5"/>
    <w:rsid w:val="00523BAC"/>
    <w:rsid w:val="005253D9"/>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498D"/>
    <w:rsid w:val="00562431"/>
    <w:rsid w:val="00565087"/>
    <w:rsid w:val="00565F12"/>
    <w:rsid w:val="005666E4"/>
    <w:rsid w:val="00570AC0"/>
    <w:rsid w:val="00573699"/>
    <w:rsid w:val="00573A7A"/>
    <w:rsid w:val="005816C9"/>
    <w:rsid w:val="00581D2A"/>
    <w:rsid w:val="00584C12"/>
    <w:rsid w:val="00586324"/>
    <w:rsid w:val="00586D60"/>
    <w:rsid w:val="00586FF8"/>
    <w:rsid w:val="00592E67"/>
    <w:rsid w:val="005957A5"/>
    <w:rsid w:val="00597994"/>
    <w:rsid w:val="005A00D5"/>
    <w:rsid w:val="005A1596"/>
    <w:rsid w:val="005A741F"/>
    <w:rsid w:val="005A7553"/>
    <w:rsid w:val="005B175F"/>
    <w:rsid w:val="005B3F21"/>
    <w:rsid w:val="005B49A7"/>
    <w:rsid w:val="005B6922"/>
    <w:rsid w:val="005B74B7"/>
    <w:rsid w:val="005C3FD9"/>
    <w:rsid w:val="005C436F"/>
    <w:rsid w:val="005D0CFF"/>
    <w:rsid w:val="005D2E01"/>
    <w:rsid w:val="005D5EF5"/>
    <w:rsid w:val="005D677A"/>
    <w:rsid w:val="005D7F23"/>
    <w:rsid w:val="005E3D76"/>
    <w:rsid w:val="005E4B4F"/>
    <w:rsid w:val="005E4B66"/>
    <w:rsid w:val="005F0CB9"/>
    <w:rsid w:val="005F4D0F"/>
    <w:rsid w:val="005F7184"/>
    <w:rsid w:val="005F7D21"/>
    <w:rsid w:val="00600777"/>
    <w:rsid w:val="00601DCC"/>
    <w:rsid w:val="00602EDB"/>
    <w:rsid w:val="00603062"/>
    <w:rsid w:val="00605C43"/>
    <w:rsid w:val="00611027"/>
    <w:rsid w:val="006117D5"/>
    <w:rsid w:val="00611F3F"/>
    <w:rsid w:val="0061358F"/>
    <w:rsid w:val="00613751"/>
    <w:rsid w:val="00614982"/>
    <w:rsid w:val="00614EFA"/>
    <w:rsid w:val="00614FDF"/>
    <w:rsid w:val="00620F6B"/>
    <w:rsid w:val="00622E44"/>
    <w:rsid w:val="006240F5"/>
    <w:rsid w:val="00624515"/>
    <w:rsid w:val="00625BC2"/>
    <w:rsid w:val="00630F5E"/>
    <w:rsid w:val="0063205E"/>
    <w:rsid w:val="006324CC"/>
    <w:rsid w:val="006359AE"/>
    <w:rsid w:val="00636665"/>
    <w:rsid w:val="0065406D"/>
    <w:rsid w:val="00656139"/>
    <w:rsid w:val="0066058F"/>
    <w:rsid w:val="006614A5"/>
    <w:rsid w:val="0066168F"/>
    <w:rsid w:val="00665791"/>
    <w:rsid w:val="006662FD"/>
    <w:rsid w:val="00670473"/>
    <w:rsid w:val="0067248A"/>
    <w:rsid w:val="0067394B"/>
    <w:rsid w:val="00673ABE"/>
    <w:rsid w:val="00673B86"/>
    <w:rsid w:val="00675C66"/>
    <w:rsid w:val="006764D8"/>
    <w:rsid w:val="006839B4"/>
    <w:rsid w:val="006847B5"/>
    <w:rsid w:val="00686A8E"/>
    <w:rsid w:val="00691344"/>
    <w:rsid w:val="006947F7"/>
    <w:rsid w:val="006A043E"/>
    <w:rsid w:val="006A18DE"/>
    <w:rsid w:val="006A4865"/>
    <w:rsid w:val="006A78D1"/>
    <w:rsid w:val="006B352B"/>
    <w:rsid w:val="006B3930"/>
    <w:rsid w:val="006B3C6B"/>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4230B"/>
    <w:rsid w:val="007426EB"/>
    <w:rsid w:val="007439CB"/>
    <w:rsid w:val="00743E63"/>
    <w:rsid w:val="00744E76"/>
    <w:rsid w:val="00745C61"/>
    <w:rsid w:val="00746176"/>
    <w:rsid w:val="007465DC"/>
    <w:rsid w:val="00750066"/>
    <w:rsid w:val="00753A1C"/>
    <w:rsid w:val="00754B31"/>
    <w:rsid w:val="007552BE"/>
    <w:rsid w:val="0075587B"/>
    <w:rsid w:val="007562C5"/>
    <w:rsid w:val="007564B6"/>
    <w:rsid w:val="007601E0"/>
    <w:rsid w:val="00761118"/>
    <w:rsid w:val="00767CB3"/>
    <w:rsid w:val="007714AF"/>
    <w:rsid w:val="00772BC0"/>
    <w:rsid w:val="00775004"/>
    <w:rsid w:val="00775DA5"/>
    <w:rsid w:val="0078030D"/>
    <w:rsid w:val="0078099F"/>
    <w:rsid w:val="00781F0F"/>
    <w:rsid w:val="00790E1C"/>
    <w:rsid w:val="0079312F"/>
    <w:rsid w:val="007A060F"/>
    <w:rsid w:val="007A0EFA"/>
    <w:rsid w:val="007A1800"/>
    <w:rsid w:val="007A19C8"/>
    <w:rsid w:val="007A2C3B"/>
    <w:rsid w:val="007A37CA"/>
    <w:rsid w:val="007A5357"/>
    <w:rsid w:val="007A559E"/>
    <w:rsid w:val="007A6231"/>
    <w:rsid w:val="007B2B00"/>
    <w:rsid w:val="007B337D"/>
    <w:rsid w:val="007B4D42"/>
    <w:rsid w:val="007B5321"/>
    <w:rsid w:val="007C050D"/>
    <w:rsid w:val="007C1256"/>
    <w:rsid w:val="007C304E"/>
    <w:rsid w:val="007C3596"/>
    <w:rsid w:val="007C4321"/>
    <w:rsid w:val="007C5900"/>
    <w:rsid w:val="007D073C"/>
    <w:rsid w:val="007D0853"/>
    <w:rsid w:val="007D1404"/>
    <w:rsid w:val="007D2CA6"/>
    <w:rsid w:val="007D447C"/>
    <w:rsid w:val="007D7859"/>
    <w:rsid w:val="007E07AF"/>
    <w:rsid w:val="007E213D"/>
    <w:rsid w:val="007E2457"/>
    <w:rsid w:val="007E4F0E"/>
    <w:rsid w:val="007E66CE"/>
    <w:rsid w:val="007E7AEA"/>
    <w:rsid w:val="007F1498"/>
    <w:rsid w:val="007F18A2"/>
    <w:rsid w:val="007F2456"/>
    <w:rsid w:val="007F4111"/>
    <w:rsid w:val="007F5B02"/>
    <w:rsid w:val="007F66D9"/>
    <w:rsid w:val="00800A0A"/>
    <w:rsid w:val="00802669"/>
    <w:rsid w:val="008028A4"/>
    <w:rsid w:val="00803105"/>
    <w:rsid w:val="00813130"/>
    <w:rsid w:val="008133A4"/>
    <w:rsid w:val="00813442"/>
    <w:rsid w:val="00814442"/>
    <w:rsid w:val="00814790"/>
    <w:rsid w:val="00820D62"/>
    <w:rsid w:val="00821AB8"/>
    <w:rsid w:val="0082471C"/>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663D5"/>
    <w:rsid w:val="008673E7"/>
    <w:rsid w:val="00870137"/>
    <w:rsid w:val="00870D33"/>
    <w:rsid w:val="00875137"/>
    <w:rsid w:val="00875BC6"/>
    <w:rsid w:val="008768CA"/>
    <w:rsid w:val="00876902"/>
    <w:rsid w:val="00880091"/>
    <w:rsid w:val="0088360E"/>
    <w:rsid w:val="00890DF2"/>
    <w:rsid w:val="00893F11"/>
    <w:rsid w:val="008942D6"/>
    <w:rsid w:val="0089460F"/>
    <w:rsid w:val="00897BA8"/>
    <w:rsid w:val="00897F5E"/>
    <w:rsid w:val="008A0312"/>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4174"/>
    <w:rsid w:val="008E466C"/>
    <w:rsid w:val="008E48A6"/>
    <w:rsid w:val="008F0A19"/>
    <w:rsid w:val="008F18E8"/>
    <w:rsid w:val="008F3603"/>
    <w:rsid w:val="008F7CC3"/>
    <w:rsid w:val="009017BB"/>
    <w:rsid w:val="00901D73"/>
    <w:rsid w:val="0090271F"/>
    <w:rsid w:val="00902E23"/>
    <w:rsid w:val="00903349"/>
    <w:rsid w:val="00905248"/>
    <w:rsid w:val="0090576C"/>
    <w:rsid w:val="00906696"/>
    <w:rsid w:val="0090793D"/>
    <w:rsid w:val="00912632"/>
    <w:rsid w:val="0091348E"/>
    <w:rsid w:val="00913FCA"/>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750"/>
    <w:rsid w:val="00982BF7"/>
    <w:rsid w:val="0099357E"/>
    <w:rsid w:val="009A4DB4"/>
    <w:rsid w:val="009B56FD"/>
    <w:rsid w:val="009B7115"/>
    <w:rsid w:val="009C4B55"/>
    <w:rsid w:val="009C4B9D"/>
    <w:rsid w:val="009C5237"/>
    <w:rsid w:val="009D0465"/>
    <w:rsid w:val="009D0DA9"/>
    <w:rsid w:val="009D5B6C"/>
    <w:rsid w:val="009D65AB"/>
    <w:rsid w:val="009D724A"/>
    <w:rsid w:val="009E18EC"/>
    <w:rsid w:val="009E7846"/>
    <w:rsid w:val="009E7B84"/>
    <w:rsid w:val="009F208F"/>
    <w:rsid w:val="009F2F33"/>
    <w:rsid w:val="009F37B7"/>
    <w:rsid w:val="009F4234"/>
    <w:rsid w:val="009F5D6A"/>
    <w:rsid w:val="009F6ACB"/>
    <w:rsid w:val="009F7EBE"/>
    <w:rsid w:val="00A03C39"/>
    <w:rsid w:val="00A057AE"/>
    <w:rsid w:val="00A05D88"/>
    <w:rsid w:val="00A072DF"/>
    <w:rsid w:val="00A07641"/>
    <w:rsid w:val="00A10F02"/>
    <w:rsid w:val="00A113D5"/>
    <w:rsid w:val="00A11EB6"/>
    <w:rsid w:val="00A12CEF"/>
    <w:rsid w:val="00A13E53"/>
    <w:rsid w:val="00A14C76"/>
    <w:rsid w:val="00A164B4"/>
    <w:rsid w:val="00A17CEA"/>
    <w:rsid w:val="00A21C3F"/>
    <w:rsid w:val="00A25E1A"/>
    <w:rsid w:val="00A30DA4"/>
    <w:rsid w:val="00A30FA8"/>
    <w:rsid w:val="00A325A5"/>
    <w:rsid w:val="00A328EC"/>
    <w:rsid w:val="00A33A47"/>
    <w:rsid w:val="00A35A8D"/>
    <w:rsid w:val="00A378BA"/>
    <w:rsid w:val="00A4238F"/>
    <w:rsid w:val="00A44060"/>
    <w:rsid w:val="00A500E3"/>
    <w:rsid w:val="00A52507"/>
    <w:rsid w:val="00A53724"/>
    <w:rsid w:val="00A54F22"/>
    <w:rsid w:val="00A5521F"/>
    <w:rsid w:val="00A55AED"/>
    <w:rsid w:val="00A55E30"/>
    <w:rsid w:val="00A563A6"/>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180"/>
    <w:rsid w:val="00A82346"/>
    <w:rsid w:val="00A85FC5"/>
    <w:rsid w:val="00A92B53"/>
    <w:rsid w:val="00A95134"/>
    <w:rsid w:val="00AA1118"/>
    <w:rsid w:val="00AA1507"/>
    <w:rsid w:val="00AA2F25"/>
    <w:rsid w:val="00AA68C5"/>
    <w:rsid w:val="00AA7859"/>
    <w:rsid w:val="00AB20BB"/>
    <w:rsid w:val="00AB6893"/>
    <w:rsid w:val="00AC10BD"/>
    <w:rsid w:val="00AC1463"/>
    <w:rsid w:val="00AC1D48"/>
    <w:rsid w:val="00AC4539"/>
    <w:rsid w:val="00AC5899"/>
    <w:rsid w:val="00AC5F78"/>
    <w:rsid w:val="00AC62A1"/>
    <w:rsid w:val="00AC7DAB"/>
    <w:rsid w:val="00AD1109"/>
    <w:rsid w:val="00AD1199"/>
    <w:rsid w:val="00AD6ACF"/>
    <w:rsid w:val="00AE0B9C"/>
    <w:rsid w:val="00AE3AD2"/>
    <w:rsid w:val="00AE3F0B"/>
    <w:rsid w:val="00AE4B4F"/>
    <w:rsid w:val="00AE6053"/>
    <w:rsid w:val="00AE6936"/>
    <w:rsid w:val="00AE7206"/>
    <w:rsid w:val="00AF2B6D"/>
    <w:rsid w:val="00AF47E0"/>
    <w:rsid w:val="00AF58A5"/>
    <w:rsid w:val="00AF5C0E"/>
    <w:rsid w:val="00AF70A3"/>
    <w:rsid w:val="00B023EB"/>
    <w:rsid w:val="00B031F7"/>
    <w:rsid w:val="00B04A16"/>
    <w:rsid w:val="00B06867"/>
    <w:rsid w:val="00B10CA0"/>
    <w:rsid w:val="00B13C70"/>
    <w:rsid w:val="00B15449"/>
    <w:rsid w:val="00B17261"/>
    <w:rsid w:val="00B21C1C"/>
    <w:rsid w:val="00B2344A"/>
    <w:rsid w:val="00B24630"/>
    <w:rsid w:val="00B26052"/>
    <w:rsid w:val="00B30A54"/>
    <w:rsid w:val="00B31F53"/>
    <w:rsid w:val="00B376BD"/>
    <w:rsid w:val="00B4106F"/>
    <w:rsid w:val="00B4331D"/>
    <w:rsid w:val="00B44008"/>
    <w:rsid w:val="00B47F01"/>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86D04"/>
    <w:rsid w:val="00B9242E"/>
    <w:rsid w:val="00B926F9"/>
    <w:rsid w:val="00B92948"/>
    <w:rsid w:val="00B92F5F"/>
    <w:rsid w:val="00B94B2F"/>
    <w:rsid w:val="00B94C8A"/>
    <w:rsid w:val="00B97094"/>
    <w:rsid w:val="00BA06AE"/>
    <w:rsid w:val="00BA1719"/>
    <w:rsid w:val="00BA2F24"/>
    <w:rsid w:val="00BA54DD"/>
    <w:rsid w:val="00BB1E41"/>
    <w:rsid w:val="00BB1E91"/>
    <w:rsid w:val="00BB1EF7"/>
    <w:rsid w:val="00BB24E5"/>
    <w:rsid w:val="00BB3299"/>
    <w:rsid w:val="00BB4056"/>
    <w:rsid w:val="00BC0D08"/>
    <w:rsid w:val="00BC0F7D"/>
    <w:rsid w:val="00BC13AE"/>
    <w:rsid w:val="00BC3538"/>
    <w:rsid w:val="00BD06C3"/>
    <w:rsid w:val="00BD17F0"/>
    <w:rsid w:val="00BD182D"/>
    <w:rsid w:val="00BD1C46"/>
    <w:rsid w:val="00BD312D"/>
    <w:rsid w:val="00BD5159"/>
    <w:rsid w:val="00BD7B7A"/>
    <w:rsid w:val="00BD7F09"/>
    <w:rsid w:val="00BE1659"/>
    <w:rsid w:val="00BE6F2C"/>
    <w:rsid w:val="00BF2F62"/>
    <w:rsid w:val="00BF34C1"/>
    <w:rsid w:val="00BF3D90"/>
    <w:rsid w:val="00BF3EA4"/>
    <w:rsid w:val="00BF41B3"/>
    <w:rsid w:val="00BF6B50"/>
    <w:rsid w:val="00C0102A"/>
    <w:rsid w:val="00C01106"/>
    <w:rsid w:val="00C012F1"/>
    <w:rsid w:val="00C01D8A"/>
    <w:rsid w:val="00C05C11"/>
    <w:rsid w:val="00C12943"/>
    <w:rsid w:val="00C131A0"/>
    <w:rsid w:val="00C13B3C"/>
    <w:rsid w:val="00C15257"/>
    <w:rsid w:val="00C16F4B"/>
    <w:rsid w:val="00C23CF6"/>
    <w:rsid w:val="00C2568B"/>
    <w:rsid w:val="00C27C8C"/>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3B02"/>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A0F87"/>
    <w:rsid w:val="00CA3D0C"/>
    <w:rsid w:val="00CA5605"/>
    <w:rsid w:val="00CA5E5F"/>
    <w:rsid w:val="00CA65E5"/>
    <w:rsid w:val="00CA6C1E"/>
    <w:rsid w:val="00CB0BDF"/>
    <w:rsid w:val="00CB0FD5"/>
    <w:rsid w:val="00CB1009"/>
    <w:rsid w:val="00CB59AC"/>
    <w:rsid w:val="00CB6A3D"/>
    <w:rsid w:val="00CC0DC4"/>
    <w:rsid w:val="00CC1A31"/>
    <w:rsid w:val="00CC20F7"/>
    <w:rsid w:val="00CC428C"/>
    <w:rsid w:val="00CC587C"/>
    <w:rsid w:val="00CC5A05"/>
    <w:rsid w:val="00CC5FA2"/>
    <w:rsid w:val="00CC63C5"/>
    <w:rsid w:val="00CD00FD"/>
    <w:rsid w:val="00CD5B17"/>
    <w:rsid w:val="00CD64A0"/>
    <w:rsid w:val="00CD6CAF"/>
    <w:rsid w:val="00CD71CA"/>
    <w:rsid w:val="00CE5F2A"/>
    <w:rsid w:val="00CE626F"/>
    <w:rsid w:val="00CE6FE3"/>
    <w:rsid w:val="00CE7539"/>
    <w:rsid w:val="00CE7ED3"/>
    <w:rsid w:val="00CF00CF"/>
    <w:rsid w:val="00CF0B46"/>
    <w:rsid w:val="00CF1812"/>
    <w:rsid w:val="00CF1CFC"/>
    <w:rsid w:val="00CF3F92"/>
    <w:rsid w:val="00CF4050"/>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4214"/>
    <w:rsid w:val="00D35BB1"/>
    <w:rsid w:val="00D3629E"/>
    <w:rsid w:val="00D40E2E"/>
    <w:rsid w:val="00D40EF3"/>
    <w:rsid w:val="00D511F9"/>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55EB"/>
    <w:rsid w:val="00D75C18"/>
    <w:rsid w:val="00D76D9E"/>
    <w:rsid w:val="00D8199E"/>
    <w:rsid w:val="00D82174"/>
    <w:rsid w:val="00D85764"/>
    <w:rsid w:val="00D87E00"/>
    <w:rsid w:val="00D90AC3"/>
    <w:rsid w:val="00D9134D"/>
    <w:rsid w:val="00D96F23"/>
    <w:rsid w:val="00D9728C"/>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2609"/>
    <w:rsid w:val="00DD3D10"/>
    <w:rsid w:val="00DD766C"/>
    <w:rsid w:val="00DE058C"/>
    <w:rsid w:val="00DE107A"/>
    <w:rsid w:val="00DE23DE"/>
    <w:rsid w:val="00DE4AA5"/>
    <w:rsid w:val="00DE5164"/>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3A12"/>
    <w:rsid w:val="00E27C68"/>
    <w:rsid w:val="00E30122"/>
    <w:rsid w:val="00E315C1"/>
    <w:rsid w:val="00E33EFA"/>
    <w:rsid w:val="00E353E0"/>
    <w:rsid w:val="00E358BD"/>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4045"/>
    <w:rsid w:val="00E8452D"/>
    <w:rsid w:val="00E84FCF"/>
    <w:rsid w:val="00E85C2B"/>
    <w:rsid w:val="00E87CF2"/>
    <w:rsid w:val="00E90860"/>
    <w:rsid w:val="00E94240"/>
    <w:rsid w:val="00E95ACF"/>
    <w:rsid w:val="00E96104"/>
    <w:rsid w:val="00E96788"/>
    <w:rsid w:val="00E96B5D"/>
    <w:rsid w:val="00E97957"/>
    <w:rsid w:val="00EA0605"/>
    <w:rsid w:val="00EA0BF6"/>
    <w:rsid w:val="00EA237D"/>
    <w:rsid w:val="00EA5892"/>
    <w:rsid w:val="00EA58FE"/>
    <w:rsid w:val="00EB46D0"/>
    <w:rsid w:val="00EB4BBA"/>
    <w:rsid w:val="00EB6C81"/>
    <w:rsid w:val="00EB742F"/>
    <w:rsid w:val="00EC22EB"/>
    <w:rsid w:val="00EC4A25"/>
    <w:rsid w:val="00EC575A"/>
    <w:rsid w:val="00ED49D7"/>
    <w:rsid w:val="00ED697B"/>
    <w:rsid w:val="00EE0C2B"/>
    <w:rsid w:val="00EE1543"/>
    <w:rsid w:val="00EE49A5"/>
    <w:rsid w:val="00EE4DD3"/>
    <w:rsid w:val="00EE53AA"/>
    <w:rsid w:val="00EE6645"/>
    <w:rsid w:val="00EE7868"/>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6099"/>
    <w:rsid w:val="00F26CD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0152"/>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F21E2829-810B-754E-9DEE-06DE8D4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qFormat/>
    <w:rsid w:val="00A66B5D"/>
  </w:style>
  <w:style w:type="character" w:customStyle="1" w:styleId="CommentTextChar">
    <w:name w:val="Comment Text Char"/>
    <w:basedOn w:val="DefaultParagraphFont"/>
    <w:link w:val="CommentText"/>
    <w:qForma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 w:type="character" w:customStyle="1" w:styleId="UnresolvedMention1">
    <w:name w:val="Unresolved Mention1"/>
    <w:basedOn w:val="DefaultParagraphFont"/>
    <w:uiPriority w:val="99"/>
    <w:unhideWhenUsed/>
    <w:rsid w:val="0062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2.xml><?xml version="1.0" encoding="utf-8"?>
<ds:datastoreItem xmlns:ds="http://schemas.openxmlformats.org/officeDocument/2006/customXml" ds:itemID="{E4BF7844-1FFB-48BE-B320-E57533A7EF0E}">
  <ds:schemaRefs>
    <ds:schemaRef ds:uri="http://schemas.openxmlformats.org/officeDocument/2006/bibliography"/>
  </ds:schemaRefs>
</ds:datastoreItem>
</file>

<file path=customXml/itemProps3.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42</Pages>
  <Words>15771</Words>
  <Characters>89899</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105460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Ericsson - After RAN2 RAN2#115</cp:lastModifiedBy>
  <cp:revision>4</cp:revision>
  <dcterms:created xsi:type="dcterms:W3CDTF">2021-10-26T13:31:00Z</dcterms:created>
  <dcterms:modified xsi:type="dcterms:W3CDTF">2021-10-26T13:34:00Z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ies>
</file>