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E2E6F">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E2E6F">
            <w:pPr>
              <w:pStyle w:val="CRCoverPage"/>
              <w:spacing w:after="0"/>
              <w:jc w:val="right"/>
              <w:rPr>
                <w:i/>
              </w:rPr>
            </w:pPr>
            <w:r>
              <w:rPr>
                <w:i/>
                <w:sz w:val="14"/>
              </w:rPr>
              <w:t>CR-Form-v12.1</w:t>
            </w:r>
          </w:p>
        </w:tc>
      </w:tr>
      <w:tr w:rsidR="00E169EC" w14:paraId="37C89B7F" w14:textId="77777777" w:rsidTr="00EE2E6F">
        <w:tc>
          <w:tcPr>
            <w:tcW w:w="9641" w:type="dxa"/>
            <w:gridSpan w:val="9"/>
            <w:tcBorders>
              <w:left w:val="single" w:sz="4" w:space="0" w:color="auto"/>
              <w:right w:val="single" w:sz="4" w:space="0" w:color="auto"/>
            </w:tcBorders>
          </w:tcPr>
          <w:p w14:paraId="17231425" w14:textId="77777777" w:rsidR="00E169EC" w:rsidRDefault="00E169EC" w:rsidP="00EE2E6F">
            <w:pPr>
              <w:pStyle w:val="CRCoverPage"/>
              <w:spacing w:after="0"/>
              <w:jc w:val="center"/>
            </w:pPr>
            <w:r>
              <w:rPr>
                <w:b/>
                <w:sz w:val="32"/>
              </w:rPr>
              <w:t>CHANGE REQUEST</w:t>
            </w:r>
          </w:p>
        </w:tc>
      </w:tr>
      <w:tr w:rsidR="00E169EC" w14:paraId="39778286" w14:textId="77777777" w:rsidTr="00EE2E6F">
        <w:tc>
          <w:tcPr>
            <w:tcW w:w="9641" w:type="dxa"/>
            <w:gridSpan w:val="9"/>
            <w:tcBorders>
              <w:left w:val="single" w:sz="4" w:space="0" w:color="auto"/>
              <w:right w:val="single" w:sz="4" w:space="0" w:color="auto"/>
            </w:tcBorders>
          </w:tcPr>
          <w:p w14:paraId="260218A0" w14:textId="77777777" w:rsidR="00E169EC" w:rsidRDefault="00E169EC" w:rsidP="00EE2E6F">
            <w:pPr>
              <w:pStyle w:val="CRCoverPage"/>
              <w:spacing w:after="0"/>
              <w:rPr>
                <w:sz w:val="8"/>
                <w:szCs w:val="8"/>
              </w:rPr>
            </w:pPr>
          </w:p>
        </w:tc>
      </w:tr>
      <w:tr w:rsidR="00E169EC" w14:paraId="48E9595F" w14:textId="77777777" w:rsidTr="00EE2E6F">
        <w:tc>
          <w:tcPr>
            <w:tcW w:w="142" w:type="dxa"/>
            <w:tcBorders>
              <w:left w:val="single" w:sz="4" w:space="0" w:color="auto"/>
            </w:tcBorders>
          </w:tcPr>
          <w:p w14:paraId="38D724B3" w14:textId="77777777" w:rsidR="00E169EC" w:rsidRDefault="00E169EC" w:rsidP="00EE2E6F">
            <w:pPr>
              <w:pStyle w:val="CRCoverPage"/>
              <w:spacing w:after="0"/>
              <w:jc w:val="right"/>
            </w:pPr>
          </w:p>
        </w:tc>
        <w:tc>
          <w:tcPr>
            <w:tcW w:w="1559" w:type="dxa"/>
            <w:shd w:val="pct30" w:color="FFFF00" w:fill="auto"/>
          </w:tcPr>
          <w:p w14:paraId="30A7AE96" w14:textId="77777777" w:rsidR="00E169EC" w:rsidRDefault="00E169EC" w:rsidP="00EE2E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E2E6F">
            <w:pPr>
              <w:pStyle w:val="CRCoverPage"/>
              <w:spacing w:after="0"/>
              <w:jc w:val="center"/>
            </w:pPr>
            <w:r>
              <w:rPr>
                <w:b/>
                <w:sz w:val="28"/>
              </w:rPr>
              <w:t>CR</w:t>
            </w:r>
          </w:p>
        </w:tc>
        <w:tc>
          <w:tcPr>
            <w:tcW w:w="1276" w:type="dxa"/>
            <w:shd w:val="pct30" w:color="FFFF00" w:fill="auto"/>
          </w:tcPr>
          <w:p w14:paraId="0373F3DC" w14:textId="77777777" w:rsidR="00E169EC" w:rsidRDefault="00E169EC" w:rsidP="00EE2E6F">
            <w:pPr>
              <w:pStyle w:val="CRCoverPage"/>
              <w:spacing w:after="0"/>
            </w:pPr>
            <w:r>
              <w:rPr>
                <w:b/>
                <w:sz w:val="28"/>
              </w:rPr>
              <w:t>draft</w:t>
            </w:r>
          </w:p>
        </w:tc>
        <w:tc>
          <w:tcPr>
            <w:tcW w:w="709" w:type="dxa"/>
          </w:tcPr>
          <w:p w14:paraId="125EFE77" w14:textId="77777777" w:rsidR="00E169EC" w:rsidRDefault="00E169EC" w:rsidP="00EE2E6F">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E2E6F">
            <w:pPr>
              <w:pStyle w:val="CRCoverPage"/>
              <w:spacing w:after="0"/>
              <w:jc w:val="center"/>
              <w:rPr>
                <w:b/>
              </w:rPr>
            </w:pPr>
            <w:r>
              <w:rPr>
                <w:b/>
                <w:sz w:val="28"/>
              </w:rPr>
              <w:t>-</w:t>
            </w:r>
          </w:p>
        </w:tc>
        <w:tc>
          <w:tcPr>
            <w:tcW w:w="2410" w:type="dxa"/>
          </w:tcPr>
          <w:p w14:paraId="0DB8C55C" w14:textId="77777777" w:rsidR="00E169EC" w:rsidRDefault="00E169EC" w:rsidP="00EE2E6F">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E2E6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E2E6F">
            <w:pPr>
              <w:pStyle w:val="CRCoverPage"/>
              <w:spacing w:after="0"/>
            </w:pPr>
          </w:p>
        </w:tc>
      </w:tr>
      <w:tr w:rsidR="00E169EC" w14:paraId="66634A64" w14:textId="77777777" w:rsidTr="00EE2E6F">
        <w:tc>
          <w:tcPr>
            <w:tcW w:w="9641" w:type="dxa"/>
            <w:gridSpan w:val="9"/>
            <w:tcBorders>
              <w:left w:val="single" w:sz="4" w:space="0" w:color="auto"/>
              <w:right w:val="single" w:sz="4" w:space="0" w:color="auto"/>
            </w:tcBorders>
          </w:tcPr>
          <w:p w14:paraId="3B166D13" w14:textId="77777777" w:rsidR="00E169EC" w:rsidRDefault="00E169EC" w:rsidP="00EE2E6F">
            <w:pPr>
              <w:pStyle w:val="CRCoverPage"/>
              <w:spacing w:after="0"/>
            </w:pPr>
          </w:p>
        </w:tc>
      </w:tr>
      <w:tr w:rsidR="00E169EC" w14:paraId="0084D907" w14:textId="77777777" w:rsidTr="00EE2E6F">
        <w:tc>
          <w:tcPr>
            <w:tcW w:w="9641" w:type="dxa"/>
            <w:gridSpan w:val="9"/>
            <w:tcBorders>
              <w:top w:val="single" w:sz="4" w:space="0" w:color="auto"/>
            </w:tcBorders>
          </w:tcPr>
          <w:p w14:paraId="0A29CC07" w14:textId="77777777" w:rsidR="00E169EC" w:rsidRDefault="00E169EC" w:rsidP="00EE2E6F">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A4F722C" w14:textId="77777777" w:rsidTr="00EE2E6F">
        <w:tc>
          <w:tcPr>
            <w:tcW w:w="9641" w:type="dxa"/>
            <w:gridSpan w:val="9"/>
          </w:tcPr>
          <w:p w14:paraId="038682AA" w14:textId="77777777" w:rsidR="00E169EC" w:rsidRDefault="00E169EC" w:rsidP="00EE2E6F">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E2E6F">
        <w:tc>
          <w:tcPr>
            <w:tcW w:w="2835" w:type="dxa"/>
          </w:tcPr>
          <w:p w14:paraId="75095932" w14:textId="77777777" w:rsidR="00E169EC" w:rsidRDefault="00E169EC" w:rsidP="00EE2E6F">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E2E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E2E6F">
            <w:pPr>
              <w:pStyle w:val="CRCoverPage"/>
              <w:spacing w:after="0"/>
              <w:jc w:val="center"/>
              <w:rPr>
                <w:b/>
                <w:caps/>
              </w:rPr>
            </w:pPr>
          </w:p>
        </w:tc>
        <w:tc>
          <w:tcPr>
            <w:tcW w:w="709" w:type="dxa"/>
            <w:tcBorders>
              <w:left w:val="single" w:sz="4" w:space="0" w:color="auto"/>
            </w:tcBorders>
          </w:tcPr>
          <w:p w14:paraId="4BD7AEA3" w14:textId="77777777" w:rsidR="00E169EC" w:rsidRDefault="00E169EC" w:rsidP="00EE2E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E2E6F">
            <w:pPr>
              <w:pStyle w:val="CRCoverPage"/>
              <w:spacing w:after="0"/>
              <w:jc w:val="center"/>
              <w:rPr>
                <w:b/>
                <w:caps/>
              </w:rPr>
            </w:pPr>
            <w:r>
              <w:rPr>
                <w:b/>
                <w:caps/>
              </w:rPr>
              <w:t>X</w:t>
            </w:r>
          </w:p>
        </w:tc>
        <w:tc>
          <w:tcPr>
            <w:tcW w:w="2126" w:type="dxa"/>
          </w:tcPr>
          <w:p w14:paraId="1B922102" w14:textId="77777777" w:rsidR="00E169EC" w:rsidRDefault="00E169EC" w:rsidP="00EE2E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E2E6F">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E2E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E2E6F">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E2E6F">
        <w:tc>
          <w:tcPr>
            <w:tcW w:w="9640" w:type="dxa"/>
            <w:gridSpan w:val="11"/>
          </w:tcPr>
          <w:p w14:paraId="0941B368" w14:textId="77777777" w:rsidR="00E169EC" w:rsidRDefault="00E169EC" w:rsidP="00EE2E6F">
            <w:pPr>
              <w:pStyle w:val="CRCoverPage"/>
              <w:spacing w:after="0"/>
              <w:rPr>
                <w:sz w:val="8"/>
                <w:szCs w:val="8"/>
              </w:rPr>
            </w:pPr>
          </w:p>
        </w:tc>
      </w:tr>
      <w:tr w:rsidR="00E169EC" w14:paraId="033E5F88" w14:textId="77777777" w:rsidTr="00EE2E6F">
        <w:tc>
          <w:tcPr>
            <w:tcW w:w="1843" w:type="dxa"/>
            <w:tcBorders>
              <w:top w:val="single" w:sz="4" w:space="0" w:color="auto"/>
              <w:left w:val="single" w:sz="4" w:space="0" w:color="auto"/>
            </w:tcBorders>
          </w:tcPr>
          <w:p w14:paraId="7CBB8571" w14:textId="77777777" w:rsidR="00E169EC" w:rsidRDefault="00E169EC" w:rsidP="00EE2E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E2E6F">
            <w:pPr>
              <w:pStyle w:val="CRCoverPage"/>
              <w:spacing w:after="0"/>
              <w:ind w:left="100"/>
            </w:pPr>
            <w:r>
              <w:rPr>
                <w:color w:val="000000"/>
              </w:rPr>
              <w:t>Stage-3 running CR for TS 38.321 for Rel-17 NTN</w:t>
            </w:r>
          </w:p>
        </w:tc>
      </w:tr>
      <w:tr w:rsidR="00E169EC" w14:paraId="3ACE1C8D" w14:textId="77777777" w:rsidTr="00EE2E6F">
        <w:tc>
          <w:tcPr>
            <w:tcW w:w="1843" w:type="dxa"/>
            <w:tcBorders>
              <w:left w:val="single" w:sz="4" w:space="0" w:color="auto"/>
            </w:tcBorders>
          </w:tcPr>
          <w:p w14:paraId="0AE39D35" w14:textId="77777777" w:rsidR="00E169EC" w:rsidRDefault="00E169EC" w:rsidP="00EE2E6F">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E2E6F">
            <w:pPr>
              <w:pStyle w:val="CRCoverPage"/>
              <w:spacing w:after="0"/>
              <w:rPr>
                <w:sz w:val="8"/>
                <w:szCs w:val="8"/>
              </w:rPr>
            </w:pPr>
          </w:p>
        </w:tc>
      </w:tr>
      <w:tr w:rsidR="00E169EC" w14:paraId="4252541B" w14:textId="77777777" w:rsidTr="00EE2E6F">
        <w:tc>
          <w:tcPr>
            <w:tcW w:w="1843" w:type="dxa"/>
            <w:tcBorders>
              <w:left w:val="single" w:sz="4" w:space="0" w:color="auto"/>
            </w:tcBorders>
          </w:tcPr>
          <w:p w14:paraId="102A1DB3" w14:textId="77777777" w:rsidR="00E169EC" w:rsidRDefault="00E169EC" w:rsidP="00EE2E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E2E6F">
            <w:pPr>
              <w:pStyle w:val="CRCoverPage"/>
              <w:spacing w:after="0"/>
              <w:ind w:left="100"/>
            </w:pPr>
            <w:r>
              <w:t>InterDigital</w:t>
            </w:r>
          </w:p>
        </w:tc>
      </w:tr>
      <w:tr w:rsidR="00E169EC" w14:paraId="0C0333AA" w14:textId="77777777" w:rsidTr="00EE2E6F">
        <w:tc>
          <w:tcPr>
            <w:tcW w:w="1843" w:type="dxa"/>
            <w:tcBorders>
              <w:left w:val="single" w:sz="4" w:space="0" w:color="auto"/>
            </w:tcBorders>
          </w:tcPr>
          <w:p w14:paraId="6B715591" w14:textId="77777777" w:rsidR="00E169EC" w:rsidRDefault="00E169EC" w:rsidP="00EE2E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E2E6F">
            <w:pPr>
              <w:pStyle w:val="CRCoverPage"/>
              <w:spacing w:after="0"/>
              <w:ind w:left="100"/>
            </w:pPr>
            <w:r>
              <w:t>R2</w:t>
            </w:r>
          </w:p>
        </w:tc>
      </w:tr>
      <w:tr w:rsidR="00E169EC" w14:paraId="3D95AB34" w14:textId="77777777" w:rsidTr="00EE2E6F">
        <w:tc>
          <w:tcPr>
            <w:tcW w:w="1843" w:type="dxa"/>
            <w:tcBorders>
              <w:left w:val="single" w:sz="4" w:space="0" w:color="auto"/>
            </w:tcBorders>
          </w:tcPr>
          <w:p w14:paraId="71E1C551" w14:textId="77777777" w:rsidR="00E169EC" w:rsidRDefault="00E169EC" w:rsidP="00EE2E6F">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E2E6F">
            <w:pPr>
              <w:pStyle w:val="CRCoverPage"/>
              <w:spacing w:after="0"/>
              <w:rPr>
                <w:sz w:val="8"/>
                <w:szCs w:val="8"/>
              </w:rPr>
            </w:pPr>
          </w:p>
        </w:tc>
      </w:tr>
      <w:tr w:rsidR="00E169EC" w14:paraId="497E952B" w14:textId="77777777" w:rsidTr="00EE2E6F">
        <w:tc>
          <w:tcPr>
            <w:tcW w:w="1843" w:type="dxa"/>
            <w:tcBorders>
              <w:left w:val="single" w:sz="4" w:space="0" w:color="auto"/>
            </w:tcBorders>
          </w:tcPr>
          <w:p w14:paraId="31D5CED2" w14:textId="77777777" w:rsidR="00E169EC" w:rsidRDefault="00E169EC" w:rsidP="00EE2E6F">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E2E6F">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E2E6F">
            <w:pPr>
              <w:pStyle w:val="CRCoverPage"/>
              <w:spacing w:after="0"/>
              <w:ind w:right="100"/>
            </w:pPr>
          </w:p>
        </w:tc>
        <w:tc>
          <w:tcPr>
            <w:tcW w:w="1417" w:type="dxa"/>
            <w:gridSpan w:val="3"/>
            <w:tcBorders>
              <w:left w:val="nil"/>
            </w:tcBorders>
          </w:tcPr>
          <w:p w14:paraId="4F838456" w14:textId="77777777" w:rsidR="00E169EC" w:rsidRDefault="00E169EC" w:rsidP="00EE2E6F">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E2E6F">
            <w:pPr>
              <w:pStyle w:val="CRCoverPage"/>
              <w:spacing w:after="0"/>
              <w:ind w:left="100"/>
            </w:pPr>
            <w:r>
              <w:t>2021-</w:t>
            </w:r>
            <w:r w:rsidR="008F38AE">
              <w:t>10-01</w:t>
            </w:r>
          </w:p>
        </w:tc>
      </w:tr>
      <w:tr w:rsidR="00E169EC" w14:paraId="17263749" w14:textId="77777777" w:rsidTr="00EE2E6F">
        <w:tc>
          <w:tcPr>
            <w:tcW w:w="1843" w:type="dxa"/>
            <w:tcBorders>
              <w:left w:val="single" w:sz="4" w:space="0" w:color="auto"/>
            </w:tcBorders>
          </w:tcPr>
          <w:p w14:paraId="182D7C93" w14:textId="77777777" w:rsidR="00E169EC" w:rsidRDefault="00E169EC" w:rsidP="00EE2E6F">
            <w:pPr>
              <w:pStyle w:val="CRCoverPage"/>
              <w:spacing w:after="0"/>
              <w:rPr>
                <w:b/>
                <w:i/>
                <w:sz w:val="8"/>
                <w:szCs w:val="8"/>
              </w:rPr>
            </w:pPr>
          </w:p>
        </w:tc>
        <w:tc>
          <w:tcPr>
            <w:tcW w:w="1986" w:type="dxa"/>
            <w:gridSpan w:val="4"/>
          </w:tcPr>
          <w:p w14:paraId="2410C0BC" w14:textId="77777777" w:rsidR="00E169EC" w:rsidRDefault="00E169EC" w:rsidP="00EE2E6F">
            <w:pPr>
              <w:pStyle w:val="CRCoverPage"/>
              <w:spacing w:after="0"/>
              <w:rPr>
                <w:sz w:val="8"/>
                <w:szCs w:val="8"/>
              </w:rPr>
            </w:pPr>
          </w:p>
        </w:tc>
        <w:tc>
          <w:tcPr>
            <w:tcW w:w="2267" w:type="dxa"/>
            <w:gridSpan w:val="2"/>
          </w:tcPr>
          <w:p w14:paraId="31BEC204" w14:textId="77777777" w:rsidR="00E169EC" w:rsidRDefault="00E169EC" w:rsidP="00EE2E6F">
            <w:pPr>
              <w:pStyle w:val="CRCoverPage"/>
              <w:spacing w:after="0"/>
              <w:rPr>
                <w:sz w:val="8"/>
                <w:szCs w:val="8"/>
              </w:rPr>
            </w:pPr>
          </w:p>
        </w:tc>
        <w:tc>
          <w:tcPr>
            <w:tcW w:w="1417" w:type="dxa"/>
            <w:gridSpan w:val="3"/>
          </w:tcPr>
          <w:p w14:paraId="7E25E57F" w14:textId="77777777" w:rsidR="00E169EC" w:rsidRDefault="00E169EC" w:rsidP="00EE2E6F">
            <w:pPr>
              <w:pStyle w:val="CRCoverPage"/>
              <w:spacing w:after="0"/>
              <w:rPr>
                <w:sz w:val="8"/>
                <w:szCs w:val="8"/>
              </w:rPr>
            </w:pPr>
          </w:p>
        </w:tc>
        <w:tc>
          <w:tcPr>
            <w:tcW w:w="2127" w:type="dxa"/>
            <w:tcBorders>
              <w:right w:val="single" w:sz="4" w:space="0" w:color="auto"/>
            </w:tcBorders>
          </w:tcPr>
          <w:p w14:paraId="0EE2355F" w14:textId="77777777" w:rsidR="00E169EC" w:rsidRDefault="00E169EC" w:rsidP="00EE2E6F">
            <w:pPr>
              <w:pStyle w:val="CRCoverPage"/>
              <w:spacing w:after="0"/>
              <w:rPr>
                <w:sz w:val="8"/>
                <w:szCs w:val="8"/>
              </w:rPr>
            </w:pPr>
          </w:p>
        </w:tc>
      </w:tr>
      <w:tr w:rsidR="00E169EC" w14:paraId="689E4DCC" w14:textId="77777777" w:rsidTr="00EE2E6F">
        <w:trPr>
          <w:cantSplit/>
        </w:trPr>
        <w:tc>
          <w:tcPr>
            <w:tcW w:w="1843" w:type="dxa"/>
            <w:tcBorders>
              <w:left w:val="single" w:sz="4" w:space="0" w:color="auto"/>
            </w:tcBorders>
          </w:tcPr>
          <w:p w14:paraId="3023A0B8" w14:textId="77777777" w:rsidR="00E169EC" w:rsidRDefault="00E169EC" w:rsidP="00EE2E6F">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E2E6F">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E2E6F">
            <w:pPr>
              <w:pStyle w:val="CRCoverPage"/>
              <w:spacing w:after="0"/>
            </w:pPr>
          </w:p>
        </w:tc>
        <w:tc>
          <w:tcPr>
            <w:tcW w:w="1417" w:type="dxa"/>
            <w:gridSpan w:val="3"/>
            <w:tcBorders>
              <w:left w:val="nil"/>
            </w:tcBorders>
          </w:tcPr>
          <w:p w14:paraId="671EC33E" w14:textId="77777777" w:rsidR="00E169EC" w:rsidRDefault="00E169EC" w:rsidP="00EE2E6F">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E2E6F">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E2E6F">
        <w:tc>
          <w:tcPr>
            <w:tcW w:w="1843" w:type="dxa"/>
            <w:tcBorders>
              <w:left w:val="single" w:sz="4" w:space="0" w:color="auto"/>
              <w:bottom w:val="single" w:sz="4" w:space="0" w:color="auto"/>
            </w:tcBorders>
          </w:tcPr>
          <w:p w14:paraId="1C1B6C98" w14:textId="77777777" w:rsidR="00E169EC" w:rsidRDefault="00E169EC" w:rsidP="00EE2E6F">
            <w:pPr>
              <w:pStyle w:val="CRCoverPage"/>
              <w:spacing w:after="0"/>
              <w:rPr>
                <w:b/>
                <w:i/>
              </w:rPr>
            </w:pPr>
          </w:p>
        </w:tc>
        <w:tc>
          <w:tcPr>
            <w:tcW w:w="4677" w:type="dxa"/>
            <w:gridSpan w:val="8"/>
            <w:tcBorders>
              <w:bottom w:val="single" w:sz="4" w:space="0" w:color="auto"/>
            </w:tcBorders>
          </w:tcPr>
          <w:p w14:paraId="6321C2C2" w14:textId="77777777" w:rsidR="00E169EC" w:rsidRDefault="00E169EC" w:rsidP="00EE2E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E2E6F">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E2E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E2E6F">
        <w:tc>
          <w:tcPr>
            <w:tcW w:w="1843" w:type="dxa"/>
          </w:tcPr>
          <w:p w14:paraId="29C3866E" w14:textId="77777777" w:rsidR="00E169EC" w:rsidRDefault="00E169EC" w:rsidP="00EE2E6F">
            <w:pPr>
              <w:pStyle w:val="CRCoverPage"/>
              <w:spacing w:after="0"/>
              <w:rPr>
                <w:b/>
                <w:i/>
                <w:sz w:val="8"/>
                <w:szCs w:val="8"/>
              </w:rPr>
            </w:pPr>
          </w:p>
        </w:tc>
        <w:tc>
          <w:tcPr>
            <w:tcW w:w="7797" w:type="dxa"/>
            <w:gridSpan w:val="10"/>
          </w:tcPr>
          <w:p w14:paraId="4D08E3BB" w14:textId="77777777" w:rsidR="00E169EC" w:rsidRDefault="00E169EC" w:rsidP="00EE2E6F">
            <w:pPr>
              <w:pStyle w:val="CRCoverPage"/>
              <w:spacing w:after="0"/>
              <w:rPr>
                <w:sz w:val="8"/>
                <w:szCs w:val="8"/>
              </w:rPr>
            </w:pPr>
          </w:p>
        </w:tc>
      </w:tr>
      <w:tr w:rsidR="00E169EC" w14:paraId="286FD222" w14:textId="77777777" w:rsidTr="00EE2E6F">
        <w:tc>
          <w:tcPr>
            <w:tcW w:w="2694" w:type="dxa"/>
            <w:gridSpan w:val="2"/>
            <w:tcBorders>
              <w:top w:val="single" w:sz="4" w:space="0" w:color="auto"/>
              <w:left w:val="single" w:sz="4" w:space="0" w:color="auto"/>
            </w:tcBorders>
          </w:tcPr>
          <w:p w14:paraId="72F0D8A0" w14:textId="77777777" w:rsidR="00E169EC" w:rsidRDefault="00E169EC" w:rsidP="00EE2E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E2E6F">
            <w:pPr>
              <w:pStyle w:val="CRCoverPage"/>
              <w:spacing w:after="0"/>
              <w:ind w:left="100"/>
            </w:pPr>
            <w:r>
              <w:t>Introduction of Release-17 support for Non-Terrestrial Networks (NTN)</w:t>
            </w:r>
          </w:p>
        </w:tc>
      </w:tr>
      <w:tr w:rsidR="00E169EC" w14:paraId="3124A523" w14:textId="77777777" w:rsidTr="00EE2E6F">
        <w:tc>
          <w:tcPr>
            <w:tcW w:w="2694" w:type="dxa"/>
            <w:gridSpan w:val="2"/>
            <w:tcBorders>
              <w:left w:val="single" w:sz="4" w:space="0" w:color="auto"/>
            </w:tcBorders>
          </w:tcPr>
          <w:p w14:paraId="64DD29D5"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E2E6F">
            <w:pPr>
              <w:pStyle w:val="CRCoverPage"/>
              <w:spacing w:after="0"/>
              <w:rPr>
                <w:sz w:val="8"/>
                <w:szCs w:val="8"/>
              </w:rPr>
            </w:pPr>
          </w:p>
        </w:tc>
      </w:tr>
      <w:tr w:rsidR="00E169EC" w14:paraId="4CEED330" w14:textId="77777777" w:rsidTr="00EE2E6F">
        <w:tc>
          <w:tcPr>
            <w:tcW w:w="2694" w:type="dxa"/>
            <w:gridSpan w:val="2"/>
            <w:tcBorders>
              <w:left w:val="single" w:sz="4" w:space="0" w:color="auto"/>
            </w:tcBorders>
          </w:tcPr>
          <w:p w14:paraId="65DFEEE1" w14:textId="77777777" w:rsidR="00E169EC" w:rsidRDefault="00E169EC" w:rsidP="00EE2E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E2E6F">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32A4B17A" w14:textId="67B10C5E"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E2E6F">
            <w:pPr>
              <w:pStyle w:val="CRCoverPage"/>
              <w:spacing w:after="0"/>
              <w:ind w:left="100"/>
            </w:pPr>
          </w:p>
        </w:tc>
      </w:tr>
      <w:tr w:rsidR="00E169EC" w14:paraId="1C622021" w14:textId="77777777" w:rsidTr="00EE2E6F">
        <w:tc>
          <w:tcPr>
            <w:tcW w:w="2694" w:type="dxa"/>
            <w:gridSpan w:val="2"/>
            <w:tcBorders>
              <w:left w:val="single" w:sz="4" w:space="0" w:color="auto"/>
            </w:tcBorders>
          </w:tcPr>
          <w:p w14:paraId="0128BE45"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E2E6F">
            <w:pPr>
              <w:pStyle w:val="CRCoverPage"/>
              <w:spacing w:after="0"/>
              <w:rPr>
                <w:sz w:val="8"/>
                <w:szCs w:val="8"/>
              </w:rPr>
            </w:pPr>
          </w:p>
        </w:tc>
      </w:tr>
      <w:tr w:rsidR="00E169EC" w14:paraId="65597418" w14:textId="77777777" w:rsidTr="00EE2E6F">
        <w:tc>
          <w:tcPr>
            <w:tcW w:w="2694" w:type="dxa"/>
            <w:gridSpan w:val="2"/>
            <w:tcBorders>
              <w:left w:val="single" w:sz="4" w:space="0" w:color="auto"/>
              <w:bottom w:val="single" w:sz="4" w:space="0" w:color="auto"/>
            </w:tcBorders>
          </w:tcPr>
          <w:p w14:paraId="7B775AED" w14:textId="77777777" w:rsidR="00E169EC" w:rsidRDefault="00E169EC" w:rsidP="00EE2E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E2E6F">
            <w:pPr>
              <w:pStyle w:val="CRCoverPage"/>
              <w:spacing w:after="0"/>
              <w:ind w:left="100"/>
            </w:pPr>
            <w:r>
              <w:t>No support for Release-17 enhancements for NTN in NR</w:t>
            </w:r>
          </w:p>
        </w:tc>
      </w:tr>
      <w:tr w:rsidR="00E169EC" w14:paraId="7B11012B" w14:textId="77777777" w:rsidTr="00EE2E6F">
        <w:tc>
          <w:tcPr>
            <w:tcW w:w="2694" w:type="dxa"/>
            <w:gridSpan w:val="2"/>
          </w:tcPr>
          <w:p w14:paraId="33C7A0D3" w14:textId="77777777" w:rsidR="00E169EC" w:rsidRDefault="00E169EC" w:rsidP="00EE2E6F">
            <w:pPr>
              <w:pStyle w:val="CRCoverPage"/>
              <w:spacing w:after="0"/>
              <w:rPr>
                <w:b/>
                <w:i/>
                <w:sz w:val="8"/>
                <w:szCs w:val="8"/>
              </w:rPr>
            </w:pPr>
          </w:p>
        </w:tc>
        <w:tc>
          <w:tcPr>
            <w:tcW w:w="6946" w:type="dxa"/>
            <w:gridSpan w:val="9"/>
          </w:tcPr>
          <w:p w14:paraId="0C718BE8" w14:textId="77777777" w:rsidR="00E169EC" w:rsidRDefault="00E169EC" w:rsidP="00EE2E6F">
            <w:pPr>
              <w:pStyle w:val="CRCoverPage"/>
              <w:spacing w:after="0"/>
              <w:rPr>
                <w:sz w:val="8"/>
                <w:szCs w:val="8"/>
              </w:rPr>
            </w:pPr>
          </w:p>
        </w:tc>
      </w:tr>
      <w:tr w:rsidR="00E169EC" w14:paraId="42A20972" w14:textId="77777777" w:rsidTr="00EE2E6F">
        <w:tc>
          <w:tcPr>
            <w:tcW w:w="2694" w:type="dxa"/>
            <w:gridSpan w:val="2"/>
            <w:tcBorders>
              <w:top w:val="single" w:sz="4" w:space="0" w:color="auto"/>
              <w:left w:val="single" w:sz="4" w:space="0" w:color="auto"/>
            </w:tcBorders>
          </w:tcPr>
          <w:p w14:paraId="5666D02C" w14:textId="77777777" w:rsidR="00E169EC" w:rsidRDefault="00E169EC" w:rsidP="00EE2E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E2E6F">
            <w:pPr>
              <w:pStyle w:val="CRCoverPage"/>
              <w:spacing w:after="0"/>
              <w:ind w:left="100"/>
            </w:pPr>
            <w:r>
              <w:t>5.3.2</w:t>
            </w:r>
          </w:p>
        </w:tc>
      </w:tr>
      <w:tr w:rsidR="00E169EC" w14:paraId="1EA7EE08" w14:textId="77777777" w:rsidTr="00EE2E6F">
        <w:tc>
          <w:tcPr>
            <w:tcW w:w="2694" w:type="dxa"/>
            <w:gridSpan w:val="2"/>
            <w:tcBorders>
              <w:left w:val="single" w:sz="4" w:space="0" w:color="auto"/>
            </w:tcBorders>
          </w:tcPr>
          <w:p w14:paraId="5D512B43"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E2E6F">
            <w:pPr>
              <w:pStyle w:val="CRCoverPage"/>
              <w:spacing w:after="0"/>
              <w:rPr>
                <w:sz w:val="8"/>
                <w:szCs w:val="8"/>
              </w:rPr>
            </w:pPr>
          </w:p>
        </w:tc>
      </w:tr>
      <w:tr w:rsidR="00E169EC" w14:paraId="4043A170" w14:textId="77777777" w:rsidTr="00EE2E6F">
        <w:tc>
          <w:tcPr>
            <w:tcW w:w="2694" w:type="dxa"/>
            <w:gridSpan w:val="2"/>
            <w:tcBorders>
              <w:left w:val="single" w:sz="4" w:space="0" w:color="auto"/>
            </w:tcBorders>
          </w:tcPr>
          <w:p w14:paraId="2B63708A" w14:textId="77777777" w:rsidR="00E169EC" w:rsidRDefault="00E169EC" w:rsidP="00EE2E6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E2E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E2E6F">
            <w:pPr>
              <w:pStyle w:val="CRCoverPage"/>
              <w:spacing w:after="0"/>
              <w:jc w:val="center"/>
              <w:rPr>
                <w:b/>
                <w:caps/>
              </w:rPr>
            </w:pPr>
            <w:r>
              <w:rPr>
                <w:b/>
                <w:caps/>
              </w:rPr>
              <w:t>N</w:t>
            </w:r>
          </w:p>
        </w:tc>
        <w:tc>
          <w:tcPr>
            <w:tcW w:w="2977" w:type="dxa"/>
            <w:gridSpan w:val="4"/>
          </w:tcPr>
          <w:p w14:paraId="0340E010" w14:textId="77777777" w:rsidR="00E169EC" w:rsidRDefault="00E169EC" w:rsidP="00EE2E6F">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E2E6F">
            <w:pPr>
              <w:pStyle w:val="CRCoverPage"/>
              <w:spacing w:after="0"/>
              <w:ind w:left="99"/>
            </w:pPr>
          </w:p>
        </w:tc>
      </w:tr>
      <w:tr w:rsidR="00E169EC" w14:paraId="3892D260" w14:textId="77777777" w:rsidTr="00EE2E6F">
        <w:tc>
          <w:tcPr>
            <w:tcW w:w="2694" w:type="dxa"/>
            <w:gridSpan w:val="2"/>
            <w:tcBorders>
              <w:left w:val="single" w:sz="4" w:space="0" w:color="auto"/>
            </w:tcBorders>
          </w:tcPr>
          <w:p w14:paraId="7D951854" w14:textId="77777777" w:rsidR="00E169EC" w:rsidRDefault="00E169EC" w:rsidP="00EE2E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E2E6F">
            <w:pPr>
              <w:pStyle w:val="CRCoverPage"/>
              <w:spacing w:after="0"/>
              <w:jc w:val="center"/>
              <w:rPr>
                <w:b/>
                <w:caps/>
              </w:rPr>
            </w:pPr>
          </w:p>
        </w:tc>
        <w:tc>
          <w:tcPr>
            <w:tcW w:w="2977" w:type="dxa"/>
            <w:gridSpan w:val="4"/>
          </w:tcPr>
          <w:p w14:paraId="5E64FD83" w14:textId="77777777" w:rsidR="00E169EC" w:rsidRDefault="00E169EC" w:rsidP="00EE2E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E2E6F">
            <w:pPr>
              <w:pStyle w:val="CRCoverPage"/>
              <w:spacing w:after="0"/>
              <w:ind w:left="99"/>
            </w:pPr>
            <w:r>
              <w:t xml:space="preserve">TS/TR ... CR ... </w:t>
            </w:r>
          </w:p>
        </w:tc>
      </w:tr>
      <w:tr w:rsidR="00E169EC" w14:paraId="04C51BA8" w14:textId="77777777" w:rsidTr="00EE2E6F">
        <w:tc>
          <w:tcPr>
            <w:tcW w:w="2694" w:type="dxa"/>
            <w:gridSpan w:val="2"/>
            <w:tcBorders>
              <w:left w:val="single" w:sz="4" w:space="0" w:color="auto"/>
            </w:tcBorders>
          </w:tcPr>
          <w:p w14:paraId="739D6C56" w14:textId="77777777" w:rsidR="00E169EC" w:rsidRDefault="00E169EC" w:rsidP="00EE2E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E2E6F">
            <w:pPr>
              <w:pStyle w:val="CRCoverPage"/>
              <w:spacing w:after="0"/>
              <w:jc w:val="center"/>
              <w:rPr>
                <w:b/>
                <w:caps/>
              </w:rPr>
            </w:pPr>
          </w:p>
        </w:tc>
        <w:tc>
          <w:tcPr>
            <w:tcW w:w="2977" w:type="dxa"/>
            <w:gridSpan w:val="4"/>
          </w:tcPr>
          <w:p w14:paraId="3D6C4D9E" w14:textId="77777777" w:rsidR="00E169EC" w:rsidRDefault="00E169EC" w:rsidP="00EE2E6F">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E2E6F">
            <w:pPr>
              <w:pStyle w:val="CRCoverPage"/>
              <w:spacing w:after="0"/>
              <w:ind w:left="99"/>
            </w:pPr>
            <w:r>
              <w:t xml:space="preserve">TS/TR ... CR ... </w:t>
            </w:r>
          </w:p>
        </w:tc>
      </w:tr>
      <w:tr w:rsidR="00E169EC" w14:paraId="092ACCAC" w14:textId="77777777" w:rsidTr="00EE2E6F">
        <w:tc>
          <w:tcPr>
            <w:tcW w:w="2694" w:type="dxa"/>
            <w:gridSpan w:val="2"/>
            <w:tcBorders>
              <w:left w:val="single" w:sz="4" w:space="0" w:color="auto"/>
            </w:tcBorders>
          </w:tcPr>
          <w:p w14:paraId="18C2A8C4" w14:textId="77777777" w:rsidR="00E169EC" w:rsidRDefault="00E169EC" w:rsidP="00EE2E6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E2E6F">
            <w:pPr>
              <w:pStyle w:val="CRCoverPage"/>
              <w:spacing w:after="0"/>
              <w:jc w:val="center"/>
              <w:rPr>
                <w:b/>
                <w:caps/>
              </w:rPr>
            </w:pPr>
          </w:p>
        </w:tc>
        <w:tc>
          <w:tcPr>
            <w:tcW w:w="2977" w:type="dxa"/>
            <w:gridSpan w:val="4"/>
          </w:tcPr>
          <w:p w14:paraId="026A06F8" w14:textId="77777777" w:rsidR="00E169EC" w:rsidRDefault="00E169EC" w:rsidP="00EE2E6F">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E2E6F">
            <w:pPr>
              <w:pStyle w:val="CRCoverPage"/>
              <w:spacing w:after="0"/>
              <w:ind w:left="99"/>
            </w:pPr>
            <w:r>
              <w:t xml:space="preserve">TS/TR ... CR ... </w:t>
            </w:r>
          </w:p>
        </w:tc>
      </w:tr>
      <w:tr w:rsidR="00E169EC" w14:paraId="7CF14AB7" w14:textId="77777777" w:rsidTr="00EE2E6F">
        <w:tc>
          <w:tcPr>
            <w:tcW w:w="2694" w:type="dxa"/>
            <w:gridSpan w:val="2"/>
            <w:tcBorders>
              <w:left w:val="single" w:sz="4" w:space="0" w:color="auto"/>
            </w:tcBorders>
          </w:tcPr>
          <w:p w14:paraId="49FAA53F" w14:textId="77777777" w:rsidR="00E169EC" w:rsidRDefault="00E169EC" w:rsidP="00EE2E6F">
            <w:pPr>
              <w:pStyle w:val="CRCoverPage"/>
              <w:spacing w:after="0"/>
              <w:rPr>
                <w:b/>
                <w:i/>
              </w:rPr>
            </w:pPr>
          </w:p>
        </w:tc>
        <w:tc>
          <w:tcPr>
            <w:tcW w:w="6946" w:type="dxa"/>
            <w:gridSpan w:val="9"/>
            <w:tcBorders>
              <w:right w:val="single" w:sz="4" w:space="0" w:color="auto"/>
            </w:tcBorders>
          </w:tcPr>
          <w:p w14:paraId="2FA235A8" w14:textId="77777777" w:rsidR="00E169EC" w:rsidRDefault="00E169EC" w:rsidP="00EE2E6F">
            <w:pPr>
              <w:pStyle w:val="CRCoverPage"/>
              <w:spacing w:after="0"/>
            </w:pPr>
          </w:p>
        </w:tc>
      </w:tr>
      <w:tr w:rsidR="00E169EC" w14:paraId="752AC2A8" w14:textId="77777777" w:rsidTr="00EE2E6F">
        <w:tc>
          <w:tcPr>
            <w:tcW w:w="2694" w:type="dxa"/>
            <w:gridSpan w:val="2"/>
            <w:tcBorders>
              <w:left w:val="single" w:sz="4" w:space="0" w:color="auto"/>
              <w:bottom w:val="single" w:sz="4" w:space="0" w:color="auto"/>
            </w:tcBorders>
          </w:tcPr>
          <w:p w14:paraId="4FCC42C5" w14:textId="77777777" w:rsidR="00E169EC" w:rsidRDefault="00E169EC" w:rsidP="00EE2E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E2E6F">
            <w:pPr>
              <w:pStyle w:val="CRCoverPage"/>
              <w:spacing w:after="0"/>
              <w:ind w:left="100"/>
            </w:pPr>
          </w:p>
        </w:tc>
      </w:tr>
      <w:tr w:rsidR="00E169EC" w14:paraId="39BAA2C3" w14:textId="77777777" w:rsidTr="00EE2E6F">
        <w:tc>
          <w:tcPr>
            <w:tcW w:w="2694" w:type="dxa"/>
            <w:gridSpan w:val="2"/>
            <w:tcBorders>
              <w:top w:val="single" w:sz="4" w:space="0" w:color="auto"/>
              <w:bottom w:val="single" w:sz="4" w:space="0" w:color="auto"/>
            </w:tcBorders>
          </w:tcPr>
          <w:p w14:paraId="047AACC8" w14:textId="77777777" w:rsidR="00E169EC" w:rsidRDefault="00E169EC" w:rsidP="00EE2E6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E2E6F">
            <w:pPr>
              <w:pStyle w:val="CRCoverPage"/>
              <w:spacing w:after="0"/>
              <w:ind w:left="100"/>
              <w:rPr>
                <w:sz w:val="8"/>
                <w:szCs w:val="8"/>
              </w:rPr>
            </w:pPr>
          </w:p>
        </w:tc>
      </w:tr>
      <w:tr w:rsidR="00E169EC" w14:paraId="70B105FF" w14:textId="77777777" w:rsidTr="00EE2E6F">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E2E6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E2E6F">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Heading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Heading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SSB-PerRACH-</w:t>
      </w:r>
      <w:proofErr w:type="spellStart"/>
      <w:r w:rsidRPr="007B2F77">
        <w:rPr>
          <w:i/>
          <w:szCs w:val="22"/>
        </w:rPr>
        <w:t>OccasionAndCB</w:t>
      </w:r>
      <w:proofErr w:type="spellEnd"/>
      <w:r w:rsidRPr="007B2F77">
        <w:rPr>
          <w:i/>
          <w:szCs w:val="22"/>
        </w:rPr>
        <w:t>-</w:t>
      </w:r>
      <w:proofErr w:type="spellStart"/>
      <w:r w:rsidRPr="007B2F77">
        <w:rPr>
          <w:i/>
          <w:szCs w:val="22"/>
        </w:rPr>
        <w:t>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202157D"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-ResponseWindow</w:t>
      </w:r>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0770C8F2" w14:textId="716EC30F" w:rsidR="00956A6E" w:rsidRPr="00CE66B2" w:rsidRDefault="00956A6E" w:rsidP="00CE66B2">
      <w:pPr>
        <w:pStyle w:val="EditorsNote"/>
        <w:rPr>
          <w:u w:val="single"/>
          <w:lang w:eastAsia="ko-KR"/>
        </w:rPr>
      </w:pPr>
      <w:ins w:id="20"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w:t>
      </w:r>
      <w:proofErr w:type="spellEnd"/>
      <w:r w:rsidRPr="007B2F77">
        <w:rPr>
          <w:i/>
          <w:iCs/>
          <w:lang w:eastAsia="ko-KR"/>
        </w:rPr>
        <w:t>-ResponseWindow</w:t>
      </w:r>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SimSun"/>
        </w:rPr>
      </w:pPr>
      <w:ins w:id="24"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proofErr w:type="spellStart"/>
      <w:ins w:id="27"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during RACH procedure is enabled.</w:t>
        </w:r>
      </w:ins>
    </w:p>
    <w:p w14:paraId="2C1F1BC7" w14:textId="77777777" w:rsidR="00BA5220" w:rsidRPr="00BA5220" w:rsidRDefault="00BA5220" w:rsidP="00CE66B2">
      <w:pPr>
        <w:pStyle w:val="B1"/>
        <w:rPr>
          <w:ins w:id="30" w:author="RAN2#115e" w:date="2021-10-01T12:09:00Z"/>
          <w:lang w:eastAsia="ko-KR"/>
        </w:rPr>
      </w:pPr>
    </w:p>
    <w:p w14:paraId="150D6247" w14:textId="66A4D64F" w:rsidR="002D383A" w:rsidRPr="002D383A" w:rsidDel="00CE6BB9" w:rsidRDefault="002D383A" w:rsidP="00CE66B2">
      <w:pPr>
        <w:pStyle w:val="EditorsNote"/>
        <w:rPr>
          <w:ins w:id="31" w:author="RAN2#114e" w:date="2021-09-27T14:28:00Z"/>
          <w:del w:id="32" w:author="RAN2#115e" w:date="2021-09-28T16:09:00Z"/>
          <w:rFonts w:eastAsia="SimSun"/>
          <w:rPrChange w:id="33" w:author="RAN2#114e" w:date="2021-09-27T14:28:00Z">
            <w:rPr>
              <w:ins w:id="34" w:author="RAN2#114e" w:date="2021-09-27T14:28:00Z"/>
              <w:del w:id="35" w:author="RAN2#115e" w:date="2021-09-28T16:09:00Z"/>
              <w:lang w:eastAsia="ko-KR"/>
            </w:rPr>
          </w:rPrChange>
        </w:rPr>
      </w:pPr>
      <w:ins w:id="36" w:author="RAN2#114e" w:date="2021-09-27T14:28:00Z">
        <w:del w:id="37" w:author="RAN2#115e" w:date="2021-09-28T16:09:00Z">
          <w:r w:rsidDel="00CE6BB9">
            <w:rPr>
              <w:rFonts w:eastAsia="SimSun"/>
            </w:rPr>
            <w:delText xml:space="preserve">Editor’s note: </w:delText>
          </w:r>
        </w:del>
        <w:del w:id="38"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39" w:author="RAN2#115e" w:date="2021-09-28T16:09:00Z">
          <w:r w:rsidDel="00CE6BB9">
            <w:rPr>
              <w:rFonts w:eastAsia="SimSun"/>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614000F3"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0" w:author="RAN2#113e" w:date="2021-09-27T14:33:00Z"/>
          <w:del w:id="41" w:author="RAN2#115e" w:date="2021-09-28T11:32:00Z"/>
          <w:rFonts w:eastAsia="SimSun"/>
        </w:rPr>
      </w:pPr>
      <w:ins w:id="42" w:author="RAN2#113e" w:date="2021-09-27T14:33:00Z">
        <w:del w:id="43"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SUL carrier for performing Random Access </w:t>
      </w:r>
      <w:proofErr w:type="gramStart"/>
      <w:r w:rsidRPr="007B2F77">
        <w:rPr>
          <w:lang w:eastAsia="ko-KR"/>
        </w:rPr>
        <w:t>procedure;</w:t>
      </w:r>
      <w:proofErr w:type="gramEnd"/>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7B8368D8"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1DBEAAB2"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12671563" w14:textId="3785BD77" w:rsidR="001748A5" w:rsidRDefault="001748A5" w:rsidP="001748A5">
      <w:pPr>
        <w:pStyle w:val="FirstChange"/>
      </w:pPr>
      <w:bookmarkStart w:id="4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Heading3"/>
        <w:rPr>
          <w:lang w:eastAsia="ko-KR"/>
        </w:rPr>
      </w:pPr>
      <w:bookmarkStart w:id="45" w:name="_Toc37296179"/>
      <w:bookmarkStart w:id="46" w:name="_Toc46490305"/>
      <w:bookmarkStart w:id="47" w:name="_Toc52752000"/>
      <w:bookmarkStart w:id="48" w:name="_Toc52796462"/>
      <w:bookmarkStart w:id="49" w:name="_Toc83661027"/>
      <w:r w:rsidRPr="007B2F77">
        <w:rPr>
          <w:lang w:eastAsia="ko-KR"/>
        </w:rPr>
        <w:t>5.1.3</w:t>
      </w:r>
      <w:r w:rsidRPr="007B2F77">
        <w:rPr>
          <w:lang w:eastAsia="ko-KR"/>
        </w:rPr>
        <w:tab/>
        <w:t>Random Access Preamble transmission</w:t>
      </w:r>
      <w:bookmarkEnd w:id="44"/>
      <w:bookmarkEnd w:id="45"/>
      <w:bookmarkEnd w:id="46"/>
      <w:bookmarkEnd w:id="47"/>
      <w:bookmarkEnd w:id="48"/>
      <w:bookmarkEnd w:id="49"/>
    </w:p>
    <w:p w14:paraId="1030916F" w14:textId="77777777" w:rsidR="00411627" w:rsidRPr="007B2F77" w:rsidRDefault="00411627" w:rsidP="00411627">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w:t>
      </w:r>
      <w:proofErr w:type="gramStart"/>
      <w:r w:rsidRPr="007B2F77">
        <w:rPr>
          <w:lang w:eastAsia="ko-KR"/>
        </w:rPr>
        <w:t>7.3;</w:t>
      </w:r>
      <w:proofErr w:type="gramEnd"/>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w:t>
      </w:r>
      <w:proofErr w:type="gramStart"/>
      <w:r w:rsidR="003B18D8" w:rsidRPr="007B2F77">
        <w:rPr>
          <w:i/>
          <w:iCs/>
        </w:rPr>
        <w:t>RA</w:t>
      </w:r>
      <w:r w:rsidRPr="007B2F77">
        <w:rPr>
          <w:lang w:eastAsia="ko-KR"/>
        </w:rPr>
        <w:t>;</w:t>
      </w:r>
      <w:proofErr w:type="gramEnd"/>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 xml:space="preserve">perform the </w:t>
      </w:r>
      <w:proofErr w:type="gramStart"/>
      <w:r w:rsidR="00FA61AC" w:rsidRPr="007B2F77">
        <w:rPr>
          <w:lang w:eastAsia="ko-KR"/>
        </w:rPr>
        <w:t>Random Access</w:t>
      </w:r>
      <w:proofErr w:type="gramEnd"/>
      <w:r w:rsidR="00FA61AC" w:rsidRPr="007B2F77">
        <w:rPr>
          <w:lang w:eastAsia="ko-KR"/>
        </w:rPr>
        <w:t xml:space="preserve">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w:t>
      </w:r>
      <w:proofErr w:type="gramStart"/>
      <w:r w:rsidRPr="007B2F77">
        <w:rPr>
          <w:lang w:eastAsia="ko-KR"/>
        </w:rPr>
        <w:t>Random Access</w:t>
      </w:r>
      <w:proofErr w:type="gramEnd"/>
      <w:r w:rsidRPr="007B2F77">
        <w:rPr>
          <w:lang w:eastAsia="ko-KR"/>
        </w:rPr>
        <w:t xml:space="preserve">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1" w:author="RAN2#115e" w:date="2021-09-28T10:44:00Z"/>
          <w:rFonts w:eastAsia="SimSun"/>
          <w:rPrChange w:id="52" w:author="RAN2#113e" w:date="2021-09-27T14:34:00Z">
            <w:rPr>
              <w:del w:id="53" w:author="RAN2#115e" w:date="2021-09-28T10:44:00Z"/>
              <w:lang w:eastAsia="ko-KR"/>
            </w:rPr>
          </w:rPrChange>
        </w:rPr>
      </w:pPr>
      <w:ins w:id="54" w:author="RAN2#113e" w:date="2021-09-27T14:34:00Z">
        <w:del w:id="55"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Heading3"/>
        <w:rPr>
          <w:rFonts w:eastAsia="Malgun Gothic"/>
          <w:lang w:eastAsia="ko-KR"/>
        </w:rPr>
      </w:pPr>
      <w:bookmarkStart w:id="56" w:name="_Toc37296180"/>
      <w:bookmarkStart w:id="57" w:name="_Toc46490306"/>
      <w:bookmarkStart w:id="58" w:name="_Toc52752001"/>
      <w:bookmarkStart w:id="59" w:name="_Toc52796463"/>
      <w:bookmarkStart w:id="60" w:name="_Toc83661028"/>
      <w:bookmarkStart w:id="61"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56"/>
      <w:bookmarkEnd w:id="57"/>
      <w:bookmarkEnd w:id="58"/>
      <w:bookmarkEnd w:id="59"/>
      <w:bookmarkEnd w:id="60"/>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2"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3" w:author="RAN2#115e" w:date="2021-10-01T12:10:00Z"/>
        </w:rPr>
      </w:pPr>
      <w:ins w:id="64"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65" w:author="RAN2#115e" w:date="2021-09-28T15:10:00Z">
        <w:r w:rsidR="00B02E91">
          <w:t xml:space="preserve">not </w:t>
        </w:r>
      </w:ins>
      <w:ins w:id="66" w:author="RAN2#115e" w:date="2021-09-28T15:09:00Z">
        <w:r w:rsidRPr="007B2F77">
          <w:t xml:space="preserve">initiated </w:t>
        </w:r>
      </w:ins>
      <w:ins w:id="67" w:author="RAN2#115e" w:date="2021-09-28T15:10:00Z">
        <w:r w:rsidR="00D4302B">
          <w:t>due to SI</w:t>
        </w:r>
      </w:ins>
      <w:ins w:id="68" w:author="RAN2#115e" w:date="2021-09-28T15:22:00Z">
        <w:r w:rsidR="00312E66">
          <w:t xml:space="preserve"> Request</w:t>
        </w:r>
      </w:ins>
      <w:ins w:id="69" w:author="RAN2#115e" w:date="2021-09-28T15:10:00Z">
        <w:r w:rsidR="00D4302B">
          <w:t xml:space="preserve"> </w:t>
        </w:r>
      </w:ins>
      <w:ins w:id="70" w:author="RAN2#115e" w:date="2021-09-28T15:09:00Z">
        <w:r w:rsidRPr="007B2F77">
          <w:t xml:space="preserve">and </w:t>
        </w:r>
      </w:ins>
      <w:proofErr w:type="spellStart"/>
      <w:ins w:id="71" w:author="RAN2#115e" w:date="2021-09-28T15:12:00Z">
        <w:r w:rsidR="001413FF" w:rsidRPr="00BA5220">
          <w:rPr>
            <w:i/>
            <w:iCs/>
          </w:rPr>
          <w:t>enableTA</w:t>
        </w:r>
        <w:proofErr w:type="spellEnd"/>
        <w:r w:rsidR="001413FF" w:rsidRPr="00BA5220">
          <w:rPr>
            <w:i/>
            <w:iCs/>
          </w:rPr>
          <w:t>-Report</w:t>
        </w:r>
      </w:ins>
      <w:ins w:id="72" w:author="RAN2#115e" w:date="2021-09-28T15:09:00Z">
        <w:r w:rsidRPr="00BA5220">
          <w:t xml:space="preserve"> </w:t>
        </w:r>
        <w:r w:rsidRPr="007B2F77">
          <w:t>with value</w:t>
        </w:r>
        <w:r w:rsidRPr="00BA5220">
          <w:t xml:space="preserve"> </w:t>
        </w:r>
      </w:ins>
      <w:ins w:id="73" w:author="RAN2#115e" w:date="2021-09-28T15:11:00Z">
        <w:r w:rsidR="003F03BD" w:rsidRPr="00BA5220">
          <w:t>enabled</w:t>
        </w:r>
      </w:ins>
      <w:ins w:id="74" w:author="RAN2#115e" w:date="2021-09-28T15:09:00Z">
        <w:r w:rsidRPr="00BA5220">
          <w:t xml:space="preserve"> </w:t>
        </w:r>
        <w:r w:rsidRPr="007B2F77">
          <w:t>is configured:</w:t>
        </w:r>
      </w:ins>
    </w:p>
    <w:p w14:paraId="28C26E67" w14:textId="775C098F" w:rsidR="00031780" w:rsidRDefault="00031780" w:rsidP="00031780">
      <w:pPr>
        <w:pStyle w:val="B3"/>
        <w:rPr>
          <w:ins w:id="75" w:author="RAN2#115e" w:date="2021-09-28T15:30:00Z"/>
        </w:rPr>
      </w:pPr>
      <w:ins w:id="76" w:author="RAN2#115e" w:date="2021-09-28T15:11:00Z">
        <w:r w:rsidRPr="007B2F77">
          <w:t>3&gt;</w:t>
        </w:r>
        <w:r w:rsidRPr="007B2F77">
          <w:tab/>
          <w:t xml:space="preserve">indicate to the Multiplexing and assembly entity to include a </w:t>
        </w:r>
      </w:ins>
      <w:ins w:id="77" w:author="RAN2#115e" w:date="2021-09-28T15:12:00Z">
        <w:r>
          <w:t>UE-Specific TA Report MAC</w:t>
        </w:r>
      </w:ins>
      <w:ins w:id="78" w:author="RAN2#115e" w:date="2021-09-28T15:11:00Z">
        <w:r w:rsidRPr="007B2F77">
          <w:t xml:space="preserve"> CE in the </w:t>
        </w:r>
      </w:ins>
      <w:ins w:id="79" w:author="RAN2#115e" w:date="2021-09-29T10:43:00Z">
        <w:r w:rsidR="00710B03">
          <w:t xml:space="preserve">subsequent </w:t>
        </w:r>
      </w:ins>
      <w:ins w:id="80" w:author="RAN2#115e" w:date="2021-09-28T15:11:00Z">
        <w:r w:rsidRPr="007B2F77">
          <w:t>uplink transmission.</w:t>
        </w:r>
      </w:ins>
    </w:p>
    <w:p w14:paraId="7A53D617" w14:textId="09AE5941" w:rsidR="00B647C8" w:rsidRPr="00CE66B2" w:rsidRDefault="00B647C8" w:rsidP="00CE66B2">
      <w:pPr>
        <w:pStyle w:val="EditorsNote"/>
        <w:rPr>
          <w:ins w:id="81" w:author="RAN2#115e" w:date="2021-09-28T15:11:00Z"/>
          <w:rFonts w:eastAsia="SimSun"/>
        </w:rPr>
      </w:pPr>
      <w:ins w:id="82" w:author="RAN2#115e" w:date="2021-09-28T15:30:00Z">
        <w:r>
          <w:rPr>
            <w:rFonts w:eastAsia="SimSun"/>
          </w:rPr>
          <w:t xml:space="preserve">Editor’s note: </w:t>
        </w:r>
      </w:ins>
      <w:ins w:id="83" w:author="RAN2#115e" w:date="2021-09-28T15:31:00Z">
        <w:r w:rsidR="004775A1">
          <w:rPr>
            <w:rFonts w:eastAsia="SimSun"/>
          </w:rPr>
          <w:t>The above</w:t>
        </w:r>
      </w:ins>
      <w:ins w:id="84" w:author="RAN2#115e" w:date="2021-09-28T15:30:00Z">
        <w:r w:rsidR="00E24F36">
          <w:rPr>
            <w:rFonts w:eastAsia="SimSun"/>
          </w:rPr>
          <w:t xml:space="preserve"> can be revisited</w:t>
        </w:r>
      </w:ins>
      <w:ins w:id="85" w:author="RAN2#115e" w:date="2021-09-28T15:31:00Z">
        <w:r w:rsidR="001F140F">
          <w:rPr>
            <w:rFonts w:eastAsia="SimSun"/>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SimSun"/>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67627693"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084DB17E" w14:textId="77777777" w:rsidR="00296F95" w:rsidRPr="007B2F77" w:rsidRDefault="00296F95" w:rsidP="00296F95">
      <w:pPr>
        <w:pStyle w:val="B5"/>
      </w:pPr>
      <w:r w:rsidRPr="007B2F77">
        <w:t>5&gt;</w:t>
      </w:r>
      <w:r w:rsidRPr="007B2F77">
        <w:tab/>
        <w:t xml:space="preserve">flush HARQ buffer used for the transmission of MAC PDU in the MSGA </w:t>
      </w:r>
      <w:proofErr w:type="gramStart"/>
      <w:r w:rsidRPr="007B2F77">
        <w:t>buffer;</w:t>
      </w:r>
      <w:proofErr w:type="gramEnd"/>
    </w:p>
    <w:p w14:paraId="279EE7D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Heading3"/>
        <w:rPr>
          <w:lang w:eastAsia="ko-KR"/>
        </w:rPr>
      </w:pPr>
      <w:bookmarkStart w:id="86" w:name="_Toc37296181"/>
      <w:bookmarkStart w:id="87" w:name="_Toc46490307"/>
      <w:bookmarkStart w:id="88" w:name="_Toc52752002"/>
      <w:bookmarkStart w:id="89" w:name="_Toc52796464"/>
      <w:bookmarkStart w:id="90" w:name="_Toc83661029"/>
      <w:r w:rsidRPr="007B2F77">
        <w:rPr>
          <w:lang w:eastAsia="ko-KR"/>
        </w:rPr>
        <w:t>5.1.4</w:t>
      </w:r>
      <w:r w:rsidRPr="007B2F77">
        <w:rPr>
          <w:lang w:eastAsia="ko-KR"/>
        </w:rPr>
        <w:tab/>
        <w:t>Random Access Response reception</w:t>
      </w:r>
      <w:bookmarkEnd w:id="61"/>
      <w:bookmarkEnd w:id="86"/>
      <w:bookmarkEnd w:id="87"/>
      <w:bookmarkEnd w:id="88"/>
      <w:bookmarkEnd w:id="89"/>
      <w:bookmarkEnd w:id="90"/>
    </w:p>
    <w:p w14:paraId="072DB5BC"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56F7E2C0" w14:textId="548EB97F" w:rsidR="009507C5" w:rsidRDefault="00411627" w:rsidP="00411627">
      <w:pPr>
        <w:pStyle w:val="B2"/>
        <w:rPr>
          <w:ins w:id="91" w:author="RAN2#115e" w:date="2021-09-28T10:34:00Z"/>
          <w:lang w:eastAsia="ko-KR"/>
        </w:rPr>
      </w:pPr>
      <w:r w:rsidRPr="007B2F77">
        <w:rPr>
          <w:lang w:eastAsia="ko-KR"/>
        </w:rPr>
        <w:t>2&gt;</w:t>
      </w:r>
      <w:r w:rsidRPr="007B2F77">
        <w:rPr>
          <w:lang w:eastAsia="ko-KR"/>
        </w:rPr>
        <w:tab/>
      </w:r>
      <w:ins w:id="92" w:author="RAN2#115e" w:date="2021-09-28T10:35:00Z">
        <w:r w:rsidR="00693776">
          <w:rPr>
            <w:lang w:eastAsia="ko-KR"/>
          </w:rPr>
          <w:t xml:space="preserve">if </w:t>
        </w:r>
      </w:ins>
      <w:ins w:id="93" w:author="RAN2#115e" w:date="2021-09-28T10:37:00Z">
        <w:r w:rsidR="0003335E">
          <w:rPr>
            <w:lang w:eastAsia="ko-KR"/>
          </w:rPr>
          <w:t xml:space="preserve">the </w:t>
        </w:r>
      </w:ins>
      <w:ins w:id="94" w:author="RAN2#115e" w:date="2021-09-28T10:36:00Z">
        <w:r w:rsidR="0003335E">
          <w:rPr>
            <w:lang w:eastAsia="ko-KR"/>
          </w:rPr>
          <w:t>content</w:t>
        </w:r>
      </w:ins>
      <w:ins w:id="95" w:author="RAN2#115e" w:date="2021-09-28T10:37:00Z">
        <w:r w:rsidR="0003335E">
          <w:rPr>
            <w:lang w:eastAsia="ko-KR"/>
          </w:rPr>
          <w:t xml:space="preserve">ion-free </w:t>
        </w:r>
      </w:ins>
      <w:proofErr w:type="gramStart"/>
      <w:ins w:id="96" w:author="RAN2#115e" w:date="2021-09-28T10:35:00Z">
        <w:r w:rsidR="00693776">
          <w:rPr>
            <w:lang w:eastAsia="ko-KR"/>
          </w:rPr>
          <w:t>Random Access</w:t>
        </w:r>
        <w:proofErr w:type="gramEnd"/>
        <w:r w:rsidR="00693776">
          <w:rPr>
            <w:lang w:eastAsia="ko-KR"/>
          </w:rPr>
          <w:t xml:space="preserve"> Preamble </w:t>
        </w:r>
      </w:ins>
      <w:ins w:id="97" w:author="RAN2#115e" w:date="2021-09-28T10:37:00Z">
        <w:r w:rsidR="0003335E">
          <w:rPr>
            <w:lang w:eastAsia="ko-KR"/>
          </w:rPr>
          <w:t xml:space="preserve">for beam failure recovery request </w:t>
        </w:r>
      </w:ins>
      <w:ins w:id="98" w:author="RAN2#115e" w:date="2021-09-28T10:39:00Z">
        <w:r w:rsidR="008B09B8">
          <w:rPr>
            <w:lang w:eastAsia="ko-KR"/>
          </w:rPr>
          <w:t>is</w:t>
        </w:r>
      </w:ins>
      <w:ins w:id="99" w:author="RAN2#115e" w:date="2021-09-28T10:35:00Z">
        <w:r w:rsidR="00693776">
          <w:rPr>
            <w:lang w:eastAsia="ko-KR"/>
          </w:rPr>
          <w:t xml:space="preserve"> transmitte</w:t>
        </w:r>
      </w:ins>
      <w:ins w:id="100" w:author="RAN2#115e" w:date="2021-09-28T10:36:00Z">
        <w:r w:rsidR="00693776">
          <w:rPr>
            <w:lang w:eastAsia="ko-KR"/>
          </w:rPr>
          <w:t>d</w:t>
        </w:r>
      </w:ins>
      <w:ins w:id="101" w:author="RAN2#115e" w:date="2021-09-28T10:39:00Z">
        <w:r w:rsidR="008B09B8">
          <w:rPr>
            <w:lang w:eastAsia="ko-KR"/>
          </w:rPr>
          <w:t xml:space="preserve"> </w:t>
        </w:r>
        <w:commentRangeStart w:id="102"/>
        <w:r w:rsidR="008B09B8">
          <w:rPr>
            <w:lang w:eastAsia="ko-KR"/>
          </w:rPr>
          <w:t>on a non-terrestrial network</w:t>
        </w:r>
      </w:ins>
      <w:commentRangeEnd w:id="102"/>
      <w:r w:rsidR="00665228">
        <w:rPr>
          <w:rStyle w:val="CommentReference"/>
        </w:rPr>
        <w:commentReference w:id="102"/>
      </w:r>
      <w:ins w:id="103" w:author="RAN2#115e" w:date="2021-09-28T10:40:00Z">
        <w:r w:rsidR="008B09B8">
          <w:rPr>
            <w:lang w:eastAsia="ko-KR"/>
          </w:rPr>
          <w:t>:</w:t>
        </w:r>
      </w:ins>
    </w:p>
    <w:p w14:paraId="484957E1" w14:textId="452D1983" w:rsidR="000612E1" w:rsidRDefault="000612E1" w:rsidP="000612E1">
      <w:pPr>
        <w:pStyle w:val="B3"/>
        <w:rPr>
          <w:ins w:id="104" w:author="RAN2#115e" w:date="2021-09-28T10:34:00Z"/>
          <w:lang w:eastAsia="ko-KR"/>
        </w:rPr>
      </w:pPr>
      <w:commentRangeStart w:id="105"/>
      <w:ins w:id="106"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5"/>
      <w:r w:rsidR="00C87194">
        <w:rPr>
          <w:rStyle w:val="CommentReference"/>
        </w:rPr>
        <w:commentReference w:id="105"/>
      </w:r>
    </w:p>
    <w:p w14:paraId="5ED790B7" w14:textId="44977DE8" w:rsidR="009D308F" w:rsidRDefault="009D308F" w:rsidP="009D308F">
      <w:pPr>
        <w:pStyle w:val="B2"/>
        <w:rPr>
          <w:ins w:id="107" w:author="RAN2#115e" w:date="2021-09-28T10:34:00Z"/>
          <w:lang w:eastAsia="ko-KR"/>
        </w:rPr>
      </w:pPr>
      <w:ins w:id="108"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09" w:author="RAN2#113e" w:date="2021-09-27T14:35:00Z"/>
          <w:lang w:eastAsia="ko-KR"/>
        </w:rPr>
      </w:pPr>
      <w:ins w:id="110"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9DF7930" w14:textId="241D9EE5" w:rsidR="00953546" w:rsidRPr="007B2F77" w:rsidDel="009507C5" w:rsidRDefault="00953546" w:rsidP="00490F44">
      <w:pPr>
        <w:pStyle w:val="EditorsNote"/>
        <w:rPr>
          <w:del w:id="111" w:author="RAN2#115e" w:date="2021-09-28T10:32:00Z"/>
          <w:lang w:eastAsia="ko-KR"/>
        </w:rPr>
      </w:pPr>
      <w:ins w:id="112" w:author="RAN2#113e" w:date="2021-09-27T14:35:00Z">
        <w:del w:id="113"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4" w:author="RAN2#115e" w:date="2021-09-28T10:42:00Z"/>
          <w:lang w:eastAsia="ko-KR"/>
        </w:rPr>
      </w:pPr>
      <w:r w:rsidRPr="007B2F77">
        <w:rPr>
          <w:lang w:eastAsia="ko-KR"/>
        </w:rPr>
        <w:t>2&gt;</w:t>
      </w:r>
      <w:r w:rsidRPr="007B2F77">
        <w:rPr>
          <w:lang w:eastAsia="ko-KR"/>
        </w:rPr>
        <w:tab/>
      </w:r>
      <w:ins w:id="115" w:author="RAN2#115e" w:date="2021-09-28T10:42:00Z">
        <w:r w:rsidR="002A4871">
          <w:rPr>
            <w:lang w:eastAsia="ko-KR"/>
          </w:rPr>
          <w:t xml:space="preserve">if the </w:t>
        </w:r>
        <w:proofErr w:type="gramStart"/>
        <w:r w:rsidR="002A4871">
          <w:rPr>
            <w:lang w:eastAsia="ko-KR"/>
          </w:rPr>
          <w:t>Random A</w:t>
        </w:r>
      </w:ins>
      <w:ins w:id="116" w:author="RAN2#115e" w:date="2021-09-28T10:43:00Z">
        <w:r w:rsidR="002A4871">
          <w:rPr>
            <w:lang w:eastAsia="ko-KR"/>
          </w:rPr>
          <w:t>ccess</w:t>
        </w:r>
        <w:proofErr w:type="gramEnd"/>
        <w:r w:rsidR="002A4871">
          <w:rPr>
            <w:lang w:eastAsia="ko-KR"/>
          </w:rPr>
          <w:t xml:space="preserve"> Preamble is transmitted on a </w:t>
        </w:r>
        <w:commentRangeStart w:id="117"/>
        <w:r w:rsidR="002A4871">
          <w:rPr>
            <w:lang w:eastAsia="ko-KR"/>
          </w:rPr>
          <w:t>non-terrestrial network</w:t>
        </w:r>
      </w:ins>
      <w:commentRangeEnd w:id="117"/>
      <w:r w:rsidR="005E3EF5">
        <w:rPr>
          <w:rStyle w:val="CommentReference"/>
        </w:rPr>
        <w:commentReference w:id="117"/>
      </w:r>
      <w:ins w:id="118" w:author="RAN2#115e" w:date="2021-09-28T10:43:00Z">
        <w:r w:rsidR="002A4871">
          <w:rPr>
            <w:lang w:eastAsia="ko-KR"/>
          </w:rPr>
          <w:t>:</w:t>
        </w:r>
      </w:ins>
    </w:p>
    <w:p w14:paraId="24B2E138" w14:textId="0A524BEE" w:rsidR="002A4871" w:rsidRDefault="002A4871" w:rsidP="00490F44">
      <w:pPr>
        <w:pStyle w:val="B3"/>
        <w:rPr>
          <w:ins w:id="119" w:author="RAN2#115e" w:date="2021-09-28T10:42:00Z"/>
          <w:lang w:eastAsia="ko-KR"/>
        </w:rPr>
      </w:pPr>
      <w:commentRangeStart w:id="120"/>
      <w:ins w:id="121"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22" w:author="RAN2#115e" w:date="2021-10-01T13:26:00Z">
        <w:r w:rsidR="005A739E">
          <w:rPr>
            <w:lang w:eastAsia="ko-KR"/>
          </w:rPr>
          <w:t>]</w:t>
        </w:r>
      </w:ins>
      <w:ins w:id="123" w:author="RAN2#115e" w:date="2021-09-28T10:42:00Z">
        <w:r w:rsidRPr="007B2F77">
          <w:rPr>
            <w:lang w:eastAsia="ko-KR"/>
          </w:rPr>
          <w:t>;</w:t>
        </w:r>
      </w:ins>
      <w:commentRangeEnd w:id="120"/>
      <w:r w:rsidR="00C87194">
        <w:rPr>
          <w:rStyle w:val="CommentReference"/>
        </w:rPr>
        <w:commentReference w:id="120"/>
      </w:r>
    </w:p>
    <w:p w14:paraId="188FEB80" w14:textId="768892F9" w:rsidR="002A4871" w:rsidRDefault="002A4871" w:rsidP="00411627">
      <w:pPr>
        <w:pStyle w:val="B2"/>
        <w:rPr>
          <w:ins w:id="124" w:author="RAN2#115e" w:date="2021-09-28T10:42:00Z"/>
          <w:lang w:eastAsia="ko-KR"/>
        </w:rPr>
      </w:pPr>
      <w:ins w:id="125" w:author="RAN2#115e" w:date="2021-09-28T10:42:00Z">
        <w:r>
          <w:rPr>
            <w:lang w:eastAsia="ko-KR"/>
          </w:rPr>
          <w:t>2&gt; else:</w:t>
        </w:r>
      </w:ins>
    </w:p>
    <w:p w14:paraId="13B39D3C" w14:textId="7330F8C4" w:rsidR="00411627" w:rsidRPr="007B2F77" w:rsidRDefault="002A4871" w:rsidP="00490F44">
      <w:pPr>
        <w:pStyle w:val="B3"/>
        <w:rPr>
          <w:lang w:eastAsia="ko-KR"/>
        </w:rPr>
      </w:pPr>
      <w:ins w:id="126"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27"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28" w:author="RAN2#115e" w:date="2021-09-28T15:24:00Z"/>
        </w:rPr>
      </w:pPr>
      <w:ins w:id="129" w:author="RAN2#115e" w:date="2021-09-28T15:14:00Z">
        <w:r w:rsidRPr="007B2F77">
          <w:rPr>
            <w:rFonts w:eastAsia="Malgun Gothic"/>
          </w:rPr>
          <w:t>6&gt;</w:t>
        </w:r>
        <w:r w:rsidRPr="007B2F77">
          <w:rPr>
            <w:rFonts w:eastAsia="Malgun Gothic"/>
          </w:rPr>
          <w:tab/>
        </w:r>
      </w:ins>
      <w:ins w:id="130"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1"/>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1"/>
      <w:r w:rsidR="00D512DE">
        <w:rPr>
          <w:rStyle w:val="CommentReference"/>
        </w:rPr>
        <w:commentReference w:id="131"/>
      </w:r>
    </w:p>
    <w:p w14:paraId="32AA5D64" w14:textId="2244F3B0" w:rsidR="000032D4" w:rsidRDefault="00706AC2" w:rsidP="008F4B86">
      <w:pPr>
        <w:pStyle w:val="B7"/>
        <w:ind w:left="2268" w:hanging="283"/>
        <w:rPr>
          <w:ins w:id="132" w:author="RAN2#115e" w:date="2021-09-28T15:28:00Z"/>
        </w:rPr>
      </w:pPr>
      <w:ins w:id="133"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4" w:author="RAN2#115e" w:date="2021-09-29T10:44:00Z">
        <w:r w:rsidR="00710B03">
          <w:t xml:space="preserve">subsequent </w:t>
        </w:r>
      </w:ins>
      <w:ins w:id="135" w:author="RAN2#115e" w:date="2021-09-28T15:24:00Z">
        <w:r w:rsidR="00FC6802" w:rsidRPr="007B2F77">
          <w:t>uplink transmission.</w:t>
        </w:r>
      </w:ins>
    </w:p>
    <w:p w14:paraId="1B053F3A" w14:textId="3637E0BF" w:rsidR="00BC42A1" w:rsidRPr="00490F44" w:rsidRDefault="00655BCD" w:rsidP="00490F44">
      <w:pPr>
        <w:pStyle w:val="EditorsNote"/>
        <w:rPr>
          <w:rFonts w:eastAsia="SimSun"/>
        </w:rPr>
      </w:pPr>
      <w:ins w:id="136" w:author="RAN2#115e" w:date="2021-09-28T15:32:00Z">
        <w:r>
          <w:rPr>
            <w:rFonts w:eastAsia="SimSun"/>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RACH-ConfigCommon</w:t>
      </w:r>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Heading3"/>
        <w:rPr>
          <w:rFonts w:eastAsia="SimSun"/>
          <w:lang w:eastAsia="zh-CN"/>
        </w:rPr>
      </w:pPr>
      <w:bookmarkStart w:id="137" w:name="_Toc37296182"/>
      <w:bookmarkStart w:id="138" w:name="_Toc46490308"/>
      <w:bookmarkStart w:id="139" w:name="_Toc52752003"/>
      <w:bookmarkStart w:id="140" w:name="_Toc52796465"/>
      <w:bookmarkStart w:id="141" w:name="_Toc83661030"/>
      <w:bookmarkStart w:id="142"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137"/>
      <w:bookmarkEnd w:id="138"/>
      <w:bookmarkEnd w:id="139"/>
      <w:bookmarkEnd w:id="140"/>
      <w:bookmarkEnd w:id="141"/>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43"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proofErr w:type="spellEnd"/>
      <w:r w:rsidRPr="007B2F77">
        <w:rPr>
          <w:i/>
          <w:iCs/>
          <w:lang w:eastAsia="ko-KR"/>
        </w:rPr>
        <w:t>-ResponseWindow</w:t>
      </w:r>
      <w:r w:rsidRPr="007B2F77">
        <w:rPr>
          <w:lang w:eastAsia="ko-KR"/>
        </w:rPr>
        <w:t xml:space="preserve"> at the PDCCH occasion as specified in TS 38.213 [6]</w:t>
      </w:r>
      <w:r w:rsidR="000D4BCF" w:rsidRPr="007B2F77">
        <w:rPr>
          <w:lang w:eastAsia="ko-KR"/>
        </w:rPr>
        <w:t>, clause 8.</w:t>
      </w:r>
      <w:proofErr w:type="gramStart"/>
      <w:r w:rsidR="000D4BCF" w:rsidRPr="007B2F77">
        <w:rPr>
          <w:lang w:eastAsia="ko-KR"/>
        </w:rPr>
        <w:t>2A</w:t>
      </w:r>
      <w:r w:rsidRPr="007B2F77">
        <w:rPr>
          <w:lang w:eastAsia="ko-KR"/>
        </w:rPr>
        <w:t>;</w:t>
      </w:r>
      <w:proofErr w:type="gramEnd"/>
    </w:p>
    <w:p w14:paraId="3931EB7C" w14:textId="3ACC049A" w:rsidR="004520F0" w:rsidRPr="007B2F77" w:rsidDel="002B7CE4" w:rsidRDefault="004520F0" w:rsidP="00490F44">
      <w:pPr>
        <w:pStyle w:val="EditorsNote"/>
        <w:rPr>
          <w:del w:id="144" w:author="RAN2#115e" w:date="2021-09-28T11:13:00Z"/>
          <w:lang w:eastAsia="ko-KR"/>
        </w:rPr>
      </w:pPr>
      <w:commentRangeStart w:id="145"/>
      <w:ins w:id="146" w:author="RAN2#113e" w:date="2021-09-27T14:35:00Z">
        <w:del w:id="147"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45"/>
      <w:r w:rsidR="00A62D4A">
        <w:rPr>
          <w:rStyle w:val="CommentReference"/>
          <w:color w:val="auto"/>
        </w:rPr>
        <w:commentReference w:id="145"/>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proofErr w:type="spellEnd"/>
      <w:r w:rsidRPr="007B2F77">
        <w:rPr>
          <w:i/>
          <w:iCs/>
          <w:lang w:eastAsia="ko-KR"/>
        </w:rPr>
        <w:t>-ResponseWindow</w:t>
      </w:r>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w:t>
      </w:r>
      <w:proofErr w:type="spellEnd"/>
      <w:r w:rsidRPr="007B2F77">
        <w:rPr>
          <w:i/>
          <w:iCs/>
          <w:lang w:eastAsia="ko-KR"/>
        </w:rPr>
        <w:t>-ResponseWindow</w:t>
      </w:r>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roofErr w:type="gramStart"/>
      <w:r w:rsidRPr="007B2F77">
        <w:rPr>
          <w:lang w:eastAsia="ko-KR"/>
        </w:rPr>
        <w:t>);</w:t>
      </w:r>
      <w:proofErr w:type="gramEnd"/>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30428397" w14:textId="77777777" w:rsidR="003B18D8" w:rsidRPr="007B2F77" w:rsidRDefault="003B18D8" w:rsidP="003B18D8">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73B97AC"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8566F1B" w14:textId="77777777" w:rsidR="003B18D8" w:rsidRPr="007B2F77" w:rsidRDefault="003B18D8" w:rsidP="003B18D8">
      <w:pPr>
        <w:pStyle w:val="B4"/>
        <w:rPr>
          <w:lang w:eastAsia="ko-KR"/>
        </w:rPr>
      </w:pPr>
      <w:bookmarkStart w:id="148"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roofErr w:type="gramStart"/>
      <w:r w:rsidRPr="007B2F77">
        <w:t>);</w:t>
      </w:r>
      <w:proofErr w:type="gramEnd"/>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proofErr w:type="gramStart"/>
      <w:r w:rsidRPr="007B2F77">
        <w:t>);</w:t>
      </w:r>
      <w:proofErr w:type="gramEnd"/>
    </w:p>
    <w:p w14:paraId="4C5F5B6E" w14:textId="77777777" w:rsidR="003B18D8" w:rsidRPr="007B2F77" w:rsidRDefault="003B18D8" w:rsidP="003B18D8">
      <w:pPr>
        <w:pStyle w:val="B5"/>
      </w:pPr>
      <w:r w:rsidRPr="007B2F77">
        <w:t>5&gt;</w:t>
      </w:r>
      <w:r w:rsidR="00F122D6" w:rsidRPr="007B2F77">
        <w:tab/>
      </w:r>
      <w:r w:rsidRPr="007B2F77">
        <w:t xml:space="preserve">if the </w:t>
      </w:r>
      <w:proofErr w:type="gramStart"/>
      <w:r w:rsidRPr="007B2F77">
        <w:t>Random Access</w:t>
      </w:r>
      <w:proofErr w:type="gramEnd"/>
      <w:r w:rsidRPr="007B2F77">
        <w:t xml:space="preserve">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w:t>
      </w:r>
      <w:proofErr w:type="gramStart"/>
      <w:r w:rsidRPr="007B2F77">
        <w:t>Response;</w:t>
      </w:r>
      <w:proofErr w:type="gramEnd"/>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 xml:space="preserve">obtain the MAC PDU to transmit from the MSGA buffer and store it in the Msg3 </w:t>
      </w:r>
      <w:proofErr w:type="gramStart"/>
      <w:r w:rsidR="003B18D8" w:rsidRPr="007B2F77">
        <w:t>buffer;</w:t>
      </w:r>
      <w:proofErr w:type="gramEnd"/>
    </w:p>
    <w:p w14:paraId="24A77BEA"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48"/>
      <w:r w:rsidR="00F24628" w:rsidRPr="007B2F77">
        <w:rPr>
          <w:lang w:eastAsia="ko-KR"/>
        </w:rPr>
        <w:t>.</w:t>
      </w:r>
    </w:p>
    <w:p w14:paraId="48499786"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1B4CF6D5"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spellEnd"/>
      <w:r w:rsidRPr="007B2F77">
        <w:rPr>
          <w:rFonts w:eastAsia="SimSun"/>
          <w:i/>
          <w:iCs/>
          <w:lang w:eastAsia="zh-CN"/>
        </w:rPr>
        <w:t>-</w:t>
      </w:r>
      <w:proofErr w:type="gramStart"/>
      <w:r w:rsidRPr="007B2F77">
        <w:rPr>
          <w:rFonts w:eastAsia="SimSun"/>
          <w:i/>
          <w:iCs/>
          <w:lang w:eastAsia="zh-CN"/>
        </w:rPr>
        <w:t>ResponseWindow</w:t>
      </w:r>
      <w:r w:rsidRPr="007B2F77">
        <w:rPr>
          <w:rFonts w:eastAsia="SimSun"/>
          <w:lang w:eastAsia="zh-CN"/>
        </w:rPr>
        <w:t>;</w:t>
      </w:r>
      <w:proofErr w:type="gramEnd"/>
    </w:p>
    <w:p w14:paraId="64DC6F7D"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if this </w:t>
      </w:r>
      <w:proofErr w:type="gramStart"/>
      <w:r w:rsidRPr="007B2F77">
        <w:rPr>
          <w:rFonts w:eastAsia="SimSun"/>
          <w:lang w:eastAsia="zh-CN"/>
        </w:rPr>
        <w:t>Random Access</w:t>
      </w:r>
      <w:proofErr w:type="gramEnd"/>
      <w:r w:rsidRPr="007B2F77">
        <w:rPr>
          <w:rFonts w:eastAsia="SimSun"/>
          <w:lang w:eastAsia="zh-CN"/>
        </w:rPr>
        <w:t xml:space="preserve"> procedure was initiated for SI request:</w:t>
      </w:r>
    </w:p>
    <w:p w14:paraId="77ADF00A"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66DEA378"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proofErr w:type="gramStart"/>
      <w:r w:rsidRPr="007B2F77">
        <w:rPr>
          <w:i/>
          <w:iCs/>
          <w:lang w:eastAsia="zh-CN"/>
        </w:rPr>
        <w:t>successRAR</w:t>
      </w:r>
      <w:proofErr w:type="spellEnd"/>
      <w:r w:rsidRPr="007B2F77">
        <w:rPr>
          <w:iCs/>
          <w:lang w:eastAsia="zh-CN"/>
        </w:rPr>
        <w:t>;</w:t>
      </w:r>
      <w:proofErr w:type="gramEnd"/>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roofErr w:type="gramStart"/>
      <w:r w:rsidRPr="007B2F77">
        <w:t>);</w:t>
      </w:r>
      <w:proofErr w:type="gramEnd"/>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w:t>
      </w:r>
      <w:proofErr w:type="spellEnd"/>
      <w:r w:rsidRPr="007B2F77">
        <w:rPr>
          <w:i/>
          <w:iCs/>
          <w:lang w:eastAsia="ko-KR"/>
        </w:rPr>
        <w:t>-ResponseWindow</w:t>
      </w:r>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 xml:space="preserve">indicate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2ECE33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 xml:space="preserve">obtain the MAC PDU to transmit from the MSGA buffer and store it in the Msg3 </w:t>
      </w:r>
      <w:proofErr w:type="gramStart"/>
      <w:r w:rsidRPr="007B2F77">
        <w:t>buffer;</w:t>
      </w:r>
      <w:proofErr w:type="gramEnd"/>
    </w:p>
    <w:p w14:paraId="5B5CD2F0" w14:textId="77777777" w:rsidR="003B18D8" w:rsidRPr="007B2F77" w:rsidRDefault="003B18D8" w:rsidP="003B18D8">
      <w:pPr>
        <w:pStyle w:val="B4"/>
      </w:pPr>
      <w:r w:rsidRPr="007B2F77">
        <w:t>4&gt;</w:t>
      </w:r>
      <w:r w:rsidRPr="007B2F77">
        <w:tab/>
        <w:t xml:space="preserve">flush HARQ buffer used for the transmission of MAC PDU in the MSGA </w:t>
      </w:r>
      <w:proofErr w:type="gramStart"/>
      <w:r w:rsidRPr="007B2F77">
        <w:t>buffer;</w:t>
      </w:r>
      <w:proofErr w:type="gramEnd"/>
    </w:p>
    <w:p w14:paraId="13152A64" w14:textId="77777777" w:rsidR="003B18D8" w:rsidRPr="007B2F77" w:rsidRDefault="003B18D8" w:rsidP="003B18D8">
      <w:pPr>
        <w:pStyle w:val="B4"/>
        <w:rPr>
          <w:lang w:eastAsia="ko-KR"/>
        </w:rPr>
      </w:pPr>
      <w:r w:rsidRPr="007B2F77">
        <w:t>4&gt;</w:t>
      </w:r>
      <w:r w:rsidRPr="007B2F77">
        <w:tab/>
        <w:t xml:space="preserve">discard explicitly signalled contention-free 2-step RA type Random Access Resources, if </w:t>
      </w:r>
      <w:proofErr w:type="gramStart"/>
      <w:r w:rsidRPr="007B2F77">
        <w:t>any;</w:t>
      </w:r>
      <w:proofErr w:type="gramEnd"/>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w:t>
      </w:r>
      <w:proofErr w:type="gramStart"/>
      <w:r w:rsidRPr="007B2F77">
        <w:rPr>
          <w:i/>
          <w:iCs/>
          <w:lang w:eastAsia="ko-KR"/>
        </w:rPr>
        <w:t>BACKOFF</w:t>
      </w:r>
      <w:r w:rsidRPr="007B2F77">
        <w:rPr>
          <w:lang w:eastAsia="ko-KR"/>
        </w:rPr>
        <w:t>;</w:t>
      </w:r>
      <w:proofErr w:type="gramEnd"/>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w:t>
      </w:r>
      <w:proofErr w:type="spellEnd"/>
      <w:r w:rsidRPr="007B2F77">
        <w:rPr>
          <w:i/>
          <w:iCs/>
        </w:rPr>
        <w:t>-ResponseWindow</w:t>
      </w:r>
      <w:r w:rsidRPr="007B2F77">
        <w:t xml:space="preserve"> once the </w:t>
      </w:r>
      <w:proofErr w:type="gramStart"/>
      <w:r w:rsidRPr="007B2F77">
        <w:t>Random Access</w:t>
      </w:r>
      <w:proofErr w:type="gramEnd"/>
      <w:r w:rsidRPr="007B2F77">
        <w:t xml:space="preserve"> Response reception is considered as successful.</w:t>
      </w:r>
    </w:p>
    <w:p w14:paraId="358B8A34" w14:textId="77777777" w:rsidR="00411627" w:rsidRPr="007B2F77" w:rsidRDefault="00411627" w:rsidP="00411627">
      <w:pPr>
        <w:pStyle w:val="Heading3"/>
        <w:rPr>
          <w:lang w:eastAsia="ko-KR"/>
        </w:rPr>
      </w:pPr>
      <w:bookmarkStart w:id="149" w:name="_Toc37296183"/>
      <w:bookmarkStart w:id="150" w:name="_Toc46490309"/>
      <w:bookmarkStart w:id="151" w:name="_Toc52752004"/>
      <w:bookmarkStart w:id="152" w:name="_Toc52796466"/>
      <w:bookmarkStart w:id="153" w:name="_Toc83661031"/>
      <w:r w:rsidRPr="007B2F77">
        <w:rPr>
          <w:lang w:eastAsia="ko-KR"/>
        </w:rPr>
        <w:t>5.1.5</w:t>
      </w:r>
      <w:r w:rsidRPr="007B2F77">
        <w:rPr>
          <w:lang w:eastAsia="ko-KR"/>
        </w:rPr>
        <w:tab/>
        <w:t>Contention Resolution</w:t>
      </w:r>
      <w:bookmarkEnd w:id="142"/>
      <w:bookmarkEnd w:id="149"/>
      <w:bookmarkEnd w:id="150"/>
      <w:bookmarkEnd w:id="151"/>
      <w:bookmarkEnd w:id="152"/>
      <w:bookmarkEnd w:id="153"/>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54" w:author="RAN2#115e" w:date="2021-09-28T10:50:00Z"/>
          <w:lang w:eastAsia="ko-KR"/>
        </w:rPr>
      </w:pPr>
      <w:r w:rsidRPr="007B2F77">
        <w:rPr>
          <w:lang w:eastAsia="ko-KR"/>
        </w:rPr>
        <w:t>1&gt;</w:t>
      </w:r>
      <w:r w:rsidRPr="007B2F77">
        <w:rPr>
          <w:lang w:eastAsia="ko-KR"/>
        </w:rPr>
        <w:tab/>
      </w:r>
      <w:ins w:id="155" w:author="RAN2#115e" w:date="2021-09-28T10:50:00Z">
        <w:r w:rsidR="00075ACF">
          <w:rPr>
            <w:lang w:eastAsia="ko-KR"/>
          </w:rPr>
          <w:t xml:space="preserve">if Msg3 is transmitted on a </w:t>
        </w:r>
        <w:commentRangeStart w:id="156"/>
        <w:r w:rsidR="00075ACF">
          <w:rPr>
            <w:lang w:eastAsia="ko-KR"/>
          </w:rPr>
          <w:t>non-terrestrial network:</w:t>
        </w:r>
      </w:ins>
      <w:commentRangeEnd w:id="156"/>
      <w:r w:rsidR="00A62D4A">
        <w:rPr>
          <w:rStyle w:val="CommentReference"/>
        </w:rPr>
        <w:commentReference w:id="156"/>
      </w:r>
    </w:p>
    <w:p w14:paraId="68E5CC4D" w14:textId="208ADA05" w:rsidR="00220DCA" w:rsidRDefault="00220DCA" w:rsidP="00490F44">
      <w:pPr>
        <w:pStyle w:val="B2"/>
        <w:rPr>
          <w:ins w:id="157" w:author="RAN2#115e" w:date="2021-09-28T10:50:00Z"/>
          <w:lang w:eastAsia="ko-KR"/>
        </w:rPr>
      </w:pPr>
      <w:ins w:id="158"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59" w:author="RAN2#115e" w:date="2021-09-28T11:02:00Z">
        <w:r w:rsidR="0026384A">
          <w:rPr>
            <w:lang w:eastAsia="ko-KR"/>
          </w:rPr>
          <w:t xml:space="preserve"> plus </w:t>
        </w:r>
      </w:ins>
      <w:ins w:id="160" w:author="RAN2#115e" w:date="2021-09-28T11:03:00Z">
        <w:r w:rsidR="001E0EF1">
          <w:rPr>
            <w:lang w:eastAsia="ko-KR"/>
          </w:rPr>
          <w:t>the UE estimate of UE-gNB RTT</w:t>
        </w:r>
      </w:ins>
      <w:ins w:id="161" w:author="RAN2#115e" w:date="2021-09-28T11:04:00Z">
        <w:r w:rsidR="00711F90">
          <w:rPr>
            <w:lang w:eastAsia="ko-KR"/>
          </w:rPr>
          <w:t xml:space="preserve"> </w:t>
        </w:r>
        <w:commentRangeStart w:id="162"/>
        <w:r w:rsidR="00711F90">
          <w:rPr>
            <w:lang w:eastAsia="ko-KR"/>
          </w:rPr>
          <w:t xml:space="preserve">(see TS </w:t>
        </w:r>
        <w:r w:rsidR="00CC2AF1">
          <w:rPr>
            <w:lang w:eastAsia="ko-KR"/>
          </w:rPr>
          <w:t>38.2</w:t>
        </w:r>
      </w:ins>
      <w:ins w:id="163" w:author="RAN2#115e" w:date="2021-10-01T13:44:00Z">
        <w:r w:rsidR="009E03E0">
          <w:rPr>
            <w:lang w:eastAsia="ko-KR"/>
          </w:rPr>
          <w:t>XX</w:t>
        </w:r>
      </w:ins>
      <w:ins w:id="164" w:author="RAN2#115e" w:date="2021-09-28T11:08:00Z">
        <w:r w:rsidR="008F11DB">
          <w:rPr>
            <w:lang w:eastAsia="ko-KR"/>
          </w:rPr>
          <w:t xml:space="preserve"> [6] clause </w:t>
        </w:r>
        <w:r w:rsidR="008F11DB" w:rsidRPr="005A739E">
          <w:rPr>
            <w:lang w:eastAsia="ko-KR"/>
          </w:rPr>
          <w:t>X.X</w:t>
        </w:r>
        <w:r w:rsidR="008F11DB">
          <w:rPr>
            <w:lang w:eastAsia="ko-KR"/>
          </w:rPr>
          <w:t>)</w:t>
        </w:r>
      </w:ins>
      <w:ins w:id="165" w:author="RAN2#115e" w:date="2021-09-28T10:50:00Z">
        <w:r w:rsidRPr="007B2F77">
          <w:rPr>
            <w:lang w:eastAsia="ko-KR"/>
          </w:rPr>
          <w:t>;</w:t>
        </w:r>
      </w:ins>
      <w:commentRangeEnd w:id="162"/>
      <w:r w:rsidR="000532C1" w:rsidRPr="00490F44">
        <w:rPr>
          <w:lang w:eastAsia="ko-KR"/>
        </w:rPr>
        <w:commentReference w:id="162"/>
      </w:r>
    </w:p>
    <w:p w14:paraId="2868C801" w14:textId="056B4666" w:rsidR="00220DCA" w:rsidRDefault="00220DCA" w:rsidP="00220DCA">
      <w:pPr>
        <w:pStyle w:val="B1"/>
        <w:rPr>
          <w:ins w:id="166" w:author="RAN2#115e" w:date="2021-09-28T10:49:00Z"/>
          <w:lang w:eastAsia="ko-KR"/>
        </w:rPr>
      </w:pPr>
      <w:ins w:id="167"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68" w:author="RAN2#113e" w:date="2021-09-27T14:36:00Z"/>
          <w:lang w:eastAsia="ko-KR"/>
        </w:rPr>
      </w:pPr>
      <w:ins w:id="169"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0ED01088" w14:textId="4E4244FA" w:rsidR="009F5189" w:rsidRPr="007B2F77" w:rsidDel="008E42A7" w:rsidRDefault="009F5189" w:rsidP="00490F44">
      <w:pPr>
        <w:pStyle w:val="EditorsNote"/>
        <w:rPr>
          <w:del w:id="170" w:author="RAN2#115e" w:date="2021-09-28T10:48:00Z"/>
          <w:lang w:eastAsia="ko-KR"/>
        </w:rPr>
      </w:pPr>
      <w:ins w:id="171" w:author="RAN2#113e" w:date="2021-09-27T14:36:00Z">
        <w:del w:id="172"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A07DD2D" w14:textId="1A1D1241" w:rsidR="00FA675E" w:rsidRDefault="00411627" w:rsidP="000954BA">
      <w:pPr>
        <w:pStyle w:val="B4"/>
        <w:rPr>
          <w:ins w:id="173" w:author="RAN2#115e" w:date="2021-10-01T12:12:00Z"/>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10936848" w14:textId="77777777" w:rsidR="00AA6233" w:rsidRDefault="00AA6233" w:rsidP="00AA6233">
      <w:pPr>
        <w:pStyle w:val="B4"/>
        <w:rPr>
          <w:ins w:id="174" w:author="RAN2#115e" w:date="2021-10-01T11:18:00Z"/>
        </w:rPr>
      </w:pPr>
      <w:ins w:id="175" w:author="RAN2#115e" w:date="2021-10-01T11:18:00Z">
        <w:r>
          <w:rPr>
            <w:lang w:eastAsia="ko-KR"/>
          </w:rPr>
          <w:t xml:space="preserve">4&gt; </w:t>
        </w:r>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commentRangeStart w:id="176"/>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76"/>
      <w:r w:rsidR="00856C10">
        <w:rPr>
          <w:rStyle w:val="CommentReference"/>
        </w:rPr>
        <w:commentReference w:id="176"/>
      </w:r>
      <w:ins w:id="177" w:author="RAN2#115e" w:date="2021-10-01T11:18:00Z">
        <w:r>
          <w:t>; and</w:t>
        </w:r>
      </w:ins>
    </w:p>
    <w:p w14:paraId="02145CA4" w14:textId="77777777" w:rsidR="00AA6233" w:rsidRDefault="00AA6233" w:rsidP="00AA6233">
      <w:pPr>
        <w:pStyle w:val="B4"/>
        <w:rPr>
          <w:ins w:id="178" w:author="RAN2#115e" w:date="2021-10-01T11:18:00Z"/>
        </w:rPr>
      </w:pPr>
      <w:ins w:id="179" w:author="RAN2#115e" w:date="2021-10-01T11:18:00Z">
        <w:r>
          <w:t>4&gt; if PDCCH transmission contains a UL grant for a new transmission:</w:t>
        </w:r>
      </w:ins>
    </w:p>
    <w:p w14:paraId="2C4551CA" w14:textId="11997C21" w:rsidR="00AA6233" w:rsidRDefault="00AA6233" w:rsidP="00AA6233">
      <w:pPr>
        <w:pStyle w:val="B5"/>
        <w:rPr>
          <w:ins w:id="180" w:author="RAN2#115e" w:date="2021-10-01T11:21:00Z"/>
        </w:rPr>
      </w:pPr>
      <w:ins w:id="181"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p>
    <w:p w14:paraId="483BBE20" w14:textId="50E5EFAB" w:rsidR="00AA6233" w:rsidRPr="00AA6233" w:rsidRDefault="00AA6233" w:rsidP="00AA6233">
      <w:pPr>
        <w:pStyle w:val="EditorsNote"/>
        <w:rPr>
          <w:ins w:id="182" w:author="RAN2#115e" w:date="2021-10-01T11:18:00Z"/>
          <w:rFonts w:eastAsia="SimSun"/>
        </w:rPr>
      </w:pPr>
      <w:ins w:id="183" w:author="RAN2#115e" w:date="2021-10-01T11:21:00Z">
        <w:r>
          <w:rPr>
            <w:rFonts w:eastAsia="SimSun"/>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30DC71F" w14:textId="72DDF4FE" w:rsidR="00492B28" w:rsidRDefault="00411627" w:rsidP="00492B28">
      <w:pPr>
        <w:pStyle w:val="B5"/>
        <w:rPr>
          <w:ins w:id="184" w:author="RAN2#115e" w:date="2021-10-01T11:18:00Z"/>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04686407" w14:textId="7CA6FCC9" w:rsidR="00AA6233" w:rsidRDefault="00AA6233" w:rsidP="00AA6233">
      <w:pPr>
        <w:pStyle w:val="B5"/>
        <w:rPr>
          <w:ins w:id="185" w:author="RAN2#115e" w:date="2021-10-01T11:19:00Z"/>
          <w:lang w:eastAsia="ko-KR"/>
        </w:rPr>
      </w:pPr>
      <w:ins w:id="186" w:author="RAN2#115e" w:date="2021-10-01T11:19:00Z">
        <w:r>
          <w:rPr>
            <w:lang w:eastAsia="ko-KR"/>
          </w:rPr>
          <w:t xml:space="preserve">5&gt; </w:t>
        </w:r>
        <w:r w:rsidRPr="007B2F77">
          <w:rPr>
            <w:lang w:eastAsia="ko-KR"/>
          </w:rPr>
          <w:t xml:space="preserve">if the </w:t>
        </w:r>
        <w:proofErr w:type="gramStart"/>
        <w:r w:rsidRPr="007B2F77">
          <w:rPr>
            <w:lang w:eastAsia="ko-KR"/>
          </w:rPr>
          <w:t>Random Access</w:t>
        </w:r>
        <w:proofErr w:type="gramEnd"/>
        <w:r w:rsidRPr="007B2F77">
          <w:rPr>
            <w:lang w:eastAsia="ko-KR"/>
          </w:rPr>
          <w:t xml:space="preserve">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187"/>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187"/>
      <w:r w:rsidR="00856C10">
        <w:rPr>
          <w:rStyle w:val="CommentReference"/>
        </w:rPr>
        <w:commentReference w:id="187"/>
      </w:r>
      <w:ins w:id="188"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189" w:author="RAN2#115e" w:date="2021-10-01T11:19:00Z"/>
          <w:lang w:eastAsia="ko-KR"/>
        </w:rPr>
      </w:pPr>
      <w:ins w:id="190" w:author="RAN2#115e" w:date="2021-10-01T11:19:00Z">
        <w:r>
          <w:rPr>
            <w:lang w:eastAsia="ko-KR"/>
          </w:rPr>
          <w:t>5&gt; if PDCCH transmission contains a UL grant for a new transmission:</w:t>
        </w:r>
      </w:ins>
    </w:p>
    <w:p w14:paraId="480C98C1" w14:textId="5AB0B2DD" w:rsidR="00AA6233" w:rsidRDefault="00AA6233" w:rsidP="00AA6233">
      <w:pPr>
        <w:pStyle w:val="B6"/>
        <w:rPr>
          <w:ins w:id="191" w:author="RAN2#115e" w:date="2021-10-01T11:21:00Z"/>
          <w:lang w:eastAsia="ko-KR"/>
        </w:rPr>
      </w:pPr>
      <w:ins w:id="192"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SimSun"/>
        </w:rPr>
      </w:pPr>
      <w:ins w:id="193" w:author="RAN2#115e" w:date="2021-10-01T11:21:00Z">
        <w:r>
          <w:rPr>
            <w:rFonts w:eastAsia="SimSun"/>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194"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02FE7AF1"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77BF21AD"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194"/>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Heading3"/>
        <w:rPr>
          <w:lang w:eastAsia="ko-KR"/>
        </w:rPr>
      </w:pPr>
      <w:bookmarkStart w:id="195" w:name="_Toc29239829"/>
      <w:bookmarkStart w:id="196" w:name="_Toc37296188"/>
      <w:bookmarkStart w:id="197" w:name="_Toc46490314"/>
      <w:bookmarkStart w:id="198" w:name="_Toc52752009"/>
      <w:bookmarkStart w:id="199" w:name="_Toc52796471"/>
      <w:bookmarkStart w:id="200" w:name="_Toc83661036"/>
      <w:r w:rsidRPr="007B2F77">
        <w:rPr>
          <w:lang w:eastAsia="ko-KR"/>
        </w:rPr>
        <w:t>5.3.2</w:t>
      </w:r>
      <w:r w:rsidRPr="007B2F77">
        <w:rPr>
          <w:lang w:eastAsia="ko-KR"/>
        </w:rPr>
        <w:tab/>
        <w:t>HARQ operation</w:t>
      </w:r>
      <w:bookmarkEnd w:id="195"/>
      <w:bookmarkEnd w:id="196"/>
      <w:bookmarkEnd w:id="197"/>
      <w:bookmarkEnd w:id="198"/>
      <w:bookmarkEnd w:id="199"/>
      <w:bookmarkEnd w:id="200"/>
    </w:p>
    <w:p w14:paraId="57A053F7" w14:textId="77777777" w:rsidR="00411627" w:rsidRPr="007B2F77" w:rsidRDefault="00411627" w:rsidP="00411627">
      <w:pPr>
        <w:pStyle w:val="Heading4"/>
        <w:rPr>
          <w:lang w:eastAsia="ko-KR"/>
        </w:rPr>
      </w:pPr>
      <w:bookmarkStart w:id="201" w:name="_Toc29239830"/>
      <w:bookmarkStart w:id="202" w:name="_Toc37296189"/>
      <w:bookmarkStart w:id="203" w:name="_Toc46490315"/>
      <w:bookmarkStart w:id="204" w:name="_Toc52752010"/>
      <w:bookmarkStart w:id="205" w:name="_Toc52796472"/>
      <w:bookmarkStart w:id="206" w:name="_Toc83661037"/>
      <w:r w:rsidRPr="007B2F77">
        <w:rPr>
          <w:lang w:eastAsia="ko-KR"/>
        </w:rPr>
        <w:t>5.3.2.1</w:t>
      </w:r>
      <w:r w:rsidRPr="007B2F77">
        <w:rPr>
          <w:lang w:eastAsia="ko-KR"/>
        </w:rPr>
        <w:tab/>
        <w:t>HARQ Entity</w:t>
      </w:r>
      <w:bookmarkEnd w:id="201"/>
      <w:bookmarkEnd w:id="202"/>
      <w:bookmarkEnd w:id="203"/>
      <w:bookmarkEnd w:id="204"/>
      <w:bookmarkEnd w:id="205"/>
      <w:bookmarkEnd w:id="206"/>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Heading4"/>
        <w:rPr>
          <w:lang w:eastAsia="ko-KR"/>
        </w:rPr>
      </w:pPr>
      <w:bookmarkStart w:id="207" w:name="_Toc29239831"/>
      <w:bookmarkStart w:id="208" w:name="_Toc37296190"/>
      <w:bookmarkStart w:id="209" w:name="_Toc46490316"/>
      <w:bookmarkStart w:id="210" w:name="_Toc52752011"/>
      <w:bookmarkStart w:id="211" w:name="_Toc52796473"/>
      <w:bookmarkStart w:id="212" w:name="_Toc83661038"/>
      <w:r w:rsidRPr="007B2F77">
        <w:rPr>
          <w:lang w:eastAsia="ko-KR"/>
        </w:rPr>
        <w:t>5.3.2.2</w:t>
      </w:r>
      <w:r w:rsidRPr="007B2F77">
        <w:rPr>
          <w:lang w:eastAsia="ko-KR"/>
        </w:rPr>
        <w:tab/>
        <w:t>HARQ process</w:t>
      </w:r>
      <w:bookmarkEnd w:id="207"/>
      <w:bookmarkEnd w:id="208"/>
      <w:bookmarkEnd w:id="209"/>
      <w:bookmarkEnd w:id="210"/>
      <w:bookmarkEnd w:id="211"/>
      <w:bookmarkEnd w:id="212"/>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13"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4" w:author="RAN2#113e" w:date="2021-09-27T14:37:00Z">
        <w:r w:rsidR="00BC4AAA">
          <w:t>; or</w:t>
        </w:r>
      </w:ins>
      <w:del w:id="215" w:author="RAN2#113e" w:date="2021-09-27T14:38:00Z">
        <w:r w:rsidR="00BC4AAA" w:rsidDel="00BC4AAA">
          <w:delText>:</w:delText>
        </w:r>
      </w:del>
    </w:p>
    <w:p w14:paraId="325215AC" w14:textId="4D048AA7" w:rsidR="00601505" w:rsidRPr="00D826ED" w:rsidRDefault="00BC4AAA" w:rsidP="00601505">
      <w:pPr>
        <w:pStyle w:val="B1"/>
        <w:rPr>
          <w:ins w:id="216" w:author="RAN2#115e" w:date="2021-10-01T11:26:00Z"/>
          <w:noProof/>
        </w:rPr>
      </w:pPr>
      <w:ins w:id="217" w:author="RAN2#113e" w:date="2021-09-27T14:37:00Z">
        <w:r>
          <w:rPr>
            <w:noProof/>
          </w:rPr>
          <w:t xml:space="preserve">1&gt; </w:t>
        </w:r>
      </w:ins>
      <w:ins w:id="218"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19" w:author="RAN2#115e" w:date="2021-10-01T11:28:00Z">
        <w:r w:rsidR="00601505">
          <w:rPr>
            <w:lang w:eastAsia="ko-KR"/>
          </w:rPr>
          <w:t xml:space="preserve">and HARQ feedback is disabled </w:t>
        </w:r>
      </w:ins>
      <w:ins w:id="220" w:author="RAN2#115e" w:date="2021-10-01T11:26:00Z">
        <w:r w:rsidR="00601505">
          <w:rPr>
            <w:lang w:eastAsia="ko-KR"/>
          </w:rPr>
          <w:t xml:space="preserve">for the HARQ process associated with </w:t>
        </w:r>
      </w:ins>
      <w:ins w:id="221" w:author="RAN2#115e" w:date="2021-10-01T11:30:00Z">
        <w:r w:rsidR="00E22709">
          <w:rPr>
            <w:lang w:eastAsia="ko-KR"/>
          </w:rPr>
          <w:t>a</w:t>
        </w:r>
      </w:ins>
      <w:ins w:id="222"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23" w:author="RAN2#113e" w:date="2021-09-27T14:37:00Z">
        <w:del w:id="224"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Heading4"/>
        <w:rPr>
          <w:lang w:eastAsia="ko-KR"/>
        </w:rPr>
      </w:pPr>
      <w:bookmarkStart w:id="225" w:name="_Toc29239839"/>
      <w:bookmarkStart w:id="226" w:name="_Toc37296198"/>
      <w:bookmarkStart w:id="227" w:name="_Toc46490324"/>
      <w:bookmarkStart w:id="228" w:name="_Toc52752019"/>
      <w:bookmarkStart w:id="229" w:name="_Toc52796481"/>
      <w:bookmarkStart w:id="230"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25"/>
      <w:bookmarkEnd w:id="226"/>
      <w:bookmarkEnd w:id="227"/>
      <w:bookmarkEnd w:id="228"/>
      <w:bookmarkEnd w:id="229"/>
      <w:bookmarkEnd w:id="230"/>
    </w:p>
    <w:p w14:paraId="68679176" w14:textId="77777777" w:rsidR="00411627" w:rsidRPr="007B2F77" w:rsidRDefault="00411627" w:rsidP="00411627">
      <w:pPr>
        <w:pStyle w:val="Heading5"/>
        <w:rPr>
          <w:lang w:eastAsia="ko-KR"/>
        </w:rPr>
      </w:pPr>
      <w:bookmarkStart w:id="231" w:name="_Toc29239840"/>
      <w:bookmarkStart w:id="232" w:name="_Toc37296199"/>
      <w:bookmarkStart w:id="233" w:name="_Toc46490325"/>
      <w:bookmarkStart w:id="234" w:name="_Toc52752020"/>
      <w:bookmarkStart w:id="235" w:name="_Toc52796482"/>
      <w:bookmarkStart w:id="236" w:name="_Toc83661047"/>
      <w:r w:rsidRPr="007B2F77">
        <w:rPr>
          <w:lang w:eastAsia="ko-KR"/>
        </w:rPr>
        <w:t>5.4.3.1.1</w:t>
      </w:r>
      <w:r w:rsidRPr="007B2F77">
        <w:rPr>
          <w:lang w:eastAsia="ko-KR"/>
        </w:rPr>
        <w:tab/>
        <w:t>General</w:t>
      </w:r>
      <w:bookmarkEnd w:id="231"/>
      <w:bookmarkEnd w:id="232"/>
      <w:bookmarkEnd w:id="233"/>
      <w:bookmarkEnd w:id="234"/>
      <w:bookmarkEnd w:id="235"/>
      <w:bookmarkEnd w:id="236"/>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45151FA2" w14:textId="19610BA9" w:rsidR="00506E50" w:rsidRDefault="00506E50" w:rsidP="003E2C49">
      <w:pPr>
        <w:pStyle w:val="B1"/>
        <w:rPr>
          <w:ins w:id="23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38" w:author="RAN2#115e" w:date="2021-09-29T13:35:00Z">
        <w:r w:rsidR="00C77BCF">
          <w:rPr>
            <w:lang w:eastAsia="ko-KR"/>
          </w:rPr>
          <w:t>;</w:t>
        </w:r>
      </w:ins>
      <w:del w:id="239"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40" w:author="RAN2#115e" w:date="2021-09-29T13:29:00Z">
        <w:r w:rsidRPr="007B2F77">
          <w:rPr>
            <w:lang w:eastAsia="ko-KR"/>
          </w:rPr>
          <w:t>-</w:t>
        </w:r>
        <w:r w:rsidRPr="007B2F77">
          <w:rPr>
            <w:lang w:eastAsia="ko-KR"/>
          </w:rPr>
          <w:tab/>
        </w:r>
        <w:commentRangeStart w:id="241"/>
        <w:proofErr w:type="spellStart"/>
        <w:r w:rsidRPr="007B2F77">
          <w:rPr>
            <w:i/>
          </w:rPr>
          <w:t>allowed</w:t>
        </w:r>
        <w:r>
          <w:rPr>
            <w:i/>
          </w:rPr>
          <w:t>DRX-LCP</w:t>
        </w:r>
      </w:ins>
      <w:ins w:id="242" w:author="RAN2#115e" w:date="2021-09-29T13:30:00Z">
        <w:r w:rsidR="001B6C1C">
          <w:rPr>
            <w:i/>
          </w:rPr>
          <w:t>mode</w:t>
        </w:r>
      </w:ins>
      <w:proofErr w:type="spellEnd"/>
      <w:ins w:id="243" w:author="RAN2#115e" w:date="2021-09-29T13:29:00Z">
        <w:r w:rsidRPr="007B2F77">
          <w:t xml:space="preserve"> </w:t>
        </w:r>
      </w:ins>
      <w:commentRangeEnd w:id="241"/>
      <w:r w:rsidR="00F8362F">
        <w:rPr>
          <w:rStyle w:val="CommentReference"/>
        </w:rPr>
        <w:commentReference w:id="241"/>
      </w:r>
      <w:ins w:id="244" w:author="RAN2#115e" w:date="2021-09-29T13:29:00Z">
        <w:r w:rsidRPr="007B2F77">
          <w:rPr>
            <w:lang w:eastAsia="ko-KR"/>
          </w:rPr>
          <w:t xml:space="preserve">which sets the allowed </w:t>
        </w:r>
      </w:ins>
      <w:ins w:id="245" w:author="RAN2#115e" w:date="2021-09-29T13:30:00Z">
        <w:r w:rsidR="001B6C1C">
          <w:rPr>
            <w:lang w:eastAsia="ko-KR"/>
          </w:rPr>
          <w:t>DRX-LCP mode(s)</w:t>
        </w:r>
      </w:ins>
      <w:ins w:id="246"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Heading5"/>
        <w:rPr>
          <w:lang w:eastAsia="ko-KR"/>
        </w:rPr>
      </w:pPr>
      <w:bookmarkStart w:id="247" w:name="_Toc29239841"/>
      <w:bookmarkStart w:id="248" w:name="_Toc37296200"/>
      <w:bookmarkStart w:id="249" w:name="_Toc46490326"/>
      <w:bookmarkStart w:id="250" w:name="_Toc52752021"/>
      <w:bookmarkStart w:id="251" w:name="_Toc52796483"/>
      <w:bookmarkStart w:id="252" w:name="_Toc83661048"/>
      <w:r w:rsidRPr="007B2F77">
        <w:rPr>
          <w:lang w:eastAsia="ko-KR"/>
        </w:rPr>
        <w:t>5.4.3.1.2</w:t>
      </w:r>
      <w:r w:rsidRPr="007B2F77">
        <w:rPr>
          <w:lang w:eastAsia="ko-KR"/>
        </w:rPr>
        <w:tab/>
        <w:t>Selection of logical channels</w:t>
      </w:r>
      <w:bookmarkEnd w:id="247"/>
      <w:bookmarkEnd w:id="248"/>
      <w:bookmarkEnd w:id="249"/>
      <w:bookmarkEnd w:id="250"/>
      <w:bookmarkEnd w:id="251"/>
      <w:bookmarkEnd w:id="252"/>
    </w:p>
    <w:p w14:paraId="14D59435"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53"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53"/>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54"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55" w:author="RAN2#115e" w:date="2021-09-29T13:34:00Z">
        <w:r w:rsidR="00C77BCF">
          <w:rPr>
            <w:lang w:eastAsia="ko-KR"/>
          </w:rPr>
          <w:t>; and</w:t>
        </w:r>
      </w:ins>
      <w:del w:id="256" w:author="RAN2#115e" w:date="2021-09-29T13:34:00Z">
        <w:r w:rsidRPr="007B2F77" w:rsidDel="00C77BCF">
          <w:rPr>
            <w:lang w:eastAsia="ko-KR"/>
          </w:rPr>
          <w:delText>.</w:delText>
        </w:r>
      </w:del>
    </w:p>
    <w:p w14:paraId="74680197" w14:textId="4481CAC6" w:rsidR="00A760C7" w:rsidRDefault="00A760C7" w:rsidP="00A760C7">
      <w:pPr>
        <w:pStyle w:val="B2"/>
        <w:rPr>
          <w:ins w:id="257" w:author="RAN2#115e" w:date="2021-10-01T11:42:00Z"/>
          <w:lang w:eastAsia="ko-KR"/>
        </w:rPr>
      </w:pPr>
      <w:ins w:id="258" w:author="RAN2#115e" w:date="2021-10-01T11:42:00Z">
        <w:r>
          <w:rPr>
            <w:lang w:eastAsia="ko-KR"/>
          </w:rPr>
          <w:t>2&gt; </w:t>
        </w:r>
        <w:proofErr w:type="spellStart"/>
        <w:r>
          <w:rPr>
            <w:i/>
            <w:iCs/>
          </w:rPr>
          <w:t>allowedDRX-LCPmode</w:t>
        </w:r>
        <w:proofErr w:type="spellEnd"/>
        <w:r>
          <w:rPr>
            <w:lang w:eastAsia="ko-KR"/>
          </w:rPr>
          <w:t xml:space="preserve">, if configured, includes the DRX-LCP mode for the HARQ process associated to the dynamic UL grant. </w:t>
        </w:r>
        <w:r w:rsidRPr="00FA675E">
          <w:rPr>
            <w:lang w:eastAsia="ko-KR"/>
          </w:rPr>
          <w:t xml:space="preserve">Does not apply if </w:t>
        </w:r>
      </w:ins>
      <w:ins w:id="259" w:author="RAN2#115e" w:date="2021-10-01T11:44:00Z">
        <w:r w:rsidRPr="00FA675E">
          <w:rPr>
            <w:lang w:eastAsia="ko-KR"/>
          </w:rPr>
          <w:t xml:space="preserve">the </w:t>
        </w:r>
      </w:ins>
      <w:ins w:id="260"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61" w:name="_Toc29239842"/>
      <w:bookmarkStart w:id="262" w:name="_Toc37296201"/>
      <w:bookmarkStart w:id="263" w:name="_Toc46490327"/>
      <w:bookmarkStart w:id="264" w:name="_Toc52752022"/>
      <w:bookmarkStart w:id="265" w:name="_Toc52796484"/>
      <w:bookmarkStart w:id="266" w:name="_Toc83661049"/>
    </w:p>
    <w:p w14:paraId="03926C7E" w14:textId="2936FE44"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61"/>
      <w:bookmarkEnd w:id="262"/>
      <w:bookmarkEnd w:id="263"/>
      <w:bookmarkEnd w:id="264"/>
      <w:bookmarkEnd w:id="265"/>
      <w:bookmarkEnd w:id="266"/>
    </w:p>
    <w:p w14:paraId="2358D2C0" w14:textId="4D00BE64"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Single Entry PHR MAC CE or Multiple Entry PHR MAC </w:t>
      </w:r>
      <w:proofErr w:type="gramStart"/>
      <w:r w:rsidRPr="007B2F77">
        <w:rPr>
          <w:lang w:eastAsia="ko-KR"/>
        </w:rPr>
        <w:t>CE;</w:t>
      </w:r>
      <w:proofErr w:type="gramEnd"/>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7537D2D7" w14:textId="76CC523A" w:rsidR="00E82967" w:rsidRDefault="00E82967" w:rsidP="00E82967">
      <w:pPr>
        <w:pStyle w:val="B1"/>
        <w:rPr>
          <w:ins w:id="267" w:author="RAN2#115e" w:date="2021-09-28T14:55:00Z"/>
          <w:noProof/>
        </w:rPr>
      </w:pPr>
      <w:bookmarkStart w:id="268"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69" w:author="RAN2#115e" w:date="2021-10-01T11:33:00Z"/>
          <w:rFonts w:eastAsia="SimSun"/>
        </w:rPr>
      </w:pPr>
      <w:ins w:id="270"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271" w:author="RAN2#115e" w:date="2021-09-28T14:57:00Z">
        <w:r w:rsidR="004F038A">
          <w:rPr>
            <w:rFonts w:eastAsia="SimSun"/>
          </w:rPr>
          <w:t xml:space="preserve"> Report MAC CE</w:t>
        </w:r>
      </w:ins>
    </w:p>
    <w:p w14:paraId="7936FE2A" w14:textId="77777777" w:rsidR="00A760C7" w:rsidRPr="009E44F1" w:rsidRDefault="00A760C7" w:rsidP="00A760C7">
      <w:pPr>
        <w:pStyle w:val="EditorsNote"/>
        <w:rPr>
          <w:ins w:id="272"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73" w:name="_Toc37296202"/>
      <w:bookmarkStart w:id="274"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Heading3"/>
        <w:rPr>
          <w:lang w:eastAsia="ko-KR"/>
        </w:rPr>
      </w:pPr>
      <w:bookmarkStart w:id="275" w:name="_Toc29239844"/>
      <w:bookmarkStart w:id="276" w:name="_Toc37296203"/>
      <w:bookmarkStart w:id="277" w:name="_Toc46490329"/>
      <w:bookmarkStart w:id="278" w:name="_Toc52752024"/>
      <w:bookmarkStart w:id="279" w:name="_Toc52796486"/>
      <w:bookmarkStart w:id="280" w:name="_Toc83661051"/>
      <w:bookmarkEnd w:id="268"/>
      <w:bookmarkEnd w:id="273"/>
      <w:bookmarkEnd w:id="274"/>
      <w:r w:rsidRPr="007B2F77">
        <w:rPr>
          <w:lang w:eastAsia="ko-KR"/>
        </w:rPr>
        <w:t>5.4.4</w:t>
      </w:r>
      <w:r w:rsidRPr="007B2F77">
        <w:rPr>
          <w:lang w:eastAsia="ko-KR"/>
        </w:rPr>
        <w:tab/>
        <w:t>Scheduling Request</w:t>
      </w:r>
      <w:bookmarkEnd w:id="275"/>
      <w:bookmarkEnd w:id="276"/>
      <w:bookmarkEnd w:id="277"/>
      <w:bookmarkEnd w:id="278"/>
      <w:bookmarkEnd w:id="279"/>
      <w:bookmarkEnd w:id="280"/>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281"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0033EDE5" w14:textId="1ED05E3C" w:rsidR="00FA675E" w:rsidRDefault="00CF1A2F" w:rsidP="00AB6258">
      <w:pPr>
        <w:pStyle w:val="B1"/>
        <w:rPr>
          <w:rFonts w:eastAsia="SimSun"/>
          <w:color w:val="FF0000"/>
        </w:rPr>
      </w:pPr>
      <w:ins w:id="282"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803CD6E" w14:textId="2429CACA" w:rsidR="00FA675E" w:rsidRPr="00FA675E" w:rsidDel="00CF1A2F" w:rsidRDefault="00FA675E" w:rsidP="00FA675E">
      <w:pPr>
        <w:pStyle w:val="B1"/>
        <w:rPr>
          <w:del w:id="283" w:author="RAN2#113bise" w:date="2021-09-27T14:31:00Z"/>
          <w:rFonts w:eastAsia="SimSun"/>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84"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284"/>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15957D48"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85"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85"/>
    </w:p>
    <w:p w14:paraId="60F6C9A1" w14:textId="4B54F6C6" w:rsidR="0013780C" w:rsidRDefault="0013780C" w:rsidP="0013780C">
      <w:pPr>
        <w:pStyle w:val="B1"/>
        <w:rPr>
          <w:lang w:eastAsia="ko-KR"/>
        </w:rPr>
      </w:pPr>
      <w:bookmarkStart w:id="286" w:name="_Toc29239845"/>
      <w:bookmarkStart w:id="287" w:name="_Toc37296204"/>
      <w:bookmarkStart w:id="288" w:name="_Toc46490330"/>
      <w:bookmarkStart w:id="289" w:name="_Toc52752025"/>
      <w:bookmarkStart w:id="290"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Heading2"/>
        <w:rPr>
          <w:lang w:eastAsia="ko-KR"/>
        </w:rPr>
      </w:pPr>
      <w:bookmarkStart w:id="291" w:name="_Toc29239849"/>
      <w:bookmarkStart w:id="292" w:name="_Toc37296208"/>
      <w:bookmarkStart w:id="293" w:name="_Toc46490335"/>
      <w:bookmarkStart w:id="294" w:name="_Toc52752030"/>
      <w:bookmarkStart w:id="295" w:name="_Toc52796492"/>
      <w:bookmarkStart w:id="296" w:name="_Toc83661057"/>
      <w:bookmarkEnd w:id="286"/>
      <w:bookmarkEnd w:id="287"/>
      <w:bookmarkEnd w:id="288"/>
      <w:bookmarkEnd w:id="289"/>
      <w:bookmarkEnd w:id="290"/>
      <w:r w:rsidRPr="007B2F77">
        <w:rPr>
          <w:lang w:eastAsia="ko-KR"/>
        </w:rPr>
        <w:lastRenderedPageBreak/>
        <w:t>5.7</w:t>
      </w:r>
      <w:r w:rsidRPr="007B2F77">
        <w:rPr>
          <w:lang w:eastAsia="ko-KR"/>
        </w:rPr>
        <w:tab/>
        <w:t>Discontinuous Reception (DRX)</w:t>
      </w:r>
      <w:bookmarkEnd w:id="291"/>
      <w:bookmarkEnd w:id="292"/>
      <w:bookmarkEnd w:id="293"/>
      <w:bookmarkEnd w:id="294"/>
      <w:bookmarkEnd w:id="295"/>
      <w:bookmarkEnd w:id="296"/>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4E6EF38D" w14:textId="6816D6C4" w:rsidR="00411627" w:rsidRDefault="00411627" w:rsidP="00411627">
      <w:pPr>
        <w:pStyle w:val="B1"/>
        <w:rPr>
          <w:ins w:id="297"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4F3A0E92" w14:textId="30CFCC69" w:rsidR="003D0E3B" w:rsidRPr="003D0E3B" w:rsidDel="00D7278B" w:rsidRDefault="003D0E3B" w:rsidP="009E44F1">
      <w:pPr>
        <w:pStyle w:val="EditorsNote"/>
        <w:rPr>
          <w:del w:id="298" w:author="RAN2#115e" w:date="2021-09-29T09:32:00Z"/>
          <w:rFonts w:eastAsia="SimSun"/>
          <w:rPrChange w:id="299" w:author="RAN2#113e" w:date="2021-09-27T14:39:00Z">
            <w:rPr>
              <w:del w:id="300" w:author="RAN2#115e" w:date="2021-09-29T09:32:00Z"/>
              <w:lang w:eastAsia="ko-KR"/>
            </w:rPr>
          </w:rPrChange>
        </w:rPr>
      </w:pPr>
      <w:ins w:id="301" w:author="RAN2#113e" w:date="2021-09-27T14:39:00Z">
        <w:del w:id="302"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129BCC6C" w14:textId="612D536F" w:rsidR="00E82967" w:rsidRDefault="00E82967" w:rsidP="00E82967">
      <w:pPr>
        <w:pStyle w:val="B1"/>
        <w:rPr>
          <w:ins w:id="303"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04" w:author="RAN2#115e" w:date="2021-09-29T09:34:00Z">
        <w:r w:rsidRPr="009E44F1">
          <w:rPr>
            <w:lang w:val="en-US" w:eastAsia="ko-KR"/>
          </w:rPr>
          <w:t>-</w:t>
        </w:r>
        <w:r w:rsidRPr="009E44F1">
          <w:rPr>
            <w:lang w:val="en-US" w:eastAsia="ko-KR"/>
          </w:rPr>
          <w:tab/>
        </w:r>
      </w:ins>
      <w:proofErr w:type="spellStart"/>
      <w:ins w:id="305"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06" w:author="RAN2#115e" w:date="2021-09-29T09:34:00Z">
        <w:r w:rsidRPr="009E44F1">
          <w:rPr>
            <w:lang w:val="en-US" w:eastAsia="ko-KR"/>
          </w:rPr>
          <w:t xml:space="preserve">(optional): </w:t>
        </w:r>
      </w:ins>
      <w:ins w:id="307" w:author="RAN2#115e" w:date="2021-09-29T14:02:00Z">
        <w:r w:rsidR="000004E5" w:rsidRPr="009E44F1">
          <w:rPr>
            <w:lang w:val="en-US" w:eastAsia="ko-KR"/>
          </w:rPr>
          <w:t xml:space="preserve">the configuration to </w:t>
        </w:r>
      </w:ins>
      <w:ins w:id="308" w:author="RAN2#115e" w:date="2021-09-29T14:06:00Z">
        <w:r w:rsidR="005C4137">
          <w:rPr>
            <w:lang w:val="en-US" w:eastAsia="ko-KR"/>
          </w:rPr>
          <w:t xml:space="preserve">set the DRX-LCP </w:t>
        </w:r>
      </w:ins>
      <w:ins w:id="309" w:author="RAN2#115e" w:date="2021-09-29T14:07:00Z">
        <w:r w:rsidR="005C4137">
          <w:rPr>
            <w:lang w:val="en-US" w:eastAsia="ko-KR"/>
          </w:rPr>
          <w:t>mode per UL HARQ process.</w:t>
        </w:r>
      </w:ins>
    </w:p>
    <w:p w14:paraId="7DFE0FB7" w14:textId="0AE16E1B" w:rsidR="00AE4995" w:rsidRDefault="00AE4995" w:rsidP="00AE4995">
      <w:pPr>
        <w:rPr>
          <w:ins w:id="310"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11"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12"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13" w:author="RAN2#115e" w:date="2021-09-29T14:31:00Z">
        <w:r>
          <w:rPr>
            <w:lang w:eastAsia="ko-KR"/>
          </w:rPr>
          <w:lastRenderedPageBreak/>
          <w:t>A</w:t>
        </w:r>
      </w:ins>
      <w:ins w:id="314" w:author="RAN2#115e" w:date="2021-09-29T14:10:00Z">
        <w:r w:rsidR="00FE4929">
          <w:rPr>
            <w:lang w:eastAsia="ko-KR"/>
          </w:rPr>
          <w:t xml:space="preserve"> DRX-LCP mode </w:t>
        </w:r>
      </w:ins>
      <w:ins w:id="315" w:author="RAN2#115e" w:date="2021-09-29T14:31:00Z">
        <w:r>
          <w:rPr>
            <w:lang w:eastAsia="ko-KR"/>
          </w:rPr>
          <w:t xml:space="preserve">may be </w:t>
        </w:r>
      </w:ins>
      <w:ins w:id="316" w:author="RAN2#115e" w:date="2021-09-29T14:32:00Z">
        <w:r w:rsidR="0095217F">
          <w:rPr>
            <w:lang w:eastAsia="ko-KR"/>
          </w:rPr>
          <w:t xml:space="preserve">optionally </w:t>
        </w:r>
      </w:ins>
      <w:ins w:id="317" w:author="RAN2#115e" w:date="2021-09-29T14:31:00Z">
        <w:r>
          <w:rPr>
            <w:lang w:eastAsia="ko-KR"/>
          </w:rPr>
          <w:t xml:space="preserve">configured </w:t>
        </w:r>
      </w:ins>
      <w:ins w:id="318" w:author="RAN2#115e" w:date="2021-09-29T14:38:00Z">
        <w:r w:rsidR="00D0411D">
          <w:rPr>
            <w:lang w:eastAsia="ko-KR"/>
          </w:rPr>
          <w:t xml:space="preserve">by RRC </w:t>
        </w:r>
      </w:ins>
      <w:ins w:id="319" w:author="RAN2#115e" w:date="2021-09-29T14:11:00Z">
        <w:r w:rsidR="00FE4929">
          <w:rPr>
            <w:lang w:eastAsia="ko-KR"/>
          </w:rPr>
          <w:t>per UL HARQ process</w:t>
        </w:r>
      </w:ins>
      <w:ins w:id="320" w:author="RAN2#115e" w:date="2021-09-29T14:32:00Z">
        <w:r w:rsidR="0095217F">
          <w:rPr>
            <w:lang w:eastAsia="ko-KR"/>
          </w:rPr>
          <w:t>.</w:t>
        </w:r>
      </w:ins>
      <w:ins w:id="321" w:author="RAN2#115e" w:date="2021-09-29T14:21:00Z">
        <w:r w:rsidR="00E515ED">
          <w:rPr>
            <w:lang w:eastAsia="ko-KR"/>
          </w:rPr>
          <w:t xml:space="preserve"> </w:t>
        </w:r>
      </w:ins>
      <w:commentRangeStart w:id="322"/>
      <w:ins w:id="323" w:author="RAN2#115e" w:date="2021-09-29T14:34:00Z">
        <w:r w:rsidR="005F2A3D">
          <w:rPr>
            <w:lang w:eastAsia="ko-KR"/>
          </w:rPr>
          <w:t>Configuration of a</w:t>
        </w:r>
      </w:ins>
      <w:ins w:id="324" w:author="RAN2#115e" w:date="2021-09-29T14:11:00Z">
        <w:r w:rsidR="00D82E9E">
          <w:rPr>
            <w:lang w:eastAsia="ko-KR"/>
          </w:rPr>
          <w:t xml:space="preserve"> </w:t>
        </w:r>
      </w:ins>
      <w:ins w:id="325" w:author="RAN2#115e" w:date="2021-09-29T14:20:00Z">
        <w:r w:rsidR="00FF05D6">
          <w:rPr>
            <w:lang w:eastAsia="ko-KR"/>
          </w:rPr>
          <w:t>DRX-LCP mode</w:t>
        </w:r>
      </w:ins>
      <w:ins w:id="326" w:author="RAN2#115e" w:date="2021-09-29T14:36:00Z">
        <w:r w:rsidR="008A17CE">
          <w:rPr>
            <w:lang w:eastAsia="ko-KR"/>
          </w:rPr>
          <w:t xml:space="preserve"> may </w:t>
        </w:r>
        <w:r w:rsidR="008A17CE" w:rsidRPr="00C2506F">
          <w:t xml:space="preserve">consider delay and reliability characteristics of ongoing </w:t>
        </w:r>
      </w:ins>
      <w:ins w:id="327" w:author="RAN2#115e" w:date="2021-09-29T14:38:00Z">
        <w:r w:rsidR="0081354C" w:rsidRPr="00C2506F">
          <w:t>services</w:t>
        </w:r>
        <w:r w:rsidR="0081354C">
          <w:t xml:space="preserve"> and</w:t>
        </w:r>
      </w:ins>
      <w:ins w:id="328" w:author="RAN2#115e" w:date="2021-09-29T14:21:00Z">
        <w:r w:rsidR="00FF05D6">
          <w:rPr>
            <w:lang w:eastAsia="ko-KR"/>
          </w:rPr>
          <w:t xml:space="preserve"> </w:t>
        </w:r>
      </w:ins>
      <w:ins w:id="329" w:author="RAN2#115e" w:date="2021-09-29T14:36:00Z">
        <w:r w:rsidR="00912838">
          <w:t>can be</w:t>
        </w:r>
      </w:ins>
      <w:ins w:id="330" w:author="RAN2#115e" w:date="2021-09-29T14:33:00Z">
        <w:r w:rsidR="0095217F">
          <w:t xml:space="preserve"> used to</w:t>
        </w:r>
      </w:ins>
      <w:ins w:id="331" w:author="RAN2#115e" w:date="2021-09-29T14:21:00Z">
        <w:r w:rsidR="00FF05D6">
          <w:rPr>
            <w:lang w:eastAsia="ko-KR"/>
          </w:rPr>
          <w:t xml:space="preserve"> support</w:t>
        </w:r>
      </w:ins>
      <w:ins w:id="332" w:author="RAN2#115e" w:date="2021-09-29T14:23:00Z">
        <w:r w:rsidR="00953FE9">
          <w:rPr>
            <w:lang w:eastAsia="ko-KR"/>
          </w:rPr>
          <w:t xml:space="preserve"> differentiated</w:t>
        </w:r>
      </w:ins>
      <w:ins w:id="333"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34" w:author="RAN2#115e" w:date="2021-09-29T14:23:00Z">
        <w:r w:rsidR="00953FE9">
          <w:rPr>
            <w:lang w:eastAsia="ko-KR"/>
          </w:rPr>
          <w:t xml:space="preserve"> per UL HARQ process</w:t>
        </w:r>
      </w:ins>
      <w:ins w:id="335" w:author="RAN2#115e" w:date="2021-09-29T14:22:00Z">
        <w:r w:rsidR="00E515ED">
          <w:rPr>
            <w:lang w:eastAsia="ko-KR"/>
          </w:rPr>
          <w:t xml:space="preserve"> and </w:t>
        </w:r>
      </w:ins>
      <w:proofErr w:type="spellStart"/>
      <w:ins w:id="336"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37" w:author="RAN2#115e" w:date="2021-09-29T14:37:00Z">
        <w:r w:rsidR="001E3AEE">
          <w:t xml:space="preserve"> (see clause 5.</w:t>
        </w:r>
        <w:r w:rsidR="00D0411D">
          <w:t>4.3.1.2).</w:t>
        </w:r>
      </w:ins>
      <w:commentRangeEnd w:id="322"/>
      <w:r w:rsidR="00A760C7">
        <w:rPr>
          <w:rStyle w:val="CommentReference"/>
        </w:rPr>
        <w:commentReference w:id="322"/>
      </w:r>
    </w:p>
    <w:p w14:paraId="25FE5489" w14:textId="77777777" w:rsidR="004417B4" w:rsidRPr="007B2F77" w:rsidDel="00953FE9" w:rsidRDefault="004417B4" w:rsidP="00AE4995">
      <w:pPr>
        <w:rPr>
          <w:del w:id="338" w:author="RAN2#115e" w:date="2021-09-29T14:22:00Z"/>
          <w:lang w:eastAsia="ko-KR"/>
        </w:rPr>
      </w:pPr>
    </w:p>
    <w:p w14:paraId="6A0D9DD5" w14:textId="12406D6B" w:rsidR="003672B7" w:rsidDel="00D72EED" w:rsidRDefault="003672B7" w:rsidP="003672B7">
      <w:pPr>
        <w:pStyle w:val="EditorsNote"/>
        <w:rPr>
          <w:ins w:id="339" w:author="RAN2#114e" w:date="2021-09-27T14:29:00Z"/>
          <w:del w:id="340" w:author="RAN2#115e" w:date="2021-09-29T11:17:00Z"/>
        </w:rPr>
      </w:pPr>
      <w:ins w:id="341" w:author="RAN2#114e" w:date="2021-09-27T14:29:00Z">
        <w:del w:id="342"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43"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44" w:author="RAN2#115e" w:date="2021-10-01T12:04:00Z"/>
          <w:noProof/>
          <w:lang w:eastAsia="ko-KR"/>
        </w:rPr>
      </w:pPr>
      <w:ins w:id="345" w:author="RAN2#115e" w:date="2021-09-29T10:03:00Z">
        <w:r w:rsidRPr="007B2F77">
          <w:rPr>
            <w:noProof/>
            <w:lang w:eastAsia="ko-KR"/>
          </w:rPr>
          <w:t>2&gt;</w:t>
        </w:r>
        <w:r w:rsidRPr="007B2F77">
          <w:rPr>
            <w:noProof/>
            <w:lang w:eastAsia="ko-KR"/>
          </w:rPr>
          <w:tab/>
        </w:r>
      </w:ins>
      <w:ins w:id="346" w:author="RAN2#115e" w:date="2021-09-29T10:17:00Z">
        <w:r w:rsidR="00D8067C">
          <w:rPr>
            <w:noProof/>
            <w:lang w:eastAsia="ko-KR"/>
          </w:rPr>
          <w:t xml:space="preserve">if </w:t>
        </w:r>
        <w:r w:rsidR="005761DB">
          <w:rPr>
            <w:noProof/>
            <w:lang w:eastAsia="ko-KR"/>
          </w:rPr>
          <w:t xml:space="preserve">MAC PDU is received from a </w:t>
        </w:r>
        <w:commentRangeStart w:id="347"/>
        <w:r w:rsidR="005761DB">
          <w:rPr>
            <w:noProof/>
            <w:lang w:eastAsia="ko-KR"/>
          </w:rPr>
          <w:t>non-terrestrial network</w:t>
        </w:r>
      </w:ins>
      <w:ins w:id="348" w:author="RAN2#115e" w:date="2021-09-29T10:28:00Z">
        <w:r w:rsidR="00A129CD">
          <w:rPr>
            <w:noProof/>
            <w:lang w:eastAsia="ko-KR"/>
          </w:rPr>
          <w:t xml:space="preserve"> </w:t>
        </w:r>
      </w:ins>
      <w:commentRangeEnd w:id="347"/>
      <w:r w:rsidR="00CC7755">
        <w:rPr>
          <w:rStyle w:val="CommentReference"/>
        </w:rPr>
        <w:commentReference w:id="347"/>
      </w:r>
      <w:ins w:id="349" w:author="RAN2#115e" w:date="2021-09-29T10:27:00Z">
        <w:r w:rsidR="00710812">
          <w:rPr>
            <w:noProof/>
            <w:lang w:eastAsia="ko-KR"/>
          </w:rPr>
          <w:t xml:space="preserve"> </w:t>
        </w:r>
      </w:ins>
    </w:p>
    <w:p w14:paraId="71E77B72" w14:textId="6D399A78" w:rsidR="009B3D15" w:rsidRDefault="009B3D15" w:rsidP="009B3D15">
      <w:pPr>
        <w:pStyle w:val="B3"/>
        <w:rPr>
          <w:ins w:id="350" w:author="RAN2#115e" w:date="2021-10-01T13:48:00Z"/>
          <w:noProof/>
          <w:lang w:eastAsia="ko-KR"/>
        </w:rPr>
      </w:pPr>
      <w:ins w:id="351" w:author="RAN2#115e" w:date="2021-10-01T13:48:00Z">
        <w:r>
          <w:rPr>
            <w:noProof/>
            <w:lang w:eastAsia="ko-KR"/>
          </w:rPr>
          <w:t xml:space="preserve">3&gt; if the MAC entity is not configured with </w:t>
        </w:r>
        <w:r w:rsidRPr="009B3D15">
          <w:rPr>
            <w:i/>
            <w:iCs/>
            <w:noProof/>
            <w:lang w:eastAsia="ko-KR"/>
          </w:rPr>
          <w:t>downlinkHARQ-FeedbackDisabled</w:t>
        </w:r>
      </w:ins>
      <w:ins w:id="352" w:author="RAN2#115e" w:date="2021-10-01T13:49:00Z">
        <w:r>
          <w:rPr>
            <w:noProof/>
            <w:lang w:eastAsia="ko-KR"/>
          </w:rPr>
          <w:t>; or</w:t>
        </w:r>
      </w:ins>
    </w:p>
    <w:p w14:paraId="77BEB404" w14:textId="74D3D7BE" w:rsidR="00B757B5" w:rsidRDefault="009B3D15" w:rsidP="009B3D15">
      <w:pPr>
        <w:pStyle w:val="B3"/>
        <w:rPr>
          <w:ins w:id="353" w:author="RAN2#115e" w:date="2021-09-29T10:24:00Z"/>
          <w:noProof/>
          <w:lang w:eastAsia="ko-KR"/>
        </w:rPr>
      </w:pPr>
      <w:ins w:id="354" w:author="RAN2#115e" w:date="2021-10-01T13:48:00Z">
        <w:r>
          <w:rPr>
            <w:noProof/>
            <w:lang w:eastAsia="ko-KR"/>
          </w:rPr>
          <w:t>3</w:t>
        </w:r>
      </w:ins>
      <w:ins w:id="355" w:author="RAN2#115e" w:date="2021-10-01T12:04:00Z">
        <w:r w:rsidR="00661934">
          <w:rPr>
            <w:noProof/>
            <w:lang w:eastAsia="ko-KR"/>
          </w:rPr>
          <w:t xml:space="preserve">&gt; </w:t>
        </w:r>
      </w:ins>
      <w:ins w:id="356"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57" w:author="RAN2#115e" w:date="2021-10-01T12:06:00Z">
        <w:r w:rsidR="00BA5220">
          <w:rPr>
            <w:noProof/>
            <w:lang w:eastAsia="ko-KR"/>
          </w:rPr>
          <w:t xml:space="preserve">DL </w:t>
        </w:r>
      </w:ins>
      <w:ins w:id="358" w:author="RAN2#115e" w:date="2021-10-01T12:05:00Z">
        <w:r w:rsidR="00661934">
          <w:rPr>
            <w:noProof/>
            <w:lang w:eastAsia="ko-KR"/>
          </w:rPr>
          <w:t>HARQ feedback is enabled for the corresponding HARQ process</w:t>
        </w:r>
      </w:ins>
      <w:ins w:id="359" w:author="RAN2#115e" w:date="2021-10-01T13:48:00Z">
        <w:r>
          <w:rPr>
            <w:noProof/>
            <w:lang w:eastAsia="ko-KR"/>
          </w:rPr>
          <w:t>:</w:t>
        </w:r>
      </w:ins>
    </w:p>
    <w:p w14:paraId="26295A1A" w14:textId="46796550" w:rsidR="00AE0832" w:rsidRPr="007B2F77" w:rsidRDefault="009B3D15" w:rsidP="009B3D15">
      <w:pPr>
        <w:pStyle w:val="B4"/>
        <w:rPr>
          <w:noProof/>
          <w:lang w:eastAsia="ko-KR"/>
        </w:rPr>
      </w:pPr>
      <w:ins w:id="360" w:author="RAN2#115e" w:date="2021-10-01T13:48:00Z">
        <w:r>
          <w:rPr>
            <w:noProof/>
            <w:lang w:eastAsia="ko-KR"/>
          </w:rPr>
          <w:t>4</w:t>
        </w:r>
      </w:ins>
      <w:ins w:id="361" w:author="RAN2#115e" w:date="2021-09-29T10:24:00Z">
        <w:r w:rsidR="00B757B5">
          <w:rPr>
            <w:noProof/>
            <w:lang w:eastAsia="ko-KR"/>
          </w:rPr>
          <w:t xml:space="preserve">&gt; </w:t>
        </w:r>
        <w:r w:rsidR="00FF5DF9">
          <w:rPr>
            <w:noProof/>
            <w:lang w:eastAsia="ko-KR"/>
          </w:rPr>
          <w:t xml:space="preserve">increase </w:t>
        </w:r>
      </w:ins>
      <w:ins w:id="362" w:author="RAN2#115e" w:date="2021-09-29T10:03:00Z">
        <w:r w:rsidR="00AE0832" w:rsidRPr="009B3D15">
          <w:rPr>
            <w:i/>
            <w:iCs/>
            <w:noProof/>
            <w:lang w:eastAsia="ko-KR"/>
          </w:rPr>
          <w:t>drx-HARQ-RTT-TimerDL</w:t>
        </w:r>
      </w:ins>
      <w:ins w:id="363" w:author="RAN2#115e" w:date="2021-09-29T10:24:00Z">
        <w:r w:rsidR="00FF5DF9">
          <w:rPr>
            <w:noProof/>
            <w:lang w:eastAsia="ko-KR"/>
          </w:rPr>
          <w:t xml:space="preserve"> length by UE-gNB RTT</w:t>
        </w:r>
      </w:ins>
      <w:ins w:id="364"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65"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66" w:author="RAN2#115e" w:date="2021-09-29T11:16:00Z">
        <w:r>
          <w:rPr>
            <w:rFonts w:eastAsia="SimSun"/>
          </w:rPr>
          <w:t xml:space="preserve">Editor’s note: </w:t>
        </w:r>
      </w:ins>
      <w:ins w:id="367" w:author="RAN2#115e" w:date="2021-09-29T11:17:00Z">
        <w:r w:rsidR="00855EF3" w:rsidRPr="00855EF3">
          <w:rPr>
            <w:i/>
            <w:iCs/>
            <w:noProof/>
            <w:lang w:eastAsia="ko-KR"/>
          </w:rPr>
          <w:t>drx-HARQ-RTT-TimerUL</w:t>
        </w:r>
      </w:ins>
      <w:ins w:id="368" w:author="RAN2#115e" w:date="2021-09-29T11:18:00Z">
        <w:r w:rsidR="00855EF3">
          <w:rPr>
            <w:noProof/>
            <w:lang w:eastAsia="ko-KR"/>
          </w:rPr>
          <w:t xml:space="preserve"> behaviour is controlled via configuration of a HARQ state, however current agreements specify that network may opti</w:t>
        </w:r>
      </w:ins>
      <w:ins w:id="369" w:author="RAN2#115e" w:date="2021-09-29T11:20:00Z">
        <w:r w:rsidR="007E7E9E">
          <w:rPr>
            <w:noProof/>
            <w:lang w:eastAsia="ko-KR"/>
          </w:rPr>
          <w:t>o</w:t>
        </w:r>
      </w:ins>
      <w:ins w:id="370"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71"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72" w:name="_Hlk49354090"/>
      <w:r w:rsidR="00600D53" w:rsidRPr="007B2F77">
        <w:rPr>
          <w:iCs/>
          <w:noProof/>
        </w:rPr>
        <w:t>for each DRX group</w:t>
      </w:r>
      <w:bookmarkEnd w:id="372"/>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w:t>
      </w:r>
      <w:proofErr w:type="spellEnd"/>
      <w:r w:rsidR="001C14C3" w:rsidRPr="007B2F77">
        <w:rPr>
          <w:i/>
          <w:lang w:eastAsia="ko-KR"/>
        </w:rPr>
        <w:t>-ResponseWindow</w:t>
      </w:r>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73"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74" w:author="RAN2#115e" w:date="2021-10-01T12:03:00Z"/>
          <w:noProof/>
          <w:lang w:eastAsia="ko-KR"/>
        </w:rPr>
      </w:pPr>
      <w:ins w:id="375"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76" w:author="RAN2#115e" w:date="2021-09-29T11:01:00Z">
        <w:r>
          <w:rPr>
            <w:noProof/>
            <w:lang w:eastAsia="ko-KR"/>
          </w:rPr>
          <w:t>DL transmission is</w:t>
        </w:r>
      </w:ins>
      <w:ins w:id="377" w:author="RAN2#115e" w:date="2021-09-29T11:00:00Z">
        <w:r>
          <w:rPr>
            <w:noProof/>
            <w:lang w:eastAsia="ko-KR"/>
          </w:rPr>
          <w:t xml:space="preserve"> from a </w:t>
        </w:r>
        <w:commentRangeStart w:id="378"/>
        <w:r>
          <w:rPr>
            <w:noProof/>
            <w:lang w:eastAsia="ko-KR"/>
          </w:rPr>
          <w:t>non-terrestrial network</w:t>
        </w:r>
      </w:ins>
      <w:ins w:id="379" w:author="RAN2#115e" w:date="2021-10-01T13:51:00Z">
        <w:r w:rsidR="009B3D15">
          <w:rPr>
            <w:noProof/>
            <w:lang w:eastAsia="ko-KR"/>
          </w:rPr>
          <w:t>:</w:t>
        </w:r>
      </w:ins>
      <w:ins w:id="380" w:author="RAN2#115e" w:date="2021-09-29T11:00:00Z">
        <w:r>
          <w:rPr>
            <w:noProof/>
            <w:lang w:eastAsia="ko-KR"/>
          </w:rPr>
          <w:t xml:space="preserve"> </w:t>
        </w:r>
      </w:ins>
      <w:commentRangeEnd w:id="378"/>
      <w:r w:rsidR="00CC7755">
        <w:rPr>
          <w:rStyle w:val="CommentReference"/>
        </w:rPr>
        <w:commentReference w:id="378"/>
      </w:r>
      <w:ins w:id="381" w:author="RAN2#115e" w:date="2021-09-29T11:00:00Z">
        <w:r>
          <w:rPr>
            <w:noProof/>
            <w:lang w:eastAsia="ko-KR"/>
          </w:rPr>
          <w:t xml:space="preserve"> </w:t>
        </w:r>
      </w:ins>
    </w:p>
    <w:p w14:paraId="04AE8DCA" w14:textId="7F49F79F" w:rsidR="009B3D15" w:rsidRDefault="009B3D15" w:rsidP="00B579A0">
      <w:pPr>
        <w:pStyle w:val="B4"/>
        <w:rPr>
          <w:ins w:id="382" w:author="RAN2#115e" w:date="2021-10-01T13:51:00Z"/>
          <w:noProof/>
          <w:lang w:eastAsia="ko-KR"/>
        </w:rPr>
      </w:pPr>
      <w:ins w:id="383" w:author="RAN2#115e" w:date="2021-10-01T13:51:00Z">
        <w:r>
          <w:rPr>
            <w:noProof/>
            <w:lang w:eastAsia="ko-KR"/>
          </w:rPr>
          <w:t xml:space="preserve">4&gt; if the MAC entity is not configured with </w:t>
        </w:r>
        <w:r w:rsidRPr="009B3D15">
          <w:rPr>
            <w:i/>
            <w:iCs/>
            <w:noProof/>
            <w:lang w:eastAsia="ko-KR"/>
          </w:rPr>
          <w:t>downlinkHARQ-FeedbackDisabled</w:t>
        </w:r>
        <w:r>
          <w:rPr>
            <w:noProof/>
            <w:lang w:eastAsia="ko-KR"/>
          </w:rPr>
          <w:t>; or</w:t>
        </w:r>
      </w:ins>
    </w:p>
    <w:p w14:paraId="37822246" w14:textId="36491290" w:rsidR="009B3D15" w:rsidRDefault="009B3D15" w:rsidP="00B579A0">
      <w:pPr>
        <w:pStyle w:val="B4"/>
        <w:rPr>
          <w:ins w:id="384" w:author="RAN2#115e" w:date="2021-10-01T13:51:00Z"/>
          <w:noProof/>
          <w:lang w:eastAsia="ko-KR"/>
        </w:rPr>
      </w:pPr>
      <w:ins w:id="385"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386" w:author="RAN2#115e" w:date="2021-10-01T13:51:00Z"/>
          <w:lang w:eastAsia="ko-KR"/>
        </w:rPr>
      </w:pPr>
      <w:ins w:id="387"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UE-gNB RTT.</w:t>
        </w:r>
      </w:ins>
    </w:p>
    <w:p w14:paraId="20E7AC43" w14:textId="3492F42F" w:rsidR="00306F1E" w:rsidRPr="007B2F77" w:rsidDel="009B3D15" w:rsidRDefault="00306F1E" w:rsidP="00B579A0">
      <w:pPr>
        <w:pStyle w:val="B4"/>
        <w:rPr>
          <w:del w:id="388"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6AAF958B" w14:textId="21F5219C" w:rsidR="00CC7755" w:rsidRPr="007B2F77" w:rsidRDefault="00CC7755" w:rsidP="00CC7755">
      <w:pPr>
        <w:pStyle w:val="B3"/>
        <w:rPr>
          <w:ins w:id="389" w:author="RAN2#115e" w:date="2021-10-01T11:55:00Z"/>
          <w:noProof/>
          <w:lang w:eastAsia="ko-KR"/>
        </w:rPr>
      </w:pPr>
      <w:ins w:id="390"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391" w:author="RAN2#115e" w:date="2021-10-01T11:55:00Z"/>
          <w:lang w:eastAsia="ko-KR"/>
        </w:rPr>
      </w:pPr>
      <w:ins w:id="392"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UE-gNB RTT</w:t>
        </w:r>
        <w:r w:rsidRPr="007B2F77">
          <w:rPr>
            <w:lang w:eastAsia="ko-KR"/>
          </w:rPr>
          <w:t>.</w:t>
        </w:r>
      </w:ins>
    </w:p>
    <w:p w14:paraId="08DB4754" w14:textId="77777777" w:rsidR="00CC7755" w:rsidRDefault="00CC7755" w:rsidP="00CC7755">
      <w:pPr>
        <w:pStyle w:val="B3"/>
        <w:rPr>
          <w:ins w:id="393" w:author="RAN2#115e" w:date="2021-10-01T11:55:00Z"/>
          <w:noProof/>
          <w:lang w:eastAsia="ko-KR"/>
        </w:rPr>
      </w:pPr>
      <w:ins w:id="394"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43FD9D45" w14:textId="34AB6164" w:rsidR="00CC7755" w:rsidRDefault="00CC7755" w:rsidP="00CC7755">
      <w:pPr>
        <w:pStyle w:val="B3"/>
        <w:rPr>
          <w:ins w:id="395" w:author="RAN2#115e" w:date="2021-10-01T11:55:00Z"/>
          <w:noProof/>
          <w:lang w:eastAsia="ko-KR"/>
        </w:rPr>
      </w:pPr>
      <w:ins w:id="396"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397" w:author="RAN2#115e" w:date="2021-09-29T11:06:00Z">
        <w:r w:rsidRPr="007B2F77" w:rsidDel="00025C41">
          <w:rPr>
            <w:noProof/>
            <w:lang w:eastAsia="ko-KR"/>
          </w:rPr>
          <w:delText>3</w:delText>
        </w:r>
      </w:del>
      <w:ins w:id="398"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Heading2"/>
        <w:rPr>
          <w:ins w:id="399" w:author="RAN2#115e" w:date="2021-09-28T15:55:00Z"/>
        </w:rPr>
      </w:pPr>
      <w:bookmarkStart w:id="400" w:name="_Toc29239874"/>
      <w:ins w:id="401" w:author="RAN2#115e" w:date="2021-09-28T15:55:00Z">
        <w:r w:rsidRPr="007B2F77">
          <w:t>5.</w:t>
        </w:r>
      </w:ins>
      <w:ins w:id="402" w:author="RAN2#115e" w:date="2021-09-28T15:56:00Z">
        <w:r>
          <w:t>XX</w:t>
        </w:r>
      </w:ins>
      <w:ins w:id="403" w:author="RAN2#115e" w:date="2021-09-28T15:55:00Z">
        <w:r w:rsidRPr="007B2F77">
          <w:tab/>
        </w:r>
      </w:ins>
      <w:ins w:id="404" w:author="RAN2#115e" w:date="2021-09-28T15:56:00Z">
        <w:r>
          <w:t>UE-Specific TA reporting</w:t>
        </w:r>
      </w:ins>
    </w:p>
    <w:p w14:paraId="7B38E291" w14:textId="527EA037" w:rsidR="006B1AF3" w:rsidRDefault="006B1AF3" w:rsidP="006B1AF3">
      <w:pPr>
        <w:rPr>
          <w:ins w:id="405" w:author="RAN2#115e" w:date="2021-09-28T15:57:00Z"/>
        </w:rPr>
      </w:pPr>
      <w:ins w:id="406" w:author="RAN2#115e" w:date="2021-09-28T15:55:00Z">
        <w:r w:rsidRPr="007B2F77">
          <w:t xml:space="preserve">The UE may </w:t>
        </w:r>
      </w:ins>
      <w:ins w:id="407" w:author="RAN2#115e" w:date="2021-09-28T15:56:00Z">
        <w:r>
          <w:t>report information about UE specific TA</w:t>
        </w:r>
      </w:ins>
      <w:ins w:id="408" w:author="RAN2#115e" w:date="2021-09-28T15:55:00Z">
        <w:r w:rsidRPr="007B2F77">
          <w:t>, when in RRC_CONNECTED.</w:t>
        </w:r>
      </w:ins>
    </w:p>
    <w:p w14:paraId="2E90CFA0" w14:textId="77777777" w:rsidR="006F070C" w:rsidRDefault="00461C8C" w:rsidP="006F070C">
      <w:pPr>
        <w:rPr>
          <w:ins w:id="409" w:author="RAN2#115e" w:date="2021-09-28T16:41:00Z"/>
          <w:lang w:eastAsia="ko-KR"/>
        </w:rPr>
      </w:pPr>
      <w:ins w:id="410" w:author="RAN2#115e" w:date="2021-09-28T15:57:00Z">
        <w:r>
          <w:t>Event-triggers for reporting</w:t>
        </w:r>
        <w:r w:rsidR="005871EC">
          <w:t xml:space="preserve"> information about UE specific TA in connected mode</w:t>
        </w:r>
      </w:ins>
      <w:ins w:id="411" w:author="RAN2#115e" w:date="2021-09-28T15:58:00Z">
        <w:r w:rsidR="00244F14">
          <w:t xml:space="preserve"> is supported</w:t>
        </w:r>
        <w:r w:rsidR="00AB7494">
          <w:t xml:space="preserve"> and are based on</w:t>
        </w:r>
      </w:ins>
      <w:ins w:id="412" w:author="RAN2#115e" w:date="2021-09-28T15:59:00Z">
        <w:r w:rsidR="00AB7494">
          <w:t xml:space="preserve"> TA values.</w:t>
        </w:r>
      </w:ins>
      <w:ins w:id="413"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14" w:author="RAN2#115e" w:date="2021-09-28T16:37:00Z"/>
          <w:rFonts w:eastAsia="SimSun"/>
        </w:rPr>
      </w:pPr>
      <w:ins w:id="415" w:author="RAN2#115e" w:date="2021-09-28T16:34:00Z">
        <w:r>
          <w:rPr>
            <w:rFonts w:eastAsia="SimSun"/>
          </w:rPr>
          <w:t>Editor’s note: The above</w:t>
        </w:r>
      </w:ins>
      <w:ins w:id="416" w:author="RAN2#115e" w:date="2021-09-28T16:35:00Z">
        <w:r w:rsidR="00E55078">
          <w:rPr>
            <w:rFonts w:eastAsia="SimSun"/>
          </w:rPr>
          <w:t xml:space="preserve"> require</w:t>
        </w:r>
      </w:ins>
      <w:ins w:id="417" w:author="RAN2#115e" w:date="2021-09-28T16:42:00Z">
        <w:r w:rsidR="009A6BB8">
          <w:rPr>
            <w:rFonts w:eastAsia="SimSun"/>
          </w:rPr>
          <w:t>s</w:t>
        </w:r>
      </w:ins>
      <w:ins w:id="418" w:author="RAN2#115e" w:date="2021-09-28T16:35:00Z">
        <w:r w:rsidR="00E55078">
          <w:rPr>
            <w:rFonts w:eastAsia="SimSun"/>
          </w:rPr>
          <w:t xml:space="preserve"> RAN1 confirmation and </w:t>
        </w:r>
      </w:ins>
      <w:ins w:id="419" w:author="RAN2#115e" w:date="2021-09-28T16:34:00Z">
        <w:r>
          <w:rPr>
            <w:rFonts w:eastAsia="SimSun"/>
          </w:rPr>
          <w:t>can be revisited pending RAN1 conclusions.</w:t>
        </w:r>
      </w:ins>
    </w:p>
    <w:p w14:paraId="54C71C02" w14:textId="30F873C1" w:rsidR="009F1354" w:rsidRPr="00DA052A" w:rsidRDefault="009330EA" w:rsidP="00DA052A">
      <w:pPr>
        <w:rPr>
          <w:ins w:id="420" w:author="RAN2#115e" w:date="2021-09-28T16:36:00Z"/>
          <w:lang w:eastAsia="ko-KR"/>
        </w:rPr>
      </w:pPr>
      <w:ins w:id="421" w:author="RAN2#115e" w:date="2021-09-28T16:37:00Z">
        <w:r>
          <w:rPr>
            <w:lang w:eastAsia="ko-KR"/>
          </w:rPr>
          <w:t>If the reported content of information about UE specific TA is UE location information in connected mode, RRC signalling is used to report.</w:t>
        </w:r>
      </w:ins>
    </w:p>
    <w:p w14:paraId="557DF828" w14:textId="597E5194" w:rsidR="00802829" w:rsidRDefault="003141AA" w:rsidP="00802829">
      <w:pPr>
        <w:pStyle w:val="EditorsNote"/>
        <w:rPr>
          <w:ins w:id="422" w:author="RAN2#115e" w:date="2021-09-28T16:36:00Z"/>
          <w:rFonts w:eastAsia="SimSun"/>
        </w:rPr>
      </w:pPr>
      <w:ins w:id="423" w:author="RAN2#115e" w:date="2021-09-28T16:36:00Z">
        <w:r>
          <w:rPr>
            <w:rFonts w:eastAsia="SimSun"/>
          </w:rPr>
          <w:t xml:space="preserve">Editor’s note: </w:t>
        </w:r>
      </w:ins>
      <w:ins w:id="424" w:author="RAN2#115e" w:date="2021-09-28T16:39:00Z">
        <w:r w:rsidR="0080584F">
          <w:rPr>
            <w:rFonts w:eastAsia="SimSun"/>
          </w:rPr>
          <w:t xml:space="preserve">Agreement: </w:t>
        </w:r>
      </w:ins>
      <w:ins w:id="425"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31B0394E" w14:textId="591105D8" w:rsidR="00F023D6" w:rsidRPr="00DA052A" w:rsidRDefault="00802829" w:rsidP="00DA052A">
      <w:pPr>
        <w:pStyle w:val="EditorsNote"/>
        <w:rPr>
          <w:ins w:id="426" w:author="RAN2#115e" w:date="2021-09-28T16:38:00Z"/>
          <w:rFonts w:eastAsia="SimSun"/>
        </w:rPr>
      </w:pPr>
      <w:ins w:id="427" w:author="RAN2#115e" w:date="2021-09-28T16:36:00Z">
        <w:r>
          <w:rPr>
            <w:rFonts w:eastAsia="SimSun"/>
          </w:rPr>
          <w:t xml:space="preserve">Editor’s note: </w:t>
        </w:r>
      </w:ins>
      <w:ins w:id="428" w:author="RAN2#115e" w:date="2021-09-28T16:39:00Z">
        <w:r w:rsidR="0080584F">
          <w:rPr>
            <w:rFonts w:eastAsia="SimSun"/>
          </w:rPr>
          <w:t xml:space="preserve">Agreement: </w:t>
        </w:r>
      </w:ins>
      <w:ins w:id="429"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SimSun"/>
        </w:rPr>
      </w:pPr>
      <w:ins w:id="430"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Heading1"/>
        <w:rPr>
          <w:lang w:eastAsia="ko-KR"/>
        </w:rPr>
      </w:pPr>
      <w:bookmarkStart w:id="431" w:name="_Toc37296272"/>
      <w:bookmarkStart w:id="432" w:name="_Toc46490403"/>
      <w:bookmarkStart w:id="433" w:name="_Toc52752098"/>
      <w:bookmarkStart w:id="434" w:name="_Toc52796560"/>
      <w:bookmarkStart w:id="435"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400"/>
      <w:bookmarkEnd w:id="431"/>
      <w:bookmarkEnd w:id="432"/>
      <w:bookmarkEnd w:id="433"/>
      <w:bookmarkEnd w:id="434"/>
      <w:bookmarkEnd w:id="435"/>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Heading3"/>
        <w:rPr>
          <w:lang w:eastAsia="ko-KR"/>
        </w:rPr>
      </w:pPr>
      <w:bookmarkStart w:id="436" w:name="_Toc29239878"/>
      <w:bookmarkStart w:id="437" w:name="_Toc37296276"/>
      <w:bookmarkStart w:id="438" w:name="_Toc46490407"/>
      <w:bookmarkStart w:id="439" w:name="_Toc52752102"/>
      <w:bookmarkStart w:id="440" w:name="_Toc52796564"/>
      <w:bookmarkStart w:id="441" w:name="_Toc83661130"/>
      <w:r w:rsidRPr="007B2F77">
        <w:rPr>
          <w:lang w:eastAsia="ko-KR"/>
        </w:rPr>
        <w:t>6.1.3</w:t>
      </w:r>
      <w:r w:rsidRPr="007B2F77">
        <w:rPr>
          <w:lang w:eastAsia="ko-KR"/>
        </w:rPr>
        <w:tab/>
        <w:t>MAC Control Elements (CEs)</w:t>
      </w:r>
      <w:bookmarkEnd w:id="436"/>
      <w:bookmarkEnd w:id="437"/>
      <w:bookmarkEnd w:id="438"/>
      <w:bookmarkEnd w:id="439"/>
      <w:bookmarkEnd w:id="440"/>
      <w:bookmarkEnd w:id="441"/>
    </w:p>
    <w:p w14:paraId="181730D6" w14:textId="7E21E3F8" w:rsidR="000C51E1" w:rsidRPr="0032168C" w:rsidRDefault="000C51E1" w:rsidP="000C51E1">
      <w:pPr>
        <w:pStyle w:val="Heading4"/>
        <w:rPr>
          <w:ins w:id="442" w:author="RAN2#115e" w:date="2021-09-28T14:13:00Z"/>
          <w:lang w:val="fr-FR" w:eastAsia="ko-KR"/>
        </w:rPr>
      </w:pPr>
      <w:bookmarkStart w:id="443" w:name="_Toc29239899"/>
      <w:ins w:id="444"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445" w:author="RAN2#115e" w:date="2021-09-28T14:14:00Z">
        <w:r w:rsidR="00380482" w:rsidRPr="0032168C">
          <w:rPr>
            <w:lang w:val="fr-FR" w:eastAsia="ko-KR"/>
          </w:rPr>
          <w:t>S</w:t>
        </w:r>
      </w:ins>
      <w:ins w:id="446" w:author="RAN2#115e" w:date="2021-09-28T14:13:00Z">
        <w:r w:rsidR="00A31BAE" w:rsidRPr="0032168C">
          <w:rPr>
            <w:lang w:val="fr-FR" w:eastAsia="ko-KR"/>
          </w:rPr>
          <w:t>pecific</w:t>
        </w:r>
        <w:proofErr w:type="spellEnd"/>
        <w:r w:rsidR="00A31BAE" w:rsidRPr="0032168C">
          <w:rPr>
            <w:lang w:val="fr-FR" w:eastAsia="ko-KR"/>
          </w:rPr>
          <w:t xml:space="preserve"> TA</w:t>
        </w:r>
      </w:ins>
      <w:ins w:id="447" w:author="RAN2#115e" w:date="2021-09-28T14:14:00Z">
        <w:r w:rsidR="00A31BAE" w:rsidRPr="0032168C">
          <w:rPr>
            <w:lang w:val="fr-FR" w:eastAsia="ko-KR"/>
          </w:rPr>
          <w:t xml:space="preserve"> </w:t>
        </w:r>
        <w:r w:rsidR="00380482" w:rsidRPr="0032168C">
          <w:rPr>
            <w:lang w:val="fr-FR" w:eastAsia="ko-KR"/>
          </w:rPr>
          <w:t xml:space="preserve">Report </w:t>
        </w:r>
      </w:ins>
      <w:ins w:id="448" w:author="RAN2#115e" w:date="2021-09-28T14:13:00Z">
        <w:r w:rsidRPr="0032168C">
          <w:rPr>
            <w:lang w:val="fr-FR" w:eastAsia="ko-KR"/>
          </w:rPr>
          <w:t>MAC CE</w:t>
        </w:r>
      </w:ins>
    </w:p>
    <w:p w14:paraId="4C82F71F" w14:textId="085EFC89" w:rsidR="000C51E1" w:rsidRDefault="000712AE" w:rsidP="000712AE">
      <w:pPr>
        <w:rPr>
          <w:ins w:id="449" w:author="RAN2#115e" w:date="2021-09-28T14:16:00Z"/>
          <w:lang w:eastAsia="ko-KR"/>
        </w:rPr>
      </w:pPr>
      <w:ins w:id="450" w:author="RAN2#115e" w:date="2021-09-28T14:16:00Z">
        <w:r>
          <w:rPr>
            <w:lang w:eastAsia="ko-KR"/>
          </w:rPr>
          <w:t>The content of UE specific TA pre-compensation reported in RA procedure using MAC CE is UE specific TA.</w:t>
        </w:r>
      </w:ins>
    </w:p>
    <w:p w14:paraId="6FB3A325" w14:textId="156F9554" w:rsidR="009E30AB" w:rsidRDefault="009E30AB" w:rsidP="004417B4">
      <w:pPr>
        <w:pStyle w:val="EditorsNote"/>
        <w:rPr>
          <w:rFonts w:eastAsia="SimSun"/>
        </w:rPr>
      </w:pPr>
      <w:ins w:id="451" w:author="RAN2#115e" w:date="2021-09-28T16:45:00Z">
        <w:r w:rsidRPr="004417B4">
          <w:rPr>
            <w:rFonts w:eastAsia="SimSun"/>
          </w:rPr>
          <w:t>Editor’s note: Details and content of UE-Specific TA Report MAC CE require confir</w:t>
        </w:r>
      </w:ins>
      <w:ins w:id="452" w:author="RAN2#115e" w:date="2021-09-28T16:46:00Z">
        <w:r w:rsidRPr="004417B4">
          <w:rPr>
            <w:rFonts w:eastAsia="SimSun"/>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SimSun"/>
          <w:color w:val="FF0000"/>
          <w:lang w:eastAsia="en-US"/>
        </w:rPr>
      </w:pPr>
      <w:r>
        <w:br w:type="page"/>
      </w:r>
    </w:p>
    <w:bookmarkEnd w:id="443"/>
    <w:p w14:paraId="13E35497" w14:textId="77777777" w:rsidR="00FB3B01" w:rsidRDefault="00FB3B01" w:rsidP="00FB3B01">
      <w:pPr>
        <w:pStyle w:val="Heading1"/>
      </w:pPr>
      <w:r>
        <w:lastRenderedPageBreak/>
        <w:t>Annex – Agreements</w:t>
      </w:r>
    </w:p>
    <w:p w14:paraId="1330F0E9" w14:textId="77777777" w:rsidR="00FB3B01" w:rsidRDefault="00FB3B01" w:rsidP="00FB3B01">
      <w:pPr>
        <w:pStyle w:val="Heading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601D171D"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3C044395"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Heading3"/>
        <w:rPr>
          <w:lang w:val="en-US"/>
        </w:rPr>
      </w:pPr>
      <w:r>
        <w:rPr>
          <w:lang w:val="en-US"/>
        </w:rPr>
        <w:t>RAN2#114-e Agreements</w:t>
      </w:r>
    </w:p>
    <w:p w14:paraId="10382F45"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453"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453"/>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Heading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07F93B6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Heading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Heading3"/>
        <w:rPr>
          <w:lang w:val="en-US"/>
        </w:rPr>
      </w:pPr>
      <w:r>
        <w:rPr>
          <w:lang w:val="en-US"/>
        </w:rPr>
        <w:t>RAN2#112-e Agreements</w:t>
      </w:r>
    </w:p>
    <w:p w14:paraId="4E58E859"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4AAC2036" w14:textId="77777777" w:rsidR="00FB3B01" w:rsidRDefault="00FB3B01" w:rsidP="00FB3B01">
      <w:pPr>
        <w:pStyle w:val="Heading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w:t>
      </w:r>
      <w:proofErr w:type="spellEnd"/>
      <w:r>
        <w:t>-ResponseWindow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Editor" w:date="2021-10-01T10:48:00Z" w:initials="115e">
    <w:p w14:paraId="15EF4DFB" w14:textId="77777777" w:rsidR="005E3EF5" w:rsidRDefault="00665228">
      <w:pPr>
        <w:pStyle w:val="CommentText"/>
      </w:pPr>
      <w:r>
        <w:rPr>
          <w:rStyle w:val="CommentReference"/>
        </w:rPr>
        <w:annotationRef/>
      </w:r>
      <w:r w:rsidR="005E3EF5">
        <w:t xml:space="preserve">In general it is preferrable not to refer to network type in specification. Editor suggests that this can be left as a placeholder to be updated in coordination with RRC and RAN1 specifications. </w:t>
      </w:r>
    </w:p>
    <w:p w14:paraId="188F4B50" w14:textId="77777777" w:rsidR="005E3EF5" w:rsidRDefault="005E3EF5">
      <w:pPr>
        <w:pStyle w:val="CommentText"/>
      </w:pPr>
    </w:p>
    <w:p w14:paraId="4C48FE39" w14:textId="77777777" w:rsidR="005E3EF5" w:rsidRDefault="005E3EF5" w:rsidP="00AB1AC8">
      <w:pPr>
        <w:pStyle w:val="CommentText"/>
      </w:pPr>
      <w:r>
        <w:t>Companies may provide suggestions on an alternative  (e.g. based on an NTN-specific configuration or capability) below:</w:t>
      </w:r>
    </w:p>
  </w:comment>
  <w:comment w:id="105" w:author="Editor" w:date="2021-09-28T11:12:00Z" w:initials="115e">
    <w:p w14:paraId="3BB0CD9A" w14:textId="274DB975" w:rsidR="005E3EF5" w:rsidRDefault="000518E5" w:rsidP="005E3EF5">
      <w:pPr>
        <w:pStyle w:val="CommentText"/>
      </w:pPr>
      <w:r>
        <w:rPr>
          <w:rStyle w:val="CommentReference"/>
        </w:rPr>
        <w:annotationRef/>
      </w:r>
      <w:r w:rsidR="005E3EF5">
        <w:t>Start of ra-ResponseWindow agreed and defined by RAN1. To be updated pending progress in RAN1 specification</w:t>
      </w:r>
    </w:p>
  </w:comment>
  <w:comment w:id="117" w:author="Editor" w:date="2021-10-01T10:50:00Z" w:initials="115e">
    <w:p w14:paraId="4B2A0EB8" w14:textId="77777777" w:rsidR="005E3EF5" w:rsidRDefault="005E3EF5">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5E3EF5" w:rsidRDefault="005E3EF5">
      <w:pPr>
        <w:pStyle w:val="CommentText"/>
      </w:pPr>
    </w:p>
    <w:p w14:paraId="7CA934B0" w14:textId="77777777" w:rsidR="005E3EF5" w:rsidRDefault="005E3EF5" w:rsidP="00CA5831">
      <w:pPr>
        <w:pStyle w:val="CommentText"/>
      </w:pPr>
      <w:r>
        <w:t>Companies may provide suggestions on an alternative  (e.g. based on an NTN-specific configuration or capability) below:</w:t>
      </w:r>
    </w:p>
  </w:comment>
  <w:comment w:id="120" w:author="Editor" w:date="2021-09-28T11:12:00Z" w:initials="115e">
    <w:p w14:paraId="27D56BAC" w14:textId="02574D49" w:rsidR="005E3EF5" w:rsidRDefault="000518E5" w:rsidP="005E3EF5">
      <w:pPr>
        <w:pStyle w:val="CommentText"/>
      </w:pPr>
      <w:r>
        <w:rPr>
          <w:rStyle w:val="CommentReference"/>
        </w:rPr>
        <w:annotationRef/>
      </w:r>
      <w:r w:rsidR="005E3EF5">
        <w:t>Start of ra-ResponseWindow agreed and defined by RAN1. To be updated pending progress in RAN1 specification</w:t>
      </w:r>
    </w:p>
  </w:comment>
  <w:comment w:id="131" w:author="Editor" w:date="2021-10-01T11:01:00Z" w:initials="115e">
    <w:p w14:paraId="24B5FF24" w14:textId="77777777" w:rsidR="00D512DE" w:rsidRDefault="00D512DE">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509C6CA" w14:textId="77777777" w:rsidR="00D512DE" w:rsidRDefault="00D512DE">
      <w:pPr>
        <w:pStyle w:val="CommentText"/>
      </w:pPr>
    </w:p>
    <w:p w14:paraId="131C34DD" w14:textId="77777777" w:rsidR="00D512DE" w:rsidRDefault="00D512DE">
      <w:pPr>
        <w:pStyle w:val="CommentText"/>
      </w:pPr>
      <w:r>
        <w:t>To ensure that UE-specific TA not sent in multiple messages (as could happen based on current edits), RAN2 to discuss between the following alternatives:</w:t>
      </w:r>
    </w:p>
    <w:p w14:paraId="3C24B0F7" w14:textId="77777777" w:rsidR="00D512DE" w:rsidRDefault="00D512DE">
      <w:pPr>
        <w:pStyle w:val="CommentText"/>
      </w:pPr>
      <w:r>
        <w:t>- down select between options</w:t>
      </w:r>
    </w:p>
    <w:p w14:paraId="66A5D3C9" w14:textId="77777777" w:rsidR="00D512DE" w:rsidRDefault="00D512DE" w:rsidP="00091A24">
      <w:pPr>
        <w:pStyle w:val="CommentText"/>
      </w:pPr>
      <w:r>
        <w:t>- enhance RRC parameter to provide indication which message UE to send UE-specific TA MAC CE (e.g. Msg3 OR Msg5).</w:t>
      </w:r>
    </w:p>
  </w:comment>
  <w:comment w:id="145" w:author="Editor" w:date="2021-10-01T11:08:00Z" w:initials="115e">
    <w:p w14:paraId="794CA36C" w14:textId="77777777" w:rsidR="00A62D4A" w:rsidRDefault="00A62D4A" w:rsidP="00EA4DDB">
      <w:pPr>
        <w:pStyle w:val="CommentText"/>
      </w:pPr>
      <w:r>
        <w:rPr>
          <w:rStyle w:val="CommentReference"/>
        </w:rPr>
        <w:annotationRef/>
      </w:r>
      <w:r>
        <w:t>Start of msgB-ResponseWindow agreed and defined by RAN1. To be updated (if necessary) pending progress in RAN1 specification</w:t>
      </w:r>
    </w:p>
  </w:comment>
  <w:comment w:id="156" w:author="Editor" w:date="2021-10-01T11:09:00Z" w:initials="115e">
    <w:p w14:paraId="30B97B8D" w14:textId="77777777" w:rsidR="00A62D4A" w:rsidRDefault="00A62D4A">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A62D4A" w:rsidRDefault="00A62D4A">
      <w:pPr>
        <w:pStyle w:val="CommentText"/>
      </w:pPr>
    </w:p>
    <w:p w14:paraId="73B60C0C" w14:textId="77777777" w:rsidR="00A62D4A" w:rsidRDefault="00A62D4A" w:rsidP="005560CF">
      <w:pPr>
        <w:pStyle w:val="CommentText"/>
      </w:pPr>
      <w:r>
        <w:t>Companies may provide suggestions on an alternative  (e.g. based on an NTN-specific configuration or capability) below:</w:t>
      </w:r>
    </w:p>
  </w:comment>
  <w:comment w:id="162" w:author="Editor" w:date="2021-09-28T11:10:00Z" w:initials="115e">
    <w:p w14:paraId="4B2421B7" w14:textId="3AC9DC8B" w:rsidR="000518E5" w:rsidRDefault="000518E5" w:rsidP="00490F44">
      <w:pPr>
        <w:pStyle w:val="CommentText"/>
      </w:pPr>
      <w:r>
        <w:rPr>
          <w:rStyle w:val="CommentReference"/>
        </w:rPr>
        <w:annotationRef/>
      </w:r>
      <w:r>
        <w:t>To be updated pending progress in RAN1 specification</w:t>
      </w:r>
    </w:p>
  </w:comment>
  <w:comment w:id="176" w:author="Editor" w:date="2021-10-01T11:23:00Z" w:initials="115e">
    <w:p w14:paraId="7B791481" w14:textId="77777777" w:rsidR="00856C10" w:rsidRDefault="00856C10">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6F14A3ED" w14:textId="77777777" w:rsidR="00856C10" w:rsidRDefault="00856C10">
      <w:pPr>
        <w:pStyle w:val="CommentText"/>
      </w:pPr>
    </w:p>
    <w:p w14:paraId="05E1C019" w14:textId="77777777" w:rsidR="00856C10" w:rsidRDefault="00856C10">
      <w:pPr>
        <w:pStyle w:val="CommentText"/>
      </w:pPr>
      <w:r>
        <w:t>To ensure that UE-specific TA is not sent in multiple messages (as could happen based on current edits), RAN2 to discuss between the following alternatives:</w:t>
      </w:r>
    </w:p>
    <w:p w14:paraId="40934271" w14:textId="77777777" w:rsidR="00856C10" w:rsidRDefault="00856C10">
      <w:pPr>
        <w:pStyle w:val="CommentText"/>
      </w:pPr>
      <w:r>
        <w:t>- down select between possible messages</w:t>
      </w:r>
    </w:p>
    <w:p w14:paraId="6C68CE34" w14:textId="77777777" w:rsidR="00856C10" w:rsidRDefault="00856C10" w:rsidP="007B60ED">
      <w:pPr>
        <w:pStyle w:val="CommentText"/>
      </w:pPr>
      <w:r>
        <w:t>- enhance RRC parameter to provide indication which message UE to send UE-specific TA MAC CE (e.g. Msg3 OR Msg5).</w:t>
      </w:r>
    </w:p>
  </w:comment>
  <w:comment w:id="187" w:author="Editor" w:date="2021-10-01T11:24:00Z" w:initials="115e">
    <w:p w14:paraId="351C15E3" w14:textId="77777777" w:rsidR="00856C10" w:rsidRDefault="00856C10">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1180780A" w14:textId="77777777" w:rsidR="00856C10" w:rsidRDefault="00856C10">
      <w:pPr>
        <w:pStyle w:val="CommentText"/>
      </w:pPr>
    </w:p>
    <w:p w14:paraId="0889D18E" w14:textId="77777777" w:rsidR="00856C10" w:rsidRDefault="00856C10">
      <w:pPr>
        <w:pStyle w:val="CommentText"/>
      </w:pPr>
      <w:r>
        <w:t>To ensure that UE-specific TA is not sent in multiple messages (as could happen based on current edits), RAN2 to discuss between the following alternatives:</w:t>
      </w:r>
    </w:p>
    <w:p w14:paraId="2A38F7B9" w14:textId="77777777" w:rsidR="00856C10" w:rsidRDefault="00856C10">
      <w:pPr>
        <w:pStyle w:val="CommentText"/>
      </w:pPr>
      <w:r>
        <w:t>- down select between possible messages</w:t>
      </w:r>
    </w:p>
    <w:p w14:paraId="66844474" w14:textId="77777777" w:rsidR="00856C10" w:rsidRDefault="00856C10" w:rsidP="00DB093D">
      <w:pPr>
        <w:pStyle w:val="CommentText"/>
      </w:pPr>
      <w:r>
        <w:t>- enhance RRC parameter to provide indication which message UE to send UE-specific TA MAC CE (e.g. Msg3 OR Msg5).</w:t>
      </w:r>
    </w:p>
  </w:comment>
  <w:comment w:id="241" w:author="Editor" w:date="2021-09-29T13:31:00Z" w:initials="115e">
    <w:p w14:paraId="6A3BA76C" w14:textId="0CCF1CB7" w:rsidR="000518E5" w:rsidRDefault="000518E5" w:rsidP="0034112D">
      <w:pPr>
        <w:pStyle w:val="CommentText"/>
      </w:pPr>
      <w:r>
        <w:rPr>
          <w:rStyle w:val="CommentReference"/>
        </w:rPr>
        <w:annotationRef/>
      </w:r>
      <w:r>
        <w:t>To be coordinated with NTN RRC CR</w:t>
      </w:r>
    </w:p>
  </w:comment>
  <w:comment w:id="322" w:author="Editor" w:date="2021-10-01T11:51:00Z" w:initials="115e">
    <w:p w14:paraId="51EA9953" w14:textId="77777777" w:rsidR="00A760C7" w:rsidRDefault="00A760C7" w:rsidP="00C62611">
      <w:pPr>
        <w:pStyle w:val="CommentText"/>
      </w:pPr>
      <w:r>
        <w:rPr>
          <w:rStyle w:val="CommentReference"/>
        </w:rPr>
        <w:annotationRef/>
      </w:r>
      <w:r>
        <w:t>Can alternatively be included in RRC CR, however Editor suggests it be captured somewhere for clarity</w:t>
      </w:r>
    </w:p>
  </w:comment>
  <w:comment w:id="347" w:author="Editor" w:date="2021-10-01T11:53:00Z" w:initials="115e">
    <w:p w14:paraId="19E93DBD" w14:textId="77777777" w:rsidR="00CC7755" w:rsidRDefault="00CC7755">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CC7755" w:rsidRDefault="00CC7755">
      <w:pPr>
        <w:pStyle w:val="CommentText"/>
      </w:pPr>
    </w:p>
    <w:p w14:paraId="1F3A8A0B" w14:textId="77777777" w:rsidR="00CC7755" w:rsidRDefault="00CC7755" w:rsidP="002843A1">
      <w:pPr>
        <w:pStyle w:val="CommentText"/>
      </w:pPr>
      <w:r>
        <w:t>Companies may provide suggestions on an alternative  (e.g. based on an NTN-specific configuration or capability) below:</w:t>
      </w:r>
    </w:p>
  </w:comment>
  <w:comment w:id="378" w:author="Editor" w:date="2021-10-01T11:54:00Z" w:initials="115e">
    <w:p w14:paraId="37FB6CB6" w14:textId="77777777" w:rsidR="00CC7755" w:rsidRDefault="00CC7755">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43865F2E" w14:textId="77777777" w:rsidR="00CC7755" w:rsidRDefault="00CC7755">
      <w:pPr>
        <w:pStyle w:val="CommentText"/>
      </w:pPr>
    </w:p>
    <w:p w14:paraId="14FE321E" w14:textId="77777777" w:rsidR="00CC7755" w:rsidRDefault="00CC7755" w:rsidP="00A46DA1">
      <w:pPr>
        <w:pStyle w:val="CommentText"/>
      </w:pPr>
      <w:r>
        <w:t>Companies may provide suggestions on an alternative  (e.g. based on an NTN-specific configuration or capability)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8FE39" w15:done="0"/>
  <w15:commentEx w15:paraId="3BB0CD9A" w15:done="0"/>
  <w15:commentEx w15:paraId="7CA934B0" w15:done="0"/>
  <w15:commentEx w15:paraId="27D56BAC" w15:done="0"/>
  <w15:commentEx w15:paraId="66A5D3C9" w15:done="0"/>
  <w15:commentEx w15:paraId="794CA36C" w15:done="0"/>
  <w15:commentEx w15:paraId="73B60C0C" w15:done="0"/>
  <w15:commentEx w15:paraId="4B2421B7" w15:done="0"/>
  <w15:commentEx w15:paraId="6C68CE34" w15:done="0"/>
  <w15:commentEx w15:paraId="66844474" w15:done="0"/>
  <w15:commentEx w15:paraId="6A3BA76C" w15:done="0"/>
  <w15:commentEx w15:paraId="51EA9953" w15:done="0"/>
  <w15:commentEx w15:paraId="1F3A8A0B" w15:done="0"/>
  <w15:commentEx w15:paraId="14FE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65F1" w16cex:dateUtc="2021-10-01T14:48:00Z"/>
  <w16cex:commentExtensible w16cex:durableId="24FD770C" w16cex:dateUtc="2021-09-28T15:12:00Z"/>
  <w16cex:commentExtensible w16cex:durableId="25016693" w16cex:dateUtc="2021-10-01T14:50:00Z"/>
  <w16cex:commentExtensible w16cex:durableId="24FD7732" w16cex:dateUtc="2021-09-28T15:12:00Z"/>
  <w16cex:commentExtensible w16cex:durableId="250168EE" w16cex:dateUtc="2021-10-01T15:01:00Z"/>
  <w16cex:commentExtensible w16cex:durableId="25016AA4" w16cex:dateUtc="2021-10-01T15:08:00Z"/>
  <w16cex:commentExtensible w16cex:durableId="25016AF6" w16cex:dateUtc="2021-10-01T15:09:00Z"/>
  <w16cex:commentExtensible w16cex:durableId="24FD7689" w16cex:dateUtc="2021-09-28T15:10:00Z"/>
  <w16cex:commentExtensible w16cex:durableId="25016E3E" w16cex:dateUtc="2021-10-01T15:23:00Z"/>
  <w16cex:commentExtensible w16cex:durableId="25016E67" w16cex:dateUtc="2021-10-01T15:24:00Z"/>
  <w16cex:commentExtensible w16cex:durableId="24FEE92C" w16cex:dateUtc="2021-09-29T17:31:00Z"/>
  <w16cex:commentExtensible w16cex:durableId="250174A8" w16cex:dateUtc="2021-10-01T15:51:00Z"/>
  <w16cex:commentExtensible w16cex:durableId="2501754B" w16cex:dateUtc="2021-10-01T15:53:00Z"/>
  <w16cex:commentExtensible w16cex:durableId="25017567" w16cex:dateUtc="2021-10-0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8FE39" w16cid:durableId="250165F1"/>
  <w16cid:commentId w16cid:paraId="3BB0CD9A" w16cid:durableId="24FD770C"/>
  <w16cid:commentId w16cid:paraId="7CA934B0" w16cid:durableId="25016693"/>
  <w16cid:commentId w16cid:paraId="27D56BAC" w16cid:durableId="24FD7732"/>
  <w16cid:commentId w16cid:paraId="66A5D3C9" w16cid:durableId="250168EE"/>
  <w16cid:commentId w16cid:paraId="794CA36C" w16cid:durableId="25016AA4"/>
  <w16cid:commentId w16cid:paraId="73B60C0C" w16cid:durableId="25016AF6"/>
  <w16cid:commentId w16cid:paraId="4B2421B7" w16cid:durableId="24FD7689"/>
  <w16cid:commentId w16cid:paraId="6C68CE34" w16cid:durableId="25016E3E"/>
  <w16cid:commentId w16cid:paraId="66844474" w16cid:durableId="25016E67"/>
  <w16cid:commentId w16cid:paraId="6A3BA76C" w16cid:durableId="24FEE92C"/>
  <w16cid:commentId w16cid:paraId="51EA9953" w16cid:durableId="250174A8"/>
  <w16cid:commentId w16cid:paraId="1F3A8A0B" w16cid:durableId="2501754B"/>
  <w16cid:commentId w16cid:paraId="14FE321E" w16cid:durableId="25017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ECB5" w14:textId="77777777" w:rsidR="00001BC4" w:rsidRDefault="00001BC4">
      <w:r>
        <w:separator/>
      </w:r>
    </w:p>
  </w:endnote>
  <w:endnote w:type="continuationSeparator" w:id="0">
    <w:p w14:paraId="63ECE4B2" w14:textId="77777777" w:rsidR="00001BC4" w:rsidRDefault="0000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0518E5" w:rsidRDefault="000518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EE3A" w14:textId="77777777" w:rsidR="00001BC4" w:rsidRDefault="00001BC4">
      <w:r>
        <w:separator/>
      </w:r>
    </w:p>
  </w:footnote>
  <w:footnote w:type="continuationSeparator" w:id="0">
    <w:p w14:paraId="21926664" w14:textId="77777777" w:rsidR="00001BC4" w:rsidRDefault="00001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3"/>
  </w:num>
  <w:num w:numId="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e">
    <w15:presenceInfo w15:providerId="None" w15:userId="RAN2#113e"/>
  </w15:person>
  <w15:person w15:author="RAN2#115e">
    <w15:presenceInfo w15:providerId="None" w15:userId="RAN2#115e"/>
  </w15:person>
  <w15:person w15:author="RAN2#114e">
    <w15:presenceInfo w15:providerId="None" w15:userId="RAN2#114e"/>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4866"/>
    <w:rsid w:val="002A4871"/>
    <w:rsid w:val="002A5E05"/>
    <w:rsid w:val="002B0786"/>
    <w:rsid w:val="002B0E6A"/>
    <w:rsid w:val="002B1534"/>
    <w:rsid w:val="002B2E39"/>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423"/>
    <w:rsid w:val="005C0506"/>
    <w:rsid w:val="005C050F"/>
    <w:rsid w:val="005C0A3E"/>
    <w:rsid w:val="005C18A7"/>
    <w:rsid w:val="005C2C66"/>
    <w:rsid w:val="005C360B"/>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D4B"/>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220"/>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827"/>
    <w:rsid w:val="00E11B9A"/>
    <w:rsid w:val="00E12540"/>
    <w:rsid w:val="00E12652"/>
    <w:rsid w:val="00E135A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28D"/>
    <w:rsid w:val="00E5035B"/>
    <w:rsid w:val="00E515ED"/>
    <w:rsid w:val="00E517FE"/>
    <w:rsid w:val="00E51EF0"/>
    <w:rsid w:val="00E54057"/>
    <w:rsid w:val="00E541C6"/>
    <w:rsid w:val="00E54913"/>
    <w:rsid w:val="00E54A4C"/>
    <w:rsid w:val="00E55078"/>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430"/>
    <w:rsid w:val="00F15DB0"/>
    <w:rsid w:val="00F16E56"/>
    <w:rsid w:val="00F174EE"/>
    <w:rsid w:val="00F17828"/>
    <w:rsid w:val="00F20B66"/>
    <w:rsid w:val="00F20FF0"/>
    <w:rsid w:val="00F215B1"/>
    <w:rsid w:val="00F21677"/>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styleId="UnresolvedMention">
    <w:name w:val="Unresolved Mention"/>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4.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36</Pages>
  <Words>15382</Words>
  <Characters>87683</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Dylan W</cp:lastModifiedBy>
  <cp:revision>3</cp:revision>
  <dcterms:created xsi:type="dcterms:W3CDTF">2021-10-01T18:04:00Z</dcterms:created>
  <dcterms:modified xsi:type="dcterms:W3CDTF">2021-10-01T18:11:00Z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