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Heading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BodyText"/>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BodyText"/>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BodyText"/>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BodyText"/>
        <w:numPr>
          <w:ilvl w:val="0"/>
          <w:numId w:val="16"/>
        </w:numPr>
        <w:spacing w:before="120"/>
      </w:pPr>
      <w:r>
        <w:t>Expected outcome: List of identified issues and potential agreements</w:t>
      </w:r>
    </w:p>
    <w:p w14:paraId="7BA1C3E5" w14:textId="77777777" w:rsidR="004E2DE6" w:rsidRDefault="00CE3D7C">
      <w:pPr>
        <w:pStyle w:val="BodyText"/>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BodyText"/>
        <w:numPr>
          <w:ilvl w:val="0"/>
          <w:numId w:val="17"/>
        </w:numPr>
        <w:spacing w:before="120"/>
      </w:pPr>
      <w:r>
        <w:t>Expected outcome: agreeable proposals</w:t>
      </w:r>
    </w:p>
    <w:p w14:paraId="7B969018" w14:textId="77777777" w:rsidR="004E2DE6" w:rsidRDefault="00CE3D7C">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764351"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hyperlink r:id="rId14" w:history="1">
              <w:r>
                <w:rPr>
                  <w:rStyle w:val="Hyperlink"/>
                  <w:rFonts w:eastAsia="SimSun" w:cs="Arial"/>
                  <w:lang w:val="de-DE" w:eastAsia="zh-CN"/>
                </w:rPr>
                <w:t>pkadiri@qti.qualcomm.com</w:t>
              </w:r>
            </w:hyperlink>
            <w:r>
              <w:rPr>
                <w:rFonts w:eastAsia="SimSun" w:cs="Arial"/>
                <w:lang w:val="de-DE" w:eastAsia="zh-CN"/>
              </w:rPr>
              <w:t>)</w:t>
            </w:r>
          </w:p>
        </w:tc>
      </w:tr>
      <w:tr w:rsidR="004E2DE6" w:rsidRPr="00764351"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764351"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764351"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764351"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764351"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764351"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764351"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F220F8" w:rsidP="00334EF0">
            <w:pPr>
              <w:pStyle w:val="TAC"/>
              <w:rPr>
                <w:rFonts w:cs="Arial"/>
                <w:lang w:val="de-DE" w:eastAsia="zh-CN"/>
              </w:rPr>
            </w:pPr>
            <w:hyperlink r:id="rId15" w:history="1">
              <w:r w:rsidR="00334EF0" w:rsidRPr="00214B46">
                <w:rPr>
                  <w:rStyle w:val="Hyperlink"/>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6" w:history="1">
              <w:r w:rsidR="00E40993" w:rsidRPr="00F05498">
                <w:rPr>
                  <w:rStyle w:val="Hyperlink"/>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764351"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764351"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F220F8" w:rsidP="00D820DF">
            <w:pPr>
              <w:pStyle w:val="TAC"/>
              <w:rPr>
                <w:rFonts w:eastAsiaTheme="minorEastAsia" w:cs="Arial"/>
                <w:lang w:val="de-DE" w:eastAsia="zh-CN"/>
              </w:rPr>
            </w:pPr>
            <w:hyperlink r:id="rId17" w:history="1">
              <w:r w:rsidR="00670E6B" w:rsidRPr="0054513C">
                <w:rPr>
                  <w:rStyle w:val="Hyperlink"/>
                  <w:rFonts w:cs="Arial"/>
                  <w:lang w:val="de-DE" w:eastAsia="zh-CN"/>
                </w:rPr>
                <w:t>limei.wei@td-tech.com</w:t>
              </w:r>
            </w:hyperlink>
          </w:p>
        </w:tc>
      </w:tr>
      <w:tr w:rsidR="00670E6B" w:rsidRPr="00764351"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764351"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 xml:space="preserve">In case of PDCP anchor change, e.g. during handover, PDCP entity reestablishment is usually configured and performed. During PDCP entity reestablishment, the UE shall reset the RoHC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proofErr w:type="gramStart"/>
            <w:r w:rsidRPr="006D6BB7">
              <w:rPr>
                <w:rFonts w:ascii="Arial" w:hAnsi="Arial" w:cs="Arial" w:hint="eastAsia"/>
                <w:lang w:eastAsia="zh-CN"/>
              </w:rPr>
              <w:t>Yes</w:t>
            </w:r>
            <w:proofErr w:type="gramEnd"/>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if RoHC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proofErr w:type="gramStart"/>
            <w:r>
              <w:rPr>
                <w:rFonts w:ascii="Arial" w:hAnsi="Arial" w:cs="Arial"/>
                <w:lang w:val="en-US" w:eastAsia="zh-CN"/>
              </w:rPr>
              <w:t>Yes</w:t>
            </w:r>
            <w:proofErr w:type="gramEnd"/>
            <w:r>
              <w:rPr>
                <w:rFonts w:ascii="Arial" w:hAnsi="Arial" w:cs="Arial"/>
                <w:lang w:val="en-US"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We don’t think that the receiving PDCP entity shall trigger a PDCP status report in case of MRB type change. PDCP SR can be triggered when </w:t>
            </w:r>
            <w:proofErr w:type="spellStart"/>
            <w:r w:rsidRPr="006D6BB7">
              <w:rPr>
                <w:rFonts w:ascii="Arial" w:hAnsi="Arial" w:cs="Arial"/>
                <w:lang w:eastAsia="zh-CN"/>
              </w:rPr>
              <w:t>nw</w:t>
            </w:r>
            <w:proofErr w:type="spellEnd"/>
            <w:r w:rsidRPr="006D6BB7">
              <w:rPr>
                <w:rFonts w:ascii="Arial" w:hAnsi="Arial" w:cs="Arial"/>
                <w:lang w:eastAsia="zh-CN"/>
              </w:rPr>
              <w:t xml:space="preserve"> set </w:t>
            </w:r>
            <w:proofErr w:type="spellStart"/>
            <w:r w:rsidRPr="006D6BB7">
              <w:rPr>
                <w:rFonts w:ascii="Arial" w:hAnsi="Arial" w:cs="Arial"/>
                <w:lang w:eastAsia="zh-CN"/>
              </w:rPr>
              <w:t>recoverPDCP</w:t>
            </w:r>
            <w:proofErr w:type="spellEnd"/>
            <w:r w:rsidRPr="006D6BB7">
              <w:rPr>
                <w:rFonts w:ascii="Arial" w:hAnsi="Arial" w:cs="Arial"/>
                <w:lang w:eastAsia="zh-CN"/>
              </w:rPr>
              <w:t xml:space="preserve"> and statusReportRequired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For MRB bearer change, we think the handling of PDCP SR is similar to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t>L</w:t>
            </w:r>
            <w:r>
              <w:rPr>
                <w:rFonts w:eastAsia="SimSun"/>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 xml:space="preserve">t will be </w:t>
            </w:r>
            <w:proofErr w:type="gramStart"/>
            <w:r>
              <w:rPr>
                <w:rFonts w:eastAsia="SimSun"/>
                <w:lang w:val="en-US" w:eastAsia="zh-CN"/>
              </w:rPr>
              <w:t>more clean</w:t>
            </w:r>
            <w:proofErr w:type="gramEnd"/>
            <w:r>
              <w:rPr>
                <w:rFonts w:eastAsia="SimSun"/>
                <w:lang w:val="en-US" w:eastAsia="zh-CN"/>
              </w:rPr>
              <w:t xml:space="preserve">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SimSun"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SimSun"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SimSun"/>
                <w:lang w:val="en-US" w:eastAsia="zh-CN"/>
              </w:rPr>
            </w:pPr>
            <w:r w:rsidRPr="006D6BB7">
              <w:rPr>
                <w:rFonts w:eastAsia="SimSun"/>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Heading2"/>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proofErr w:type="gramStart"/>
            <w:r w:rsidRPr="00714D4B">
              <w:rPr>
                <w:rFonts w:ascii="Arial" w:eastAsia="Yu Mincho" w:hAnsi="Arial" w:cs="Arial"/>
                <w:lang w:val="en-US"/>
              </w:rPr>
              <w:t>Actually</w:t>
            </w:r>
            <w:proofErr w:type="gramEnd"/>
            <w:r w:rsidRPr="00714D4B">
              <w:rPr>
                <w:rFonts w:ascii="Arial" w:eastAsia="Yu Mincho" w:hAnsi="Arial" w:cs="Arial"/>
                <w:lang w:val="en-US"/>
              </w:rPr>
              <w:t xml:space="preserve">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F220F8">
      <w:pPr>
        <w:tabs>
          <w:tab w:val="left" w:pos="3057"/>
        </w:tabs>
        <w:spacing w:after="120"/>
        <w:jc w:val="center"/>
      </w:pPr>
      <w:r>
        <w:rPr>
          <w:noProof/>
        </w:rP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35pt;height:158pt;mso-width-percent:0;mso-height-percent:0;mso-width-percent:0;mso-height-percent:0" o:ole="">
            <v:imagedata r:id="rId18" o:title=""/>
          </v:shape>
          <o:OLEObject Type="Embed" ProgID="Visio.Drawing.15" ShapeID="_x0000_i1025" DrawAspect="Content" ObjectID="_1696308715" r:id="rId19"/>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w:t>
            </w:r>
            <w:proofErr w:type="gramStart"/>
            <w:r>
              <w:rPr>
                <w:rFonts w:ascii="Arial" w:hAnsi="Arial" w:cs="Arial"/>
              </w:rPr>
              <w:t>taken into account</w:t>
            </w:r>
            <w:proofErr w:type="gramEnd"/>
            <w:r>
              <w:rPr>
                <w:rFonts w:ascii="Arial" w:hAnsi="Arial" w:cs="Arial"/>
              </w:rPr>
              <w:t xml:space="preserve">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w:t>
            </w:r>
            <w:proofErr w:type="gramStart"/>
            <w:r w:rsidRPr="00E10F5A">
              <w:rPr>
                <w:rFonts w:ascii="Arial" w:hAnsi="Arial" w:cs="Arial"/>
              </w:rPr>
              <w:t>is based on an assumption</w:t>
            </w:r>
            <w:proofErr w:type="gramEnd"/>
            <w:r w:rsidRPr="00E10F5A">
              <w:rPr>
                <w:rFonts w:ascii="Arial" w:hAnsi="Arial" w:cs="Arial"/>
              </w:rPr>
              <w:t xml:space="preserve">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xml:space="preserve">, thus no specification </w:t>
      </w:r>
      <w:proofErr w:type="spellStart"/>
      <w:r w:rsidR="00F10CC3">
        <w:rPr>
          <w:rFonts w:ascii="Arial" w:hAnsi="Arial" w:cs="Arial"/>
          <w:b/>
        </w:rPr>
        <w:t>imapct</w:t>
      </w:r>
      <w:proofErr w:type="spellEnd"/>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ListParagraph"/>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w:t>
            </w:r>
            <w:proofErr w:type="gramStart"/>
            <w:r w:rsidRPr="007F6F7F">
              <w:rPr>
                <w:lang w:eastAsia="zh-CN"/>
              </w:rPr>
              <w:t>receive</w:t>
            </w:r>
            <w:proofErr w:type="gramEnd"/>
            <w:r w:rsidRPr="007F6F7F">
              <w:rPr>
                <w:lang w:eastAsia="zh-CN"/>
              </w:rPr>
              <w:t xml:space="preser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Heading2"/>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Heading2"/>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sidelink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 xml:space="preserve">oth </w:t>
            </w:r>
            <w:proofErr w:type="gramStart"/>
            <w:r>
              <w:rPr>
                <w:rFonts w:ascii="Arial" w:eastAsia="Yu Mincho" w:hAnsi="Arial" w:cs="Arial"/>
                <w:lang w:val="en-US"/>
              </w:rPr>
              <w:t>work</w:t>
            </w:r>
            <w:proofErr w:type="gramEnd"/>
            <w:r>
              <w:rPr>
                <w:rFonts w:ascii="Arial" w:eastAsia="Yu Mincho" w:hAnsi="Arial" w:cs="Arial"/>
                <w:lang w:val="en-US"/>
              </w:rPr>
              <w:t>,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 xml:space="preserve">Proposal 13: FFS for multicast PTM, the initial value of </w:t>
      </w:r>
      <w:proofErr w:type="spellStart"/>
      <w:r w:rsidRPr="00813D65">
        <w:rPr>
          <w:rFonts w:ascii="Arial" w:hAnsi="Arial" w:cs="Arial"/>
          <w:b/>
          <w:lang w:val="en-US" w:eastAsia="zh-CN"/>
        </w:rPr>
        <w:t>RX_Next_Reassembly</w:t>
      </w:r>
      <w:proofErr w:type="spellEnd"/>
      <w:r w:rsidRPr="00813D65">
        <w:rPr>
          <w:rFonts w:ascii="Arial" w:hAnsi="Arial" w:cs="Arial"/>
          <w:b/>
          <w:lang w:val="en-US" w:eastAsia="zh-CN"/>
        </w:rPr>
        <w:t xml:space="preserve"> is set to a value before or the same as </w:t>
      </w:r>
      <w:proofErr w:type="spellStart"/>
      <w:r w:rsidRPr="00813D65">
        <w:rPr>
          <w:rFonts w:ascii="Arial" w:hAnsi="Arial" w:cs="Arial"/>
          <w:b/>
          <w:lang w:val="en-US" w:eastAsia="zh-CN"/>
        </w:rPr>
        <w:t>RX_Next_Highest</w:t>
      </w:r>
      <w:proofErr w:type="spellEnd"/>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 xml:space="preserve">or whether there </w:t>
            </w:r>
            <w:proofErr w:type="gramStart"/>
            <w:r w:rsidRPr="00714D4B">
              <w:rPr>
                <w:rFonts w:ascii="Arial" w:eastAsia="Yu Mincho" w:hAnsi="Arial" w:cs="Arial"/>
                <w:lang w:val="en-US"/>
              </w:rPr>
              <w:t>are</w:t>
            </w:r>
            <w:proofErr w:type="gramEnd"/>
            <w:r w:rsidRPr="00714D4B">
              <w:rPr>
                <w:rFonts w:ascii="Arial" w:eastAsia="Yu Mincho" w:hAnsi="Arial" w:cs="Arial"/>
                <w:lang w:val="en-US"/>
              </w:rPr>
              <w:t xml:space="preserv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w:t>
            </w:r>
            <w:proofErr w:type="gramStart"/>
            <w:r>
              <w:rPr>
                <w:rFonts w:ascii="Arial" w:hAnsi="Arial" w:cs="Arial"/>
              </w:rPr>
              <w:t>refer</w:t>
            </w:r>
            <w:proofErr w:type="gramEnd"/>
            <w:r>
              <w:rPr>
                <w:rFonts w:ascii="Arial" w:hAnsi="Arial" w:cs="Arial"/>
              </w:rPr>
              <w:t xml:space="preserve">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Heading2"/>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Heading2"/>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ListParagraph"/>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ListParagraph"/>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ListParagraph"/>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CommentText"/>
              <w:numPr>
                <w:ilvl w:val="0"/>
                <w:numId w:val="22"/>
              </w:numPr>
              <w:ind w:left="459"/>
            </w:pPr>
            <w:r>
              <w:t>C-RNTI transmission indicating new data</w:t>
            </w:r>
          </w:p>
          <w:p w14:paraId="5F1941F1" w14:textId="77777777" w:rsidR="004E2DE6" w:rsidRDefault="00CE3D7C">
            <w:pPr>
              <w:pStyle w:val="CommentText"/>
              <w:numPr>
                <w:ilvl w:val="0"/>
                <w:numId w:val="22"/>
              </w:numPr>
              <w:ind w:left="459"/>
            </w:pPr>
            <w:r>
              <w:t>Successful reception by the UE and HARQ ACK</w:t>
            </w:r>
          </w:p>
          <w:p w14:paraId="67039776" w14:textId="77777777" w:rsidR="004E2DE6" w:rsidRDefault="00CE3D7C">
            <w:pPr>
              <w:pStyle w:val="CommentText"/>
              <w:numPr>
                <w:ilvl w:val="0"/>
                <w:numId w:val="22"/>
              </w:numPr>
              <w:ind w:left="459"/>
            </w:pPr>
            <w:r>
              <w:t xml:space="preserve">G-RNTI transmission </w:t>
            </w:r>
          </w:p>
          <w:p w14:paraId="0FD66CB3" w14:textId="77777777" w:rsidR="004E2DE6" w:rsidRDefault="00CE3D7C">
            <w:pPr>
              <w:pStyle w:val="CommentText"/>
              <w:numPr>
                <w:ilvl w:val="0"/>
                <w:numId w:val="22"/>
              </w:numPr>
              <w:ind w:left="459"/>
            </w:pPr>
            <w:r>
              <w:t>UE fails to decode DCI and reports NACK</w:t>
            </w:r>
          </w:p>
          <w:p w14:paraId="3014D8E8" w14:textId="77777777" w:rsidR="004E2DE6" w:rsidRDefault="00CE3D7C">
            <w:pPr>
              <w:pStyle w:val="CommentText"/>
              <w:numPr>
                <w:ilvl w:val="0"/>
                <w:numId w:val="22"/>
              </w:numPr>
              <w:ind w:left="459"/>
            </w:pPr>
            <w:r>
              <w:t>Network retransmits using C-RNTI</w:t>
            </w:r>
          </w:p>
          <w:p w14:paraId="2AD219DE" w14:textId="77777777" w:rsidR="004E2DE6" w:rsidRDefault="00CE3D7C">
            <w:pPr>
              <w:pStyle w:val="CommentText"/>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CommentText"/>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So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SimSun"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 xml:space="preserve">Separate LCID </w:t>
            </w:r>
            <w:proofErr w:type="spellStart"/>
            <w:r>
              <w:rPr>
                <w:rFonts w:eastAsia="Malgun Gothic" w:hint="eastAsia"/>
                <w:lang w:eastAsia="ko-KR"/>
              </w:rPr>
              <w:t>sapce</w:t>
            </w:r>
            <w:proofErr w:type="spellEnd"/>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 xml:space="preserve">20/23 companies agree </w:t>
      </w:r>
      <w:proofErr w:type="spellStart"/>
      <w:r>
        <w:rPr>
          <w:rFonts w:ascii="Arial" w:hAnsi="Arial" w:cs="Arial"/>
          <w:lang w:eastAsia="zh-CN"/>
        </w:rPr>
        <w:t>e</w:t>
      </w:r>
      <w:r>
        <w:rPr>
          <w:rFonts w:ascii="Arial" w:hAnsi="Arial" w:cs="Arial" w:hint="eastAsia"/>
          <w:lang w:eastAsia="zh-CN"/>
        </w:rPr>
        <w:t>L</w:t>
      </w:r>
      <w:r>
        <w:rPr>
          <w:rFonts w:ascii="Arial" w:hAnsi="Arial" w:cs="Arial"/>
          <w:lang w:eastAsia="zh-CN"/>
        </w:rPr>
        <w:t>CID</w:t>
      </w:r>
      <w:proofErr w:type="spellEnd"/>
      <w:r>
        <w:rPr>
          <w:rFonts w:ascii="Arial" w:hAnsi="Arial" w:cs="Arial"/>
          <w:lang w:eastAsia="zh-CN"/>
        </w:rPr>
        <w:t xml:space="preserve"> should be used for MRB PTM. However, one companies thinks that </w:t>
      </w:r>
      <w:proofErr w:type="spellStart"/>
      <w:r>
        <w:rPr>
          <w:rFonts w:ascii="Arial" w:hAnsi="Arial" w:cs="Arial"/>
          <w:lang w:eastAsia="zh-CN"/>
        </w:rPr>
        <w:t>eLCID</w:t>
      </w:r>
      <w:proofErr w:type="spellEnd"/>
      <w:r>
        <w:rPr>
          <w:rFonts w:ascii="Arial" w:hAnsi="Arial" w:cs="Arial"/>
          <w:lang w:eastAsia="zh-CN"/>
        </w:rPr>
        <w:t xml:space="preserve">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1AF97533" w14:textId="77777777" w:rsidR="004E2DE6" w:rsidRDefault="00CE3D7C">
      <w:pPr>
        <w:pStyle w:val="Heading2"/>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Heading2"/>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gNB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w:t>
            </w:r>
            <w:proofErr w:type="gramStart"/>
            <w:r w:rsidR="005C1E20">
              <w:rPr>
                <w:lang w:val="en-US" w:eastAsia="zh-CN"/>
              </w:rPr>
              <w:t>Therefore</w:t>
            </w:r>
            <w:proofErr w:type="gramEnd"/>
            <w:r w:rsidR="005C1E20">
              <w:rPr>
                <w:lang w:val="en-US" w:eastAsia="zh-CN"/>
              </w:rPr>
              <w:t xml:space="preserv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 xml:space="preserve">In some cases, the gNB may have difficulties to configure proper values to </w:t>
            </w:r>
            <w:proofErr w:type="gramStart"/>
            <w:r w:rsidRPr="00714D4B">
              <w:rPr>
                <w:rFonts w:eastAsia="Yu Mincho"/>
              </w:rPr>
              <w:t>take into account</w:t>
            </w:r>
            <w:proofErr w:type="gramEnd"/>
            <w:r w:rsidRPr="00714D4B">
              <w:rPr>
                <w:rFonts w:eastAsia="Yu Mincho"/>
              </w:rPr>
              <w:t xml:space="preserve">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SimSun"/>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r>
              <w:t>i..e</w:t>
            </w:r>
            <w:proofErr w:type="spell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Heading2"/>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proofErr w:type="gramStart"/>
            <w:r w:rsidRPr="00714D4B">
              <w:rPr>
                <w:rFonts w:eastAsia="Yu Mincho" w:hint="eastAsia"/>
                <w:lang w:val="en-US"/>
              </w:rPr>
              <w:t>Y</w:t>
            </w:r>
            <w:r w:rsidRPr="00714D4B">
              <w:rPr>
                <w:rFonts w:eastAsia="Yu Mincho"/>
                <w:lang w:val="en-US"/>
              </w:rPr>
              <w:t>es</w:t>
            </w:r>
            <w:proofErr w:type="gramEnd"/>
            <w:r w:rsidRPr="00714D4B">
              <w:rPr>
                <w:rFonts w:eastAsia="Yu Mincho"/>
                <w:lang w:val="en-US"/>
              </w:rPr>
              <w:t xml:space="preserve">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gNB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Heading2"/>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Heading2"/>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ListParagraph"/>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ListParagraph"/>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ListParagraph"/>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ListParagraph"/>
              <w:numPr>
                <w:ilvl w:val="0"/>
                <w:numId w:val="25"/>
              </w:numPr>
              <w:spacing w:after="120" w:line="240" w:lineRule="exact"/>
              <w:rPr>
                <w:lang w:eastAsia="zh-CN"/>
              </w:rPr>
            </w:pPr>
            <w:r>
              <w:rPr>
                <w:rFonts w:eastAsiaTheme="minorEastAsia"/>
                <w:lang w:eastAsia="zh-CN"/>
              </w:rPr>
              <w:t xml:space="preserve">For the content of MCCH change notification, can N extra bits with each bit associated with </w:t>
            </w:r>
            <w:proofErr w:type="gramStart"/>
            <w:r>
              <w:rPr>
                <w:rFonts w:eastAsiaTheme="minorEastAsia"/>
                <w:lang w:eastAsia="zh-CN"/>
              </w:rPr>
              <w:t>a</w:t>
            </w:r>
            <w:proofErr w:type="gramEnd"/>
            <w:r>
              <w:rPr>
                <w:rFonts w:eastAsiaTheme="minorEastAsia"/>
                <w:lang w:eastAsia="zh-CN"/>
              </w:rPr>
              <w:t xml:space="preserve">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Heading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 xml:space="preserve">Proposal 13: FFS for multicast PTM, the initial value of </w:t>
      </w:r>
      <w:proofErr w:type="spellStart"/>
      <w:r w:rsidRPr="0009080E">
        <w:rPr>
          <w:rFonts w:ascii="Arial" w:hAnsi="Arial" w:cs="Arial"/>
          <w:b/>
          <w:lang w:val="en-US" w:eastAsia="zh-CN"/>
        </w:rPr>
        <w:t>RX_Next_Reassembly</w:t>
      </w:r>
      <w:proofErr w:type="spellEnd"/>
      <w:r w:rsidRPr="0009080E">
        <w:rPr>
          <w:rFonts w:ascii="Arial" w:hAnsi="Arial" w:cs="Arial"/>
          <w:b/>
          <w:lang w:val="en-US" w:eastAsia="zh-CN"/>
        </w:rPr>
        <w:t xml:space="preserve"> is set to a value before or the same as </w:t>
      </w:r>
      <w:proofErr w:type="spellStart"/>
      <w:r w:rsidRPr="0009080E">
        <w:rPr>
          <w:rFonts w:ascii="Arial" w:hAnsi="Arial" w:cs="Arial"/>
          <w:b/>
          <w:lang w:val="en-US" w:eastAsia="zh-CN"/>
        </w:rPr>
        <w:t>RX_Next_Highest</w:t>
      </w:r>
      <w:proofErr w:type="spellEnd"/>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Heading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CommentReference"/>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764351">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w:t>
            </w:r>
            <w:proofErr w:type="spellStart"/>
            <w:r>
              <w:rPr>
                <w:rFonts w:ascii="Arial" w:hAnsi="Arial" w:cs="Arial" w:hint="eastAsia"/>
                <w:lang w:eastAsia="zh-CN"/>
              </w:rPr>
              <w:t>leg</w:t>
            </w:r>
            <w:r w:rsidR="00197A67">
              <w:rPr>
                <w:rFonts w:ascii="Arial" w:hAnsi="Arial" w:cs="Arial" w:hint="eastAsia"/>
                <w:lang w:eastAsia="zh-CN"/>
              </w:rPr>
              <w:t>,which</w:t>
            </w:r>
            <w:proofErr w:type="spellEnd"/>
            <w:r w:rsidR="00197A67">
              <w:rPr>
                <w:rFonts w:ascii="Arial" w:hAnsi="Arial" w:cs="Arial" w:hint="eastAsia"/>
                <w:lang w:eastAsia="zh-CN"/>
              </w:rPr>
              <w:t xml:space="preserve"> is related to Q14 in phase I</w:t>
            </w:r>
            <w:r w:rsidRPr="0058251A">
              <w:rPr>
                <w:rFonts w:ascii="Arial" w:hAnsi="Arial" w:cs="Arial"/>
              </w:rPr>
              <w:t>.</w:t>
            </w:r>
            <w:r>
              <w:rPr>
                <w:rFonts w:ascii="Arial" w:hAnsi="Arial" w:cs="Arial" w:hint="eastAsia"/>
                <w:lang w:eastAsia="zh-CN"/>
              </w:rPr>
              <w:t xml:space="preserve">so we suggest </w:t>
            </w:r>
            <w:proofErr w:type="gramStart"/>
            <w:r>
              <w:rPr>
                <w:rFonts w:ascii="Arial" w:hAnsi="Arial" w:cs="Arial" w:hint="eastAsia"/>
                <w:lang w:eastAsia="zh-CN"/>
              </w:rPr>
              <w:t>to define</w:t>
            </w:r>
            <w:proofErr w:type="gramEnd"/>
            <w:r>
              <w:rPr>
                <w:rFonts w:ascii="Arial" w:hAnsi="Arial" w:cs="Arial" w:hint="eastAsia"/>
                <w:lang w:eastAsia="zh-CN"/>
              </w:rPr>
              <w:t xml:space="preserv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Yu Mincho" w:hAnsi="Arial" w:cs="Arial"/>
              </w:rPr>
            </w:pPr>
            <w:r>
              <w:rPr>
                <w:rFonts w:ascii="Arial" w:eastAsia="Yu Mincho" w:hAnsi="Arial" w:cs="Arial" w:hint="eastAsia"/>
              </w:rPr>
              <w:t>W</w:t>
            </w:r>
            <w:r>
              <w:rPr>
                <w:rFonts w:ascii="Arial" w:eastAsia="Yu Mincho"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prefer the separate LCID space. </w:t>
            </w:r>
          </w:p>
        </w:tc>
      </w:tr>
      <w:tr w:rsidR="00242D47" w14:paraId="359A15F9" w14:textId="77777777" w:rsidTr="005B2892">
        <w:trPr>
          <w:jc w:val="center"/>
          <w:ins w:id="32" w:author="Prasad QC2" w:date="2021-10-19T22:16: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918D17" w14:textId="315F6BE6" w:rsidR="00242D47" w:rsidRDefault="00A40AD0" w:rsidP="001044FE">
            <w:pPr>
              <w:spacing w:after="120" w:line="240" w:lineRule="exact"/>
              <w:rPr>
                <w:ins w:id="33" w:author="Prasad QC2" w:date="2021-10-19T22:16:00Z"/>
                <w:rFonts w:ascii="Arial" w:hAnsi="Arial" w:cs="Arial"/>
              </w:rPr>
            </w:pPr>
            <w:ins w:id="34" w:author="Prasad QC2" w:date="2021-10-19T22:48:00Z">
              <w:r>
                <w:rPr>
                  <w:rFonts w:ascii="Arial" w:hAnsi="Arial" w:cs="Arial"/>
                </w:rPr>
                <w:t>Qualcomm</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3B996E6" w14:textId="4F4FBDD4" w:rsidR="00242D47" w:rsidRDefault="00A40AD0" w:rsidP="001044FE">
            <w:pPr>
              <w:spacing w:after="120" w:line="240" w:lineRule="exact"/>
              <w:rPr>
                <w:ins w:id="35" w:author="Prasad QC2" w:date="2021-10-19T22:54:00Z"/>
                <w:rFonts w:ascii="Arial" w:eastAsia="Yu Mincho" w:hAnsi="Arial" w:cs="Arial"/>
              </w:rPr>
            </w:pPr>
            <w:ins w:id="36" w:author="Prasad QC2" w:date="2021-10-19T22:51:00Z">
              <w:r>
                <w:rPr>
                  <w:rFonts w:ascii="Arial" w:eastAsia="Yu Mincho" w:hAnsi="Arial" w:cs="Arial"/>
                </w:rPr>
                <w:t xml:space="preserve">Common LCID space </w:t>
              </w:r>
            </w:ins>
            <w:ins w:id="37" w:author="Prasad QC2" w:date="2021-10-19T22:52:00Z">
              <w:r>
                <w:rPr>
                  <w:rFonts w:ascii="Arial" w:eastAsia="Yu Mincho" w:hAnsi="Arial" w:cs="Arial"/>
                </w:rPr>
                <w:t xml:space="preserve">: LCID 1-32 space is common for both </w:t>
              </w:r>
            </w:ins>
            <w:ins w:id="38" w:author="Prasad QC2" w:date="2021-10-19T22:53:00Z">
              <w:r>
                <w:rPr>
                  <w:rFonts w:ascii="Arial" w:eastAsia="Yu Mincho" w:hAnsi="Arial" w:cs="Arial"/>
                </w:rPr>
                <w:t>PTM MRB and PTP MRB/DRB. But must use different LCID values</w:t>
              </w:r>
            </w:ins>
            <w:ins w:id="39" w:author="Prasad QC2" w:date="2021-10-19T22:54:00Z">
              <w:r>
                <w:rPr>
                  <w:rFonts w:ascii="Arial" w:eastAsia="Yu Mincho" w:hAnsi="Arial" w:cs="Arial"/>
                </w:rPr>
                <w:t xml:space="preserve"> for PTM MRB and PTP MRB.</w:t>
              </w:r>
            </w:ins>
          </w:p>
          <w:p w14:paraId="15C4D416" w14:textId="77777777" w:rsidR="00AA0538" w:rsidRDefault="00A40AD0" w:rsidP="001044FE">
            <w:pPr>
              <w:spacing w:after="120" w:line="240" w:lineRule="exact"/>
              <w:rPr>
                <w:ins w:id="40" w:author="Prasad QC2" w:date="2021-10-19T23:00:00Z"/>
                <w:rFonts w:ascii="Arial" w:eastAsia="Yu Mincho" w:hAnsi="Arial" w:cs="Arial"/>
              </w:rPr>
            </w:pPr>
            <w:ins w:id="41" w:author="Prasad QC2" w:date="2021-10-19T22:54:00Z">
              <w:r>
                <w:rPr>
                  <w:rFonts w:ascii="Arial" w:eastAsia="Yu Mincho" w:hAnsi="Arial" w:cs="Arial"/>
                </w:rPr>
                <w:t>Separate LCID space : LCID 1-32</w:t>
              </w:r>
            </w:ins>
            <w:ins w:id="42" w:author="Prasad QC2" w:date="2021-10-19T22:55:00Z">
              <w:r>
                <w:rPr>
                  <w:rFonts w:ascii="Arial" w:eastAsia="Yu Mincho" w:hAnsi="Arial" w:cs="Arial"/>
                </w:rPr>
                <w:t xml:space="preserve"> space is used PTP MRB and DRBs. PTM MRB </w:t>
              </w:r>
            </w:ins>
            <w:ins w:id="43" w:author="Prasad QC2" w:date="2021-10-19T22:56:00Z">
              <w:r>
                <w:rPr>
                  <w:rFonts w:ascii="Arial" w:eastAsia="Yu Mincho" w:hAnsi="Arial" w:cs="Arial"/>
                </w:rPr>
                <w:t xml:space="preserve">must use </w:t>
              </w:r>
              <w:proofErr w:type="spellStart"/>
              <w:r>
                <w:rPr>
                  <w:rFonts w:ascii="Arial" w:eastAsia="Yu Mincho" w:hAnsi="Arial" w:cs="Arial"/>
                </w:rPr>
                <w:t>reseved</w:t>
              </w:r>
              <w:proofErr w:type="spellEnd"/>
              <w:r>
                <w:rPr>
                  <w:rFonts w:ascii="Arial" w:eastAsia="Yu Mincho" w:hAnsi="Arial" w:cs="Arial"/>
                </w:rPr>
                <w:t xml:space="preserve"> LCID space or extend usage of </w:t>
              </w:r>
            </w:ins>
            <w:proofErr w:type="spellStart"/>
            <w:ins w:id="44" w:author="Prasad QC2" w:date="2021-10-19T22:57:00Z">
              <w:r>
                <w:rPr>
                  <w:rFonts w:ascii="Arial" w:eastAsia="Yu Mincho" w:hAnsi="Arial" w:cs="Arial"/>
                </w:rPr>
                <w:t>eLCID</w:t>
              </w:r>
              <w:proofErr w:type="spellEnd"/>
              <w:r>
                <w:rPr>
                  <w:rFonts w:ascii="Arial" w:eastAsia="Yu Mincho" w:hAnsi="Arial" w:cs="Arial"/>
                </w:rPr>
                <w:t xml:space="preserve"> for PTM MRB.</w:t>
              </w:r>
            </w:ins>
            <w:ins w:id="45" w:author="Prasad QC2" w:date="2021-10-19T22:58:00Z">
              <w:r>
                <w:rPr>
                  <w:rFonts w:ascii="Arial" w:eastAsia="Yu Mincho" w:hAnsi="Arial" w:cs="Arial"/>
                </w:rPr>
                <w:t xml:space="preserve"> Since DL-SCH is </w:t>
              </w:r>
              <w:r w:rsidR="00AA0538">
                <w:rPr>
                  <w:rFonts w:ascii="Arial" w:eastAsia="Yu Mincho" w:hAnsi="Arial" w:cs="Arial"/>
                </w:rPr>
                <w:t xml:space="preserve">shared, we have to use </w:t>
              </w:r>
            </w:ins>
            <w:ins w:id="46" w:author="Prasad QC2" w:date="2021-10-19T22:59:00Z">
              <w:r w:rsidR="00AA0538">
                <w:rPr>
                  <w:rFonts w:ascii="Arial" w:eastAsia="Yu Mincho" w:hAnsi="Arial" w:cs="Arial"/>
                </w:rPr>
                <w:t xml:space="preserve">different values of LCIDs for PTM MRB and PTP </w:t>
              </w:r>
            </w:ins>
            <w:ins w:id="47" w:author="Prasad QC2" w:date="2021-10-19T23:00:00Z">
              <w:r w:rsidR="00AA0538">
                <w:rPr>
                  <w:rFonts w:ascii="Arial" w:eastAsia="Yu Mincho" w:hAnsi="Arial" w:cs="Arial"/>
                </w:rPr>
                <w:t>MRB/DRB.</w:t>
              </w:r>
            </w:ins>
          </w:p>
          <w:p w14:paraId="051905F5" w14:textId="77777777" w:rsidR="00A40AD0" w:rsidRDefault="00AA0538" w:rsidP="001044FE">
            <w:pPr>
              <w:spacing w:after="120" w:line="240" w:lineRule="exact"/>
              <w:rPr>
                <w:ins w:id="48" w:author="Prasad QC2" w:date="2021-10-19T23:00:00Z"/>
                <w:rFonts w:ascii="Arial" w:eastAsia="Yu Mincho" w:hAnsi="Arial" w:cs="Arial"/>
              </w:rPr>
            </w:pPr>
            <w:ins w:id="49" w:author="Prasad QC2" w:date="2021-10-19T23:00:00Z">
              <w:r>
                <w:rPr>
                  <w:rFonts w:ascii="Arial" w:eastAsia="Yu Mincho" w:hAnsi="Arial" w:cs="Arial"/>
                </w:rPr>
                <w:t>We prefer Separate LCID space.</w:t>
              </w:r>
            </w:ins>
          </w:p>
          <w:p w14:paraId="35DE8B7D" w14:textId="415FA45F" w:rsidR="00AA0538" w:rsidRDefault="00AA0538" w:rsidP="001044FE">
            <w:pPr>
              <w:spacing w:after="120" w:line="240" w:lineRule="exact"/>
              <w:rPr>
                <w:ins w:id="50" w:author="Prasad QC2" w:date="2021-10-19T22:16:00Z"/>
                <w:rFonts w:ascii="Arial" w:eastAsia="Yu Mincho" w:hAnsi="Arial" w:cs="Arial"/>
              </w:rPr>
            </w:pPr>
            <w:ins w:id="51" w:author="Prasad QC2" w:date="2021-10-19T23:00:00Z">
              <w:r>
                <w:rPr>
                  <w:rFonts w:ascii="Arial" w:eastAsia="Yu Mincho" w:hAnsi="Arial" w:cs="Arial"/>
                </w:rPr>
                <w:t>At HARQ level</w:t>
              </w:r>
            </w:ins>
            <w:ins w:id="52" w:author="Prasad QC2" w:date="2021-10-19T23:01:00Z">
              <w:r>
                <w:rPr>
                  <w:rFonts w:ascii="Arial" w:eastAsia="Yu Mincho" w:hAnsi="Arial" w:cs="Arial"/>
                </w:rPr>
                <w:t xml:space="preserve">, HPID selection for PTM MRB and PTP MRB/DRB is </w:t>
              </w:r>
              <w:proofErr w:type="spellStart"/>
              <w:r>
                <w:rPr>
                  <w:rFonts w:ascii="Arial" w:eastAsia="Yu Mincho" w:hAnsi="Arial" w:cs="Arial"/>
                </w:rPr>
                <w:t>upto</w:t>
              </w:r>
              <w:proofErr w:type="spellEnd"/>
              <w:r>
                <w:rPr>
                  <w:rFonts w:ascii="Arial" w:eastAsia="Yu Mincho" w:hAnsi="Arial" w:cs="Arial"/>
                </w:rPr>
                <w:t xml:space="preserve"> GNB imple</w:t>
              </w:r>
            </w:ins>
            <w:ins w:id="53" w:author="Prasad QC2" w:date="2021-10-19T23:02:00Z">
              <w:r>
                <w:rPr>
                  <w:rFonts w:ascii="Arial" w:eastAsia="Yu Mincho" w:hAnsi="Arial" w:cs="Arial"/>
                </w:rPr>
                <w:t xml:space="preserve">mentation and is transparent to UE. </w:t>
              </w:r>
            </w:ins>
            <w:ins w:id="54" w:author="Prasad QC2" w:date="2021-10-19T23:06:00Z">
              <w:r>
                <w:rPr>
                  <w:rFonts w:ascii="Arial" w:eastAsia="Yu Mincho" w:hAnsi="Arial" w:cs="Arial"/>
                </w:rPr>
                <w:t>As far as we know, a</w:t>
              </w:r>
            </w:ins>
            <w:ins w:id="55" w:author="Prasad QC2" w:date="2021-10-19T23:04:00Z">
              <w:r>
                <w:rPr>
                  <w:rFonts w:ascii="Arial" w:eastAsia="Yu Mincho" w:hAnsi="Arial" w:cs="Arial"/>
                </w:rPr>
                <w:t>t HARQ level, there is</w:t>
              </w:r>
            </w:ins>
            <w:ins w:id="56" w:author="Prasad QC2" w:date="2021-10-19T23:05:00Z">
              <w:r>
                <w:rPr>
                  <w:rFonts w:ascii="Arial" w:eastAsia="Yu Mincho" w:hAnsi="Arial" w:cs="Arial"/>
                </w:rPr>
                <w:t xml:space="preserve"> no way to differentiate PTM MRB C-RNTI based HARQ Re-Rx vs PTP</w:t>
              </w:r>
            </w:ins>
            <w:ins w:id="57" w:author="Prasad QC2" w:date="2021-10-19T23:06:00Z">
              <w:r>
                <w:rPr>
                  <w:rFonts w:ascii="Arial" w:eastAsia="Yu Mincho" w:hAnsi="Arial" w:cs="Arial"/>
                </w:rPr>
                <w:t xml:space="preserve"> MRB C-RNTI based HARQ.</w:t>
              </w:r>
            </w:ins>
          </w:p>
        </w:tc>
      </w:tr>
      <w:tr w:rsidR="00292099" w14:paraId="47C2471D" w14:textId="77777777" w:rsidTr="005B2892">
        <w:trPr>
          <w:jc w:val="center"/>
          <w:ins w:id="58" w:author="Lenovo" w:date="2021-10-20T15:04: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122BBC4" w14:textId="5F19DAF7" w:rsidR="00292099" w:rsidRDefault="00292099" w:rsidP="00292099">
            <w:pPr>
              <w:spacing w:after="120" w:line="240" w:lineRule="exact"/>
              <w:rPr>
                <w:ins w:id="59" w:author="Lenovo" w:date="2021-10-20T15:04:00Z"/>
                <w:rFonts w:ascii="Arial" w:hAnsi="Arial" w:cs="Arial"/>
              </w:rPr>
            </w:pPr>
            <w:ins w:id="60" w:author="Lenovo" w:date="2021-10-20T15:04:00Z">
              <w:r>
                <w:rPr>
                  <w:rFonts w:ascii="Arial" w:hAnsi="Arial" w:cs="Arial" w:hint="eastAsia"/>
                  <w:lang w:eastAsia="zh-CN"/>
                </w:rPr>
                <w:t>L</w:t>
              </w:r>
              <w:r>
                <w:rPr>
                  <w:rFonts w:ascii="Arial" w:hAnsi="Arial" w:cs="Arial"/>
                  <w:lang w:eastAsia="zh-CN"/>
                </w:rPr>
                <w:t>enovo, Motorola Mobility</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DF21496" w14:textId="77777777" w:rsidR="00292099" w:rsidRPr="009A7B37" w:rsidRDefault="00292099" w:rsidP="00292099">
            <w:pPr>
              <w:widowControl w:val="0"/>
              <w:spacing w:after="0"/>
              <w:rPr>
                <w:ins w:id="61" w:author="Lenovo" w:date="2021-10-20T15:04:00Z"/>
                <w:rFonts w:ascii="Arial" w:hAnsi="Arial" w:cs="Arial"/>
                <w:lang w:val="en-US" w:eastAsia="zh-CN"/>
              </w:rPr>
            </w:pPr>
            <w:ins w:id="62" w:author="Lenovo" w:date="2021-10-20T15:04:00Z">
              <w:r w:rsidRPr="009A7B37">
                <w:rPr>
                  <w:rFonts w:ascii="Arial" w:hAnsi="Arial" w:cs="Arial"/>
                  <w:lang w:val="en-US" w:eastAsia="zh-CN"/>
                </w:rPr>
                <w:t>In TS 38.321, the following LCID spaces defined: LCID for DL-SCH, LCID for UL-SCH, and LCID for SL-SCH. All LCID spaces are defined from transport channel point of view.</w:t>
              </w:r>
            </w:ins>
          </w:p>
          <w:p w14:paraId="4B0CBD0C" w14:textId="77777777" w:rsidR="00292099" w:rsidRPr="009A7B37" w:rsidRDefault="00292099" w:rsidP="00292099">
            <w:pPr>
              <w:widowControl w:val="0"/>
              <w:spacing w:after="0"/>
              <w:rPr>
                <w:ins w:id="63" w:author="Lenovo" w:date="2021-10-20T15:04:00Z"/>
                <w:rFonts w:ascii="Arial" w:hAnsi="Arial" w:cs="Arial"/>
                <w:lang w:val="en-US" w:eastAsia="zh-CN"/>
              </w:rPr>
            </w:pPr>
            <w:ins w:id="64" w:author="Lenovo" w:date="2021-10-20T15:04:00Z">
              <w:r>
                <w:rPr>
                  <w:rFonts w:ascii="Arial" w:hAnsi="Arial" w:cs="Arial"/>
                  <w:lang w:eastAsia="zh-CN"/>
                </w:rPr>
                <w:t xml:space="preserve">We are fine with the definition: </w:t>
              </w:r>
              <w:r w:rsidRPr="009A7B37">
                <w:rPr>
                  <w:rFonts w:ascii="Arial" w:hAnsi="Arial" w:cs="Arial" w:hint="eastAsia"/>
                  <w:lang w:val="en-US" w:eastAsia="zh-CN"/>
                </w:rPr>
                <w:t>In</w:t>
              </w:r>
              <w:r w:rsidRPr="009A7B37">
                <w:rPr>
                  <w:rFonts w:ascii="Arial" w:hAnsi="Arial" w:cs="Arial"/>
                  <w:lang w:val="en-US" w:eastAsia="zh-CN"/>
                </w:rPr>
                <w:t xml:space="preserve"> the common LCID space, the MTCH of PTM MRB uses the LCID for DL-SCH, i.e., either uses the exiting LCID values (00001-01010) or use the reserved LCID values (01011-01111).</w:t>
              </w:r>
              <w:r>
                <w:rPr>
                  <w:rFonts w:ascii="Arial" w:hAnsi="Arial" w:cs="Arial"/>
                  <w:lang w:val="en-US" w:eastAsia="zh-CN"/>
                </w:rPr>
                <w:t xml:space="preserve"> </w:t>
              </w:r>
              <w:r w:rsidRPr="009A7B37">
                <w:rPr>
                  <w:rFonts w:ascii="Arial" w:hAnsi="Arial" w:cs="Arial" w:hint="eastAsia"/>
                  <w:lang w:val="en-US" w:eastAsia="zh-CN"/>
                </w:rPr>
                <w:t>I</w:t>
              </w:r>
              <w:r w:rsidRPr="009A7B37">
                <w:rPr>
                  <w:rFonts w:ascii="Arial" w:hAnsi="Arial" w:cs="Arial"/>
                  <w:lang w:val="en-US" w:eastAsia="zh-CN"/>
                </w:rPr>
                <w:t xml:space="preserve">n the separate LCID space, the MTCH of PTM MRB uses a separate LCID space e.g., LCID for MTCH. </w:t>
              </w:r>
              <w:r w:rsidRPr="00D21756">
                <w:rPr>
                  <w:rFonts w:ascii="Arial" w:hAnsi="Arial" w:cs="Arial"/>
                  <w:b/>
                  <w:bCs/>
                  <w:lang w:val="en-US" w:eastAsia="zh-CN"/>
                </w:rPr>
                <w:t>Using reserved bits of LCID for DL-SCH is a solution of common LCID space</w:t>
              </w:r>
            </w:ins>
          </w:p>
          <w:p w14:paraId="2C8A1131" w14:textId="42BD4742" w:rsidR="00292099" w:rsidRDefault="00292099" w:rsidP="00292099">
            <w:pPr>
              <w:spacing w:after="120" w:line="240" w:lineRule="exact"/>
              <w:rPr>
                <w:ins w:id="65" w:author="Lenovo" w:date="2021-10-20T15:04:00Z"/>
                <w:rFonts w:ascii="Arial" w:eastAsia="Yu Mincho" w:hAnsi="Arial" w:cs="Arial"/>
              </w:rPr>
            </w:pPr>
            <w:ins w:id="66" w:author="Lenovo" w:date="2021-10-20T15:04:00Z">
              <w:r>
                <w:rPr>
                  <w:rFonts w:ascii="Arial" w:hAnsi="Arial" w:cs="Arial" w:hint="eastAsia"/>
                  <w:lang w:eastAsia="zh-CN"/>
                </w:rPr>
                <w:t>R</w:t>
              </w:r>
              <w:r>
                <w:rPr>
                  <w:rFonts w:ascii="Arial" w:hAnsi="Arial" w:cs="Arial"/>
                  <w:lang w:eastAsia="zh-CN"/>
                </w:rPr>
                <w:t xml:space="preserve">egarding the case mentioned by Nokia in Phase I, </w:t>
              </w:r>
              <w:proofErr w:type="gramStart"/>
              <w:r w:rsidRPr="009A7B37">
                <w:rPr>
                  <w:rFonts w:ascii="Arial" w:hAnsi="Arial" w:cs="Arial"/>
                  <w:lang w:val="en-US" w:eastAsia="zh-CN"/>
                </w:rPr>
                <w:t>We</w:t>
              </w:r>
              <w:proofErr w:type="gramEnd"/>
              <w:r w:rsidRPr="009A7B37">
                <w:rPr>
                  <w:rFonts w:ascii="Arial" w:hAnsi="Arial" w:cs="Arial"/>
                  <w:lang w:val="en-US" w:eastAsia="zh-CN"/>
                </w:rPr>
                <w:t xml:space="preserve"> confirm the scenario is valid. </w:t>
              </w:r>
              <w:r w:rsidRPr="009A7B37">
                <w:rPr>
                  <w:rFonts w:ascii="Arial" w:hAnsi="Arial" w:cs="Arial" w:hint="eastAsia"/>
                  <w:lang w:val="en-US" w:eastAsia="zh-CN"/>
                </w:rPr>
                <w:t>However,</w:t>
              </w:r>
              <w:r w:rsidRPr="009A7B37">
                <w:rPr>
                  <w:rFonts w:ascii="Arial" w:hAnsi="Arial" w:cs="Arial"/>
                  <w:lang w:val="en-US" w:eastAsia="zh-CN"/>
                </w:rPr>
                <w:t xml:space="preserve"> the solution relies on RAN1 since it would be better to use L1 </w:t>
              </w:r>
              <w:proofErr w:type="spellStart"/>
              <w:r w:rsidRPr="009A7B37">
                <w:rPr>
                  <w:rFonts w:ascii="Arial" w:hAnsi="Arial" w:cs="Arial"/>
                  <w:lang w:val="en-US" w:eastAsia="zh-CN"/>
                </w:rPr>
                <w:t>signalling</w:t>
              </w:r>
              <w:proofErr w:type="spellEnd"/>
              <w:r w:rsidRPr="009A7B37">
                <w:rPr>
                  <w:rFonts w:ascii="Arial" w:hAnsi="Arial" w:cs="Arial"/>
                  <w:lang w:val="en-US" w:eastAsia="zh-CN"/>
                </w:rPr>
                <w:t xml:space="preserve"> to distinguish the initial transmission is done with C-RNTI or G-RNTI. One example is to use 2 bits indication in NDI field, one bit for C-RNTI and the other bit for G-RNTI.</w:t>
              </w:r>
            </w:ins>
          </w:p>
        </w:tc>
      </w:tr>
      <w:tr w:rsidR="00DA23F0" w14:paraId="0FB67AD1"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7ACFF05" w14:textId="4A4D1953" w:rsidR="00DA23F0" w:rsidRDefault="00DA23F0" w:rsidP="00DA23F0">
            <w:pPr>
              <w:spacing w:after="120" w:line="240" w:lineRule="exact"/>
              <w:rPr>
                <w:rFonts w:ascii="Arial" w:hAnsi="Arial" w:cs="Arial"/>
                <w:lang w:eastAsia="zh-CN"/>
              </w:rPr>
            </w:pPr>
            <w:r>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AD16969" w14:textId="77777777" w:rsidR="00DA23F0" w:rsidRDefault="00DA23F0" w:rsidP="00DA23F0">
            <w:pPr>
              <w:spacing w:after="120" w:line="240" w:lineRule="exact"/>
              <w:rPr>
                <w:rFonts w:eastAsia="Malgun Gothic"/>
                <w:lang w:eastAsia="ko-KR"/>
              </w:rPr>
            </w:pPr>
            <w:r>
              <w:rPr>
                <w:rFonts w:eastAsia="Malgun Gothic"/>
                <w:lang w:eastAsia="ko-KR"/>
              </w:rPr>
              <w:t xml:space="preserve">Agree with the rapporteur, Common LCID space means different </w:t>
            </w:r>
            <w:r w:rsidRPr="00F11380">
              <w:rPr>
                <w:rFonts w:eastAsia="Malgun Gothic"/>
                <w:lang w:eastAsia="ko-KR"/>
              </w:rPr>
              <w:t>LCID between PTM MRB and PTP MRB/Unicast DRB, while separate LCID space means LCID between PTM MRB and PTP MRB/Unicast DRB could be the same.</w:t>
            </w:r>
            <w:r>
              <w:rPr>
                <w:rFonts w:eastAsia="Malgun Gothic"/>
                <w:lang w:eastAsia="ko-KR"/>
              </w:rPr>
              <w:t xml:space="preserve"> By the way, we prefer to use </w:t>
            </w:r>
            <w:r w:rsidRPr="00F11380">
              <w:rPr>
                <w:rFonts w:eastAsia="Malgun Gothic"/>
                <w:lang w:eastAsia="ko-KR"/>
              </w:rPr>
              <w:t>MTCH/DTCH to differentiate logical channels</w:t>
            </w:r>
            <w:r>
              <w:rPr>
                <w:rFonts w:eastAsia="Malgun Gothic"/>
                <w:lang w:eastAsia="ko-KR"/>
              </w:rPr>
              <w:t xml:space="preserve"> and represent</w:t>
            </w:r>
            <w:r w:rsidRPr="00F11380">
              <w:rPr>
                <w:rFonts w:eastAsia="Malgun Gothic"/>
                <w:lang w:eastAsia="ko-KR"/>
              </w:rPr>
              <w:t xml:space="preserve"> different RB/RLC entities.</w:t>
            </w:r>
          </w:p>
          <w:p w14:paraId="32C020C9" w14:textId="1EC595F9" w:rsidR="00DA23F0" w:rsidRPr="009A7B37" w:rsidRDefault="00DA23F0" w:rsidP="00DA23F0">
            <w:pPr>
              <w:widowControl w:val="0"/>
              <w:spacing w:after="0"/>
              <w:rPr>
                <w:rFonts w:ascii="Arial" w:hAnsi="Arial" w:cs="Arial"/>
                <w:lang w:val="en-US" w:eastAsia="zh-CN"/>
              </w:rPr>
            </w:pPr>
            <w:r>
              <w:rPr>
                <w:rFonts w:eastAsia="Malgun Gothic"/>
                <w:lang w:eastAsia="ko-KR"/>
              </w:rPr>
              <w:t>As the solution, we prefer to use</w:t>
            </w:r>
            <w:r w:rsidRPr="00F11380">
              <w:rPr>
                <w:rFonts w:eastAsia="Malgun Gothic"/>
                <w:lang w:eastAsia="ko-KR"/>
              </w:rPr>
              <w:t xml:space="preserve"> </w:t>
            </w:r>
            <w:r>
              <w:rPr>
                <w:rFonts w:eastAsia="Malgun Gothic"/>
                <w:lang w:eastAsia="ko-KR"/>
              </w:rPr>
              <w:t>separate</w:t>
            </w:r>
            <w:r w:rsidRPr="00F11380">
              <w:rPr>
                <w:rFonts w:eastAsia="Malgun Gothic"/>
                <w:lang w:eastAsia="ko-KR"/>
              </w:rPr>
              <w:t xml:space="preserve"> LCID space</w:t>
            </w:r>
            <w:r>
              <w:rPr>
                <w:rFonts w:eastAsia="Malgun Gothic"/>
                <w:lang w:eastAsia="ko-KR"/>
              </w:rPr>
              <w:t xml:space="preserve"> for </w:t>
            </w:r>
            <w:r w:rsidRPr="00530D22">
              <w:rPr>
                <w:rFonts w:eastAsia="Malgun Gothic"/>
                <w:lang w:eastAsia="ko-KR"/>
              </w:rPr>
              <w:t>PTM MRB and PTP MRB/Unicast DRB</w:t>
            </w:r>
            <w:r>
              <w:rPr>
                <w:rFonts w:eastAsia="Malgun Gothic"/>
                <w:lang w:eastAsia="ko-KR"/>
              </w:rPr>
              <w:t>. Common LCID space between MTCH and DTCH may lead to more complexity and impacts to legacy UEs.</w:t>
            </w:r>
          </w:p>
        </w:tc>
      </w:tr>
      <w:tr w:rsidR="00003557" w14:paraId="05A881EC"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CEED8F" w14:textId="1D98B70B" w:rsidR="00003557" w:rsidRDefault="00003557" w:rsidP="00003557">
            <w:pPr>
              <w:spacing w:after="120" w:line="240" w:lineRule="exact"/>
              <w:rPr>
                <w:rFonts w:ascii="Arial" w:hAnsi="Arial" w:cs="Arial"/>
                <w:lang w:eastAsia="zh-CN"/>
              </w:rPr>
            </w:pPr>
            <w:r>
              <w:rPr>
                <w:rFonts w:ascii="Arial" w:hAnsi="Arial" w:cs="Arial"/>
                <w:lang w:eastAsia="zh-CN"/>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7C5A7E" w14:textId="06B2E9C1" w:rsidR="00003557" w:rsidRDefault="00003557" w:rsidP="00003557">
            <w:pPr>
              <w:spacing w:after="120" w:line="240" w:lineRule="exact"/>
              <w:rPr>
                <w:rFonts w:eastAsia="Malgun Gothic"/>
                <w:lang w:eastAsia="ko-KR"/>
              </w:rPr>
            </w:pPr>
            <w:r>
              <w:rPr>
                <w:rFonts w:ascii="Arial" w:hAnsi="Arial" w:cs="Arial"/>
                <w:lang w:eastAsia="zh-CN"/>
              </w:rPr>
              <w:t>Agree with the definition proposed by rapporteur.</w:t>
            </w:r>
          </w:p>
        </w:tc>
      </w:tr>
      <w:tr w:rsidR="00764351" w14:paraId="6CF935C0" w14:textId="77777777" w:rsidTr="0076435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624526D" w14:textId="11D2D987" w:rsidR="00764351" w:rsidRPr="00561EBC" w:rsidRDefault="00764351" w:rsidP="00764351">
            <w:pPr>
              <w:spacing w:after="120" w:line="240" w:lineRule="exact"/>
              <w:rPr>
                <w:rFonts w:ascii="Arial" w:hAnsi="Arial" w:cs="Arial"/>
                <w:lang w:eastAsia="zh-CN"/>
              </w:rPr>
            </w:pPr>
            <w:r w:rsidRPr="00561EBC">
              <w:rPr>
                <w:rFonts w:ascii="Arial" w:hAnsi="Arial" w:cs="Arial" w:hint="eastAsia"/>
                <w:lang w:eastAsia="zh-CN"/>
              </w:rPr>
              <w:t>ETRI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A7B0846" w14:textId="4869A613" w:rsidR="00764351" w:rsidRPr="00561EBC" w:rsidRDefault="00272B4D" w:rsidP="00764351">
            <w:pPr>
              <w:spacing w:after="120" w:line="240" w:lineRule="exact"/>
              <w:rPr>
                <w:rFonts w:ascii="Arial" w:hAnsi="Arial" w:cs="Arial"/>
                <w:lang w:eastAsia="zh-CN"/>
              </w:rPr>
            </w:pPr>
            <w:r w:rsidRPr="00561EBC">
              <w:rPr>
                <w:rFonts w:ascii="Arial" w:hAnsi="Arial" w:cs="Arial" w:hint="eastAsia"/>
                <w:lang w:eastAsia="zh-CN"/>
              </w:rPr>
              <w:t>We</w:t>
            </w:r>
            <w:r w:rsidRPr="00561EBC">
              <w:rPr>
                <w:rFonts w:ascii="Arial" w:hAnsi="Arial" w:cs="Arial"/>
                <w:lang w:eastAsia="zh-CN"/>
              </w:rPr>
              <w:t xml:space="preserve"> </w:t>
            </w:r>
            <w:r w:rsidRPr="00561EBC">
              <w:rPr>
                <w:rFonts w:ascii="Arial" w:hAnsi="Arial" w:cs="Arial" w:hint="eastAsia"/>
                <w:lang w:eastAsia="zh-CN"/>
              </w:rPr>
              <w:t>are</w:t>
            </w:r>
            <w:r w:rsidRPr="00561EBC">
              <w:rPr>
                <w:rFonts w:ascii="Arial" w:hAnsi="Arial" w:cs="Arial"/>
                <w:lang w:eastAsia="zh-CN"/>
              </w:rPr>
              <w:t xml:space="preserve"> </w:t>
            </w:r>
            <w:r w:rsidRPr="00561EBC">
              <w:rPr>
                <w:rFonts w:ascii="Arial" w:hAnsi="Arial" w:cs="Arial" w:hint="eastAsia"/>
                <w:lang w:eastAsia="zh-CN"/>
              </w:rPr>
              <w:t>fine</w:t>
            </w:r>
            <w:r w:rsidRPr="00561EBC">
              <w:rPr>
                <w:rFonts w:ascii="Arial" w:hAnsi="Arial" w:cs="Arial"/>
                <w:lang w:eastAsia="zh-CN"/>
              </w:rPr>
              <w:t xml:space="preserve"> </w:t>
            </w:r>
            <w:r w:rsidRPr="00561EBC">
              <w:rPr>
                <w:rFonts w:ascii="Arial" w:hAnsi="Arial" w:cs="Arial" w:hint="eastAsia"/>
                <w:lang w:eastAsia="zh-CN"/>
              </w:rPr>
              <w:t>with</w:t>
            </w:r>
            <w:r w:rsidRPr="00561EBC">
              <w:rPr>
                <w:rFonts w:ascii="Arial" w:hAnsi="Arial" w:cs="Arial"/>
                <w:lang w:eastAsia="zh-CN"/>
              </w:rPr>
              <w:t xml:space="preserve"> </w:t>
            </w:r>
            <w:r w:rsidRPr="00561EBC">
              <w:rPr>
                <w:rFonts w:ascii="Arial" w:hAnsi="Arial" w:cs="Arial" w:hint="eastAsia"/>
                <w:lang w:eastAsia="zh-CN"/>
              </w:rPr>
              <w:t>the</w:t>
            </w:r>
            <w:r w:rsidRPr="00561EBC">
              <w:rPr>
                <w:rFonts w:ascii="Arial" w:hAnsi="Arial" w:cs="Arial"/>
                <w:lang w:eastAsia="zh-CN"/>
              </w:rPr>
              <w:t xml:space="preserve"> rapporteur’s definition </w:t>
            </w:r>
            <w:r w:rsidRPr="00561EBC">
              <w:rPr>
                <w:rFonts w:ascii="Arial" w:hAnsi="Arial" w:cs="Arial" w:hint="eastAsia"/>
                <w:lang w:eastAsia="zh-CN"/>
              </w:rPr>
              <w:t>and</w:t>
            </w:r>
            <w:r w:rsidRPr="00561EBC">
              <w:rPr>
                <w:rFonts w:ascii="Arial" w:hAnsi="Arial" w:cs="Arial"/>
                <w:lang w:eastAsia="zh-CN"/>
              </w:rPr>
              <w:t xml:space="preserve"> </w:t>
            </w:r>
            <w:r w:rsidRPr="00561EBC">
              <w:rPr>
                <w:rFonts w:ascii="Arial" w:hAnsi="Arial" w:cs="Arial" w:hint="eastAsia"/>
                <w:lang w:eastAsia="zh-CN"/>
              </w:rPr>
              <w:t>slightly</w:t>
            </w:r>
            <w:r w:rsidRPr="00561EBC">
              <w:rPr>
                <w:rFonts w:ascii="Arial" w:hAnsi="Arial" w:cs="Arial"/>
                <w:lang w:eastAsia="zh-CN"/>
              </w:rPr>
              <w:t xml:space="preserve"> </w:t>
            </w:r>
            <w:r w:rsidRPr="00561EBC">
              <w:rPr>
                <w:rFonts w:ascii="Arial" w:hAnsi="Arial" w:cs="Arial" w:hint="eastAsia"/>
                <w:lang w:eastAsia="zh-CN"/>
              </w:rPr>
              <w:t>prefer</w:t>
            </w:r>
            <w:r w:rsidRPr="00561EBC">
              <w:rPr>
                <w:rFonts w:ascii="Arial" w:hAnsi="Arial" w:cs="Arial"/>
                <w:lang w:eastAsia="zh-CN"/>
              </w:rPr>
              <w:t xml:space="preserve"> </w:t>
            </w:r>
            <w:r w:rsidRPr="00561EBC">
              <w:rPr>
                <w:rFonts w:ascii="Arial" w:hAnsi="Arial" w:cs="Arial" w:hint="eastAsia"/>
                <w:lang w:eastAsia="zh-CN"/>
              </w:rPr>
              <w:t>the</w:t>
            </w:r>
            <w:r w:rsidRPr="00561EBC">
              <w:rPr>
                <w:rFonts w:ascii="Arial" w:hAnsi="Arial" w:cs="Arial"/>
                <w:lang w:eastAsia="zh-CN"/>
              </w:rPr>
              <w:t xml:space="preserve"> </w:t>
            </w:r>
            <w:r w:rsidRPr="00561EBC">
              <w:rPr>
                <w:rFonts w:ascii="Arial" w:hAnsi="Arial" w:cs="Arial" w:hint="eastAsia"/>
                <w:lang w:eastAsia="zh-CN"/>
              </w:rPr>
              <w:t>separate</w:t>
            </w:r>
            <w:r w:rsidRPr="00561EBC">
              <w:rPr>
                <w:rFonts w:ascii="Arial" w:hAnsi="Arial" w:cs="Arial"/>
                <w:lang w:eastAsia="zh-CN"/>
              </w:rPr>
              <w:t xml:space="preserve"> </w:t>
            </w:r>
            <w:r w:rsidRPr="00561EBC">
              <w:rPr>
                <w:rFonts w:ascii="Arial" w:hAnsi="Arial" w:cs="Arial" w:hint="eastAsia"/>
                <w:lang w:eastAsia="zh-CN"/>
              </w:rPr>
              <w:t>LCID</w:t>
            </w:r>
            <w:r w:rsidRPr="00561EBC">
              <w:rPr>
                <w:rFonts w:ascii="Arial" w:hAnsi="Arial" w:cs="Arial"/>
                <w:lang w:eastAsia="zh-CN"/>
              </w:rPr>
              <w:t xml:space="preserve"> </w:t>
            </w:r>
            <w:r w:rsidRPr="00561EBC">
              <w:rPr>
                <w:rFonts w:ascii="Arial" w:hAnsi="Arial" w:cs="Arial" w:hint="eastAsia"/>
                <w:lang w:eastAsia="zh-CN"/>
              </w:rPr>
              <w:t>space.</w:t>
            </w:r>
          </w:p>
        </w:tc>
      </w:tr>
      <w:tr w:rsidR="0092657C" w14:paraId="443D85F2" w14:textId="77777777" w:rsidTr="009520F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A9B5A40" w14:textId="77777777" w:rsidR="0092657C" w:rsidRDefault="0092657C" w:rsidP="009520FB">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4E22F4E" w14:textId="77777777" w:rsidR="0092657C" w:rsidRDefault="0092657C" w:rsidP="009520FB">
            <w:pPr>
              <w:spacing w:after="120" w:line="240" w:lineRule="exact"/>
              <w:rPr>
                <w:rFonts w:ascii="Arial" w:hAnsi="Arial" w:cs="Arial"/>
              </w:rPr>
            </w:pPr>
            <w:r w:rsidRPr="007966F5">
              <w:rPr>
                <w:rFonts w:ascii="Arial" w:hAnsi="Arial" w:cs="Arial"/>
              </w:rPr>
              <w:t>Common LCID space simplifies (HARQ) retransmission handling and allows multiplexing MRB PTP and unicast DRB in the same MAC PDU.</w:t>
            </w:r>
          </w:p>
        </w:tc>
      </w:tr>
      <w:tr w:rsidR="0092657C" w14:paraId="1C148768" w14:textId="77777777" w:rsidTr="0076435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3B5C0E0" w14:textId="77777777" w:rsidR="0092657C" w:rsidRPr="00561EBC" w:rsidRDefault="0092657C" w:rsidP="00764351">
            <w:pPr>
              <w:spacing w:after="120" w:line="240" w:lineRule="exact"/>
              <w:rPr>
                <w:rFonts w:ascii="Arial" w:hAnsi="Arial" w:cs="Arial" w:hint="eastAsia"/>
                <w:lang w:eastAsia="zh-CN"/>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EB54B3F" w14:textId="77777777" w:rsidR="0092657C" w:rsidRPr="00561EBC" w:rsidRDefault="0092657C" w:rsidP="00764351">
            <w:pPr>
              <w:spacing w:after="120" w:line="240" w:lineRule="exact"/>
              <w:rPr>
                <w:rFonts w:ascii="Arial" w:hAnsi="Arial" w:cs="Arial" w:hint="eastAsia"/>
                <w:lang w:eastAsia="zh-CN"/>
              </w:rPr>
            </w:pPr>
          </w:p>
        </w:tc>
      </w:tr>
    </w:tbl>
    <w:p w14:paraId="78FEC14C" w14:textId="1624689C" w:rsidR="00C23A33" w:rsidRPr="00764351"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 xml:space="preserve">It seems that some companies are confused by the Q21 during phase I discussion. Rapporteur </w:t>
      </w:r>
      <w:proofErr w:type="spellStart"/>
      <w:r w:rsidRPr="00813D65">
        <w:rPr>
          <w:rFonts w:ascii="Arial" w:hAnsi="Arial" w:cs="Arial"/>
        </w:rPr>
        <w:t>Rapporteur</w:t>
      </w:r>
      <w:proofErr w:type="spellEnd"/>
      <w:r w:rsidRPr="00813D65">
        <w:rPr>
          <w:rFonts w:ascii="Arial" w:hAnsi="Arial" w:cs="Arial"/>
        </w:rPr>
        <w:t xml:space="preserve">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w:t>
      </w:r>
      <w:proofErr w:type="spellStart"/>
      <w:r w:rsidRPr="00813D65">
        <w:rPr>
          <w:rFonts w:ascii="Arial" w:hAnsi="Arial" w:cs="Arial"/>
        </w:rPr>
        <w:t>drx-onDurationTimerPTM</w:t>
      </w:r>
      <w:proofErr w:type="spellEnd"/>
      <w:r w:rsidRPr="00813D65">
        <w:rPr>
          <w:rFonts w:ascii="Arial" w:hAnsi="Arial" w:cs="Arial"/>
        </w:rPr>
        <w:t xml:space="preserve"> or </w:t>
      </w:r>
      <w:proofErr w:type="spellStart"/>
      <w:r w:rsidRPr="00813D65">
        <w:rPr>
          <w:rFonts w:ascii="Arial" w:hAnsi="Arial" w:cs="Arial"/>
        </w:rPr>
        <w:t>drx-InactivityTimerPTM</w:t>
      </w:r>
      <w:proofErr w:type="spellEnd"/>
      <w:r w:rsidRPr="00813D65">
        <w:rPr>
          <w:rFonts w:ascii="Arial" w:hAnsi="Arial" w:cs="Arial"/>
        </w:rPr>
        <w:t xml:space="preserve"> or </w:t>
      </w:r>
      <w:proofErr w:type="spellStart"/>
      <w:r w:rsidRPr="00813D65">
        <w:rPr>
          <w:rFonts w:ascii="Arial" w:hAnsi="Arial" w:cs="Arial"/>
        </w:rPr>
        <w:t>drx-RetransmissionTimerDLPTM</w:t>
      </w:r>
      <w:proofErr w:type="spellEnd"/>
      <w:r w:rsidRPr="00813D65">
        <w:rPr>
          <w:rFonts w:ascii="Arial" w:hAnsi="Arial" w:cs="Arial"/>
        </w:rPr>
        <w:t xml:space="preserve">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xml:space="preserve">-   Option 2: the UE monitors UE specific PDCCH/C-RNTI only when </w:t>
      </w:r>
      <w:proofErr w:type="spellStart"/>
      <w:r w:rsidRPr="00813D65">
        <w:rPr>
          <w:rFonts w:ascii="Arial" w:hAnsi="Arial" w:cs="Arial"/>
        </w:rPr>
        <w:t>drx-RetransmissionTimerDLPTM</w:t>
      </w:r>
      <w:proofErr w:type="spellEnd"/>
      <w:r w:rsidRPr="00813D65">
        <w:rPr>
          <w:rFonts w:ascii="Arial" w:hAnsi="Arial" w:cs="Arial"/>
        </w:rPr>
        <w:t xml:space="preserve"> is running. For example, when </w:t>
      </w:r>
      <w:proofErr w:type="spellStart"/>
      <w:r w:rsidRPr="00813D65">
        <w:rPr>
          <w:rFonts w:ascii="Arial" w:hAnsi="Arial" w:cs="Arial"/>
        </w:rPr>
        <w:t>drx-onDurationTimerPTM</w:t>
      </w:r>
      <w:proofErr w:type="spellEnd"/>
      <w:r w:rsidRPr="00813D65">
        <w:rPr>
          <w:rFonts w:ascii="Arial" w:hAnsi="Arial" w:cs="Arial"/>
        </w:rPr>
        <w:t xml:space="preserve"> and </w:t>
      </w:r>
      <w:proofErr w:type="spellStart"/>
      <w:r w:rsidRPr="00813D65">
        <w:rPr>
          <w:rFonts w:ascii="Arial" w:hAnsi="Arial" w:cs="Arial"/>
        </w:rPr>
        <w:t>drx-InactivityTimerPTM</w:t>
      </w:r>
      <w:proofErr w:type="spellEnd"/>
      <w:r w:rsidRPr="00813D65">
        <w:rPr>
          <w:rFonts w:ascii="Arial" w:hAnsi="Arial" w:cs="Arial"/>
        </w:rPr>
        <w:t xml:space="preserve"> are running but </w:t>
      </w:r>
      <w:proofErr w:type="spellStart"/>
      <w:r w:rsidRPr="00813D65">
        <w:rPr>
          <w:rFonts w:ascii="Arial" w:hAnsi="Arial" w:cs="Arial"/>
        </w:rPr>
        <w:t>drx-RetransmissionTimerDLPTM</w:t>
      </w:r>
      <w:proofErr w:type="spellEnd"/>
      <w:r w:rsidRPr="00813D65">
        <w:rPr>
          <w:rFonts w:ascii="Arial" w:hAnsi="Arial" w:cs="Arial"/>
        </w:rPr>
        <w:t xml:space="preserve">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proofErr w:type="spellStart"/>
            <w:r>
              <w:rPr>
                <w:lang w:eastAsia="zh-CN"/>
              </w:rPr>
              <w:t>drx-RetransmissionTimerDLPTM</w:t>
            </w:r>
            <w:proofErr w:type="spellEnd"/>
            <w:r>
              <w:rPr>
                <w:lang w:eastAsia="zh-CN"/>
              </w:rPr>
              <w:t xml:space="preserve"> account</w:t>
            </w:r>
            <w:r w:rsidR="00A60E43">
              <w:rPr>
                <w:lang w:eastAsia="zh-CN"/>
              </w:rPr>
              <w:t>s</w:t>
            </w:r>
            <w:r>
              <w:rPr>
                <w:lang w:eastAsia="zh-CN"/>
              </w:rPr>
              <w:t xml:space="preserve"> for multiple PTP HARQ retransmissions. Further, </w:t>
            </w:r>
            <w:proofErr w:type="spellStart"/>
            <w:r>
              <w:rPr>
                <w:lang w:eastAsia="zh-CN"/>
              </w:rPr>
              <w:t>drx-RetransmissionTimerDLPTM</w:t>
            </w:r>
            <w:proofErr w:type="spellEnd"/>
            <w:r>
              <w:rPr>
                <w:lang w:eastAsia="zh-CN"/>
              </w:rPr>
              <w:t xml:space="preserve"> is not started again when PTP HARQ retransmission(s) is received (addressed b</w:t>
            </w:r>
            <w:r w:rsidR="00A60E43">
              <w:rPr>
                <w:lang w:eastAsia="zh-CN"/>
              </w:rPr>
              <w:t xml:space="preserve">y C-RNTI), or we need to change e.g. </w:t>
            </w:r>
            <w:proofErr w:type="spellStart"/>
            <w:r w:rsidR="00A60E43">
              <w:rPr>
                <w:lang w:eastAsia="zh-CN"/>
              </w:rPr>
              <w:t>drx-RetransmissionTimerDLPTM</w:t>
            </w:r>
            <w:proofErr w:type="spellEnd"/>
            <w:r w:rsidR="00A60E43">
              <w:rPr>
                <w:lang w:eastAsia="zh-CN"/>
              </w:rPr>
              <w:t xml:space="preserve">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proofErr w:type="spellStart"/>
            <w:r w:rsidR="00F45AE0" w:rsidRPr="00787C95">
              <w:rPr>
                <w:i/>
                <w:iCs/>
              </w:rPr>
              <w:t>drx-RetransmissionTimerDLPTM</w:t>
            </w:r>
            <w:proofErr w:type="spellEnd"/>
            <w:r w:rsidR="00F45AE0" w:rsidRPr="00787C95">
              <w:rPr>
                <w:i/>
                <w:iCs/>
              </w:rPr>
              <w:t xml:space="preserve"> </w:t>
            </w:r>
            <w:r w:rsidR="00F45AE0" w:rsidRPr="00787C95">
              <w:rPr>
                <w:iCs/>
              </w:rPr>
              <w:t>is running</w:t>
            </w:r>
            <w:r w:rsidR="00F45AE0">
              <w:rPr>
                <w:iCs/>
              </w:rPr>
              <w:t xml:space="preserve">. </w:t>
            </w:r>
            <w:r w:rsidR="002E2DE5">
              <w:rPr>
                <w:iCs/>
              </w:rPr>
              <w:t>Moreover, s</w:t>
            </w:r>
            <w:r w:rsidR="00F45AE0">
              <w:rPr>
                <w:iCs/>
              </w:rPr>
              <w:t xml:space="preserve">imilarly to the legacy </w:t>
            </w:r>
            <w:proofErr w:type="spellStart"/>
            <w:r w:rsidR="00F45AE0" w:rsidRPr="00787C95">
              <w:rPr>
                <w:i/>
                <w:iCs/>
              </w:rPr>
              <w:t>drx-RetransmissionTimerDL</w:t>
            </w:r>
            <w:proofErr w:type="spellEnd"/>
            <w:r w:rsidR="00F45AE0">
              <w:rPr>
                <w:iCs/>
              </w:rPr>
              <w:t xml:space="preserve">, we don’t see the need to restart </w:t>
            </w:r>
            <w:proofErr w:type="spellStart"/>
            <w:r w:rsidR="00F45AE0" w:rsidRPr="00F45AE0">
              <w:rPr>
                <w:i/>
                <w:lang w:eastAsia="zh-CN"/>
              </w:rPr>
              <w:t>drx-RetransmissionTimerDLPTM</w:t>
            </w:r>
            <w:proofErr w:type="spellEnd"/>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w:t>
            </w:r>
            <w:proofErr w:type="gramStart"/>
            <w:r>
              <w:rPr>
                <w:rFonts w:ascii="Arial" w:hAnsi="Arial" w:cs="Arial" w:hint="eastAsia"/>
                <w:lang w:eastAsia="zh-CN"/>
              </w:rPr>
              <w:t>receive</w:t>
            </w:r>
            <w:proofErr w:type="gramEnd"/>
            <w:r>
              <w:rPr>
                <w:rFonts w:ascii="Arial" w:hAnsi="Arial" w:cs="Arial" w:hint="eastAsia"/>
                <w:lang w:eastAsia="zh-CN"/>
              </w:rPr>
              <w:t xml:space="preserve"> the HARQ </w:t>
            </w:r>
            <w:proofErr w:type="spellStart"/>
            <w:r>
              <w:rPr>
                <w:rFonts w:ascii="Arial" w:hAnsi="Arial" w:cs="Arial" w:hint="eastAsia"/>
                <w:lang w:eastAsia="zh-CN"/>
              </w:rPr>
              <w:t>ACK,i.e</w:t>
            </w:r>
            <w:proofErr w:type="spellEnd"/>
            <w:r>
              <w:rPr>
                <w:rFonts w:ascii="Arial" w:hAnsi="Arial" w:cs="Arial" w:hint="eastAsia"/>
                <w:lang w:eastAsia="zh-CN"/>
              </w:rPr>
              <w:t>.</w:t>
            </w:r>
            <w:r w:rsidRPr="00813D65">
              <w:rPr>
                <w:rFonts w:ascii="Arial" w:hAnsi="Arial" w:cs="Arial"/>
              </w:rPr>
              <w:t xml:space="preserve"> when </w:t>
            </w:r>
            <w:proofErr w:type="spellStart"/>
            <w:r w:rsidRPr="00813D65">
              <w:rPr>
                <w:rFonts w:ascii="Arial" w:hAnsi="Arial" w:cs="Arial"/>
              </w:rPr>
              <w:t>drx-RetransmissionTimerDLPTM</w:t>
            </w:r>
            <w:proofErr w:type="spellEnd"/>
            <w:r w:rsidRPr="00813D65">
              <w:rPr>
                <w:rFonts w:ascii="Arial" w:hAnsi="Arial" w:cs="Arial"/>
              </w:rPr>
              <w:t xml:space="preserve">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lang w:eastAsia="zh-CN"/>
              </w:rPr>
            </w:pPr>
            <w:r>
              <w:rPr>
                <w:rFonts w:eastAsia="Yu Mincho"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lang w:eastAsia="zh-CN"/>
              </w:rPr>
            </w:pPr>
            <w:r>
              <w:rPr>
                <w:rFonts w:eastAsia="Yu Mincho" w:hint="eastAsia"/>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rsidR="00242D47" w14:paraId="6D887016" w14:textId="77777777" w:rsidTr="005B2892">
        <w:trPr>
          <w:jc w:val="center"/>
          <w:ins w:id="67"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B7F083" w14:textId="7CCE38BA" w:rsidR="00242D47" w:rsidRDefault="00B627D8" w:rsidP="001044FE">
            <w:pPr>
              <w:spacing w:after="120" w:line="240" w:lineRule="exact"/>
              <w:rPr>
                <w:ins w:id="68" w:author="Prasad QC2" w:date="2021-10-19T22:18:00Z"/>
                <w:rFonts w:eastAsia="Yu Mincho"/>
              </w:rPr>
            </w:pPr>
            <w:ins w:id="69" w:author="Prasad QC2" w:date="2021-10-19T23:09:00Z">
              <w:r>
                <w:rPr>
                  <w:rFonts w:eastAsia="Yu Mincho"/>
                </w:rPr>
                <w:t>Qu</w:t>
              </w:r>
            </w:ins>
            <w:ins w:id="70" w:author="Prasad QC2" w:date="2021-10-19T23:10:00Z">
              <w:r>
                <w:rPr>
                  <w:rFonts w:eastAsia="Yu Mincho"/>
                </w:rPr>
                <w:t>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89296FA" w14:textId="62D9CED3" w:rsidR="00242D47" w:rsidRDefault="00B627D8" w:rsidP="001044FE">
            <w:pPr>
              <w:spacing w:after="120" w:line="240" w:lineRule="exact"/>
              <w:rPr>
                <w:ins w:id="71" w:author="Prasad QC2" w:date="2021-10-19T22:18:00Z"/>
                <w:rFonts w:eastAsia="Yu Mincho"/>
              </w:rPr>
            </w:pPr>
            <w:ins w:id="72" w:author="Prasad QC2" w:date="2021-10-19T23:10:00Z">
              <w:r>
                <w:rPr>
                  <w:rFonts w:eastAsia="Yu Mincho"/>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AB6AFF1" w14:textId="240850C1" w:rsidR="00242D47" w:rsidRDefault="00B627D8" w:rsidP="001044FE">
            <w:pPr>
              <w:spacing w:after="120" w:line="240" w:lineRule="exact"/>
              <w:rPr>
                <w:ins w:id="73" w:author="Prasad QC2" w:date="2021-10-19T22:18:00Z"/>
                <w:rFonts w:eastAsia="Yu Mincho"/>
              </w:rPr>
            </w:pPr>
            <w:ins w:id="74" w:author="Prasad QC2" w:date="2021-10-19T23:11:00Z">
              <w:r>
                <w:rPr>
                  <w:rFonts w:eastAsia="Yu Mincho"/>
                </w:rPr>
                <w:t>For Option 3, it is unnecessary for UE to maintain Unicast DRX and associated timers</w:t>
              </w:r>
            </w:ins>
            <w:ins w:id="75" w:author="Prasad QC2" w:date="2021-10-19T23:12:00Z">
              <w:r>
                <w:rPr>
                  <w:rFonts w:eastAsia="Yu Mincho"/>
                </w:rPr>
                <w:t xml:space="preserve"> for re-transmission purpose and also causes unwanted delay since Multicast DRX and Unicast DRX</w:t>
              </w:r>
            </w:ins>
            <w:ins w:id="76" w:author="Prasad QC2" w:date="2021-10-19T23:13:00Z">
              <w:r>
                <w:rPr>
                  <w:rFonts w:eastAsia="Yu Mincho"/>
                </w:rPr>
                <w:t xml:space="preserve"> timers may not start/stop at same time. Option 1 requires UE to monitor both Multicast </w:t>
              </w:r>
              <w:proofErr w:type="spellStart"/>
              <w:r>
                <w:rPr>
                  <w:rFonts w:eastAsia="Yu Mincho"/>
                </w:rPr>
                <w:t>Typex</w:t>
              </w:r>
              <w:proofErr w:type="spellEnd"/>
              <w:r>
                <w:rPr>
                  <w:rFonts w:eastAsia="Yu Mincho"/>
                </w:rPr>
                <w:t xml:space="preserve"> CSS and </w:t>
              </w:r>
            </w:ins>
            <w:ins w:id="77" w:author="Prasad QC2" w:date="2021-10-19T23:14:00Z">
              <w:r>
                <w:rPr>
                  <w:rFonts w:eastAsia="Yu Mincho"/>
                </w:rPr>
                <w:t xml:space="preserve">USS all the time independent of which timer is running and causes additional </w:t>
              </w:r>
            </w:ins>
            <w:ins w:id="78" w:author="Prasad QC2" w:date="2021-10-19T23:15:00Z">
              <w:r>
                <w:rPr>
                  <w:rFonts w:eastAsia="Yu Mincho"/>
                </w:rPr>
                <w:t xml:space="preserve">blind decodes, which is not power efficient. </w:t>
              </w:r>
            </w:ins>
          </w:p>
        </w:tc>
      </w:tr>
      <w:tr w:rsidR="00292099" w14:paraId="78D7F74F" w14:textId="77777777" w:rsidTr="005B2892">
        <w:trPr>
          <w:jc w:val="center"/>
          <w:ins w:id="79"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1092F2A" w14:textId="0EE92210" w:rsidR="00292099" w:rsidRDefault="00292099" w:rsidP="00292099">
            <w:pPr>
              <w:spacing w:after="120" w:line="240" w:lineRule="exact"/>
              <w:rPr>
                <w:ins w:id="80" w:author="Lenovo" w:date="2021-10-20T15:04:00Z"/>
                <w:rFonts w:eastAsia="Yu Mincho"/>
              </w:rPr>
            </w:pPr>
            <w:ins w:id="81" w:author="Lenovo" w:date="2021-10-20T15:04: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86350E5" w14:textId="20CC6FFE" w:rsidR="00292099" w:rsidRDefault="00292099" w:rsidP="00292099">
            <w:pPr>
              <w:spacing w:after="120" w:line="240" w:lineRule="exact"/>
              <w:rPr>
                <w:ins w:id="82" w:author="Lenovo" w:date="2021-10-20T15:04:00Z"/>
                <w:rFonts w:eastAsia="Yu Mincho"/>
              </w:rPr>
            </w:pPr>
            <w:ins w:id="83" w:author="Lenovo" w:date="2021-10-20T15:04: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5235DF2" w14:textId="5DF1353E" w:rsidR="00292099" w:rsidRDefault="00292099" w:rsidP="00292099">
            <w:pPr>
              <w:spacing w:after="120" w:line="240" w:lineRule="exact"/>
              <w:rPr>
                <w:ins w:id="84" w:author="Lenovo" w:date="2021-10-20T15:04:00Z"/>
                <w:rFonts w:eastAsia="Yu Mincho"/>
              </w:rPr>
            </w:pPr>
            <w:ins w:id="85" w:author="Lenovo" w:date="2021-10-20T15:04:00Z">
              <w:r>
                <w:rPr>
                  <w:rFonts w:eastAsia="SimSun"/>
                  <w:lang w:val="en-US"/>
                </w:rPr>
                <w:t xml:space="preserve">It is not reasonable to wait unicast DRX-on opportunity for PTP of PTM HARQ retransmission. </w:t>
              </w:r>
              <w:r w:rsidRPr="00D21756">
                <w:rPr>
                  <w:rFonts w:eastAsia="SimSun"/>
                  <w:lang w:val="en-US"/>
                </w:rPr>
                <w:t xml:space="preserve">Both option 2 and option 3 can work. Option 3 can reuse the legacy unicast DRX as much as possible and less specification impact and there is no need to align the start of DRX RTT timer for each multicast UE for PTP retransmission and gNB can have more flexibility for scheduling of PTP retransmission. </w:t>
              </w:r>
            </w:ins>
          </w:p>
        </w:tc>
      </w:tr>
      <w:tr w:rsidR="00DA23F0" w14:paraId="54E30D7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1DC227" w14:textId="452A13F8" w:rsidR="00DA23F0" w:rsidRDefault="00DA23F0" w:rsidP="00DA23F0">
            <w:pPr>
              <w:spacing w:after="120" w:line="240" w:lineRule="exact"/>
              <w:rPr>
                <w:lang w:eastAsia="zh-CN"/>
              </w:rPr>
            </w:pPr>
            <w:r>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AE0498" w14:textId="7A4CE9BB" w:rsidR="00DA23F0" w:rsidRDefault="00DA23F0" w:rsidP="00DA23F0">
            <w:pPr>
              <w:spacing w:after="120" w:line="240" w:lineRule="exact"/>
              <w:rPr>
                <w:lang w:eastAsia="zh-CN"/>
              </w:rPr>
            </w:pPr>
            <w:r>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3AFA690" w14:textId="77777777" w:rsidR="00DA23F0" w:rsidRDefault="00DA23F0" w:rsidP="00DA23F0">
            <w:pPr>
              <w:spacing w:after="120" w:line="240" w:lineRule="exact"/>
              <w:rPr>
                <w:lang w:eastAsia="zh-CN"/>
              </w:rPr>
            </w:pPr>
            <w:r>
              <w:rPr>
                <w:lang w:eastAsia="zh-CN"/>
              </w:rPr>
              <w:t>Option 2 seems better than option 1 f</w:t>
            </w:r>
            <w:r w:rsidRPr="00DF770C">
              <w:rPr>
                <w:lang w:eastAsia="zh-CN"/>
              </w:rPr>
              <w:t>rom the perspective of</w:t>
            </w:r>
            <w:r>
              <w:rPr>
                <w:lang w:eastAsia="zh-CN"/>
              </w:rPr>
              <w:t xml:space="preserve"> power saving. </w:t>
            </w:r>
            <w:r w:rsidRPr="00EB13D2">
              <w:rPr>
                <w:lang w:eastAsia="zh-CN"/>
              </w:rPr>
              <w:t>UE do</w:t>
            </w:r>
            <w:r>
              <w:rPr>
                <w:lang w:eastAsia="zh-CN"/>
              </w:rPr>
              <w:t>es</w:t>
            </w:r>
            <w:r w:rsidRPr="00EB13D2">
              <w:rPr>
                <w:lang w:eastAsia="zh-CN"/>
              </w:rPr>
              <w:t xml:space="preserve"> not need to monitor C-RNTI when </w:t>
            </w:r>
            <w:proofErr w:type="spellStart"/>
            <w:r w:rsidRPr="00EB13D2">
              <w:rPr>
                <w:lang w:eastAsia="zh-CN"/>
              </w:rPr>
              <w:t>drx-onDurationTimerPTM</w:t>
            </w:r>
            <w:proofErr w:type="spellEnd"/>
            <w:r w:rsidRPr="00EB13D2">
              <w:rPr>
                <w:lang w:eastAsia="zh-CN"/>
              </w:rPr>
              <w:t xml:space="preserve"> and </w:t>
            </w:r>
            <w:proofErr w:type="spellStart"/>
            <w:r w:rsidRPr="00EB13D2">
              <w:rPr>
                <w:lang w:eastAsia="zh-CN"/>
              </w:rPr>
              <w:t>drx-InactivityTimerPTM</w:t>
            </w:r>
            <w:proofErr w:type="spellEnd"/>
            <w:r w:rsidRPr="00EB13D2">
              <w:rPr>
                <w:lang w:eastAsia="zh-CN"/>
              </w:rPr>
              <w:t xml:space="preserve"> are running</w:t>
            </w:r>
            <w:r>
              <w:rPr>
                <w:lang w:eastAsia="zh-CN"/>
              </w:rPr>
              <w:t>.</w:t>
            </w:r>
          </w:p>
          <w:p w14:paraId="47F31E6D" w14:textId="3495D76D" w:rsidR="00DA23F0" w:rsidRDefault="00DA23F0" w:rsidP="00DA23F0">
            <w:pPr>
              <w:spacing w:after="120" w:line="240" w:lineRule="exact"/>
              <w:rPr>
                <w:rFonts w:eastAsia="SimSun"/>
                <w:lang w:val="en-US"/>
              </w:rPr>
            </w:pPr>
            <w:r>
              <w:rPr>
                <w:lang w:eastAsia="zh-CN"/>
              </w:rPr>
              <w:t xml:space="preserve">For option 3, we think </w:t>
            </w:r>
            <w:r w:rsidRPr="001B0CD1">
              <w:rPr>
                <w:lang w:eastAsia="zh-CN"/>
              </w:rPr>
              <w:t>more description is needed</w:t>
            </w:r>
            <w:r>
              <w:rPr>
                <w:lang w:eastAsia="zh-CN"/>
              </w:rPr>
              <w:t xml:space="preserve">. </w:t>
            </w:r>
            <w:r w:rsidRPr="001B0CD1">
              <w:rPr>
                <w:lang w:eastAsia="zh-CN"/>
              </w:rPr>
              <w:t xml:space="preserve">We are not sure if </w:t>
            </w:r>
            <w:r>
              <w:rPr>
                <w:lang w:eastAsia="zh-CN"/>
              </w:rPr>
              <w:t>it</w:t>
            </w:r>
            <w:r w:rsidRPr="001B0CD1">
              <w:rPr>
                <w:lang w:eastAsia="zh-CN"/>
              </w:rPr>
              <w:t xml:space="preserve"> means:</w:t>
            </w:r>
            <w:r>
              <w:rPr>
                <w:lang w:eastAsia="zh-CN"/>
              </w:rPr>
              <w:t xml:space="preserve"> PTP retransmission need to wait until unicast </w:t>
            </w:r>
            <w:proofErr w:type="spellStart"/>
            <w:r w:rsidRPr="001B0CD1">
              <w:rPr>
                <w:lang w:eastAsia="zh-CN"/>
              </w:rPr>
              <w:t>drx-RetransmissionTimer</w:t>
            </w:r>
            <w:proofErr w:type="spellEnd"/>
            <w:r w:rsidRPr="001B0CD1">
              <w:rPr>
                <w:lang w:eastAsia="zh-CN"/>
              </w:rPr>
              <w:t xml:space="preserve"> is </w:t>
            </w:r>
            <w:r>
              <w:rPr>
                <w:lang w:eastAsia="zh-CN"/>
              </w:rPr>
              <w:t>active.</w:t>
            </w:r>
          </w:p>
        </w:tc>
      </w:tr>
      <w:tr w:rsidR="0013292F" w14:paraId="6CAED88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A5EF9A6" w14:textId="1E68D6B2" w:rsidR="0013292F" w:rsidRDefault="0013292F" w:rsidP="0013292F">
            <w:pPr>
              <w:spacing w:after="120" w:line="240" w:lineRule="exact"/>
              <w:rPr>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89C4087" w14:textId="2CE7A00A" w:rsidR="0013292F" w:rsidRDefault="0013292F" w:rsidP="0013292F">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D64521C" w14:textId="461128C9" w:rsidR="0013292F" w:rsidRDefault="0013292F" w:rsidP="0013292F">
            <w:pPr>
              <w:spacing w:after="120" w:line="240" w:lineRule="exact"/>
              <w:rPr>
                <w:lang w:eastAsia="zh-CN"/>
              </w:rPr>
            </w:pPr>
            <w:r w:rsidRPr="00EE4968">
              <w:rPr>
                <w:rFonts w:eastAsia="SimSun"/>
                <w:lang w:val="en-US"/>
              </w:rPr>
              <w:t>MBS DRX a</w:t>
            </w:r>
            <w:r>
              <w:rPr>
                <w:rFonts w:eastAsia="SimSun"/>
                <w:lang w:val="en-US"/>
              </w:rPr>
              <w:t>nd unicast DRX are independent.</w:t>
            </w:r>
            <w:r>
              <w:rPr>
                <w:rFonts w:hint="eastAsia"/>
                <w:lang w:val="en-US" w:eastAsia="zh-CN"/>
              </w:rPr>
              <w:t xml:space="preserve"> </w:t>
            </w:r>
            <w:r w:rsidRPr="00EE4968">
              <w:rPr>
                <w:rFonts w:eastAsia="SimSun"/>
                <w:lang w:val="en-US"/>
              </w:rPr>
              <w:t>The unicast DRX needs to be modified considering the PTP HARQ retransmission of PTM.</w:t>
            </w:r>
          </w:p>
        </w:tc>
      </w:tr>
      <w:tr w:rsidR="00B8318D" w14:paraId="7F4ED96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18CB8F3" w14:textId="294B21ED" w:rsidR="00B8318D" w:rsidRDefault="00B8318D" w:rsidP="00B8318D">
            <w:pPr>
              <w:spacing w:after="120" w:line="240" w:lineRule="exact"/>
              <w:rPr>
                <w:lang w:eastAsia="zh-CN"/>
              </w:rPr>
            </w:pPr>
            <w:r>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EA02FE6" w14:textId="42614236" w:rsidR="00B8318D" w:rsidRDefault="00B8318D" w:rsidP="00B8318D">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25A5A81" w14:textId="2C8FF78D" w:rsidR="00B8318D" w:rsidRPr="00EE4968" w:rsidRDefault="00B8318D" w:rsidP="00B8318D">
            <w:pPr>
              <w:spacing w:after="120" w:line="240" w:lineRule="exact"/>
              <w:rPr>
                <w:rFonts w:eastAsia="SimSun"/>
                <w:lang w:val="en-US"/>
              </w:rPr>
            </w:pPr>
            <w:r>
              <w:rPr>
                <w:lang w:eastAsia="zh-CN"/>
              </w:rPr>
              <w:t>It is not suitable to monitor UE-specific PDSCH with MBS DRX HARQ timers when PTP is used for retransmission of PTM initial transmission.</w:t>
            </w:r>
            <w:r w:rsidR="000173BD">
              <w:rPr>
                <w:lang w:eastAsia="zh-CN"/>
              </w:rPr>
              <w:t xml:space="preserve"> Agree with Samsung and Lenovo that options 3 has less spec impact.</w:t>
            </w:r>
          </w:p>
        </w:tc>
      </w:tr>
      <w:tr w:rsidR="00272B4D" w:rsidRPr="00EE4968" w14:paraId="0908C349" w14:textId="77777777" w:rsidTr="00272B4D">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D0C835" w14:textId="404395C4" w:rsidR="00272B4D" w:rsidRDefault="00272B4D" w:rsidP="00150E5C">
            <w:pPr>
              <w:spacing w:after="120" w:line="240" w:lineRule="exact"/>
              <w:rPr>
                <w:lang w:eastAsia="zh-CN"/>
              </w:rPr>
            </w:pPr>
            <w:r w:rsidRPr="00272B4D">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9D7831" w14:textId="03EA0242" w:rsidR="00272B4D" w:rsidRDefault="00272B4D" w:rsidP="00150E5C">
            <w:pPr>
              <w:spacing w:after="120" w:line="240" w:lineRule="exact"/>
              <w:rPr>
                <w:lang w:eastAsia="zh-CN"/>
              </w:rPr>
            </w:pPr>
            <w:r>
              <w:rPr>
                <w:lang w:eastAsia="zh-CN"/>
              </w:rPr>
              <w:t xml:space="preserve">Option </w:t>
            </w:r>
            <w:r w:rsidRPr="00272B4D">
              <w:rPr>
                <w:rFonts w:hint="eastAsia"/>
                <w:lang w:eastAsia="zh-CN"/>
              </w:rPr>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18A898" w14:textId="2C7C11E7" w:rsidR="00272B4D" w:rsidRPr="00272B4D" w:rsidRDefault="00272B4D" w:rsidP="00150E5C">
            <w:pPr>
              <w:spacing w:after="120" w:line="240" w:lineRule="exact"/>
              <w:rPr>
                <w:lang w:eastAsia="zh-CN"/>
              </w:rPr>
            </w:pPr>
            <w:r w:rsidRPr="00272B4D">
              <w:rPr>
                <w:rFonts w:hint="eastAsia"/>
                <w:lang w:eastAsia="zh-CN"/>
              </w:rPr>
              <w:t>Option</w:t>
            </w:r>
            <w:r>
              <w:rPr>
                <w:lang w:eastAsia="zh-CN"/>
              </w:rPr>
              <w:t xml:space="preserve"> </w:t>
            </w:r>
            <w:r w:rsidRPr="00272B4D">
              <w:rPr>
                <w:rFonts w:hint="eastAsia"/>
                <w:lang w:eastAsia="zh-CN"/>
              </w:rPr>
              <w:t>2</w:t>
            </w:r>
            <w:r>
              <w:rPr>
                <w:lang w:eastAsia="zh-CN"/>
              </w:rPr>
              <w:t xml:space="preserve"> </w:t>
            </w:r>
            <w:r w:rsidRPr="00272B4D">
              <w:rPr>
                <w:rFonts w:hint="eastAsia"/>
                <w:lang w:eastAsia="zh-CN"/>
              </w:rPr>
              <w:t>is</w:t>
            </w:r>
            <w:r>
              <w:rPr>
                <w:lang w:eastAsia="zh-CN"/>
              </w:rPr>
              <w:t xml:space="preserve"> </w:t>
            </w:r>
            <w:r w:rsidRPr="00272B4D">
              <w:rPr>
                <w:rFonts w:hint="eastAsia"/>
                <w:lang w:eastAsia="zh-CN"/>
              </w:rPr>
              <w:t>better</w:t>
            </w:r>
            <w:r>
              <w:rPr>
                <w:lang w:eastAsia="zh-CN"/>
              </w:rPr>
              <w:t xml:space="preserve"> </w:t>
            </w:r>
            <w:r w:rsidRPr="00272B4D">
              <w:rPr>
                <w:rFonts w:hint="eastAsia"/>
                <w:lang w:eastAsia="zh-CN"/>
              </w:rPr>
              <w:t>than</w:t>
            </w:r>
            <w:r>
              <w:rPr>
                <w:lang w:eastAsia="zh-CN"/>
              </w:rPr>
              <w:t xml:space="preserve"> </w:t>
            </w:r>
            <w:r w:rsidRPr="00272B4D">
              <w:rPr>
                <w:rFonts w:hint="eastAsia"/>
                <w:lang w:eastAsia="zh-CN"/>
              </w:rPr>
              <w:t>other</w:t>
            </w:r>
            <w:r>
              <w:rPr>
                <w:lang w:eastAsia="zh-CN"/>
              </w:rPr>
              <w:t xml:space="preserve"> </w:t>
            </w:r>
            <w:r w:rsidRPr="00272B4D">
              <w:rPr>
                <w:rFonts w:hint="eastAsia"/>
                <w:lang w:eastAsia="zh-CN"/>
              </w:rPr>
              <w:t>options</w:t>
            </w:r>
            <w:r>
              <w:rPr>
                <w:lang w:eastAsia="zh-CN"/>
              </w:rPr>
              <w:t xml:space="preserve"> </w:t>
            </w:r>
            <w:r w:rsidRPr="00272B4D">
              <w:rPr>
                <w:rFonts w:hint="eastAsia"/>
                <w:lang w:eastAsia="zh-CN"/>
              </w:rPr>
              <w:t>in</w:t>
            </w:r>
            <w:r>
              <w:rPr>
                <w:lang w:eastAsia="zh-CN"/>
              </w:rPr>
              <w:t xml:space="preserve"> </w:t>
            </w:r>
            <w:r w:rsidRPr="00272B4D">
              <w:rPr>
                <w:rFonts w:hint="eastAsia"/>
                <w:lang w:eastAsia="zh-CN"/>
              </w:rPr>
              <w:t>terms</w:t>
            </w:r>
            <w:r>
              <w:rPr>
                <w:lang w:eastAsia="zh-CN"/>
              </w:rPr>
              <w:t xml:space="preserve"> </w:t>
            </w:r>
            <w:r w:rsidRPr="00272B4D">
              <w:rPr>
                <w:rFonts w:hint="eastAsia"/>
                <w:lang w:eastAsia="zh-CN"/>
              </w:rPr>
              <w:t>of</w:t>
            </w:r>
            <w:r>
              <w:rPr>
                <w:lang w:eastAsia="zh-CN"/>
              </w:rPr>
              <w:t xml:space="preserve"> </w:t>
            </w:r>
            <w:r w:rsidRPr="00272B4D">
              <w:rPr>
                <w:rFonts w:hint="eastAsia"/>
                <w:lang w:eastAsia="zh-CN"/>
              </w:rPr>
              <w:t>power</w:t>
            </w:r>
            <w:r>
              <w:rPr>
                <w:lang w:eastAsia="zh-CN"/>
              </w:rPr>
              <w:t xml:space="preserve"> </w:t>
            </w:r>
            <w:r w:rsidRPr="00272B4D">
              <w:rPr>
                <w:rFonts w:hint="eastAsia"/>
                <w:lang w:eastAsia="zh-CN"/>
              </w:rPr>
              <w:t>saving.</w:t>
            </w:r>
          </w:p>
        </w:tc>
      </w:tr>
      <w:tr w:rsidR="001A6BB7" w:rsidRPr="00EE4968" w14:paraId="6152F6D3" w14:textId="77777777" w:rsidTr="00272B4D">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2B3EF24" w14:textId="65060A5A" w:rsidR="001A6BB7" w:rsidRPr="00272B4D" w:rsidRDefault="001A6BB7" w:rsidP="00150E5C">
            <w:pPr>
              <w:spacing w:after="120" w:line="240" w:lineRule="exact"/>
              <w:rPr>
                <w:rFonts w:hint="eastAsia"/>
                <w:lang w:eastAsia="zh-CN"/>
              </w:rPr>
            </w:pPr>
            <w:r>
              <w:rPr>
                <w:lang w:eastAsia="zh-CN"/>
              </w:rP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9F0B9" w14:textId="3802163C" w:rsidR="001A6BB7" w:rsidRDefault="001A6BB7" w:rsidP="00150E5C">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8C4CF56" w14:textId="17F8C06C" w:rsidR="001A6BB7" w:rsidRPr="00272B4D" w:rsidRDefault="00B34F48" w:rsidP="00150E5C">
            <w:pPr>
              <w:spacing w:after="120" w:line="240" w:lineRule="exact"/>
              <w:rPr>
                <w:rFonts w:hint="eastAsia"/>
                <w:lang w:eastAsia="zh-CN"/>
              </w:rPr>
            </w:pPr>
            <w:r>
              <w:t xml:space="preserve">Is the intention to start </w:t>
            </w:r>
            <w:proofErr w:type="gramStart"/>
            <w:r>
              <w:t>unicast</w:t>
            </w:r>
            <w:proofErr w:type="gramEnd"/>
            <w:r>
              <w:t xml:space="preserve"> DRX RTT timer when PTM transmission fails, i.e., start both PTM and unicast RTT timers simultaneously? and when they expire (possibly at different times), they start the corresponding DRX retransmission timers which defines the actual active time</w:t>
            </w:r>
            <w:r>
              <w:t>?</w:t>
            </w:r>
          </w:p>
        </w:tc>
      </w:tr>
    </w:tbl>
    <w:p w14:paraId="4B14DEF0" w14:textId="12FC9D41" w:rsidR="005A5416" w:rsidRPr="00272B4D" w:rsidRDefault="005A5416" w:rsidP="00C23A33">
      <w:pPr>
        <w:spacing w:after="120" w:line="240" w:lineRule="exact"/>
        <w:rPr>
          <w:rFonts w:ascii="Arial" w:hAnsi="Arial" w:cs="Arial"/>
          <w:lang w:val="en-US"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w:t>
            </w:r>
            <w:proofErr w:type="gramStart"/>
            <w:r w:rsidR="00F93EEE">
              <w:t>a</w:t>
            </w:r>
            <w:proofErr w:type="gramEnd"/>
            <w:r w:rsidR="00F93EEE">
              <w:t xml:space="preserve"> MBS session </w:t>
            </w:r>
            <w:r w:rsidR="00B739AB">
              <w:t>is suspended by the gNB.</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lang w:eastAsia="zh-CN"/>
              </w:rPr>
            </w:pPr>
            <w:r>
              <w:rPr>
                <w:rFonts w:eastAsia="Yu Mincho" w:hint="eastAsia"/>
              </w:rPr>
              <w:t>O</w:t>
            </w:r>
            <w:r>
              <w:rPr>
                <w:rFonts w:eastAsia="Yu Mincho"/>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Yu Mincho" w:hint="eastAsia"/>
              </w:rPr>
              <w:t>W</w:t>
            </w:r>
            <w:r>
              <w:rPr>
                <w:rFonts w:eastAsia="Yu Mincho"/>
              </w:rPr>
              <w:t xml:space="preserve">e still think DRX command MAC CE is beneficial for UE power saving. It’s up to network implementation how to use it. </w:t>
            </w:r>
          </w:p>
        </w:tc>
      </w:tr>
      <w:tr w:rsidR="00242D47" w14:paraId="0CC08E82" w14:textId="77777777" w:rsidTr="005B2892">
        <w:trPr>
          <w:jc w:val="center"/>
          <w:ins w:id="86"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BAA5B6" w14:textId="197B734E" w:rsidR="00242D47" w:rsidRDefault="00B627D8" w:rsidP="001044FE">
            <w:pPr>
              <w:spacing w:after="120" w:line="240" w:lineRule="exact"/>
              <w:rPr>
                <w:ins w:id="87" w:author="Prasad QC2" w:date="2021-10-19T22:18:00Z"/>
                <w:rFonts w:eastAsia="Yu Mincho"/>
              </w:rPr>
            </w:pPr>
            <w:ins w:id="88" w:author="Prasad QC2" w:date="2021-10-19T23:16:00Z">
              <w:r>
                <w:rPr>
                  <w:rFonts w:eastAsia="Yu Mincho"/>
                </w:rPr>
                <w:t>Qualcomm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417A0" w14:textId="1CCCA600" w:rsidR="00242D47" w:rsidRDefault="00B627D8" w:rsidP="001044FE">
            <w:pPr>
              <w:spacing w:after="120" w:line="240" w:lineRule="exact"/>
              <w:rPr>
                <w:ins w:id="89" w:author="Prasad QC2" w:date="2021-10-19T22:18:00Z"/>
                <w:rFonts w:eastAsia="Yu Mincho"/>
              </w:rPr>
            </w:pPr>
            <w:ins w:id="90" w:author="Prasad QC2" w:date="2021-10-19T23:16:00Z">
              <w:r>
                <w:rPr>
                  <w:rFonts w:eastAsia="Yu Mincho"/>
                </w:rPr>
                <w:t>Option 2b</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9BB2D2B" w14:textId="0845AC8F" w:rsidR="00242D47" w:rsidRDefault="00B627D8" w:rsidP="001044FE">
            <w:pPr>
              <w:spacing w:after="120" w:line="240" w:lineRule="exact"/>
              <w:rPr>
                <w:ins w:id="91" w:author="Prasad QC2" w:date="2021-10-19T22:18:00Z"/>
                <w:rFonts w:eastAsia="Yu Mincho"/>
              </w:rPr>
            </w:pPr>
            <w:ins w:id="92" w:author="Prasad QC2" w:date="2021-10-19T23:17:00Z">
              <w:r>
                <w:rPr>
                  <w:rFonts w:eastAsia="Yu Mincho"/>
                </w:rPr>
                <w:t>Since different Multicast services may have different traffic pattern</w:t>
              </w:r>
            </w:ins>
            <w:ins w:id="93" w:author="Prasad QC2" w:date="2021-10-19T23:18:00Z">
              <w:r>
                <w:rPr>
                  <w:rFonts w:eastAsia="Yu Mincho"/>
                </w:rPr>
                <w:t xml:space="preserve">s, different Multicast DRX </w:t>
              </w:r>
              <w:r w:rsidR="003F25D8">
                <w:rPr>
                  <w:rFonts w:eastAsia="Yu Mincho"/>
                </w:rPr>
                <w:t>may not go to sleep at the same time. From UE power saving point of view</w:t>
              </w:r>
            </w:ins>
            <w:ins w:id="94" w:author="Prasad QC2" w:date="2021-10-19T23:19:00Z">
              <w:r w:rsidR="003F25D8">
                <w:rPr>
                  <w:rFonts w:eastAsia="Yu Mincho"/>
                </w:rPr>
                <w:t xml:space="preserve">, we prefer to use different Multicast DRX </w:t>
              </w:r>
              <w:proofErr w:type="spellStart"/>
              <w:r w:rsidR="003F25D8">
                <w:rPr>
                  <w:rFonts w:eastAsia="Yu Mincho"/>
                </w:rPr>
                <w:t>Commond</w:t>
              </w:r>
              <w:proofErr w:type="spellEnd"/>
              <w:r w:rsidR="003F25D8">
                <w:rPr>
                  <w:rFonts w:eastAsia="Yu Mincho"/>
                </w:rPr>
                <w:t xml:space="preserve"> MAC-CE for different Multicast service D</w:t>
              </w:r>
            </w:ins>
            <w:ins w:id="95" w:author="Prasad QC2" w:date="2021-10-19T23:20:00Z">
              <w:r w:rsidR="003F25D8">
                <w:rPr>
                  <w:rFonts w:eastAsia="Yu Mincho"/>
                </w:rPr>
                <w:t>RX patterns.</w:t>
              </w:r>
            </w:ins>
          </w:p>
        </w:tc>
      </w:tr>
      <w:tr w:rsidR="00292099" w14:paraId="6AA836DB" w14:textId="77777777" w:rsidTr="005B2892">
        <w:trPr>
          <w:jc w:val="center"/>
          <w:ins w:id="96"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0588A2" w14:textId="3D85A718" w:rsidR="00292099" w:rsidRDefault="00292099" w:rsidP="00292099">
            <w:pPr>
              <w:spacing w:after="120" w:line="240" w:lineRule="exact"/>
              <w:rPr>
                <w:ins w:id="97" w:author="Lenovo" w:date="2021-10-20T15:04:00Z"/>
                <w:rFonts w:eastAsia="Yu Mincho"/>
              </w:rPr>
            </w:pPr>
            <w:ins w:id="98" w:author="Lenovo" w:date="2021-10-20T15:05: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35763AD" w14:textId="4B681431" w:rsidR="00292099" w:rsidRDefault="00292099" w:rsidP="00292099">
            <w:pPr>
              <w:spacing w:after="120" w:line="240" w:lineRule="exact"/>
              <w:rPr>
                <w:ins w:id="99" w:author="Lenovo" w:date="2021-10-20T15:04:00Z"/>
                <w:rFonts w:eastAsia="Yu Mincho"/>
              </w:rPr>
            </w:pPr>
            <w:ins w:id="100" w:author="Lenovo" w:date="2021-10-20T15:05: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97BFDC" w14:textId="77777777" w:rsidR="00292099" w:rsidRDefault="00292099" w:rsidP="00292099">
            <w:pPr>
              <w:spacing w:after="120" w:line="240" w:lineRule="exact"/>
              <w:rPr>
                <w:ins w:id="101" w:author="Lenovo" w:date="2021-10-20T15:04:00Z"/>
                <w:rFonts w:eastAsia="Yu Mincho"/>
              </w:rPr>
            </w:pPr>
          </w:p>
        </w:tc>
      </w:tr>
      <w:tr w:rsidR="00DA23F0" w14:paraId="746BD46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DAAE5CB" w14:textId="5AA99B7E" w:rsidR="00DA23F0" w:rsidRDefault="00DA23F0" w:rsidP="00DA23F0">
            <w:pPr>
              <w:spacing w:after="120" w:line="240" w:lineRule="exact"/>
              <w:rPr>
                <w:lang w:eastAsia="zh-CN"/>
              </w:rPr>
            </w:pPr>
            <w:r>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3E9635" w14:textId="37BF213E" w:rsidR="00DA23F0" w:rsidRDefault="00DA23F0" w:rsidP="00DA23F0">
            <w:pPr>
              <w:spacing w:after="120" w:line="240" w:lineRule="exact"/>
              <w:rPr>
                <w:lang w:eastAsia="zh-CN"/>
              </w:rPr>
            </w:pPr>
            <w:r>
              <w:rPr>
                <w:lang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6B1F1E" w14:textId="77777777" w:rsidR="00DA23F0" w:rsidRDefault="00DA23F0" w:rsidP="00DA23F0">
            <w:pPr>
              <w:spacing w:after="120" w:line="240" w:lineRule="exact"/>
              <w:rPr>
                <w:lang w:val="en-US" w:eastAsia="zh-CN"/>
              </w:rPr>
            </w:pPr>
            <w:r w:rsidRPr="00EB7EEA">
              <w:rPr>
                <w:lang w:val="en-US" w:eastAsia="zh-CN"/>
              </w:rPr>
              <w:t>DRX Command MAC CE</w:t>
            </w:r>
            <w:r>
              <w:rPr>
                <w:lang w:val="en-US" w:eastAsia="zh-CN"/>
              </w:rPr>
              <w:t xml:space="preserve"> may be benefit for UE power saving, but there should be only one DRX command MAC CE.</w:t>
            </w:r>
          </w:p>
          <w:p w14:paraId="3A958256" w14:textId="77777777" w:rsidR="00DA23F0" w:rsidRDefault="00DA23F0" w:rsidP="00DA23F0">
            <w:pPr>
              <w:spacing w:after="120" w:line="240" w:lineRule="exact"/>
              <w:rPr>
                <w:lang w:val="en-US" w:eastAsia="zh-CN"/>
              </w:rPr>
            </w:pPr>
            <w:r>
              <w:rPr>
                <w:lang w:val="en-US" w:eastAsia="zh-CN"/>
              </w:rPr>
              <w:t>DRX command MAC CE is designed to indicate UE to sleep. If more than one DRX command MAC CE is defined, it is hard to define UE’s behavior when one DRX command MAC CE is received but the others didn’t.</w:t>
            </w:r>
          </w:p>
          <w:p w14:paraId="1C1533AA" w14:textId="14B5FF2D" w:rsidR="00DA23F0" w:rsidRDefault="00DA23F0" w:rsidP="00DA23F0">
            <w:pPr>
              <w:spacing w:after="120" w:line="240" w:lineRule="exact"/>
              <w:rPr>
                <w:rFonts w:eastAsia="Yu Mincho"/>
              </w:rPr>
            </w:pPr>
            <w:r>
              <w:rPr>
                <w:lang w:val="en-US" w:eastAsia="zh-CN"/>
              </w:rPr>
              <w:t>For the only</w:t>
            </w:r>
            <w:r w:rsidRPr="002D4E53">
              <w:rPr>
                <w:lang w:val="en-US" w:eastAsia="zh-CN"/>
              </w:rPr>
              <w:t xml:space="preserve"> DRX command MAC CE, the transmission time should be scheduled by the network</w:t>
            </w:r>
            <w:r>
              <w:rPr>
                <w:lang w:val="en-US" w:eastAsia="zh-CN"/>
              </w:rPr>
              <w:t xml:space="preserve"> based on all services UE is receiving</w:t>
            </w:r>
            <w:r w:rsidRPr="002D4E53">
              <w:rPr>
                <w:lang w:val="en-US" w:eastAsia="zh-CN"/>
              </w:rPr>
              <w:t>.</w:t>
            </w:r>
          </w:p>
        </w:tc>
      </w:tr>
      <w:tr w:rsidR="0013292F" w14:paraId="40963AE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834D638" w14:textId="14360205" w:rsidR="0013292F" w:rsidRDefault="0013292F" w:rsidP="0013292F">
            <w:pPr>
              <w:spacing w:after="120" w:line="240" w:lineRule="exact"/>
              <w:rPr>
                <w:lang w:eastAsia="zh-CN"/>
              </w:rPr>
            </w:pPr>
            <w:r>
              <w:rPr>
                <w:rFonts w:hint="eastAsia"/>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0B070C" w14:textId="06848774" w:rsidR="0013292F" w:rsidRDefault="0013292F" w:rsidP="0013292F">
            <w:pPr>
              <w:spacing w:after="120" w:line="240" w:lineRule="exact"/>
              <w:rPr>
                <w:lang w:eastAsia="zh-CN"/>
              </w:rPr>
            </w:pPr>
            <w:r>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9D21D23" w14:textId="77777777" w:rsidR="0013292F" w:rsidRDefault="0013292F" w:rsidP="0013292F">
            <w:pPr>
              <w:spacing w:after="120" w:line="240" w:lineRule="exact"/>
              <w:rPr>
                <w:rFonts w:eastAsia="Yu Mincho"/>
              </w:rPr>
            </w:pPr>
            <w:r w:rsidRPr="00EE4968">
              <w:rPr>
                <w:rFonts w:eastAsia="Yu Mincho"/>
              </w:rPr>
              <w:t>It is useful for power saving when MBS packets arrive in low frequency.</w:t>
            </w:r>
            <w:r>
              <w:rPr>
                <w:rFonts w:eastAsia="Yu Mincho"/>
              </w:rPr>
              <w:t xml:space="preserve">  </w:t>
            </w:r>
            <w:r w:rsidRPr="00B61FB1">
              <w:rPr>
                <w:rFonts w:eastAsia="Yu Mincho"/>
              </w:rPr>
              <w:t>Considering</w:t>
            </w:r>
            <w:r>
              <w:rPr>
                <w:rFonts w:eastAsia="Yu Mincho"/>
              </w:rPr>
              <w:t xml:space="preserve"> </w:t>
            </w:r>
            <w:r w:rsidRPr="00B61FB1">
              <w:rPr>
                <w:rFonts w:eastAsia="Yu Mincho"/>
              </w:rPr>
              <w:t>the</w:t>
            </w:r>
            <w:r>
              <w:rPr>
                <w:rFonts w:eastAsia="Yu Mincho"/>
              </w:rPr>
              <w:t xml:space="preserve"> </w:t>
            </w:r>
            <w:r w:rsidRPr="00B61FB1">
              <w:rPr>
                <w:rFonts w:eastAsia="Yu Mincho"/>
              </w:rPr>
              <w:t>different</w:t>
            </w:r>
            <w:r>
              <w:rPr>
                <w:rFonts w:eastAsia="Yu Mincho"/>
              </w:rPr>
              <w:t xml:space="preserve"> traffic pattens between unicast services and multicast services,</w:t>
            </w:r>
            <w:r w:rsidRPr="00B61FB1">
              <w:rPr>
                <w:rFonts w:eastAsia="Yu Mincho"/>
              </w:rPr>
              <w:t xml:space="preserve"> new DRX command MAC CE </w:t>
            </w:r>
            <w:r>
              <w:rPr>
                <w:rFonts w:eastAsia="Yu Mincho"/>
              </w:rPr>
              <w:t xml:space="preserve">for </w:t>
            </w:r>
            <w:r w:rsidRPr="00B61FB1">
              <w:rPr>
                <w:rFonts w:eastAsia="Yu Mincho"/>
              </w:rPr>
              <w:t xml:space="preserve">multicast DRX operations independent of </w:t>
            </w:r>
            <w:proofErr w:type="spellStart"/>
            <w:r w:rsidRPr="00B61FB1">
              <w:rPr>
                <w:rFonts w:eastAsia="Yu Mincho"/>
              </w:rPr>
              <w:t>lagency</w:t>
            </w:r>
            <w:proofErr w:type="spellEnd"/>
            <w:r w:rsidRPr="00B61FB1">
              <w:rPr>
                <w:rFonts w:eastAsia="Yu Mincho"/>
              </w:rPr>
              <w:t xml:space="preserve"> DRX command MAC CE for </w:t>
            </w:r>
            <w:r>
              <w:rPr>
                <w:rFonts w:eastAsia="Yu Mincho"/>
              </w:rPr>
              <w:t>unicast</w:t>
            </w:r>
            <w:r w:rsidRPr="00B61FB1">
              <w:rPr>
                <w:rFonts w:eastAsia="Yu Mincho"/>
              </w:rPr>
              <w:t xml:space="preserve"> DRX operation</w:t>
            </w:r>
            <w:r>
              <w:rPr>
                <w:rFonts w:eastAsia="Yu Mincho"/>
              </w:rPr>
              <w:t xml:space="preserve"> should be introduced. </w:t>
            </w:r>
          </w:p>
          <w:p w14:paraId="181A35FF" w14:textId="70131765" w:rsidR="0013292F" w:rsidRPr="0013292F" w:rsidRDefault="0013292F" w:rsidP="0013292F">
            <w:pPr>
              <w:spacing w:after="120" w:line="240" w:lineRule="exact"/>
              <w:rPr>
                <w:rFonts w:eastAsia="Yu Mincho"/>
              </w:rPr>
            </w:pPr>
            <w:proofErr w:type="spellStart"/>
            <w:r>
              <w:rPr>
                <w:rFonts w:eastAsia="Yu Mincho"/>
              </w:rPr>
              <w:t>Futhermore</w:t>
            </w:r>
            <w:proofErr w:type="spellEnd"/>
            <w:r>
              <w:rPr>
                <w:rFonts w:eastAsia="Yu Mincho"/>
              </w:rPr>
              <w:t xml:space="preserv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can be introduced </w:t>
            </w:r>
            <w:r w:rsidRPr="002B6884">
              <w:rPr>
                <w:rFonts w:eastAsia="Yu Mincho"/>
              </w:rPr>
              <w:t>per multicast DRX operation (i.e. per G-RNTI basis)</w:t>
            </w:r>
            <w:r>
              <w:rPr>
                <w:rFonts w:eastAsia="Yu Mincho"/>
              </w:rPr>
              <w:t>, considering the different traffic pattens between different multicast services.</w:t>
            </w:r>
          </w:p>
        </w:tc>
      </w:tr>
      <w:tr w:rsidR="0013292F" w14:paraId="0EFB309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6F7AF3B" w14:textId="5F0A275B" w:rsidR="0013292F" w:rsidRDefault="0013292F" w:rsidP="0013292F">
            <w:pPr>
              <w:spacing w:after="120" w:line="240" w:lineRule="exact"/>
              <w:rPr>
                <w:lang w:eastAsia="zh-CN"/>
              </w:rPr>
            </w:pPr>
            <w:r>
              <w:rPr>
                <w:rFonts w:hint="eastAsia"/>
                <w:lang w:eastAsia="zh-CN"/>
              </w:rPr>
              <w:t>NERCDTV</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0A501C" w14:textId="4A212FA1" w:rsidR="0013292F" w:rsidRDefault="0013292F" w:rsidP="0013292F">
            <w:pPr>
              <w:spacing w:after="120" w:line="240" w:lineRule="exact"/>
              <w:rPr>
                <w:lang w:eastAsia="zh-CN"/>
              </w:rPr>
            </w:pPr>
            <w:r>
              <w:rPr>
                <w:rFonts w:hint="eastAsia"/>
                <w:lang w:eastAsia="zh-CN"/>
              </w:rPr>
              <w:t>O</w:t>
            </w:r>
            <w:r>
              <w:rPr>
                <w:lang w:eastAsia="zh-CN"/>
              </w:rPr>
              <w:t>p</w:t>
            </w:r>
            <w:r>
              <w:rPr>
                <w:rFonts w:hint="eastAsia"/>
                <w:lang w:eastAsia="zh-CN"/>
              </w:rPr>
              <w:t>tion</w:t>
            </w:r>
            <w:r>
              <w:t xml:space="preserve">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EEC48F7" w14:textId="77777777" w:rsidR="0013292F" w:rsidRDefault="0013292F" w:rsidP="0013292F">
            <w:pPr>
              <w:spacing w:after="120" w:line="240" w:lineRule="exact"/>
              <w:rPr>
                <w:lang w:eastAsia="zh-CN"/>
              </w:rPr>
            </w:pPr>
            <w:r>
              <w:rPr>
                <w:rFonts w:hint="eastAsia"/>
                <w:lang w:eastAsia="zh-CN"/>
              </w:rPr>
              <w:t>C</w:t>
            </w:r>
            <w:r>
              <w:rPr>
                <w:lang w:eastAsia="zh-CN"/>
              </w:rPr>
              <w:t xml:space="preserve">onsidering that different multicast services may go to sleep at different times due to the different </w:t>
            </w:r>
            <w:r>
              <w:rPr>
                <w:rFonts w:eastAsia="Yu Mincho"/>
              </w:rPr>
              <w:t>traffic pattens between different multicast services</w:t>
            </w:r>
            <w:r>
              <w:rPr>
                <w:lang w:eastAsia="zh-CN"/>
              </w:rPr>
              <w:t xml:space="preserv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should be introduced </w:t>
            </w:r>
            <w:r w:rsidRPr="002B6884">
              <w:rPr>
                <w:rFonts w:eastAsia="Yu Mincho"/>
              </w:rPr>
              <w:t xml:space="preserve">per </w:t>
            </w:r>
            <w:r>
              <w:rPr>
                <w:rFonts w:eastAsia="Yu Mincho"/>
              </w:rPr>
              <w:t>G-RNTI basis</w:t>
            </w:r>
            <w:r>
              <w:rPr>
                <w:lang w:eastAsia="zh-CN"/>
              </w:rPr>
              <w:t xml:space="preserve">. </w:t>
            </w:r>
          </w:p>
          <w:p w14:paraId="71B02EAA" w14:textId="49B82A49" w:rsidR="0013292F" w:rsidRPr="00EB7EEA" w:rsidRDefault="0013292F" w:rsidP="0013292F">
            <w:pPr>
              <w:spacing w:after="120" w:line="240" w:lineRule="exact"/>
              <w:rPr>
                <w:lang w:val="en-US" w:eastAsia="zh-CN"/>
              </w:rPr>
            </w:pPr>
            <w:r>
              <w:rPr>
                <w:lang w:eastAsia="zh-CN"/>
              </w:rPr>
              <w:t>And also, as it has been agreed that m</w:t>
            </w:r>
            <w:r w:rsidRPr="007B16D4">
              <w:rPr>
                <w:szCs w:val="21"/>
                <w:lang w:eastAsia="x-none"/>
              </w:rPr>
              <w:t>ulticast DRX pattern is configured on a per G-RNTI basis</w:t>
            </w:r>
            <w:r>
              <w:rPr>
                <w:szCs w:val="21"/>
                <w:lang w:eastAsia="x-none"/>
              </w:rPr>
              <w:t xml:space="preserve">, it is reasonable to </w:t>
            </w:r>
            <w:r>
              <w:rPr>
                <w:rFonts w:eastAsia="Yu Mincho"/>
              </w:rPr>
              <w:t xml:space="preserve">use different Multicast DRX </w:t>
            </w:r>
            <w:proofErr w:type="spellStart"/>
            <w:r>
              <w:rPr>
                <w:rFonts w:eastAsia="Yu Mincho"/>
              </w:rPr>
              <w:t>Commond</w:t>
            </w:r>
            <w:proofErr w:type="spellEnd"/>
            <w:r>
              <w:rPr>
                <w:rFonts w:eastAsia="Yu Mincho"/>
              </w:rPr>
              <w:t xml:space="preserve"> MAC-CE for different Multicast services</w:t>
            </w:r>
            <w:r>
              <w:rPr>
                <w:szCs w:val="21"/>
                <w:lang w:eastAsia="x-none"/>
              </w:rPr>
              <w:t>.</w:t>
            </w:r>
          </w:p>
        </w:tc>
      </w:tr>
      <w:tr w:rsidR="00574E9D" w14:paraId="7AF6718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7EDED0A" w14:textId="7B8B18CC" w:rsidR="00574E9D" w:rsidRDefault="00574E9D" w:rsidP="00574E9D">
            <w:pPr>
              <w:spacing w:after="120" w:line="240" w:lineRule="exact"/>
              <w:rPr>
                <w:lang w:eastAsia="zh-CN"/>
              </w:rPr>
            </w:pPr>
            <w:r>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DAB5541" w14:textId="224353FB" w:rsidR="00574E9D" w:rsidRDefault="00574E9D" w:rsidP="00574E9D">
            <w:pPr>
              <w:spacing w:after="120" w:line="240" w:lineRule="exact"/>
              <w:rPr>
                <w:lang w:eastAsia="zh-CN"/>
              </w:rPr>
            </w:pPr>
            <w:r>
              <w:rPr>
                <w:lang w:eastAsia="zh-CN"/>
              </w:rPr>
              <w:t>Option 1 with comments</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0F25011" w14:textId="0BF9800E" w:rsidR="00574E9D" w:rsidRDefault="00574E9D" w:rsidP="00574E9D">
            <w:pPr>
              <w:spacing w:after="120" w:line="240" w:lineRule="exact"/>
              <w:rPr>
                <w:lang w:eastAsia="zh-CN"/>
              </w:rPr>
            </w:pPr>
            <w:r>
              <w:rPr>
                <w:lang w:eastAsia="zh-CN"/>
              </w:rPr>
              <w:t>We prefer to reuse existing DRX MAC CE to control per multicast DRX operation (i.e. per G-RNTI basis). That is to say, if UE receives DRX MAC CE, UE uses the long DRX cycle (i.e. UE stops PDCCH monitoring until next on duration) for the relevant multicast DRX cycle associated with the G-RNTI.</w:t>
            </w:r>
          </w:p>
        </w:tc>
      </w:tr>
      <w:tr w:rsidR="00272B4D" w14:paraId="40CC43B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20646AD" w14:textId="7EEE861F" w:rsidR="00272B4D" w:rsidRDefault="00272B4D" w:rsidP="00574E9D">
            <w:pPr>
              <w:spacing w:after="120" w:line="240" w:lineRule="exact"/>
              <w:rPr>
                <w:lang w:eastAsia="zh-CN"/>
              </w:rPr>
            </w:pPr>
            <w:r w:rsidRPr="00272B4D">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5D1FF7D" w14:textId="598BD99E" w:rsidR="00272B4D" w:rsidRDefault="00272B4D" w:rsidP="00574E9D">
            <w:pPr>
              <w:spacing w:after="120" w:line="240" w:lineRule="exact"/>
              <w:rPr>
                <w:lang w:eastAsia="zh-CN"/>
              </w:rPr>
            </w:pPr>
            <w:r w:rsidRPr="00272B4D">
              <w:rPr>
                <w:rFonts w:hint="eastAsia"/>
                <w:lang w:eastAsia="zh-CN"/>
              </w:rPr>
              <w:t>Option</w:t>
            </w:r>
            <w:r w:rsidRPr="00272B4D">
              <w:rPr>
                <w:lang w:eastAsia="zh-CN"/>
              </w:rPr>
              <w:t xml:space="preserve"> </w:t>
            </w:r>
            <w:r w:rsidRPr="00272B4D">
              <w:rPr>
                <w:rFonts w:hint="eastAsia"/>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443316F" w14:textId="77777777" w:rsidR="00272B4D" w:rsidRDefault="00272B4D" w:rsidP="00574E9D">
            <w:pPr>
              <w:spacing w:after="120" w:line="240" w:lineRule="exact"/>
              <w:rPr>
                <w:lang w:eastAsia="zh-CN"/>
              </w:rPr>
            </w:pPr>
          </w:p>
        </w:tc>
      </w:tr>
      <w:tr w:rsidR="00B34F48" w14:paraId="3B2A293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3CEA44" w14:textId="77390E1A" w:rsidR="00B34F48" w:rsidRPr="00272B4D" w:rsidRDefault="00B34F48" w:rsidP="00574E9D">
            <w:pPr>
              <w:spacing w:after="120" w:line="240" w:lineRule="exact"/>
              <w:rPr>
                <w:rFonts w:hint="eastAsia"/>
                <w:lang w:eastAsia="zh-CN"/>
              </w:rPr>
            </w:pPr>
            <w:r>
              <w:rPr>
                <w:lang w:eastAsia="zh-CN"/>
              </w:rP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EF3EA27" w14:textId="3CF153B7" w:rsidR="00B34F48" w:rsidRPr="00272B4D" w:rsidRDefault="00B34F48" w:rsidP="00574E9D">
            <w:pPr>
              <w:spacing w:after="120" w:line="240" w:lineRule="exact"/>
              <w:rPr>
                <w:rFonts w:hint="eastAsia"/>
                <w:lang w:eastAsia="zh-CN"/>
              </w:rPr>
            </w:pPr>
            <w:r>
              <w:rPr>
                <w:lang w:eastAsia="zh-CN"/>
              </w:rPr>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E6A9D87" w14:textId="77777777" w:rsidR="00B34F48" w:rsidRDefault="00B34F48" w:rsidP="00574E9D">
            <w:pPr>
              <w:spacing w:after="120" w:line="240" w:lineRule="exact"/>
              <w:rPr>
                <w:lang w:eastAsia="zh-CN"/>
              </w:rPr>
            </w:pPr>
          </w:p>
        </w:tc>
      </w:tr>
    </w:tbl>
    <w:p w14:paraId="58B3151A" w14:textId="77777777" w:rsidR="004E2DE6" w:rsidRDefault="00CE3D7C">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Heading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BodyText"/>
        <w:numPr>
          <w:ilvl w:val="0"/>
          <w:numId w:val="23"/>
        </w:numPr>
      </w:pPr>
      <w:r>
        <w:t>R2-115e Chair Notes EOM</w:t>
      </w:r>
    </w:p>
    <w:p w14:paraId="6853098F" w14:textId="77777777" w:rsidR="004E2DE6" w:rsidRDefault="00CE3D7C">
      <w:pPr>
        <w:pStyle w:val="BodyText"/>
        <w:numPr>
          <w:ilvl w:val="0"/>
          <w:numId w:val="23"/>
        </w:numPr>
      </w:pPr>
      <w:r>
        <w:t>R2-2107206</w:t>
      </w:r>
      <w:r>
        <w:tab/>
        <w:t>[Post114-e][072][MBS] Delivery Mode 1 PTM PTP operation (OPPO)</w:t>
      </w:r>
      <w:r>
        <w:tab/>
        <w:t>OPPO</w:t>
      </w:r>
    </w:p>
    <w:p w14:paraId="54A2AB48" w14:textId="77777777" w:rsidR="004E2DE6" w:rsidRDefault="00CE3D7C">
      <w:pPr>
        <w:pStyle w:val="BodyText"/>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BodyText"/>
        <w:numPr>
          <w:ilvl w:val="0"/>
          <w:numId w:val="23"/>
        </w:numPr>
      </w:pPr>
      <w:r>
        <w:t>R2-2107547</w:t>
      </w:r>
      <w:r>
        <w:tab/>
        <w:t>NR Multicast and Broadcast Radio Bearer Architecture aspects</w:t>
      </w:r>
      <w:r>
        <w:tab/>
        <w:t>Qualcomm Inc</w:t>
      </w:r>
    </w:p>
    <w:p w14:paraId="1A0E92FA" w14:textId="77777777" w:rsidR="004E2DE6" w:rsidRDefault="00CE3D7C">
      <w:pPr>
        <w:pStyle w:val="BodyText"/>
        <w:numPr>
          <w:ilvl w:val="0"/>
          <w:numId w:val="23"/>
        </w:numPr>
      </w:pPr>
      <w:r>
        <w:t>R2-2109026</w:t>
      </w:r>
      <w:r>
        <w:tab/>
        <w:t>Summary of [Pre115-e][002] [MBS]  8.1.2.3 L2 Centric Other</w:t>
      </w:r>
      <w:r>
        <w:tab/>
        <w:t>MediaTek Inc.</w:t>
      </w:r>
    </w:p>
    <w:p w14:paraId="3C294E12" w14:textId="77777777" w:rsidR="004E2DE6" w:rsidRDefault="00CE3D7C">
      <w:pPr>
        <w:pStyle w:val="BodyText"/>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F220F8">
      <w:pPr>
        <w:pStyle w:val="BodyText"/>
        <w:numPr>
          <w:ilvl w:val="0"/>
          <w:numId w:val="23"/>
        </w:numPr>
      </w:pPr>
      <w:hyperlink r:id="rId24" w:tooltip="D:Documents3GPPtsg_ranWG2TSGR2_115-eDocsR2-2108846.zip" w:history="1">
        <w:r w:rsidR="00CE3D7C">
          <w:rPr>
            <w:rStyle w:val="Hyperlink"/>
          </w:rPr>
          <w:t>R2-2108846</w:t>
        </w:r>
      </w:hyperlink>
      <w:r w:rsidR="00CE3D7C">
        <w:tab/>
        <w:t xml:space="preserve">[Pre115-e][001][MBS]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F220F8">
      <w:pPr>
        <w:pStyle w:val="BodyText"/>
        <w:numPr>
          <w:ilvl w:val="0"/>
          <w:numId w:val="23"/>
        </w:numPr>
      </w:pPr>
      <w:hyperlink r:id="rId25" w:tooltip="D:Documents3GPPtsg_ranWG2TSGR2_115-eDocsR2-2108083.zip" w:history="1">
        <w:r w:rsidR="00CE3D7C">
          <w:rPr>
            <w:rStyle w:val="Hyperlink"/>
          </w:rPr>
          <w:t>R2-2108083</w:t>
        </w:r>
      </w:hyperlink>
      <w:r w:rsidR="00CE3D7C">
        <w:tab/>
        <w:t>Aspects on Scheduling</w:t>
      </w:r>
      <w:r w:rsidR="00CE3D7C">
        <w:tab/>
        <w:t>Ericsson</w:t>
      </w:r>
    </w:p>
    <w:p w14:paraId="4D0666D6" w14:textId="77777777" w:rsidR="004E2DE6" w:rsidRDefault="00F220F8">
      <w:pPr>
        <w:pStyle w:val="BodyText"/>
        <w:numPr>
          <w:ilvl w:val="0"/>
          <w:numId w:val="23"/>
        </w:numPr>
      </w:pPr>
      <w:hyperlink r:id="rId26" w:tooltip="D:Documents3GPPtsg_ranWG2TSGR2_115-eDocsR2-2108125.zip" w:history="1">
        <w:r w:rsidR="00CE3D7C">
          <w:rPr>
            <w:rStyle w:val="Hyperlink"/>
          </w:rPr>
          <w:t>R2-2108125</w:t>
        </w:r>
      </w:hyperlink>
      <w:r w:rsidR="00CE3D7C">
        <w:tab/>
        <w:t>Discussion on group scheduling</w:t>
      </w:r>
      <w:r w:rsidR="00CE3D7C">
        <w:tab/>
        <w:t>Huawei, HiSilicon</w:t>
      </w:r>
    </w:p>
    <w:p w14:paraId="09A3FBAF" w14:textId="77777777" w:rsidR="004E2DE6" w:rsidRDefault="00CE3D7C">
      <w:pPr>
        <w:pStyle w:val="BodyText"/>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BodyText"/>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vivo (Stephen)" w:date="2021-10-19T21:27:00Z" w:initials="vivo">
    <w:p w14:paraId="5C4E2FC6" w14:textId="63C380A9" w:rsidR="00764351" w:rsidRDefault="00764351">
      <w:pPr>
        <w:pStyle w:val="CommentText"/>
      </w:pPr>
      <w:r>
        <w:rPr>
          <w:rStyle w:val="CommentReference"/>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E2F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B6CE" w16cex:dateUtc="2021-10-19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E2FC6" w16cid:durableId="2519B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9BF4" w14:textId="77777777" w:rsidR="00F220F8" w:rsidRDefault="00F220F8" w:rsidP="00461678">
      <w:pPr>
        <w:spacing w:after="0" w:line="240" w:lineRule="auto"/>
      </w:pPr>
      <w:r>
        <w:separator/>
      </w:r>
    </w:p>
  </w:endnote>
  <w:endnote w:type="continuationSeparator" w:id="0">
    <w:p w14:paraId="5B1F2382" w14:textId="77777777" w:rsidR="00F220F8" w:rsidRDefault="00F220F8"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64B2" w14:textId="77777777" w:rsidR="00F220F8" w:rsidRDefault="00F220F8" w:rsidP="00461678">
      <w:pPr>
        <w:spacing w:after="0" w:line="240" w:lineRule="auto"/>
      </w:pPr>
      <w:r>
        <w:separator/>
      </w:r>
    </w:p>
  </w:footnote>
  <w:footnote w:type="continuationSeparator" w:id="0">
    <w:p w14:paraId="3E9D78C7" w14:textId="77777777" w:rsidR="00F220F8" w:rsidRDefault="00F220F8"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Prasad QC2">
    <w15:presenceInfo w15:providerId="None" w15:userId="Prasad QC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BB7"/>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657C"/>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rsid w:val="007E190D"/>
    <w:rPr>
      <w:color w:val="2B579A"/>
      <w:shd w:val="clear" w:color="auto" w:fill="E1DFDD"/>
    </w:rPr>
  </w:style>
  <w:style w:type="character" w:customStyle="1" w:styleId="11">
    <w:name w:val="확인되지 않은 멘션1"/>
    <w:basedOn w:val="DefaultParagraphFont"/>
    <w:uiPriority w:val="99"/>
    <w:semiHidden/>
    <w:unhideWhenUsed/>
    <w:rsid w:val="00E40993"/>
    <w:rPr>
      <w:color w:val="605E5C"/>
      <w:shd w:val="clear" w:color="auto" w:fill="E1DFDD"/>
    </w:rPr>
  </w:style>
  <w:style w:type="character" w:customStyle="1" w:styleId="30">
    <w:name w:val="未处理的提及3"/>
    <w:basedOn w:val="DefaultParagraphFont"/>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yperlink" Target="file:///D:\Documents\3GPP\tsg_ran\WG2\TSGR2_115-e\Docs\R2-2108125.zip"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mei.wei@td-tech.com" TargetMode="External"/><Relationship Id="rId25"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6" Type="http://schemas.openxmlformats.org/officeDocument/2006/relationships/hyperlink" Target="mailto:caozhenzhen@huawei.com"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846.zip" TargetMode="External"/><Relationship Id="rId5" Type="http://schemas.openxmlformats.org/officeDocument/2006/relationships/customXml" Target="../customXml/item5.xml"/><Relationship Id="rId15" Type="http://schemas.openxmlformats.org/officeDocument/2006/relationships/hyperlink" Target="mailto:ohta.yoshiaki@fujitsu.com"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kadiri@qti.qualcomm.com"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5AIRPNAIUNRU-859666464-9897</_dlc_DocId>
    <_dlc_DocIdUrl xmlns="71c5aaf6-e6ce-465b-b873-5148d2a4c105">
      <Url>https://nokia.sharepoint.com/sites/c5g/e2earch/_layouts/15/DocIdRedir.aspx?ID=5AIRPNAIUNRU-859666464-9897</Url>
      <Description>5AIRPNAIUNRU-859666464-9897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2.xml><?xml version="1.0" encoding="utf-8"?>
<ds:datastoreItem xmlns:ds="http://schemas.openxmlformats.org/officeDocument/2006/customXml" ds:itemID="{F6794624-DC16-4F0B-A256-E152B14C6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6.xml><?xml version="1.0" encoding="utf-8"?>
<ds:datastoreItem xmlns:ds="http://schemas.openxmlformats.org/officeDocument/2006/customXml" ds:itemID="{57BE2832-D45D-402A-A3D5-FC586CAC5803}">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19979</Words>
  <Characters>113884</Characters>
  <Application>Microsoft Office Word</Application>
  <DocSecurity>0</DocSecurity>
  <Lines>949</Lines>
  <Paragraphs>267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Benoist</cp:lastModifiedBy>
  <cp:revision>10</cp:revision>
  <dcterms:created xsi:type="dcterms:W3CDTF">2021-10-20T22:17:00Z</dcterms:created>
  <dcterms:modified xsi:type="dcterms:W3CDTF">2021-10-20T22:57:00Z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1dd462e3-f7d4-40ae-84a5-807c747f850e</vt:lpwstr>
  </property>
</Properties>
</file>