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1044FE" w14:paraId="6A0F2568" w14:textId="77777777">
        <w:tc>
          <w:tcPr>
            <w:tcW w:w="2358" w:type="dxa"/>
          </w:tcPr>
          <w:p w14:paraId="552BD5F1" w14:textId="77777777"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宋体" w:cs="Arial"/>
                <w:lang w:val="de-DE" w:eastAsia="zh-CN"/>
              </w:rPr>
            </w:pPr>
            <w:r>
              <w:rPr>
                <w:rFonts w:eastAsia="宋体" w:cs="Arial"/>
                <w:lang w:val="de-DE" w:eastAsia="zh-CN"/>
              </w:rPr>
              <w:t>Prasad Kadiri (</w:t>
            </w:r>
            <w:hyperlink r:id="rId9" w:history="1">
              <w:r>
                <w:rPr>
                  <w:rStyle w:val="afa"/>
                  <w:rFonts w:eastAsia="宋体" w:cs="Arial"/>
                  <w:lang w:val="de-DE" w:eastAsia="zh-CN"/>
                </w:rPr>
                <w:t>pkadiri@qti.qualcomm.com</w:t>
              </w:r>
            </w:hyperlink>
            <w:r>
              <w:rPr>
                <w:rFonts w:eastAsia="宋体" w:cs="Arial"/>
                <w:lang w:val="de-DE" w:eastAsia="zh-CN"/>
              </w:rPr>
              <w:t>)</w:t>
            </w:r>
          </w:p>
        </w:tc>
      </w:tr>
      <w:tr w:rsidR="004E2DE6" w:rsidRPr="00DA23F0" w14:paraId="6403823B" w14:textId="77777777">
        <w:tc>
          <w:tcPr>
            <w:tcW w:w="2358" w:type="dxa"/>
          </w:tcPr>
          <w:p w14:paraId="65581601" w14:textId="77777777" w:rsidR="004E2DE6" w:rsidRDefault="00CE3D7C">
            <w:pPr>
              <w:pStyle w:val="TAC"/>
              <w:rPr>
                <w:rFonts w:eastAsia="宋体"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1044FE"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1044FE" w14:paraId="0BEE92DB" w14:textId="77777777">
        <w:trPr>
          <w:trHeight w:val="206"/>
        </w:trPr>
        <w:tc>
          <w:tcPr>
            <w:tcW w:w="2358" w:type="dxa"/>
          </w:tcPr>
          <w:p w14:paraId="6540917F" w14:textId="77777777" w:rsidR="004E2DE6" w:rsidRDefault="00CE3D7C">
            <w:pPr>
              <w:pStyle w:val="TAC"/>
              <w:rPr>
                <w:rFonts w:eastAsia="宋体" w:cs="Arial"/>
                <w:lang w:val="de-DE" w:eastAsia="zh-CN"/>
              </w:rPr>
            </w:pPr>
            <w:r>
              <w:rPr>
                <w:rFonts w:eastAsia="宋体" w:cs="Arial"/>
                <w:lang w:val="de-DE" w:eastAsia="zh-CN"/>
              </w:rPr>
              <w:t>Futurewei</w:t>
            </w:r>
          </w:p>
        </w:tc>
        <w:tc>
          <w:tcPr>
            <w:tcW w:w="7271" w:type="dxa"/>
          </w:tcPr>
          <w:p w14:paraId="791A95B7" w14:textId="77777777"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1044FE"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宋体" w:cs="Arial"/>
                <w:lang w:val="de-DE" w:eastAsia="zh-CN"/>
              </w:rPr>
            </w:pPr>
            <w:r>
              <w:rPr>
                <w:rFonts w:eastAsia="宋体"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1044FE"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1044FE"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1044FE"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DA23F0" w:rsidP="00334EF0">
            <w:pPr>
              <w:pStyle w:val="TAC"/>
              <w:rPr>
                <w:rFonts w:cs="Arial"/>
                <w:lang w:val="de-DE" w:eastAsia="zh-CN"/>
              </w:rPr>
            </w:pPr>
            <w:hyperlink r:id="rId10" w:history="1">
              <w:r w:rsidR="00334EF0" w:rsidRPr="00214B46">
                <w:rPr>
                  <w:rStyle w:val="afa"/>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hyperlink r:id="rId11" w:history="1">
              <w:r w:rsidR="00E40993" w:rsidRPr="00F05498">
                <w:rPr>
                  <w:rStyle w:val="afa"/>
                  <w:rFonts w:cs="Arial"/>
                  <w:lang w:val="de-DE" w:eastAsia="zh-CN"/>
                </w:rPr>
                <w:t>caozhenzhen@huawei.com</w:t>
              </w:r>
            </w:hyperlink>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1044FE"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DA23F0"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DA23F0" w:rsidP="00D820DF">
            <w:pPr>
              <w:pStyle w:val="TAC"/>
              <w:rPr>
                <w:rFonts w:eastAsiaTheme="minorEastAsia" w:cs="Arial"/>
                <w:lang w:val="de-DE" w:eastAsia="zh-CN"/>
              </w:rPr>
            </w:pPr>
            <w:hyperlink r:id="rId12" w:history="1">
              <w:r w:rsidR="00670E6B" w:rsidRPr="0054513C">
                <w:rPr>
                  <w:rStyle w:val="afa"/>
                  <w:rFonts w:cs="Arial"/>
                  <w:lang w:val="de-DE" w:eastAsia="zh-CN"/>
                </w:rPr>
                <w:t>limei.wei@td-tech.com</w:t>
              </w:r>
            </w:hyperlink>
          </w:p>
        </w:tc>
      </w:tr>
      <w:tr w:rsidR="00670E6B" w:rsidRPr="001044FE"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1044FE" w14:paraId="51611D06" w14:textId="77777777" w:rsidTr="00714D4B">
        <w:tc>
          <w:tcPr>
            <w:tcW w:w="2358" w:type="dxa"/>
          </w:tcPr>
          <w:p w14:paraId="48F569E6" w14:textId="15A35323" w:rsidR="006D6BB7" w:rsidRPr="006D6BB7" w:rsidRDefault="006D6BB7" w:rsidP="00B65DEA">
            <w:pPr>
              <w:pStyle w:val="TAC"/>
              <w:rPr>
                <w:rFonts w:eastAsia="Malgun Gothic" w:cs="Arial"/>
                <w:lang w:val="de-DE" w:eastAsia="ko-KR"/>
              </w:rPr>
            </w:pPr>
            <w:r>
              <w:rPr>
                <w:rFonts w:eastAsia="Malgun Gothic" w:cs="Arial" w:hint="eastAsia"/>
                <w:lang w:val="de-DE" w:eastAsia="ko-KR"/>
              </w:rPr>
              <w:t>LGE</w:t>
            </w:r>
          </w:p>
        </w:tc>
        <w:tc>
          <w:tcPr>
            <w:tcW w:w="7271" w:type="dxa"/>
          </w:tcPr>
          <w:p w14:paraId="09EC82C3" w14:textId="47A94E54" w:rsidR="006D6BB7" w:rsidRPr="006D6BB7" w:rsidRDefault="006D6BB7" w:rsidP="00D820DF">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j1</w:t>
            </w:r>
            <w:r>
              <w:rPr>
                <w:rFonts w:eastAsia="Malgun Gothic"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 xml:space="preserve">In our understanding, this question had already been discussed in [Post113-e][054][MBS17].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127BC85C" w14:textId="31C239BB" w:rsidR="00103432" w:rsidRDefault="00103432">
      <w:pPr>
        <w:rPr>
          <w:lang w:eastAsia="zh-CN"/>
        </w:rPr>
      </w:pPr>
    </w:p>
    <w:p w14:paraId="032D7947" w14:textId="6429A97B" w:rsidR="00103432" w:rsidRDefault="00103432" w:rsidP="00103432">
      <w:pPr>
        <w:tabs>
          <w:tab w:val="left" w:pos="3057"/>
        </w:tabs>
        <w:spacing w:after="120" w:line="240" w:lineRule="exact"/>
        <w:rPr>
          <w:rFonts w:ascii="Arial" w:hAnsi="Arial" w:cs="Arial"/>
        </w:rPr>
      </w:pPr>
      <w:r w:rsidRPr="00103432">
        <w:rPr>
          <w:rFonts w:ascii="Arial" w:hAnsi="Arial" w:cs="Arial" w:hint="eastAsia"/>
          <w:b/>
          <w:bCs/>
        </w:rPr>
        <w:t>S</w:t>
      </w:r>
      <w:r w:rsidRPr="00103432">
        <w:rPr>
          <w:rFonts w:ascii="Arial" w:hAnsi="Arial" w:cs="Arial"/>
          <w:b/>
          <w:bCs/>
        </w:rPr>
        <w:t xml:space="preserve">ummary: </w:t>
      </w:r>
      <w:r>
        <w:rPr>
          <w:rFonts w:ascii="Arial" w:hAnsi="Arial" w:cs="Arial"/>
        </w:rPr>
        <w:t xml:space="preserve">All companies agree that </w:t>
      </w:r>
      <w:r w:rsidRPr="00103432">
        <w:rPr>
          <w:rFonts w:ascii="Arial" w:hAnsi="Arial" w:cs="Arial"/>
        </w:rPr>
        <w:t>a common PDCP entity is used for bearer type change between PTM-only MRB, PTP-only MRB and split MRB</w:t>
      </w:r>
      <w:r>
        <w:rPr>
          <w:rFonts w:ascii="Arial" w:hAnsi="Arial" w:cs="Arial"/>
        </w:rPr>
        <w:t>.</w:t>
      </w:r>
    </w:p>
    <w:p w14:paraId="2D57B65E" w14:textId="7207E051" w:rsidR="00103432" w:rsidRPr="00103432" w:rsidRDefault="00103432" w:rsidP="00103432">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sidR="0090133A">
        <w:rPr>
          <w:rFonts w:ascii="Arial" w:hAnsi="Arial" w:cs="Arial"/>
          <w:b/>
          <w:bCs/>
          <w:lang w:eastAsia="zh-CN"/>
        </w:rPr>
        <w:t xml:space="preserve"> (23/23)</w:t>
      </w:r>
      <w:r w:rsidRPr="00103432">
        <w:rPr>
          <w:rFonts w:ascii="Arial" w:hAnsi="Arial" w:cs="Arial"/>
          <w:b/>
          <w:bCs/>
          <w:lang w:eastAsia="zh-CN"/>
        </w:rPr>
        <w:t xml:space="preserve">: </w:t>
      </w:r>
      <w:r w:rsidR="0090133A">
        <w:rPr>
          <w:rFonts w:ascii="Arial" w:hAnsi="Arial" w:cs="Arial"/>
          <w:b/>
          <w:bCs/>
          <w:lang w:eastAsia="zh-CN"/>
        </w:rPr>
        <w:t>A common PDCP entity is used for RRC based MRB bearer type change between PTM only MRB, PTP only MRB and split MRB.</w:t>
      </w: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behavior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4FADFD6B" w:rsidR="004E2DE6" w:rsidRDefault="004E2DE6">
      <w:pPr>
        <w:tabs>
          <w:tab w:val="left" w:pos="3057"/>
        </w:tabs>
        <w:spacing w:after="120" w:line="240" w:lineRule="exact"/>
        <w:rPr>
          <w:rFonts w:ascii="Arial" w:eastAsia="Yu Mincho" w:hAnsi="Arial" w:cs="Arial"/>
        </w:rPr>
      </w:pPr>
    </w:p>
    <w:p w14:paraId="60DFD586" w14:textId="41BF344D" w:rsidR="00DB3253" w:rsidRDefault="00DB3253">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w:t>
      </w:r>
      <w:r w:rsidR="00FA1C34">
        <w:rPr>
          <w:rFonts w:ascii="Arial" w:hAnsi="Arial" w:cs="Arial"/>
          <w:lang w:eastAsia="zh-CN"/>
        </w:rPr>
        <w:t>all companies agree that PDCP entity reestablishment is allowed for MRB during handover</w:t>
      </w:r>
      <w:r w:rsidR="00B84A23">
        <w:rPr>
          <w:rFonts w:ascii="Arial" w:hAnsi="Arial" w:cs="Arial"/>
          <w:lang w:eastAsia="zh-CN"/>
        </w:rPr>
        <w:t xml:space="preserve"> with PDCP anchor relocation</w:t>
      </w:r>
      <w:r w:rsidR="00FA1C34">
        <w:rPr>
          <w:rFonts w:ascii="Arial" w:hAnsi="Arial" w:cs="Arial"/>
          <w:lang w:eastAsia="zh-CN"/>
        </w:rPr>
        <w:t xml:space="preserve">. Two companies thinks that PDCP entity reestablishment is not required for RRC based MRB bearer type change without PDCP anchor relocation. </w:t>
      </w:r>
      <w:r w:rsidR="00E059DB">
        <w:rPr>
          <w:rFonts w:ascii="Arial" w:hAnsi="Arial" w:cs="Arial"/>
          <w:lang w:eastAsia="zh-CN"/>
        </w:rPr>
        <w:t xml:space="preserve">From rapporteur’s point of view, when to configure PDCP entity re-establishment is a network implementation. </w:t>
      </w:r>
    </w:p>
    <w:p w14:paraId="60F5537E" w14:textId="24F8F6DA" w:rsidR="00E059DB" w:rsidRPr="00E059DB" w:rsidRDefault="00E059DB">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sidR="00B84A23">
        <w:rPr>
          <w:rFonts w:ascii="Arial" w:hAnsi="Arial" w:cs="Arial"/>
          <w:b/>
          <w:bCs/>
          <w:lang w:eastAsia="zh-CN"/>
        </w:rPr>
        <w:t>2</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w:t>
      </w:r>
      <w:r w:rsidR="00C56BE2">
        <w:rPr>
          <w:rFonts w:ascii="Arial" w:hAnsi="Arial" w:cs="Arial"/>
          <w:b/>
        </w:rPr>
        <w:t>, if RoHC continuity is not configured</w:t>
      </w:r>
      <w:r>
        <w:rPr>
          <w:rFonts w:ascii="Arial" w:hAnsi="Arial" w:cs="Arial"/>
          <w:b/>
        </w:rPr>
        <w:t>. When to configure PDCP entity re-establishment is a network implementation.</w:t>
      </w: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Again, we can follow the legacy behavior.</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39CFAE31" w14:textId="4B6FB469" w:rsidR="000524DC" w:rsidRDefault="000524DC" w:rsidP="000524DC">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it is up to gNB implementation on how to perform PDCP data recovery for MRB bearer type change and there is no extra standard effort.</w:t>
      </w:r>
    </w:p>
    <w:p w14:paraId="1A78FD2A" w14:textId="6FFBDC4C" w:rsidR="004E2DE6" w:rsidRPr="000524DC" w:rsidRDefault="000524DC" w:rsidP="000524DC">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w:t>
      </w:r>
      <w:r w:rsidR="00F34A76">
        <w:rPr>
          <w:rFonts w:ascii="Arial" w:hAnsi="Arial" w:cs="Arial"/>
          <w:b/>
        </w:rPr>
        <w:t xml:space="preserve"> expected that</w:t>
      </w:r>
      <w:r>
        <w:rPr>
          <w:rFonts w:ascii="Arial" w:hAnsi="Arial" w:cs="Arial"/>
          <w:b/>
        </w:rPr>
        <w:t xml:space="preserve"> </w:t>
      </w:r>
      <w:r w:rsidR="00F34A76">
        <w:rPr>
          <w:rFonts w:ascii="Arial" w:hAnsi="Arial" w:cs="Arial"/>
          <w:b/>
        </w:rPr>
        <w:t>no</w:t>
      </w:r>
      <w:r>
        <w:rPr>
          <w:rFonts w:ascii="Arial" w:hAnsi="Arial" w:cs="Arial"/>
          <w:b/>
        </w:rPr>
        <w:t xml:space="preserve"> extra standard effort.</w:t>
      </w: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r>
              <w:rPr>
                <w:rFonts w:ascii="Arial" w:hAnsi="Arial" w:cs="Arial"/>
                <w:lang w:val="en-US"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field statusReportRequired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We don’t think that the receiving PDCP entity shall trigger a PDCP status report in case of MRB type change. PDCP SR can be triggered when nw set recoverPDCP and statusReportRequired as true. This can be supported only for bearer type change to an MRB type which contains PTP RLC AM leg.</w:t>
            </w:r>
          </w:p>
        </w:tc>
      </w:tr>
    </w:tbl>
    <w:p w14:paraId="70D849C9" w14:textId="6AC4BCD0" w:rsidR="003C227A" w:rsidRDefault="003C227A" w:rsidP="003C227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14:paraId="28064889" w14:textId="77777777" w:rsidR="00072154" w:rsidRDefault="003C227A" w:rsidP="00813D65">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02E5F47C" w14:textId="77777777" w:rsidR="002809C4" w:rsidRDefault="002809C4" w:rsidP="002809C4">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NW may configure UE to send a PDCP status report for the MRB bearer type change;</w:t>
      </w:r>
    </w:p>
    <w:p w14:paraId="18099D06" w14:textId="77777777" w:rsidR="00072154" w:rsidRDefault="00072154" w:rsidP="0007215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43D9B443" w14:textId="77777777" w:rsidR="00072154" w:rsidRDefault="00072154" w:rsidP="00072154">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1648EC9D" w:rsidR="004E2DE6" w:rsidRDefault="00CE3D7C">
      <w:pPr>
        <w:pStyle w:val="B1"/>
        <w:ind w:leftChars="342" w:left="968"/>
        <w:rPr>
          <w:i/>
          <w:iCs/>
        </w:rPr>
      </w:pPr>
      <w:r>
        <w:rPr>
          <w:i/>
          <w:iCs/>
        </w:rPr>
        <w:t>-</w:t>
      </w:r>
      <w:r>
        <w:rPr>
          <w:i/>
          <w:iCs/>
        </w:rPr>
        <w:tab/>
        <w:t>upper layer requests a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daps-SourceRelease</w:t>
            </w:r>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t>-</w:t>
            </w:r>
            <w:r>
              <w:rPr>
                <w:highlight w:val="yellow"/>
              </w:rPr>
              <w:tab/>
              <w:t>upper layer requests a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If PDCP SR trigger is needed, a a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in RRC based bearer type change</w:t>
            </w:r>
            <w:r w:rsidR="00B74C9C">
              <w:rPr>
                <w:rFonts w:eastAsia="宋体"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宋体"/>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RB, that we think is unnecessary, and extension to UM as well is needed.</w:t>
            </w:r>
            <w:r w:rsidRPr="001659EF">
              <w:t>.</w:t>
            </w:r>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宋体"/>
                <w:lang w:val="en-US" w:eastAsia="zh-CN"/>
              </w:rPr>
              <w:t>For MRB bearer change, we think the handling of PDCP SR is similar to the existing data recovery mechanism. Thus, t</w:t>
            </w:r>
            <w:r w:rsidRPr="0030042B">
              <w:rPr>
                <w:rFonts w:eastAsia="宋体"/>
                <w:lang w:val="en-US" w:eastAsia="zh-CN"/>
              </w:rPr>
              <w:t xml:space="preserve">here is no need to introduce </w:t>
            </w:r>
            <w:r>
              <w:rPr>
                <w:rFonts w:eastAsia="宋体"/>
                <w:lang w:val="en-US" w:eastAsia="zh-CN"/>
              </w:rPr>
              <w:t xml:space="preserve">a </w:t>
            </w:r>
            <w:r w:rsidRPr="0030042B">
              <w:rPr>
                <w:rFonts w:eastAsia="宋体"/>
                <w:lang w:val="en-US" w:eastAsia="zh-CN"/>
              </w:rPr>
              <w:t>new trigger in PDCP spec</w:t>
            </w:r>
            <w:r>
              <w:rPr>
                <w:rFonts w:eastAsia="宋体"/>
                <w:lang w:val="en-US" w:eastAsia="zh-CN"/>
              </w:rPr>
              <w:t xml:space="preserve"> and we think the l</w:t>
            </w:r>
            <w:r>
              <w:rPr>
                <w:rFonts w:eastAsia="宋体" w:hint="eastAsia"/>
                <w:lang w:val="en-US" w:eastAsia="zh-CN"/>
              </w:rPr>
              <w:t>egacy RRC PDCP SR trigger</w:t>
            </w:r>
            <w:r>
              <w:rPr>
                <w:rFonts w:eastAsia="宋体"/>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宋体" w:hint="eastAsia"/>
                <w:lang w:val="en-US" w:eastAsia="zh-CN"/>
              </w:rPr>
              <w:t>L</w:t>
            </w:r>
            <w:r>
              <w:rPr>
                <w:rFonts w:eastAsia="宋体"/>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宋体" w:hint="eastAsia"/>
                <w:lang w:val="en-US" w:eastAsia="zh-CN"/>
              </w:rPr>
              <w:t>O</w:t>
            </w:r>
            <w:r>
              <w:rPr>
                <w:rFonts w:eastAsia="宋体"/>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宋体"/>
                <w:lang w:val="en-US" w:eastAsia="zh-CN"/>
              </w:rPr>
            </w:pPr>
            <w:r>
              <w:rPr>
                <w:rFonts w:eastAsia="宋体" w:hint="eastAsia"/>
                <w:lang w:val="en-US" w:eastAsia="zh-CN"/>
              </w:rPr>
              <w:t>I</w:t>
            </w:r>
            <w:r>
              <w:rPr>
                <w:rFonts w:eastAsia="宋体"/>
                <w:lang w:val="en-US" w:eastAsia="zh-CN"/>
              </w:rPr>
              <w:t>t will be more clean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宋体"/>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宋体"/>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宋体"/>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宋体"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宋体" w:hint="eastAsia"/>
                <w:lang w:val="en-US" w:eastAsia="zh-CN"/>
              </w:rPr>
              <w:t xml:space="preserve">Although </w:t>
            </w:r>
            <w:r>
              <w:rPr>
                <w:rFonts w:eastAsia="Malgun Gothic" w:hint="eastAsia"/>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宋体"/>
                <w:lang w:val="en-US" w:eastAsia="zh-CN"/>
              </w:rPr>
            </w:pPr>
            <w:r w:rsidRPr="006D6BB7">
              <w:rPr>
                <w:rFonts w:eastAsia="宋体"/>
                <w:lang w:val="en-US" w:eastAsia="zh-CN"/>
              </w:rPr>
              <w:t>PDCP SR can be triggered for an MRB which has PTP RLC AM leg by legacy triggers. We do not see the need to have a new trigger.</w:t>
            </w:r>
          </w:p>
        </w:tc>
      </w:tr>
    </w:tbl>
    <w:p w14:paraId="0AC620FC" w14:textId="7490D3E2" w:rsidR="004E2DE6" w:rsidRDefault="00E3320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b/>
          <w:bCs/>
          <w:lang w:eastAsia="zh-CN"/>
        </w:rPr>
        <w:t xml:space="preserve"> </w:t>
      </w:r>
      <w:r w:rsidRPr="00813D65">
        <w:rPr>
          <w:rFonts w:ascii="Arial" w:hAnsi="Arial" w:cs="Arial"/>
          <w:lang w:eastAsia="zh-CN"/>
        </w:rPr>
        <w:t>13/23 companies are fine with option 1, while 10/23 are fine with option 2 and one company does not like any option.</w:t>
      </w:r>
    </w:p>
    <w:p w14:paraId="731D890C" w14:textId="69ACF841" w:rsidR="00E3320A" w:rsidRPr="006D6BB7" w:rsidRDefault="00E3320A">
      <w:pPr>
        <w:tabs>
          <w:tab w:val="left" w:pos="3057"/>
        </w:tabs>
        <w:spacing w:after="120" w:line="240" w:lineRule="exact"/>
        <w:rPr>
          <w:rFonts w:ascii="Arial" w:eastAsia="Yu Mincho" w:hAnsi="Arial" w:cs="Arial"/>
        </w:rPr>
      </w:pPr>
      <w:r w:rsidRPr="00813D65">
        <w:rPr>
          <w:rFonts w:ascii="Arial" w:hAnsi="Arial" w:cs="Arial"/>
          <w:b/>
          <w:bCs/>
          <w:lang w:eastAsia="zh-CN"/>
        </w:rPr>
        <w:t xml:space="preserve">Proposal 5: If PDCP SR is supported for RRC based MRB bearer type change, it is FFS on whether the legacy </w:t>
      </w:r>
      <w:r w:rsidRPr="00813D65">
        <w:rPr>
          <w:rFonts w:ascii="Arial" w:hAnsi="Arial" w:cs="Arial"/>
          <w:b/>
          <w:bCs/>
        </w:rPr>
        <w:t xml:space="preserve">triggers of PDCP SR </w:t>
      </w:r>
      <w:r w:rsidR="00F34A76">
        <w:rPr>
          <w:rFonts w:ascii="Arial" w:hAnsi="Arial" w:cs="Arial"/>
          <w:b/>
          <w:bCs/>
        </w:rPr>
        <w:t>(</w:t>
      </w:r>
      <w:r w:rsidRPr="00813D65">
        <w:rPr>
          <w:rFonts w:ascii="Arial" w:hAnsi="Arial" w:cs="Arial"/>
          <w:b/>
          <w:bCs/>
        </w:rPr>
        <w:t>as ‘upper layer requests a PDCP data recovery’ or ‘upper layer requires a PDCP entity re-establishment’</w:t>
      </w:r>
      <w:r w:rsidR="00F34A76">
        <w:rPr>
          <w:rFonts w:ascii="Arial" w:hAnsi="Arial" w:cs="Arial"/>
          <w:b/>
          <w:bCs/>
        </w:rPr>
        <w:t>)</w:t>
      </w:r>
      <w:r w:rsidRPr="00813D65">
        <w:rPr>
          <w:rFonts w:ascii="Arial" w:hAnsi="Arial" w:cs="Arial"/>
          <w:b/>
          <w:bCs/>
        </w:rPr>
        <w:t xml:space="preserve"> are reused or new trigger(s) of PDCP status report should be defined.</w:t>
      </w: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2266D506" w:rsidR="004E2DE6" w:rsidRDefault="00CF6032">
      <w:pPr>
        <w:tabs>
          <w:tab w:val="left" w:pos="3057"/>
        </w:tabs>
        <w:spacing w:after="120" w:line="240" w:lineRule="exact"/>
        <w:rPr>
          <w:rFonts w:ascii="Arial" w:hAnsi="Arial" w:cs="Arial"/>
          <w:b/>
          <w:bCs/>
          <w:lang w:eastAsia="zh-CN"/>
        </w:rPr>
      </w:pPr>
      <w:r w:rsidRPr="00813D65">
        <w:rPr>
          <w:rFonts w:ascii="Arial" w:hAnsi="Arial" w:cs="Arial"/>
          <w:b/>
          <w:bCs/>
          <w:lang w:eastAsia="zh-CN"/>
        </w:rPr>
        <w:t xml:space="preserve">Summary: </w:t>
      </w:r>
      <w:r w:rsidRPr="00813D65">
        <w:rPr>
          <w:rFonts w:ascii="Arial" w:hAnsi="Arial" w:cs="Arial"/>
          <w:lang w:eastAsia="zh-CN"/>
        </w:rPr>
        <w:t>19/2</w:t>
      </w:r>
      <w:r w:rsidR="009472EB" w:rsidRPr="00813D65">
        <w:rPr>
          <w:rFonts w:ascii="Arial" w:hAnsi="Arial" w:cs="Arial"/>
          <w:lang w:eastAsia="zh-CN"/>
        </w:rPr>
        <w:t>2</w:t>
      </w:r>
      <w:r w:rsidRPr="00813D65">
        <w:rPr>
          <w:rFonts w:ascii="Arial" w:hAnsi="Arial" w:cs="Arial"/>
          <w:lang w:eastAsia="zh-CN"/>
        </w:rPr>
        <w:t xml:space="preserve"> companies agrees that the initial value of HFN of a MRB is indicated by gNB</w:t>
      </w:r>
      <w:r w:rsidR="009472EB" w:rsidRPr="00813D65">
        <w:rPr>
          <w:rFonts w:ascii="Arial" w:hAnsi="Arial" w:cs="Arial"/>
          <w:lang w:eastAsia="zh-CN"/>
        </w:rPr>
        <w:t xml:space="preserve"> and some companies think that it has already been agreed in last meeting. 2/22 companies do not think the initial value of HFN should be indicated by gNB. 1 company would like to wait for SA3 progress.</w:t>
      </w:r>
    </w:p>
    <w:p w14:paraId="5E0702AC" w14:textId="4AF3291E" w:rsidR="009472EB" w:rsidRPr="00813D65" w:rsidRDefault="009472EB">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w:t>
      </w:r>
      <w:r w:rsidR="005E6391">
        <w:rPr>
          <w:rFonts w:ascii="Arial" w:hAnsi="Arial" w:cs="Arial"/>
          <w:b/>
        </w:rPr>
        <w:t>is</w:t>
      </w:r>
      <w:r>
        <w:rPr>
          <w:rFonts w:ascii="Arial" w:hAnsi="Arial" w:cs="Arial"/>
          <w:b/>
        </w:rPr>
        <w:t xml:space="preserve">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74B983E3" w14:textId="77777777" w:rsidR="004E2DE6" w:rsidRDefault="00CE3D7C">
      <w:pPr>
        <w:tabs>
          <w:tab w:val="left" w:pos="3057"/>
        </w:tabs>
        <w:spacing w:after="120" w:line="240" w:lineRule="exact"/>
        <w:rPr>
          <w:rFonts w:ascii="Arial" w:hAnsi="Arial" w:cs="Arial"/>
        </w:rPr>
      </w:pPr>
      <w:r>
        <w:rPr>
          <w:rFonts w:ascii="Arial" w:hAnsi="Arial" w:cs="Arial"/>
        </w:rPr>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95pt;height:157.8pt" o:ole="">
            <v:imagedata r:id="rId13" o:title=""/>
          </v:shape>
          <o:OLEObject Type="Embed" ProgID="Visio.Drawing.15" ShapeID="_x0000_i1025" DrawAspect="Content" ObjectID="_1696254068" r:id="rId14"/>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gNB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46247498" w:rsidR="004E2DE6" w:rsidRDefault="008B5D08">
      <w:pPr>
        <w:tabs>
          <w:tab w:val="left" w:pos="3057"/>
        </w:tabs>
        <w:spacing w:after="120"/>
        <w:rPr>
          <w:rFonts w:ascii="Arial" w:hAnsi="Arial" w:cs="Arial"/>
          <w:lang w:eastAsia="zh-CN"/>
        </w:rPr>
      </w:pPr>
      <w:r w:rsidRPr="00813D65">
        <w:rPr>
          <w:rFonts w:ascii="Arial" w:hAnsi="Arial" w:cs="Arial"/>
          <w:b/>
          <w:bCs/>
          <w:lang w:eastAsia="zh-CN"/>
        </w:rPr>
        <w:t xml:space="preserve">Summary: </w:t>
      </w:r>
      <w:r w:rsidRPr="00813D65">
        <w:rPr>
          <w:rFonts w:ascii="Arial" w:hAnsi="Arial" w:cs="Arial"/>
          <w:lang w:eastAsia="zh-CN"/>
        </w:rPr>
        <w:t>it seems no majority view. Some companies thinks that HFN desynchronization should be avoided by network implementation, while some companies prefer to have a standard solution to solve the HFN desynchronization issue.</w:t>
      </w:r>
      <w:r w:rsidR="00B32727">
        <w:rPr>
          <w:rFonts w:ascii="Arial" w:hAnsi="Arial" w:cs="Arial"/>
          <w:lang w:eastAsia="zh-CN"/>
        </w:rPr>
        <w:t xml:space="preserve"> From rapporteur’s point of view, in order to make a progress and considering the time limitation in release 17, we can make a WA that the HFN desynchronization should be avoided by network implementation. </w:t>
      </w:r>
    </w:p>
    <w:p w14:paraId="7F99D371" w14:textId="361B9A99" w:rsidR="00B32727" w:rsidRPr="00813D65" w:rsidRDefault="00B32727">
      <w:pPr>
        <w:tabs>
          <w:tab w:val="left" w:pos="3057"/>
        </w:tabs>
        <w:spacing w:after="120"/>
        <w:rPr>
          <w:rFonts w:ascii="Arial" w:hAnsi="Arial" w:cs="Arial"/>
          <w:b/>
          <w:bCs/>
          <w:lang w:eastAsia="zh-CN"/>
        </w:rPr>
      </w:pPr>
      <w:r w:rsidRPr="00813D65">
        <w:rPr>
          <w:rFonts w:ascii="Arial" w:hAnsi="Arial" w:cs="Arial"/>
          <w:b/>
          <w:bCs/>
          <w:lang w:eastAsia="zh-CN"/>
        </w:rPr>
        <w:t>Proposal 7</w:t>
      </w:r>
      <w:r w:rsidR="005E6391">
        <w:rPr>
          <w:rFonts w:ascii="Arial" w:hAnsi="Arial" w:cs="Arial"/>
          <w:b/>
          <w:bCs/>
          <w:lang w:eastAsia="zh-CN"/>
        </w:rPr>
        <w:t xml:space="preserve"> (11/22)</w:t>
      </w:r>
      <w:r>
        <w:rPr>
          <w:rFonts w:ascii="Arial" w:hAnsi="Arial" w:cs="Arial"/>
          <w:b/>
          <w:bCs/>
          <w:lang w:eastAsia="zh-CN"/>
        </w:rPr>
        <w:t xml:space="preserve">: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imapct</w:t>
      </w: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including HFN which may be unnecessary for already joined UEs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46E1DC27" w:rsidR="004E2DE6" w:rsidRDefault="00043D04">
      <w:pPr>
        <w:pStyle w:val="B1"/>
        <w:ind w:left="0" w:firstLine="0"/>
        <w:rPr>
          <w:rFonts w:ascii="Arial" w:hAnsi="Arial" w:cs="Arial"/>
          <w:lang w:val="en-US"/>
        </w:rPr>
      </w:pPr>
      <w:r w:rsidRPr="00813D65">
        <w:rPr>
          <w:rFonts w:ascii="Arial" w:hAnsi="Arial" w:cs="Arial"/>
          <w:b/>
          <w:bCs/>
          <w:lang w:val="en-US"/>
        </w:rPr>
        <w:t xml:space="preserve">Summary: </w:t>
      </w:r>
      <w:r>
        <w:rPr>
          <w:rFonts w:ascii="Arial" w:hAnsi="Arial" w:cs="Arial"/>
          <w:lang w:val="en-US"/>
        </w:rPr>
        <w:t>15/22 companies are fine with option 1, 9/22 companies are fine with option 2, 3/22 companies are fine with option 3, and one companies does not like any of options.</w:t>
      </w:r>
    </w:p>
    <w:p w14:paraId="1FFCA615" w14:textId="0655ADE8" w:rsidR="00043D04" w:rsidRPr="006D6BB7" w:rsidRDefault="00043D04">
      <w:pPr>
        <w:pStyle w:val="B1"/>
        <w:ind w:left="0" w:firstLine="0"/>
        <w:rPr>
          <w:rFonts w:ascii="Arial" w:hAnsi="Arial" w:cs="Arial"/>
          <w:lang w:val="en-US"/>
        </w:rPr>
      </w:pPr>
      <w:r w:rsidRPr="00813D65">
        <w:rPr>
          <w:rFonts w:ascii="Arial" w:hAnsi="Arial" w:cs="Arial"/>
          <w:b/>
        </w:rPr>
        <w:t>Proposal 8</w:t>
      </w:r>
      <w:r w:rsidR="005E6391">
        <w:rPr>
          <w:rFonts w:ascii="Arial" w:hAnsi="Arial" w:cs="Arial"/>
          <w:b/>
        </w:rPr>
        <w:t xml:space="preserve"> </w:t>
      </w:r>
      <w:r w:rsidR="005E6391" w:rsidRPr="0009080E">
        <w:rPr>
          <w:rFonts w:ascii="Arial" w:hAnsi="Arial" w:cs="Arial"/>
          <w:b/>
        </w:rPr>
        <w:t>(15/22)</w:t>
      </w:r>
      <w:r w:rsidRPr="00813D65">
        <w:rPr>
          <w:rFonts w:ascii="Arial" w:hAnsi="Arial" w:cs="Arial"/>
          <w:b/>
        </w:rPr>
        <w:t xml:space="preserve">: </w:t>
      </w:r>
      <w:r>
        <w:rPr>
          <w:rFonts w:ascii="Arial" w:hAnsi="Arial" w:cs="Arial"/>
          <w:b/>
        </w:rPr>
        <w:t xml:space="preserve">If the initial value of HFN is indicated by gNB, the </w:t>
      </w:r>
      <w:r w:rsidRPr="00813D65">
        <w:rPr>
          <w:rFonts w:ascii="Arial" w:hAnsi="Arial" w:cs="Arial"/>
          <w:b/>
        </w:rPr>
        <w:t xml:space="preserve">initial value of HFN is indicated by RRC signalling, e.g. in the </w:t>
      </w:r>
      <w:r w:rsidRPr="00813D65">
        <w:rPr>
          <w:rFonts w:ascii="Arial" w:hAnsi="Arial" w:cs="Arial"/>
          <w:b/>
          <w:i/>
          <w:iCs/>
        </w:rPr>
        <w:t>PDCP-Config</w:t>
      </w:r>
      <w:r w:rsidRPr="00813D65">
        <w:rPr>
          <w:rFonts w:ascii="Arial" w:hAnsi="Arial" w:cs="Arial"/>
          <w:b/>
        </w:rPr>
        <w:t xml:space="preserve"> IE.</w:t>
      </w: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4D9786EB" w:rsidR="004E2DE6" w:rsidRDefault="00191F36">
      <w:pPr>
        <w:tabs>
          <w:tab w:val="left" w:pos="3057"/>
        </w:tabs>
        <w:spacing w:after="120" w:line="240" w:lineRule="exact"/>
        <w:rPr>
          <w:rFonts w:ascii="Arial" w:hAnsi="Arial" w:cs="Arial"/>
          <w:b/>
          <w:bCs/>
          <w:lang w:val="en-US"/>
        </w:rPr>
      </w:pPr>
      <w:r w:rsidRPr="00AB1725">
        <w:rPr>
          <w:rFonts w:ascii="Arial" w:hAnsi="Arial" w:cs="Arial" w:hint="eastAsia"/>
          <w:b/>
          <w:bCs/>
          <w:lang w:val="en-US"/>
        </w:rPr>
        <w:t>S</w:t>
      </w:r>
      <w:r w:rsidRPr="00AB1725">
        <w:rPr>
          <w:rFonts w:ascii="Arial" w:hAnsi="Arial" w:cs="Arial"/>
          <w:b/>
          <w:bCs/>
          <w:lang w:val="en-US"/>
        </w:rPr>
        <w:t>ummary:</w:t>
      </w:r>
      <w:r>
        <w:rPr>
          <w:rFonts w:ascii="Arial" w:hAnsi="Arial" w:cs="Arial"/>
          <w:b/>
          <w:bCs/>
          <w:lang w:val="en-US"/>
        </w:rPr>
        <w:t xml:space="preserve"> </w:t>
      </w:r>
      <w:r w:rsidRPr="00813D65">
        <w:rPr>
          <w:rFonts w:ascii="Arial" w:hAnsi="Arial" w:cs="Arial"/>
          <w:lang w:val="en-US"/>
        </w:rPr>
        <w:t>all companies agree Q9.</w:t>
      </w:r>
    </w:p>
    <w:p w14:paraId="491FD04B" w14:textId="4FB53EA8" w:rsidR="00191F36" w:rsidRDefault="00191F36">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roposal 9</w:t>
      </w:r>
      <w:r w:rsidR="009B6945">
        <w:rPr>
          <w:rFonts w:ascii="Arial" w:hAnsi="Arial" w:cs="Arial"/>
          <w:b/>
          <w:bCs/>
          <w:lang w:val="en-US" w:eastAsia="zh-CN"/>
        </w:rPr>
        <w:t xml:space="preserve"> (22/22)</w:t>
      </w:r>
      <w:r>
        <w:rPr>
          <w:rFonts w:ascii="Arial" w:hAnsi="Arial" w:cs="Arial"/>
          <w:b/>
          <w:bCs/>
          <w:lang w:val="en-US" w:eastAsia="zh-CN"/>
        </w:rPr>
        <w:t xml:space="preserve">: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14:paraId="0757BFAC" w14:textId="77777777"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d"/>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Since out-of-order reception may occur in NR MBS due to HARQ retx,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1291823A" w:rsidR="004E2DE6" w:rsidRDefault="004931E2">
      <w:pPr>
        <w:tabs>
          <w:tab w:val="left" w:pos="3057"/>
        </w:tabs>
        <w:spacing w:after="120" w:line="240" w:lineRule="exact"/>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15/22 companies prefer option 1 and 7/22 prefer option 2.</w:t>
      </w:r>
    </w:p>
    <w:p w14:paraId="733D97E0" w14:textId="1F4EA516" w:rsidR="004931E2" w:rsidRPr="00813D65" w:rsidRDefault="004931E2">
      <w:pPr>
        <w:tabs>
          <w:tab w:val="left" w:pos="3057"/>
        </w:tabs>
        <w:spacing w:after="120" w:line="240" w:lineRule="exact"/>
        <w:rPr>
          <w:rFonts w:ascii="Arial" w:hAnsi="Arial" w:cs="Arial"/>
          <w:b/>
          <w:bCs/>
          <w:lang w:val="en-US" w:eastAsia="zh-CN"/>
        </w:rPr>
      </w:pPr>
      <w:r w:rsidRPr="00813D65">
        <w:rPr>
          <w:rFonts w:ascii="Arial" w:hAnsi="Arial" w:cs="Arial"/>
          <w:b/>
          <w:bCs/>
          <w:lang w:val="en-US" w:eastAsia="zh-CN"/>
        </w:rPr>
        <w:t>Proposal 10</w:t>
      </w:r>
      <w:r w:rsidR="009B6945">
        <w:rPr>
          <w:rFonts w:ascii="Arial" w:hAnsi="Arial" w:cs="Arial"/>
          <w:b/>
          <w:bCs/>
          <w:lang w:val="en-US" w:eastAsia="zh-CN"/>
        </w:rPr>
        <w:t xml:space="preserve"> </w:t>
      </w:r>
      <w:r w:rsidR="009B6945" w:rsidRPr="0009080E">
        <w:rPr>
          <w:rFonts w:ascii="Arial" w:hAnsi="Arial" w:cs="Arial"/>
          <w:b/>
          <w:bCs/>
          <w:lang w:val="en-US" w:eastAsia="zh-CN"/>
        </w:rPr>
        <w:t>(15/22)</w:t>
      </w:r>
      <w:r w:rsidRPr="00813D65">
        <w:rPr>
          <w:rFonts w:ascii="Arial" w:hAnsi="Arial" w:cs="Arial"/>
          <w:b/>
          <w:bCs/>
          <w:lang w:val="en-US" w:eastAsia="zh-CN"/>
        </w:rPr>
        <w:t xml:space="preserve">: </w:t>
      </w:r>
      <w:r w:rsidRPr="00813D65">
        <w:rPr>
          <w:rFonts w:ascii="Arial" w:hAnsi="Arial" w:cs="Arial"/>
          <w:b/>
          <w:bCs/>
        </w:rPr>
        <w:t>the initial value of RX_DELIV is set to a value before RX_NEXT, e.g. the initial value</w:t>
      </w:r>
      <w:r w:rsidRPr="00813D65">
        <w:rPr>
          <w:rFonts w:ascii="Arial" w:hAnsi="Arial" w:cs="Arial"/>
          <w:b/>
          <w:bCs/>
          <w:lang w:eastAsia="zh-CN"/>
        </w:rPr>
        <w:t xml:space="preserve"> of the SN part of </w:t>
      </w:r>
      <w:r w:rsidRPr="00813D65">
        <w:rPr>
          <w:rFonts w:ascii="Arial" w:hAnsi="Arial" w:cs="Arial"/>
          <w:b/>
          <w:bCs/>
        </w:rPr>
        <w:t xml:space="preserve">RX_DELIV is (x – 0.5 </w:t>
      </w:r>
      <w:r w:rsidRPr="00813D65">
        <w:rPr>
          <w:rFonts w:ascii="Arial" w:hAnsi="Arial" w:cs="Arial"/>
          <w:b/>
          <w:bCs/>
          <w:lang w:eastAsia="ko-KR"/>
        </w:rPr>
        <w:t>×</w:t>
      </w:r>
      <w:r w:rsidRPr="00813D65">
        <w:rPr>
          <w:rFonts w:ascii="Arial" w:hAnsi="Arial" w:cs="Arial"/>
          <w:b/>
          <w:bCs/>
        </w:rPr>
        <w:t xml:space="preserve">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vertAlign w:val="superscript"/>
          <w:lang w:eastAsia="zh-CN"/>
        </w:rPr>
        <w:t>1</w:t>
      </w:r>
      <w:r w:rsidRPr="00813D65">
        <w:rPr>
          <w:rFonts w:ascii="Arial" w:hAnsi="Arial" w:cs="Arial"/>
          <w:b/>
          <w:bCs/>
          <w:vertAlign w:val="superscript"/>
        </w:rPr>
        <w:t>]</w:t>
      </w:r>
      <w:r w:rsidRPr="00813D65">
        <w:rPr>
          <w:rFonts w:ascii="Arial" w:hAnsi="Arial" w:cs="Arial"/>
          <w:b/>
          <w:bCs/>
        </w:rPr>
        <w:t>) modulo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rPr>
        <w:t>), where x is the SN of the first received PDCP Data PDU</w:t>
      </w:r>
      <w:r>
        <w:rPr>
          <w:rFonts w:ascii="Arial" w:hAnsi="Arial" w:cs="Arial"/>
          <w:b/>
          <w:bCs/>
        </w:rPr>
        <w:t>.</w:t>
      </w: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Malgun Gothic"/>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Malgun Gothic"/>
                <w:lang w:eastAsia="ko-KR"/>
              </w:rPr>
            </w:pPr>
            <w:r w:rsidRPr="006D6BB7">
              <w:rPr>
                <w:rFonts w:eastAsia="Malgun Gothic" w:hint="eastAsia"/>
                <w:lang w:eastAsia="ko-KR"/>
              </w:rPr>
              <w:t xml:space="preserve">We think MBS relies on IP multicast </w:t>
            </w:r>
            <w:r w:rsidRPr="006D6BB7">
              <w:rPr>
                <w:rFonts w:eastAsia="Malgun Gothic"/>
                <w:lang w:eastAsia="ko-KR"/>
              </w:rPr>
              <w:t xml:space="preserve">rather than Ethernet. </w:t>
            </w:r>
          </w:p>
        </w:tc>
      </w:tr>
    </w:tbl>
    <w:p w14:paraId="72D1E4DF" w14:textId="1D2379F4" w:rsidR="004E2DE6" w:rsidRDefault="00D12F42">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Pr="00813D65">
        <w:rPr>
          <w:rFonts w:ascii="Arial" w:hAnsi="Arial" w:cs="Arial"/>
          <w:bCs/>
          <w:lang w:val="en-US" w:eastAsia="zh-CN"/>
        </w:rPr>
        <w:t xml:space="preserve">17/22 companies agree that EHC can be used for MRB while 5/22 companies disagree. </w:t>
      </w:r>
    </w:p>
    <w:p w14:paraId="22CF6C1C" w14:textId="1BCBEACE" w:rsidR="00D12F42" w:rsidRPr="00813D65" w:rsidRDefault="00D12F42">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 11</w:t>
      </w:r>
      <w:r w:rsidR="002971E5">
        <w:rPr>
          <w:rFonts w:ascii="Arial" w:hAnsi="Arial" w:cs="Arial"/>
          <w:b/>
          <w:lang w:val="en-US" w:eastAsia="zh-CN"/>
        </w:rPr>
        <w:t xml:space="preserve"> (17/22)</w:t>
      </w:r>
      <w:r>
        <w:rPr>
          <w:rFonts w:ascii="Arial" w:hAnsi="Arial" w:cs="Arial"/>
          <w:b/>
          <w:lang w:val="en-US" w:eastAsia="zh-CN"/>
        </w:rPr>
        <w:t xml:space="preserve">: </w:t>
      </w:r>
      <w:r>
        <w:rPr>
          <w:rFonts w:ascii="Arial" w:hAnsi="Arial" w:cs="Arial"/>
          <w:b/>
        </w:rPr>
        <w:t>EHC is supported for MRB for cases when feedback path is available (UL RLC) and it is expected that no further optimizations are needed.</w:t>
      </w: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t>Initialize the PTM RLC entity for an MRB configuration, the value of RX_Next_Highest and RX_Next_Reassembly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RX_Next_Highest and RX_Next_Reassembly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2C845664" w:rsidR="004E2DE6" w:rsidRDefault="008A2F57">
      <w:pPr>
        <w:tabs>
          <w:tab w:val="left" w:pos="3057"/>
        </w:tabs>
        <w:spacing w:after="120" w:line="240" w:lineRule="exact"/>
        <w:rPr>
          <w:rFonts w:ascii="Arial" w:hAnsi="Arial" w:cs="Arial"/>
          <w:lang w:eastAsia="zh-CN"/>
        </w:rPr>
      </w:pPr>
      <w:r w:rsidRPr="00813D65">
        <w:rPr>
          <w:rFonts w:ascii="Arial" w:hAnsi="Arial" w:cs="Arial"/>
          <w:b/>
          <w:bCs/>
          <w:lang w:eastAsia="zh-CN"/>
        </w:rPr>
        <w:t>Summary:</w:t>
      </w:r>
      <w:r>
        <w:rPr>
          <w:rFonts w:ascii="Arial" w:hAnsi="Arial" w:cs="Arial"/>
          <w:lang w:eastAsia="zh-CN"/>
        </w:rPr>
        <w:t xml:space="preserve"> all companies (23/23) agree with Q12.</w:t>
      </w:r>
    </w:p>
    <w:p w14:paraId="6BF2FB83" w14:textId="451F9AA0" w:rsidR="008A2F57" w:rsidRPr="00813D65" w:rsidRDefault="008A2F57">
      <w:pPr>
        <w:tabs>
          <w:tab w:val="left" w:pos="3057"/>
        </w:tabs>
        <w:spacing w:after="120" w:line="240" w:lineRule="exact"/>
        <w:rPr>
          <w:rFonts w:ascii="Arial" w:hAnsi="Arial" w:cs="Arial"/>
          <w:b/>
          <w:bCs/>
          <w:lang w:eastAsia="zh-CN"/>
        </w:rPr>
      </w:pPr>
      <w:r w:rsidRPr="00813D65">
        <w:rPr>
          <w:rFonts w:ascii="Arial" w:hAnsi="Arial" w:cs="Arial"/>
          <w:b/>
          <w:bCs/>
          <w:lang w:eastAsia="zh-CN"/>
        </w:rPr>
        <w:t>Proposal 12</w:t>
      </w:r>
      <w:r w:rsidR="002971E5">
        <w:rPr>
          <w:rFonts w:ascii="Arial" w:hAnsi="Arial" w:cs="Arial"/>
          <w:b/>
          <w:bCs/>
          <w:lang w:eastAsia="zh-CN"/>
        </w:rPr>
        <w:t xml:space="preserve"> </w:t>
      </w:r>
      <w:r w:rsidR="002971E5" w:rsidRPr="0009080E">
        <w:rPr>
          <w:rFonts w:ascii="Arial" w:hAnsi="Arial" w:cs="Arial"/>
          <w:b/>
          <w:bCs/>
          <w:lang w:eastAsia="zh-CN"/>
        </w:rPr>
        <w:t>(23/23)</w:t>
      </w:r>
      <w:r w:rsidRPr="00813D65">
        <w:rPr>
          <w:rFonts w:ascii="Arial" w:hAnsi="Arial" w:cs="Arial"/>
          <w:b/>
          <w:bCs/>
          <w:lang w:eastAsia="zh-CN"/>
        </w:rPr>
        <w:t xml:space="preserve">: </w:t>
      </w:r>
      <w:r w:rsidRPr="00F34A76">
        <w:rPr>
          <w:rFonts w:ascii="Arial" w:hAnsi="Arial" w:cs="Arial"/>
          <w:b/>
          <w:bCs/>
        </w:rPr>
        <w:t>for multicast PTM, the RX_Next_Highest is initially set to the SN of the first received UMD PDU containing an SN</w:t>
      </w:r>
    </w:p>
    <w:p w14:paraId="493144E1" w14:textId="77777777" w:rsidR="004E2DE6" w:rsidRDefault="00CE3D7C">
      <w:pPr>
        <w:tabs>
          <w:tab w:val="left" w:pos="3057"/>
        </w:tabs>
        <w:spacing w:after="120" w:line="240" w:lineRule="exact"/>
        <w:rPr>
          <w:rFonts w:ascii="Arial" w:hAnsi="Arial" w:cs="Arial"/>
        </w:rPr>
      </w:pPr>
      <w:r>
        <w:rPr>
          <w:rFonts w:ascii="Arial" w:hAnsi="Arial" w:cs="Arial"/>
        </w:rPr>
        <w:t>As summarized in [5], 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14:paraId="538BF7E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To avoid the data loss, the initial value of RX_Next_Reassembly should be set before RX_Next_Highest. It is possible to leave the exact value of RX_Next_Reassembly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3EBAF6C4" w:rsidR="004E2DE6" w:rsidRDefault="00EF69E1">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ummary: 12/23 companies are fine with option 1 and 13/23 companies are fine with option 2.</w:t>
      </w:r>
    </w:p>
    <w:p w14:paraId="5F90E866" w14:textId="186A49F3" w:rsidR="00EF69E1" w:rsidRPr="00813D65" w:rsidRDefault="00EF69E1" w:rsidP="00813D65">
      <w:pPr>
        <w:widowControl w:val="0"/>
        <w:tabs>
          <w:tab w:val="left" w:pos="3057"/>
        </w:tabs>
        <w:spacing w:after="120" w:line="240" w:lineRule="exact"/>
        <w:jc w:val="both"/>
        <w:rPr>
          <w:rFonts w:ascii="Arial" w:hAnsi="Arial" w:cs="Arial"/>
          <w:b/>
          <w:lang w:val="en-US" w:eastAsia="zh-CN"/>
        </w:rPr>
      </w:pPr>
      <w:r w:rsidRPr="00813D65">
        <w:rPr>
          <w:rFonts w:ascii="Arial" w:hAnsi="Arial" w:cs="Arial"/>
          <w:b/>
          <w:lang w:val="en-US" w:eastAsia="zh-CN"/>
        </w:rPr>
        <w:t>Proposal 13: FFS for multicast PTM, the initial value of RX_Next_Reassembly is set to a value before or the same as RX_Next_Highest</w:t>
      </w:r>
      <w:r>
        <w:rPr>
          <w:rFonts w:ascii="Arial" w:hAnsi="Arial" w:cs="Arial"/>
          <w:b/>
          <w:lang w:val="en-US" w:eastAsia="zh-CN"/>
        </w:rPr>
        <w:t>.</w:t>
      </w: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bookmarkStart w:id="13" w:name="OLE_LINK8"/>
      <w:bookmarkStart w:id="14" w:name="OLE_LINK9"/>
      <w:r>
        <w:rPr>
          <w:rFonts w:ascii="Arial" w:hAnsi="Arial" w:cs="Arial"/>
          <w:b/>
        </w:rPr>
        <w:t>Q14</w:t>
      </w:r>
      <w:bookmarkEnd w:id="13"/>
      <w:bookmarkEnd w:id="14"/>
      <w:r>
        <w:rPr>
          <w:rFonts w:ascii="Arial" w:hAnsi="Arial" w:cs="Arial"/>
          <w:b/>
        </w:rPr>
        <w:t>: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r>
              <w:rPr>
                <w:rFonts w:ascii="Arial" w:eastAsia="Malgun Gothic" w:hAnsi="Arial" w:cs="Arial" w:hint="eastAsia"/>
                <w:lang w:eastAsia="ko-KR"/>
              </w:rPr>
              <w:t>are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or whether there are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39E8A1B4" w:rsidR="004E2DE6" w:rsidRPr="006D6BB7" w:rsidRDefault="00617F8B">
      <w:pPr>
        <w:tabs>
          <w:tab w:val="left" w:pos="3057"/>
        </w:tabs>
        <w:spacing w:after="120" w:line="240" w:lineRule="exact"/>
        <w:rPr>
          <w:rFonts w:ascii="Arial" w:hAnsi="Arial" w:cs="Arial"/>
          <w:lang w:val="en-US" w:eastAsia="zh-CN"/>
        </w:rPr>
      </w:pPr>
      <w:r w:rsidRPr="00813D65">
        <w:rPr>
          <w:rFonts w:ascii="Arial" w:hAnsi="Arial" w:cs="Arial"/>
          <w:b/>
          <w:bCs/>
          <w:lang w:val="en-US" w:eastAsia="zh-CN"/>
        </w:rPr>
        <w:t>Summary:</w:t>
      </w:r>
      <w:r>
        <w:rPr>
          <w:rFonts w:ascii="Arial" w:hAnsi="Arial" w:cs="Arial"/>
          <w:lang w:val="en-US" w:eastAsia="zh-CN"/>
        </w:rPr>
        <w:t xml:space="preserve"> </w:t>
      </w:r>
      <w:r>
        <w:rPr>
          <w:rFonts w:ascii="Arial" w:hAnsi="Arial" w:cs="Arial" w:hint="eastAsia"/>
          <w:lang w:val="en-US" w:eastAsia="zh-CN"/>
        </w:rPr>
        <w:t>Q14</w:t>
      </w:r>
      <w:r>
        <w:rPr>
          <w:rFonts w:ascii="Arial" w:hAnsi="Arial" w:cs="Arial"/>
          <w:lang w:val="en-US" w:eastAsia="zh-CN"/>
        </w:rPr>
        <w:t xml:space="preserve"> relies on the discussion on LCID space. We can keep the FFS on this stage and no proposal is made.</w:t>
      </w: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w:t>
      </w:r>
      <w:r w:rsidR="00F80D9F">
        <w:rPr>
          <w:rFonts w:ascii="Arial" w:hAnsi="Arial" w:cs="Arial"/>
          <w:lang w:eastAsia="zh-CN"/>
        </w:rPr>
        <w:t>s</w:t>
      </w:r>
      <w:r>
        <w:rPr>
          <w:rFonts w:ascii="Arial" w:hAnsi="Arial" w:cs="Arial"/>
          <w:lang w:eastAsia="zh-CN"/>
        </w:rPr>
        <w:t>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Not sure how this is simplified. I.e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621B6EE7" w:rsidR="004E2DE6" w:rsidRDefault="006172D0">
      <w:pPr>
        <w:tabs>
          <w:tab w:val="left" w:pos="3057"/>
        </w:tabs>
        <w:spacing w:after="120" w:line="240" w:lineRule="exact"/>
        <w:ind w:left="103"/>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21/23 companies’ answer is Yes wile 2/23 companies’ answer is no.</w:t>
      </w:r>
    </w:p>
    <w:p w14:paraId="517A8DC0" w14:textId="417D89E6" w:rsidR="006172D0" w:rsidRPr="00813D65" w:rsidRDefault="006172D0">
      <w:pPr>
        <w:tabs>
          <w:tab w:val="left" w:pos="3057"/>
        </w:tabs>
        <w:spacing w:after="120" w:line="240" w:lineRule="exact"/>
        <w:ind w:left="103"/>
        <w:rPr>
          <w:rFonts w:ascii="Arial" w:hAnsi="Arial" w:cs="Arial"/>
          <w:b/>
          <w:bCs/>
          <w:lang w:eastAsia="zh-CN"/>
        </w:rPr>
      </w:pPr>
      <w:r w:rsidRPr="00813D65">
        <w:rPr>
          <w:rFonts w:ascii="Arial" w:hAnsi="Arial" w:cs="Arial"/>
          <w:b/>
          <w:bCs/>
          <w:lang w:eastAsia="zh-CN"/>
        </w:rPr>
        <w:t>Proposal 14</w:t>
      </w:r>
      <w:r w:rsidR="002971E5">
        <w:rPr>
          <w:rFonts w:ascii="Arial" w:hAnsi="Arial" w:cs="Arial"/>
          <w:b/>
          <w:bCs/>
          <w:lang w:eastAsia="zh-CN"/>
        </w:rPr>
        <w:t xml:space="preserve"> (21/23)</w:t>
      </w:r>
      <w:r w:rsidRPr="00813D65">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5AF26DF6" w:rsidR="004E2DE6" w:rsidRDefault="006172D0">
      <w:pPr>
        <w:tabs>
          <w:tab w:val="left" w:pos="3057"/>
        </w:tabs>
        <w:spacing w:after="120" w:line="240" w:lineRule="exact"/>
        <w:ind w:left="103"/>
        <w:rPr>
          <w:rFonts w:ascii="Arial" w:hAnsi="Arial" w:cs="Arial"/>
          <w:b/>
        </w:rPr>
      </w:pPr>
      <w:r w:rsidRPr="00813D65">
        <w:rPr>
          <w:rFonts w:ascii="Arial" w:hAnsi="Arial" w:cs="Arial"/>
          <w:b/>
          <w:bCs/>
          <w:lang w:val="en-US" w:eastAsia="zh-CN"/>
        </w:rPr>
        <w:t xml:space="preserve">Summary: </w:t>
      </w:r>
      <w:r w:rsidR="002A4991" w:rsidRPr="00813D65">
        <w:rPr>
          <w:rFonts w:ascii="Arial" w:hAnsi="Arial" w:cs="Arial"/>
          <w:lang w:val="en-US" w:eastAsia="zh-CN"/>
        </w:rPr>
        <w:t xml:space="preserve">18/23 companies agree that </w:t>
      </w:r>
      <w:r w:rsidR="002A4991" w:rsidRPr="00813D65">
        <w:rPr>
          <w:rFonts w:ascii="Arial" w:hAnsi="Arial" w:cs="Arial"/>
        </w:rPr>
        <w:t>it is up to NW implementation to configure bidirectional UM RLC or DL only UM RLC for PTP transmission, while 5/23 companies disagree and do not think that bidirectional UM RLC entity is useful.</w:t>
      </w:r>
    </w:p>
    <w:p w14:paraId="5BDB3038" w14:textId="30B8C2E5" w:rsidR="002A4991" w:rsidRPr="00813D65" w:rsidRDefault="002A4991">
      <w:pPr>
        <w:tabs>
          <w:tab w:val="left" w:pos="3057"/>
        </w:tabs>
        <w:spacing w:after="120" w:line="240" w:lineRule="exact"/>
        <w:ind w:left="103"/>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roposal 15</w:t>
      </w:r>
      <w:r w:rsidR="008A0F5D">
        <w:rPr>
          <w:rFonts w:ascii="Arial" w:hAnsi="Arial" w:cs="Arial"/>
          <w:b/>
          <w:bCs/>
          <w:lang w:val="en-US" w:eastAsia="zh-CN"/>
        </w:rPr>
        <w:t xml:space="preserve"> (18/23)</w:t>
      </w:r>
      <w:r>
        <w:rPr>
          <w:rFonts w:ascii="Arial" w:hAnsi="Arial" w:cs="Arial"/>
          <w:b/>
          <w:bCs/>
          <w:lang w:val="en-US" w:eastAsia="zh-CN"/>
        </w:rPr>
        <w:t xml:space="preserve">: </w:t>
      </w:r>
      <w:r w:rsidR="008A0F5D" w:rsidRPr="00813D65">
        <w:rPr>
          <w:rFonts w:ascii="Arial" w:hAnsi="Arial" w:cs="Arial"/>
          <w:b/>
        </w:rPr>
        <w:t>bidirectional UM RLC configuration is supported for PTP transmission</w:t>
      </w:r>
      <w:r w:rsidR="008A0F5D">
        <w:rPr>
          <w:rFonts w:ascii="Arial" w:hAnsi="Arial" w:cs="Arial"/>
          <w:b/>
        </w:rPr>
        <w:t xml:space="preserve"> and </w:t>
      </w:r>
      <w:r>
        <w:rPr>
          <w:rFonts w:ascii="Arial" w:hAnsi="Arial" w:cs="Arial"/>
          <w:b/>
        </w:rPr>
        <w:t>it is up to NW implementation to configure bidirectional UM RLC or DL only UM RLC for PTP transmission.</w:t>
      </w: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5"/>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d"/>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5"/>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rFonts w:ascii="Arial" w:hAnsi="Arial" w:cs="Arial"/>
          <w:lang w:eastAsia="zh-CN"/>
        </w:rPr>
      </w:pPr>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44192DAC" w14:textId="77777777" w:rsidR="00B80136" w:rsidRPr="00332354" w:rsidRDefault="00B80136" w:rsidP="00B80136">
      <w:pPr>
        <w:tabs>
          <w:tab w:val="left" w:pos="3057"/>
        </w:tabs>
        <w:spacing w:after="120" w:line="240" w:lineRule="exact"/>
        <w:rPr>
          <w:rFonts w:ascii="Arial" w:hAnsi="Arial" w:cs="Arial"/>
        </w:rPr>
      </w:pPr>
      <w:r w:rsidRPr="00332354">
        <w:rPr>
          <w:rFonts w:ascii="Arial" w:hAnsi="Arial" w:cs="Arial"/>
        </w:rPr>
        <w:t xml:space="preserve">Common LCID space: LCIDs of PTP MRB/unicast DRB and PTM MRB are in the same LCID pool, in which a same LCID value cannot be used twice for both PTM MRB and PTP MRB/Unicast DRB. </w:t>
      </w:r>
    </w:p>
    <w:p w14:paraId="6F2BB193" w14:textId="7CF312A9" w:rsidR="00B80136" w:rsidRPr="00B80136" w:rsidRDefault="00B80136">
      <w:pPr>
        <w:tabs>
          <w:tab w:val="left" w:pos="3057"/>
        </w:tabs>
        <w:spacing w:after="120" w:line="240" w:lineRule="exact"/>
        <w:rPr>
          <w:rFonts w:ascii="Arial" w:eastAsia="Yu Mincho" w:hAnsi="Arial" w:cs="Arial"/>
        </w:rPr>
      </w:pPr>
      <w:r w:rsidRPr="00332354">
        <w:rPr>
          <w:rFonts w:ascii="Arial" w:hAnsi="Arial" w:cs="Arial"/>
        </w:rPr>
        <w:t>Separate LCID space: LCIDs of PTP MRB/DRB and PTM MRB are in different LCID pool, in which a same LCID value can be used for twice for both PTM MRB and PTP MRB/Unicast DRB.</w:t>
      </w:r>
    </w:p>
    <w:p w14:paraId="0BDC5AC4" w14:textId="77777777" w:rsidR="004E2DE6" w:rsidRDefault="00CE3D7C">
      <w:pPr>
        <w:spacing w:after="120" w:line="240" w:lineRule="exact"/>
        <w:rPr>
          <w:rFonts w:ascii="Arial" w:hAnsi="Arial" w:cs="Arial"/>
          <w:b/>
        </w:rPr>
      </w:pPr>
      <w:bookmarkStart w:id="15"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d"/>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afd"/>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9"/>
              <w:numPr>
                <w:ilvl w:val="0"/>
                <w:numId w:val="22"/>
              </w:numPr>
              <w:ind w:left="459"/>
            </w:pPr>
            <w:r>
              <w:t>C-RNTI transmission indicating new data</w:t>
            </w:r>
          </w:p>
          <w:p w14:paraId="5F1941F1" w14:textId="77777777" w:rsidR="004E2DE6" w:rsidRDefault="00CE3D7C">
            <w:pPr>
              <w:pStyle w:val="a9"/>
              <w:numPr>
                <w:ilvl w:val="0"/>
                <w:numId w:val="22"/>
              </w:numPr>
              <w:ind w:left="459"/>
            </w:pPr>
            <w:r>
              <w:t>Successful reception by the UE and HARQ ACK</w:t>
            </w:r>
          </w:p>
          <w:p w14:paraId="67039776" w14:textId="77777777" w:rsidR="004E2DE6" w:rsidRDefault="00CE3D7C">
            <w:pPr>
              <w:pStyle w:val="a9"/>
              <w:numPr>
                <w:ilvl w:val="0"/>
                <w:numId w:val="22"/>
              </w:numPr>
              <w:ind w:left="459"/>
            </w:pPr>
            <w:r>
              <w:t xml:space="preserve">G-RNTI transmission </w:t>
            </w:r>
          </w:p>
          <w:p w14:paraId="0FD66CB3" w14:textId="77777777" w:rsidR="004E2DE6" w:rsidRDefault="00CE3D7C">
            <w:pPr>
              <w:pStyle w:val="a9"/>
              <w:numPr>
                <w:ilvl w:val="0"/>
                <w:numId w:val="22"/>
              </w:numPr>
              <w:ind w:left="459"/>
            </w:pPr>
            <w:r>
              <w:t>UE fails to decode DCI and reports NACK</w:t>
            </w:r>
          </w:p>
          <w:p w14:paraId="3014D8E8" w14:textId="77777777" w:rsidR="004E2DE6" w:rsidRDefault="00CE3D7C">
            <w:pPr>
              <w:pStyle w:val="a9"/>
              <w:numPr>
                <w:ilvl w:val="0"/>
                <w:numId w:val="22"/>
              </w:numPr>
              <w:ind w:left="459"/>
            </w:pPr>
            <w:r>
              <w:t>Network retransmits using C-RNTI</w:t>
            </w:r>
          </w:p>
          <w:p w14:paraId="2AD219DE" w14:textId="77777777" w:rsidR="004E2DE6" w:rsidRDefault="00CE3D7C">
            <w:pPr>
              <w:pStyle w:val="a9"/>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a9"/>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等线"/>
              </w:rPr>
              <w:t xml:space="preserve">As rapporteur noted that RAN1 is still discussing how </w:t>
            </w:r>
            <w:r w:rsidRPr="00605120">
              <w:rPr>
                <w:rFonts w:eastAsia="等线"/>
              </w:rPr>
              <w:t>UE can distinguish PTP re-transmissions of MRB from DTCH/DRB</w:t>
            </w:r>
            <w:r>
              <w:rPr>
                <w:rFonts w:eastAsia="等线"/>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等线"/>
              </w:rPr>
              <w:t xml:space="preserve">which </w:t>
            </w:r>
            <w:r>
              <w:rPr>
                <w:rFonts w:eastAsia="等线"/>
              </w:rPr>
              <w:t>schedul</w:t>
            </w:r>
            <w:r w:rsidR="004A36F9">
              <w:rPr>
                <w:rFonts w:eastAsia="等线"/>
              </w:rPr>
              <w:t>es</w:t>
            </w:r>
            <w:r>
              <w:rPr>
                <w:rFonts w:eastAsia="等线"/>
              </w:rPr>
              <w:t xml:space="preserve"> initial transmission, as pointed out by Nokia.</w:t>
            </w:r>
            <w:r w:rsidR="00E33D3E">
              <w:rPr>
                <w:rFonts w:eastAsia="等线"/>
              </w:rPr>
              <w:t xml:space="preserve"> So we prefer to wait for RAN1 progress</w:t>
            </w:r>
            <w:r w:rsidR="005A0B19">
              <w:rPr>
                <w:rFonts w:eastAsia="等线"/>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等线"/>
              </w:rPr>
            </w:pPr>
            <w:r>
              <w:t>If “separate LCID space” means LCIDs of PTM and PTP transmissions don’t overlap.</w:t>
            </w:r>
          </w:p>
        </w:tc>
      </w:tr>
      <w:bookmarkEnd w:id="15"/>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等线"/>
                <w:lang w:eastAsia="zh-CN"/>
              </w:rPr>
              <w:t xml:space="preserve">DTCHs for DRBs, or </w:t>
            </w:r>
            <w:r w:rsidRPr="000F07DE">
              <w:t xml:space="preserve">DTCHs for multicast PTP transmission, or MTCHs for multicast PTM transmission. And then the network should guarantee that the LCIDs allocated for </w:t>
            </w:r>
            <w:r w:rsidRPr="000F07DE">
              <w:rPr>
                <w:rFonts w:eastAsia="等线"/>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Agree with Huawei and Nokia that companies have different understanding on the definition. As rapp,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宋体"/>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宋体"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Malgun Gothic"/>
                <w:lang w:eastAsia="ko-KR"/>
              </w:rPr>
            </w:pPr>
            <w:r>
              <w:rPr>
                <w:rFonts w:eastAsia="Malgun Gothic" w:hint="eastAsia"/>
                <w:lang w:eastAsia="ko-KR"/>
              </w:rPr>
              <w:t>Separate LCID sapce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6E1ED182" w:rsidR="004E2DE6" w:rsidRPr="00714D4B" w:rsidRDefault="002F4F52">
      <w:pPr>
        <w:tabs>
          <w:tab w:val="left" w:pos="3057"/>
        </w:tabs>
        <w:spacing w:after="120" w:line="240" w:lineRule="exact"/>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Reuse the size of the LCID space for unicast session ( size: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1:N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0D4A49EF" w:rsidR="004E2DE6" w:rsidRDefault="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sidRPr="00813D65">
        <w:rPr>
          <w:rFonts w:ascii="Arial" w:hAnsi="Arial" w:cs="Arial"/>
          <w:lang w:eastAsia="zh-CN"/>
        </w:rPr>
        <w:t>32 are preferred by more companies.</w:t>
      </w:r>
    </w:p>
    <w:p w14:paraId="6CDAF02E" w14:textId="7DEB10C0" w:rsidR="002F4F52" w:rsidRPr="00813D65" w:rsidRDefault="002F4F52" w:rsidP="00813D65">
      <w:pPr>
        <w:spacing w:after="120" w:line="240" w:lineRule="exact"/>
        <w:rPr>
          <w:rFonts w:ascii="Arial" w:eastAsia="Yu Mincho" w:hAnsi="Arial" w:cs="Arial"/>
          <w:b/>
        </w:rPr>
      </w:pPr>
      <w:r w:rsidRPr="00813D65">
        <w:rPr>
          <w:rFonts w:ascii="Arial" w:hAnsi="Arial" w:cs="Arial"/>
          <w:b/>
        </w:rPr>
        <w:t xml:space="preserve">Proposal 16: </w:t>
      </w:r>
      <w:r>
        <w:rPr>
          <w:rFonts w:ascii="Arial" w:hAnsi="Arial" w:cs="Arial"/>
          <w:b/>
        </w:rPr>
        <w:t>If separate LCID space is used, 32 LCIDs are reserved for PTM.</w:t>
      </w:r>
    </w:p>
    <w:p w14:paraId="706B498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14:paraId="5FB9A7B8" w14:textId="77777777"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Agree with the rapporteur. If common LCID space is used, eLCID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eLCID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eLCIDs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If an agreement is needed, we can say: eLCID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t seems the eLCID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eLCID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103432">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103432">
            <w:pPr>
              <w:spacing w:after="120" w:line="240" w:lineRule="exact"/>
              <w:rPr>
                <w:lang w:val="en-US" w:eastAsia="zh-CN"/>
              </w:rPr>
            </w:pPr>
          </w:p>
        </w:tc>
      </w:tr>
    </w:tbl>
    <w:p w14:paraId="127A385C" w14:textId="0D21D9CB" w:rsidR="002F4F52" w:rsidRDefault="002F4F52" w:rsidP="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Pr>
          <w:rFonts w:ascii="Arial" w:hAnsi="Arial" w:cs="Arial"/>
          <w:lang w:eastAsia="zh-CN"/>
        </w:rPr>
        <w:t>20/23 companies agree e</w:t>
      </w:r>
      <w:r>
        <w:rPr>
          <w:rFonts w:ascii="Arial" w:hAnsi="Arial" w:cs="Arial" w:hint="eastAsia"/>
          <w:lang w:eastAsia="zh-CN"/>
        </w:rPr>
        <w:t>L</w:t>
      </w:r>
      <w:r>
        <w:rPr>
          <w:rFonts w:ascii="Arial" w:hAnsi="Arial" w:cs="Arial"/>
          <w:lang w:eastAsia="zh-CN"/>
        </w:rPr>
        <w:t>CID should be used for MRB PTM. However, one companies thinks that eLCID can only be used for MAC CEs.</w:t>
      </w:r>
    </w:p>
    <w:p w14:paraId="75D0E3E1" w14:textId="0579D3F5" w:rsidR="002F4F52" w:rsidRPr="00AB1725" w:rsidRDefault="002F4F52" w:rsidP="002F4F52">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(20/23) If common LCID space is used, eLCID is applied to MRB PTM.</w:t>
      </w: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103432">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103432">
            <w:pPr>
              <w:spacing w:after="120" w:line="240" w:lineRule="exact"/>
              <w:rPr>
                <w:lang w:val="en-US" w:eastAsia="zh-CN"/>
              </w:rPr>
            </w:pPr>
          </w:p>
        </w:tc>
      </w:tr>
    </w:tbl>
    <w:p w14:paraId="2F595AD5" w14:textId="068BE388" w:rsidR="004E2DE6" w:rsidRDefault="009E6FA7">
      <w:pPr>
        <w:spacing w:before="120" w:after="120"/>
        <w:rPr>
          <w:rFonts w:ascii="Arial" w:hAnsi="Arial" w:cs="Arial"/>
          <w:lang w:val="en-US" w:eastAsia="zh-CN"/>
        </w:rPr>
      </w:pPr>
      <w:r w:rsidRPr="00813D65">
        <w:rPr>
          <w:rFonts w:ascii="Arial" w:hAnsi="Arial" w:cs="Arial"/>
          <w:b/>
          <w:bCs/>
          <w:lang w:val="en-US" w:eastAsia="zh-CN"/>
        </w:rPr>
        <w:t xml:space="preserve">Summary: </w:t>
      </w:r>
      <w:r>
        <w:rPr>
          <w:rFonts w:ascii="Arial" w:hAnsi="Arial" w:cs="Arial"/>
          <w:lang w:val="en-US" w:eastAsia="zh-CN"/>
        </w:rPr>
        <w:t xml:space="preserve">14/23 companies </w:t>
      </w:r>
      <w:r w:rsidRPr="00813D65">
        <w:rPr>
          <w:rFonts w:ascii="Arial" w:hAnsi="Arial" w:cs="Arial"/>
          <w:lang w:val="en-US" w:eastAsia="zh-CN"/>
        </w:rPr>
        <w:t xml:space="preserve">agree to support one-to-many mapping between G-RNTI and MBS sessions, 6/23 companies </w:t>
      </w:r>
      <w:r w:rsidRPr="009E6FA7">
        <w:rPr>
          <w:rFonts w:ascii="Arial" w:hAnsi="Arial" w:cs="Arial"/>
          <w:lang w:val="en-US" w:eastAsia="zh-CN"/>
        </w:rPr>
        <w:t>disagree,</w:t>
      </w:r>
      <w:r w:rsidRPr="00813D65">
        <w:rPr>
          <w:rFonts w:ascii="Arial" w:hAnsi="Arial" w:cs="Arial"/>
          <w:lang w:val="en-US" w:eastAsia="zh-CN"/>
        </w:rPr>
        <w:t xml:space="preserve"> and 3/23 companies have not strong view.</w:t>
      </w:r>
    </w:p>
    <w:p w14:paraId="3FA497DF" w14:textId="58318DAD" w:rsidR="009E6FA7" w:rsidRPr="00447C8B" w:rsidRDefault="009E6FA7">
      <w:pPr>
        <w:spacing w:before="120" w:after="120"/>
        <w:rPr>
          <w:rFonts w:ascii="Arial" w:hAnsi="Arial" w:cs="Arial"/>
          <w:lang w:val="en-US" w:eastAsia="zh-CN"/>
        </w:rPr>
      </w:pPr>
      <w:r w:rsidRPr="00813D65">
        <w:rPr>
          <w:rFonts w:ascii="Arial" w:hAnsi="Arial" w:cs="Arial"/>
          <w:b/>
        </w:rPr>
        <w:t>Proposal 17</w:t>
      </w:r>
      <w:r w:rsidR="00316BB3">
        <w:rPr>
          <w:rFonts w:ascii="Arial" w:hAnsi="Arial" w:cs="Arial"/>
          <w:b/>
        </w:rPr>
        <w:t xml:space="preserve"> </w:t>
      </w:r>
      <w:r w:rsidR="00316BB3" w:rsidRPr="0009080E">
        <w:rPr>
          <w:rFonts w:ascii="Arial" w:hAnsi="Arial" w:cs="Arial"/>
          <w:b/>
        </w:rPr>
        <w:t>(14/23)</w:t>
      </w:r>
      <w:r w:rsidRPr="00813D65">
        <w:rPr>
          <w:rFonts w:ascii="Arial" w:hAnsi="Arial" w:cs="Arial"/>
          <w:b/>
        </w:rPr>
        <w:t xml:space="preserve">: </w:t>
      </w:r>
      <w:r>
        <w:rPr>
          <w:rFonts w:ascii="Arial" w:hAnsi="Arial" w:cs="Arial"/>
          <w:b/>
        </w:rPr>
        <w:t>one-to-many mapping between G-RNTI and MBS sessions is supported and it is assumed that this does not introduce additional specification work.</w:t>
      </w: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drx-onDurationTimerPTM</w:t>
      </w:r>
    </w:p>
    <w:p w14:paraId="1E21C652" w14:textId="77777777" w:rsidR="004E2DE6" w:rsidRDefault="00CE3D7C">
      <w:pPr>
        <w:pStyle w:val="Agreement"/>
        <w:numPr>
          <w:ilvl w:val="0"/>
          <w:numId w:val="0"/>
        </w:numPr>
        <w:spacing w:line="240" w:lineRule="exact"/>
        <w:ind w:leftChars="371" w:left="742"/>
      </w:pPr>
      <w:r>
        <w:t>- drx-InactivityTimerPTM</w:t>
      </w:r>
    </w:p>
    <w:p w14:paraId="10C1FFB9" w14:textId="77777777" w:rsidR="004E2DE6" w:rsidRDefault="00CE3D7C">
      <w:pPr>
        <w:pStyle w:val="Agreement"/>
        <w:numPr>
          <w:ilvl w:val="0"/>
          <w:numId w:val="0"/>
        </w:numPr>
        <w:spacing w:line="240" w:lineRule="exact"/>
        <w:ind w:leftChars="371" w:left="742"/>
      </w:pPr>
      <w:r>
        <w:t>- drx-LongCycleStartOffsetPTM</w:t>
      </w:r>
    </w:p>
    <w:p w14:paraId="7D7C1E11" w14:textId="77777777" w:rsidR="004E2DE6" w:rsidRDefault="00CE3D7C">
      <w:pPr>
        <w:pStyle w:val="Agreement"/>
        <w:numPr>
          <w:ilvl w:val="0"/>
          <w:numId w:val="0"/>
        </w:numPr>
        <w:spacing w:line="240" w:lineRule="exact"/>
        <w:ind w:leftChars="371" w:left="742"/>
      </w:pPr>
      <w:r>
        <w:t>- drx-SlotOffsetPTM</w:t>
      </w:r>
    </w:p>
    <w:p w14:paraId="1D9A656B" w14:textId="77777777" w:rsidR="004E2DE6" w:rsidRDefault="00CE3D7C">
      <w:pPr>
        <w:pStyle w:val="Agreement"/>
        <w:numPr>
          <w:ilvl w:val="0"/>
          <w:numId w:val="0"/>
        </w:numPr>
        <w:spacing w:line="240" w:lineRule="exact"/>
        <w:ind w:leftChars="371" w:left="742"/>
      </w:pPr>
      <w:r>
        <w:t xml:space="preserve">- drx-HARQ-RTT-TimerDLPTM </w:t>
      </w:r>
    </w:p>
    <w:p w14:paraId="47317B6F" w14:textId="77777777" w:rsidR="004E2DE6" w:rsidRDefault="00CE3D7C">
      <w:pPr>
        <w:pStyle w:val="Agreement"/>
        <w:numPr>
          <w:ilvl w:val="0"/>
          <w:numId w:val="0"/>
        </w:numPr>
        <w:spacing w:line="240" w:lineRule="exact"/>
        <w:ind w:leftChars="371" w:left="742"/>
      </w:pPr>
      <w:r>
        <w:t>- drx-RetransmissionTimerDLPTM</w:t>
      </w:r>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5"/>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14:paraId="605A2BE4"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two independent active times do not overlapped.</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等线"/>
              </w:rPr>
            </w:pPr>
            <w:r w:rsidRPr="6F59AEF1">
              <w:rPr>
                <w:rFonts w:eastAsia="等线"/>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等线"/>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等线"/>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等线"/>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r w:rsidRPr="00787C95">
              <w:rPr>
                <w:i/>
                <w:iCs/>
              </w:rPr>
              <w:t xml:space="preserve">drx-RetransmissionTimerDLPTM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drx-HARQ-RTT-TimerDLPTM and drx-RetransmissionTimerDLPTM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Option 3 seems not suitable because PTM DRX’s RTTI timer and Unicast DRX’s RTT timer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103432">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103432">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4E742C18" w:rsidR="004E2DE6" w:rsidRPr="00813D65" w:rsidRDefault="00584A90">
      <w:pPr>
        <w:spacing w:before="120" w:after="120"/>
        <w:rPr>
          <w:rFonts w:ascii="Arial" w:hAnsi="Arial" w:cs="Arial"/>
          <w:lang w:val="en-US" w:eastAsia="zh-CN"/>
        </w:rPr>
      </w:pPr>
      <w:r w:rsidRPr="00AB1725">
        <w:rPr>
          <w:rFonts w:ascii="Arial" w:hAnsi="Arial" w:cs="Arial"/>
          <w:b/>
          <w:bCs/>
          <w:lang w:val="en-US" w:eastAsia="zh-CN"/>
        </w:rPr>
        <w:t xml:space="preserve">Summary: </w:t>
      </w:r>
      <w:r w:rsidRPr="00813D65">
        <w:rPr>
          <w:rFonts w:ascii="Arial" w:hAnsi="Arial" w:cs="Arial"/>
          <w:lang w:val="en-US" w:eastAsia="zh-CN"/>
        </w:rPr>
        <w:t xml:space="preserve">Since </w:t>
      </w:r>
      <w:r>
        <w:rPr>
          <w:rFonts w:ascii="Arial" w:hAnsi="Arial" w:cs="Arial"/>
          <w:lang w:val="en-US" w:eastAsia="zh-CN"/>
        </w:rPr>
        <w:t xml:space="preserve">the issue was further clarified during email discussion, </w:t>
      </w:r>
      <w:bookmarkStart w:id="16" w:name="OLE_LINK6"/>
      <w:bookmarkStart w:id="17" w:name="OLE_LINK7"/>
      <w:r>
        <w:rPr>
          <w:rFonts w:ascii="Arial" w:hAnsi="Arial" w:cs="Arial"/>
          <w:lang w:val="en-US" w:eastAsia="zh-CN"/>
        </w:rPr>
        <w:t>Rapporteur would prefer to have a further discussion on Phase II.</w:t>
      </w:r>
    </w:p>
    <w:bookmarkEnd w:id="16"/>
    <w:bookmarkEnd w:id="17"/>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We can not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等线"/>
                <w:lang w:eastAsia="zh-CN"/>
              </w:rPr>
              <w:t xml:space="preserve">we think the </w:t>
            </w:r>
            <w:r w:rsidRPr="0000503A">
              <w:rPr>
                <w:rFonts w:eastAsia="等线" w:hint="eastAsia"/>
                <w:lang w:eastAsia="zh-CN"/>
              </w:rPr>
              <w:t>short</w:t>
            </w:r>
            <w:r w:rsidRPr="0000503A">
              <w:rPr>
                <w:rFonts w:eastAsia="等线"/>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等线"/>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103432">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103432">
            <w:pPr>
              <w:spacing w:after="120" w:line="240" w:lineRule="exact"/>
              <w:rPr>
                <w:lang w:eastAsia="zh-CN"/>
              </w:rPr>
            </w:pPr>
          </w:p>
        </w:tc>
      </w:tr>
    </w:tbl>
    <w:p w14:paraId="138C0C2F" w14:textId="521F79F0" w:rsidR="00584A90" w:rsidRDefault="00584A90">
      <w:pPr>
        <w:rPr>
          <w:lang w:val="en-US" w:eastAsia="zh-CN"/>
        </w:rPr>
      </w:pPr>
    </w:p>
    <w:p w14:paraId="1C95BD4D" w14:textId="7AD21ABD" w:rsidR="00584A90" w:rsidRDefault="00584A90">
      <w:pPr>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 xml:space="preserve">14/23 companies prefer not to have short DRX cycle for multicast </w:t>
      </w:r>
      <w:r>
        <w:rPr>
          <w:rFonts w:ascii="Arial" w:hAnsi="Arial" w:cs="Arial"/>
          <w:lang w:val="en-US" w:eastAsia="zh-CN"/>
        </w:rPr>
        <w:t>DRX</w:t>
      </w:r>
      <w:r w:rsidRPr="00813D65">
        <w:rPr>
          <w:rFonts w:ascii="Arial" w:hAnsi="Arial" w:cs="Arial"/>
          <w:lang w:val="en-US" w:eastAsia="zh-CN"/>
        </w:rPr>
        <w:t xml:space="preserve">, 8/23 companies prefer to have short DRX cycle for multicast DRB, and 1 company have no strong view. </w:t>
      </w:r>
    </w:p>
    <w:p w14:paraId="6CFD39A8" w14:textId="778ACEEB" w:rsidR="00584A90" w:rsidRPr="00813D65" w:rsidRDefault="00584A90">
      <w:pPr>
        <w:rPr>
          <w:b/>
          <w:bCs/>
          <w:lang w:val="en-US" w:eastAsia="zh-CN"/>
        </w:rPr>
      </w:pPr>
      <w:r w:rsidRPr="00813D65">
        <w:rPr>
          <w:rFonts w:ascii="Arial" w:hAnsi="Arial" w:cs="Arial"/>
          <w:b/>
          <w:bCs/>
          <w:lang w:val="en-US" w:eastAsia="zh-CN"/>
        </w:rPr>
        <w:t>Proposal 18</w:t>
      </w:r>
      <w:r w:rsidR="00316BB3">
        <w:rPr>
          <w:rFonts w:ascii="Arial" w:hAnsi="Arial" w:cs="Arial"/>
          <w:b/>
          <w:bCs/>
          <w:lang w:val="en-US" w:eastAsia="zh-CN"/>
        </w:rPr>
        <w:t xml:space="preserve"> </w:t>
      </w:r>
      <w:r w:rsidR="00316BB3" w:rsidRPr="0009080E">
        <w:rPr>
          <w:rFonts w:ascii="Arial" w:hAnsi="Arial" w:cs="Arial"/>
          <w:b/>
          <w:bCs/>
          <w:lang w:val="en-US" w:eastAsia="zh-CN"/>
        </w:rPr>
        <w:t>(14/23)</w:t>
      </w:r>
      <w:r w:rsidRPr="00813D65">
        <w:rPr>
          <w:rFonts w:ascii="Arial" w:hAnsi="Arial" w:cs="Arial"/>
          <w:b/>
          <w:bCs/>
          <w:lang w:val="en-US" w:eastAsia="zh-CN"/>
        </w:rPr>
        <w:t>: short DRX cycle is not supported for multicast DRX.</w:t>
      </w: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s for different UEs may be different. If the other UEs stopsPDCCH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Therefore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r>
              <w:rPr>
                <w:rFonts w:eastAsia="Yu Mincho"/>
                <w:lang w:val="en-US"/>
              </w:rPr>
              <w:t>gNB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103432">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103432">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1CEE744E" w:rsidR="004E2DE6" w:rsidRPr="00813D65" w:rsidRDefault="002D435D">
      <w:pPr>
        <w:rPr>
          <w:rFonts w:ascii="Arial" w:hAnsi="Arial" w:cs="Arial"/>
          <w:lang w:val="en-US" w:eastAsia="zh-CN"/>
        </w:rPr>
      </w:pPr>
      <w:r w:rsidRPr="00AB1725">
        <w:rPr>
          <w:rFonts w:ascii="Arial" w:hAnsi="Arial" w:cs="Arial" w:hint="eastAsia"/>
          <w:b/>
          <w:bCs/>
          <w:lang w:val="en-US" w:eastAsia="zh-CN"/>
        </w:rPr>
        <w:t>S</w:t>
      </w:r>
      <w:r w:rsidRPr="00AB1725">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ReTx)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UE receives GC-PDCCH (PTM ReTx)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In some cases, the gNB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宋体" w:hint="eastAsia"/>
                <w:lang w:val="en-US" w:eastAsia="zh-CN"/>
              </w:rPr>
              <w:t>O</w:t>
            </w:r>
            <w:r>
              <w:rPr>
                <w:rFonts w:eastAsia="宋体"/>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宋体"/>
                <w:lang w:val="en-US" w:eastAsia="zh-CN"/>
              </w:rPr>
            </w:pPr>
            <w:r>
              <w:rPr>
                <w:rFonts w:eastAsia="宋体" w:hint="eastAsia"/>
                <w:lang w:val="en-US" w:eastAsia="zh-CN"/>
              </w:rPr>
              <w:t>O</w:t>
            </w:r>
            <w:r>
              <w:rPr>
                <w:rFonts w:eastAsia="宋体"/>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宋体"/>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宋体"/>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103432">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103432">
            <w:pPr>
              <w:spacing w:after="120" w:line="240" w:lineRule="exact"/>
              <w:rPr>
                <w:lang w:eastAsia="zh-CN"/>
              </w:rPr>
            </w:pPr>
            <w:r w:rsidRPr="00C41035">
              <w:rPr>
                <w:lang w:eastAsia="zh-CN"/>
              </w:rPr>
              <w:t>We agree with Nokia.</w:t>
            </w:r>
          </w:p>
          <w:p w14:paraId="4C4F9F16" w14:textId="45A9F03B" w:rsidR="00C41035" w:rsidRDefault="00C41035" w:rsidP="00103432">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6EAD0AEF" w:rsidR="004E2DE6" w:rsidRDefault="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sidRPr="00813D65">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14:paraId="03C31944" w14:textId="1A5CB03B" w:rsidR="008C6777" w:rsidRPr="00C41035"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19</w:t>
      </w:r>
      <w:r w:rsidR="00316BB3">
        <w:rPr>
          <w:rFonts w:ascii="Arial" w:hAnsi="Arial" w:cs="Arial"/>
          <w:b/>
          <w:bCs/>
          <w:lang w:eastAsia="zh-CN"/>
        </w:rPr>
        <w:t xml:space="preserve"> (16/22)</w:t>
      </w:r>
      <w:r>
        <w:rPr>
          <w:rFonts w:ascii="Arial" w:hAnsi="Arial" w:cs="Arial"/>
          <w:b/>
          <w:bCs/>
          <w:lang w:eastAsia="zh-CN"/>
        </w:rPr>
        <w:t xml:space="preserve">: it is up to network implementation on how to configure DL </w:t>
      </w:r>
      <w:r w:rsidRPr="00813D65">
        <w:rPr>
          <w:rFonts w:ascii="Arial" w:hAnsi="Arial" w:cs="Arial"/>
          <w:b/>
          <w:bCs/>
          <w:lang w:eastAsia="zh-CN"/>
        </w:rPr>
        <w:t xml:space="preserve">RTT and Re-transmission timer of </w:t>
      </w:r>
      <w:r>
        <w:rPr>
          <w:rFonts w:ascii="Arial" w:hAnsi="Arial" w:cs="Arial"/>
          <w:b/>
          <w:bCs/>
          <w:lang w:eastAsia="zh-CN"/>
        </w:rPr>
        <w:t>multicast DRX in case of</w:t>
      </w:r>
      <w:r w:rsidRPr="00813D65">
        <w:rPr>
          <w:rFonts w:ascii="Arial" w:hAnsi="Arial" w:cs="Arial"/>
          <w:b/>
          <w:bCs/>
          <w:lang w:eastAsia="zh-CN"/>
        </w:rPr>
        <w:t xml:space="preserve"> </w:t>
      </w:r>
      <w:r>
        <w:rPr>
          <w:rFonts w:ascii="Arial" w:hAnsi="Arial" w:cs="Arial"/>
          <w:b/>
          <w:bCs/>
          <w:lang w:eastAsia="zh-CN"/>
        </w:rPr>
        <w:t>multicast HARQ ACK/NACK feedback using UE specific PUCCH resources.</w:t>
      </w: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8"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8"/>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Alternatively, we can have common solution for Q24 and Q25. i..e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宋体"/>
                <w:lang w:val="en-US" w:eastAsia="zh-CN"/>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宋体"/>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宋体"/>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103432">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103432">
            <w:pPr>
              <w:spacing w:after="120" w:line="240" w:lineRule="exact"/>
              <w:rPr>
                <w:lang w:eastAsia="zh-CN"/>
              </w:rPr>
            </w:pPr>
          </w:p>
        </w:tc>
      </w:tr>
    </w:tbl>
    <w:p w14:paraId="72E26EF7" w14:textId="6EBEABDD" w:rsidR="008C6777" w:rsidRDefault="008C6777" w:rsidP="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Pr>
          <w:rFonts w:ascii="Arial" w:hAnsi="Arial" w:cs="Arial"/>
          <w:lang w:eastAsia="zh-CN"/>
        </w:rPr>
        <w:t>22</w:t>
      </w:r>
      <w:r w:rsidRPr="00AB1725">
        <w:rPr>
          <w:rFonts w:ascii="Arial" w:hAnsi="Arial" w:cs="Arial"/>
          <w:lang w:eastAsia="zh-CN"/>
        </w:rPr>
        <w:t>/2</w:t>
      </w:r>
      <w:r>
        <w:rPr>
          <w:rFonts w:ascii="Arial" w:hAnsi="Arial" w:cs="Arial"/>
          <w:lang w:eastAsia="zh-CN"/>
        </w:rPr>
        <w:t>3</w:t>
      </w:r>
      <w:r w:rsidRPr="00AB1725">
        <w:rPr>
          <w:rFonts w:ascii="Arial" w:hAnsi="Arial" w:cs="Arial"/>
          <w:lang w:eastAsia="zh-CN"/>
        </w:rPr>
        <w:t xml:space="preserve"> companies </w:t>
      </w:r>
      <w:r>
        <w:rPr>
          <w:rFonts w:ascii="Arial" w:hAnsi="Arial" w:cs="Arial"/>
          <w:lang w:eastAsia="zh-CN"/>
        </w:rPr>
        <w:t>agree the Q25</w:t>
      </w:r>
      <w:r>
        <w:rPr>
          <w:rFonts w:ascii="Arial" w:hAnsi="Arial" w:cs="Arial"/>
          <w:b/>
          <w:bCs/>
          <w:lang w:eastAsia="zh-CN"/>
        </w:rPr>
        <w:t>.</w:t>
      </w:r>
    </w:p>
    <w:p w14:paraId="6928A4BF" w14:textId="723F83F6" w:rsidR="004E2DE6"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w:t>
      </w:r>
      <w:r w:rsidR="00316BB3">
        <w:rPr>
          <w:rFonts w:ascii="Arial" w:hAnsi="Arial" w:cs="Arial"/>
          <w:b/>
          <w:bCs/>
          <w:lang w:eastAsia="zh-CN"/>
        </w:rPr>
        <w:t xml:space="preserve"> (22/23)</w:t>
      </w:r>
      <w:r>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r w:rsidRPr="00A42ABB">
              <w:rPr>
                <w:lang w:eastAsia="zh-CN"/>
              </w:rPr>
              <w:t>sn-FieldLength (for RLC) and pdcp-SN-SizeDL</w:t>
            </w:r>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103432">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103432">
            <w:pPr>
              <w:spacing w:after="120" w:line="240" w:lineRule="exact"/>
            </w:pPr>
          </w:p>
        </w:tc>
      </w:tr>
    </w:tbl>
    <w:p w14:paraId="430D9DAF" w14:textId="77777777" w:rsidR="001E3033" w:rsidRDefault="001E3033" w:rsidP="001E3033">
      <w:pPr>
        <w:spacing w:after="120" w:line="240" w:lineRule="exact"/>
        <w:rPr>
          <w:rFonts w:ascii="Arial" w:hAnsi="Arial" w:cs="Arial"/>
          <w:b/>
          <w:bCs/>
          <w:lang w:eastAsia="zh-CN"/>
        </w:rPr>
      </w:pPr>
    </w:p>
    <w:p w14:paraId="0243B6F0" w14:textId="75FCF289"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t>
      </w:r>
      <w:r w:rsidRPr="00813D65">
        <w:rPr>
          <w:rFonts w:ascii="Arial" w:hAnsi="Arial" w:cs="Arial"/>
          <w:b/>
        </w:rPr>
        <w:t>with configuration optionally</w:t>
      </w:r>
      <w:r w:rsidR="00FC6011">
        <w:rPr>
          <w:rFonts w:ascii="Arial" w:hAnsi="Arial" w:cs="Arial"/>
          <w:b/>
        </w:rPr>
        <w:t xml:space="preserve"> provided</w:t>
      </w:r>
      <w:r>
        <w:rPr>
          <w:rFonts w:ascii="Arial" w:hAnsi="Arial" w:cs="Arial"/>
          <w:b/>
        </w:rPr>
        <w:t>.</w:t>
      </w:r>
    </w:p>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Both timer can be pre-defined to 0 ms.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ms.</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Y</w:t>
            </w:r>
            <w:r w:rsidRPr="00714D4B">
              <w:rPr>
                <w:rFonts w:eastAsia="Yu Mincho"/>
                <w:lang w:val="en-US"/>
              </w:rPr>
              <w:t xml:space="preserve">es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103432">
            <w:pPr>
              <w:spacing w:after="120" w:line="240" w:lineRule="exact"/>
              <w:rPr>
                <w:lang w:eastAsia="zh-CN"/>
              </w:rPr>
            </w:pPr>
            <w:r w:rsidRPr="00C41035">
              <w:rPr>
                <w:rFonts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103432">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103432">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34D69682" w:rsidR="004E2DE6" w:rsidRDefault="004E2DE6">
      <w:pPr>
        <w:spacing w:after="120" w:line="240" w:lineRule="exact"/>
        <w:rPr>
          <w:rFonts w:ascii="Arial" w:eastAsia="Yu Mincho" w:hAnsi="Arial" w:cs="Arial"/>
          <w:b/>
        </w:rPr>
      </w:pPr>
    </w:p>
    <w:p w14:paraId="14A9103B" w14:textId="52835A1D"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sidR="00FC6011">
        <w:rPr>
          <w:rFonts w:ascii="Arial" w:hAnsi="Arial" w:cs="Arial"/>
          <w:b/>
        </w:rPr>
        <w:t xml:space="preserve"> provided</w:t>
      </w:r>
      <w:r>
        <w:rPr>
          <w:rFonts w:ascii="Arial" w:hAnsi="Arial" w:cs="Arial"/>
          <w:b/>
        </w:rPr>
        <w:t>. FFS on t-Reordering (in PDCP configuration).</w:t>
      </w: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use for </w:t>
            </w:r>
            <w:r w:rsidR="000870E8">
              <w:t>broadcast</w:t>
            </w:r>
            <w:r>
              <w:t xml:space="preserve"> MRB, and gNB can configure </w:t>
            </w:r>
            <w:r>
              <w:rPr>
                <w:i/>
                <w:iCs/>
              </w:rPr>
              <w:t xml:space="preserve">maxCID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103432">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103432">
            <w:pPr>
              <w:spacing w:after="120" w:line="240" w:lineRule="exact"/>
              <w:rPr>
                <w:rFonts w:eastAsia="Yu Mincho"/>
              </w:rPr>
            </w:pPr>
          </w:p>
        </w:tc>
      </w:tr>
    </w:tbl>
    <w:p w14:paraId="3C8E850B" w14:textId="77777777" w:rsidR="001E3033" w:rsidRDefault="001E3033" w:rsidP="001E3033">
      <w:pPr>
        <w:spacing w:after="120" w:line="240" w:lineRule="exact"/>
        <w:rPr>
          <w:rFonts w:ascii="Arial" w:hAnsi="Arial" w:cs="Arial"/>
          <w:b/>
          <w:bCs/>
          <w:lang w:eastAsia="zh-CN"/>
        </w:rPr>
      </w:pPr>
    </w:p>
    <w:p w14:paraId="2235CB6A" w14:textId="44B6525F"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RoHC parameters are predefined </w:t>
      </w:r>
      <w:r w:rsidRPr="00AB1725">
        <w:rPr>
          <w:rFonts w:ascii="Arial" w:hAnsi="Arial" w:cs="Arial"/>
          <w:b/>
        </w:rPr>
        <w:t>with configuration optionall</w:t>
      </w:r>
      <w:r>
        <w:rPr>
          <w:rFonts w:ascii="Arial" w:hAnsi="Arial" w:cs="Arial"/>
          <w:b/>
        </w:rPr>
        <w:t>y</w:t>
      </w:r>
      <w:r w:rsidR="00FC6011">
        <w:rPr>
          <w:rFonts w:ascii="Arial" w:hAnsi="Arial" w:cs="Arial"/>
          <w:b/>
        </w:rPr>
        <w:t xml:space="preserve"> provided</w:t>
      </w:r>
      <w:r>
        <w:rPr>
          <w:rFonts w:ascii="Arial" w:hAnsi="Arial" w:cs="Arial"/>
          <w:b/>
        </w:rPr>
        <w:t>.</w:t>
      </w:r>
    </w:p>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A39E4B6" w14:textId="77777777" w:rsidR="004E2DE6" w:rsidRDefault="00CE3D7C">
            <w:pPr>
              <w:spacing w:after="120" w:line="240" w:lineRule="exact"/>
              <w:rPr>
                <w:rFonts w:eastAsia="Yu Mincho"/>
              </w:rPr>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p w14:paraId="1059DF10" w14:textId="024EEBD2" w:rsidR="0030239A" w:rsidRPr="00813D65" w:rsidRDefault="0030239A">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afd"/>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an MCCH specific SIB (just as SIB20 in LTE) be area specific, which means MCCH has the same configuration in a cell group. For example, the cell group consists of cells of the same Gnb-DU.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afd"/>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afd"/>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2D81897F" w14:textId="77777777" w:rsidR="00D662DE" w:rsidRPr="00813D65" w:rsidRDefault="00D662DE" w:rsidP="00193CAC">
            <w:pPr>
              <w:pStyle w:val="afd"/>
              <w:numPr>
                <w:ilvl w:val="0"/>
                <w:numId w:val="25"/>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p w14:paraId="06EA766F" w14:textId="2EC77625" w:rsidR="0030239A" w:rsidRDefault="0030239A" w:rsidP="00813D65">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068C2539" w14:textId="389C429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5DB36076" w14:textId="4A4781DB" w:rsidR="00F34A76" w:rsidRDefault="00F34A76">
      <w:pPr>
        <w:spacing w:after="120" w:line="240" w:lineRule="exact"/>
        <w:rPr>
          <w:rFonts w:ascii="Arial" w:hAnsi="Arial" w:cs="Arial"/>
          <w:b/>
          <w:bCs/>
          <w:u w:val="single"/>
          <w:lang w:eastAsia="zh-CN"/>
        </w:rPr>
      </w:pPr>
      <w:r w:rsidRPr="00813D65">
        <w:rPr>
          <w:rFonts w:ascii="Arial" w:hAnsi="Arial" w:cs="Arial"/>
          <w:b/>
          <w:bCs/>
          <w:u w:val="single"/>
          <w:lang w:eastAsia="zh-CN"/>
        </w:rPr>
        <w:t>PDCP handling for RRC based MRB bearer type change:</w:t>
      </w:r>
    </w:p>
    <w:p w14:paraId="5961BBF3" w14:textId="77777777" w:rsidR="00F34A76" w:rsidRPr="00103432" w:rsidRDefault="00F34A76" w:rsidP="00F34A76">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bCs/>
          <w:lang w:eastAsia="zh-CN"/>
        </w:rPr>
        <w:t>A common PDCP entity is used for RRC based MRB bearer type change between PTM only MRB, PTP only MRB and split MRB.</w:t>
      </w:r>
    </w:p>
    <w:p w14:paraId="2621B457" w14:textId="77777777" w:rsidR="00F34A76" w:rsidRPr="00E059DB"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2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 if RoHC continuity is not configured. When to configure PDCP entity re-establishment is a network implementation.</w:t>
      </w:r>
    </w:p>
    <w:p w14:paraId="658F8041" w14:textId="271354F6" w:rsidR="00F34A76" w:rsidRPr="000524DC"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 expected that no extra standard effort.</w:t>
      </w:r>
    </w:p>
    <w:p w14:paraId="5A704BFC" w14:textId="77777777" w:rsidR="00F34A76" w:rsidRDefault="00F34A76" w:rsidP="00F34A76">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211FF5A4" w14:textId="7FD59B2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w:t>
      </w:r>
      <w:r w:rsidR="002809C4">
        <w:rPr>
          <w:rFonts w:ascii="Arial" w:hAnsi="Arial" w:cs="Arial"/>
          <w:b/>
          <w:bCs/>
        </w:rPr>
        <w:t xml:space="preserve">NW may configure UE to send a </w:t>
      </w:r>
      <w:r>
        <w:rPr>
          <w:rFonts w:ascii="Arial" w:hAnsi="Arial" w:cs="Arial"/>
          <w:b/>
          <w:bCs/>
        </w:rPr>
        <w:t xml:space="preserve">PDCP status report </w:t>
      </w:r>
      <w:r w:rsidR="002809C4">
        <w:rPr>
          <w:rFonts w:ascii="Arial" w:hAnsi="Arial" w:cs="Arial"/>
          <w:b/>
          <w:bCs/>
        </w:rPr>
        <w:t>for</w:t>
      </w:r>
      <w:r>
        <w:rPr>
          <w:rFonts w:ascii="Arial" w:hAnsi="Arial" w:cs="Arial"/>
          <w:b/>
          <w:bCs/>
        </w:rPr>
        <w:t xml:space="preserve"> the MRB bearer type </w:t>
      </w:r>
      <w:r w:rsidR="002809C4">
        <w:rPr>
          <w:rFonts w:ascii="Arial" w:hAnsi="Arial" w:cs="Arial"/>
          <w:b/>
          <w:bCs/>
        </w:rPr>
        <w:t>change</w:t>
      </w:r>
      <w:r>
        <w:rPr>
          <w:rFonts w:ascii="Arial" w:hAnsi="Arial" w:cs="Arial"/>
          <w:b/>
          <w:bCs/>
        </w:rPr>
        <w:t>;</w:t>
      </w:r>
    </w:p>
    <w:p w14:paraId="621F480D" w14:textId="7777777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651C12C1" w14:textId="77777777" w:rsidR="00F34A76" w:rsidRDefault="00F34A76" w:rsidP="00F34A76">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14:paraId="3C9E93E0" w14:textId="34BFFD6E" w:rsidR="00F34A76" w:rsidRPr="006D6BB7" w:rsidRDefault="00F34A76" w:rsidP="00F34A76">
      <w:pPr>
        <w:tabs>
          <w:tab w:val="left" w:pos="3057"/>
        </w:tabs>
        <w:spacing w:after="120" w:line="240" w:lineRule="exact"/>
        <w:rPr>
          <w:rFonts w:ascii="Arial" w:eastAsia="Yu Mincho" w:hAnsi="Arial" w:cs="Arial"/>
        </w:rPr>
      </w:pPr>
      <w:r w:rsidRPr="0009080E">
        <w:rPr>
          <w:rFonts w:ascii="Arial" w:hAnsi="Arial" w:cs="Arial"/>
          <w:b/>
          <w:bCs/>
          <w:lang w:eastAsia="zh-CN"/>
        </w:rPr>
        <w:t xml:space="preserve">Proposal 5: If PDCP SR is supported for RRC based MRB bearer type change, it is FFS on whether the legacy </w:t>
      </w:r>
      <w:r w:rsidRPr="0009080E">
        <w:rPr>
          <w:rFonts w:ascii="Arial" w:hAnsi="Arial" w:cs="Arial"/>
          <w:b/>
          <w:bCs/>
        </w:rPr>
        <w:t xml:space="preserve">triggers of PDCP SR </w:t>
      </w:r>
      <w:r>
        <w:rPr>
          <w:rFonts w:ascii="Arial" w:hAnsi="Arial" w:cs="Arial"/>
          <w:b/>
          <w:bCs/>
        </w:rPr>
        <w:t>(</w:t>
      </w:r>
      <w:r w:rsidRPr="0009080E">
        <w:rPr>
          <w:rFonts w:ascii="Arial" w:hAnsi="Arial" w:cs="Arial"/>
          <w:b/>
          <w:bCs/>
        </w:rPr>
        <w:t>as ‘upper layer requests a PDCP data recovery’ or ‘upper layer requires a PDCP entity re-establishment’</w:t>
      </w:r>
      <w:r>
        <w:rPr>
          <w:rFonts w:ascii="Arial" w:hAnsi="Arial" w:cs="Arial"/>
          <w:b/>
          <w:bCs/>
        </w:rPr>
        <w:t>)</w:t>
      </w:r>
      <w:r w:rsidRPr="0009080E">
        <w:rPr>
          <w:rFonts w:ascii="Arial" w:hAnsi="Arial" w:cs="Arial"/>
          <w:b/>
          <w:bCs/>
        </w:rPr>
        <w:t xml:space="preserve"> are reused or new trigger(s) of PDCP status report should be defined.</w:t>
      </w:r>
    </w:p>
    <w:p w14:paraId="344D858D" w14:textId="3307D027" w:rsidR="00F34A76" w:rsidRPr="00813D65" w:rsidRDefault="005E6391">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PDCP state variables</w:t>
      </w:r>
    </w:p>
    <w:p w14:paraId="53BC08CD" w14:textId="0E82CCB0" w:rsidR="005E6391" w:rsidRPr="0009080E" w:rsidRDefault="005E6391" w:rsidP="005E6391">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he initial value of HFN is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2CB07E8E" w14:textId="5500DF0F" w:rsidR="005E6391" w:rsidRPr="0009080E" w:rsidRDefault="005E6391" w:rsidP="005E6391">
      <w:pPr>
        <w:tabs>
          <w:tab w:val="left" w:pos="3057"/>
        </w:tabs>
        <w:spacing w:after="120"/>
        <w:rPr>
          <w:rFonts w:ascii="Arial" w:hAnsi="Arial" w:cs="Arial"/>
          <w:b/>
          <w:bCs/>
          <w:lang w:eastAsia="zh-CN"/>
        </w:rPr>
      </w:pPr>
      <w:r w:rsidRPr="0009080E">
        <w:rPr>
          <w:rFonts w:ascii="Arial" w:hAnsi="Arial" w:cs="Arial"/>
          <w:b/>
          <w:bCs/>
          <w:lang w:eastAsia="zh-CN"/>
        </w:rPr>
        <w:t>Proposal 7</w:t>
      </w:r>
      <w:r>
        <w:rPr>
          <w:rFonts w:ascii="Arial" w:hAnsi="Arial" w:cs="Arial"/>
          <w:b/>
          <w:bCs/>
          <w:lang w:eastAsia="zh-CN"/>
        </w:rPr>
        <w:t xml:space="preserve"> (11/22):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impact</w:t>
      </w:r>
      <w:r>
        <w:rPr>
          <w:rFonts w:ascii="Arial" w:hAnsi="Arial" w:cs="Arial"/>
          <w:b/>
        </w:rPr>
        <w:t>.</w:t>
      </w:r>
    </w:p>
    <w:p w14:paraId="4F906FEF" w14:textId="3FE0B955" w:rsidR="005E6391" w:rsidRPr="006D6BB7" w:rsidRDefault="005E6391" w:rsidP="005E6391">
      <w:pPr>
        <w:pStyle w:val="B1"/>
        <w:ind w:left="0" w:firstLine="0"/>
        <w:rPr>
          <w:rFonts w:ascii="Arial" w:hAnsi="Arial" w:cs="Arial"/>
          <w:lang w:val="en-US"/>
        </w:rPr>
      </w:pPr>
      <w:r w:rsidRPr="0009080E">
        <w:rPr>
          <w:rFonts w:ascii="Arial" w:hAnsi="Arial" w:cs="Arial" w:hint="eastAsia"/>
          <w:b/>
        </w:rPr>
        <w:t>P</w:t>
      </w:r>
      <w:r w:rsidRPr="0009080E">
        <w:rPr>
          <w:rFonts w:ascii="Arial" w:hAnsi="Arial" w:cs="Arial"/>
          <w:b/>
        </w:rPr>
        <w:t>roposal 8</w:t>
      </w:r>
      <w:r>
        <w:rPr>
          <w:rFonts w:ascii="Arial" w:hAnsi="Arial" w:cs="Arial"/>
          <w:b/>
        </w:rPr>
        <w:t xml:space="preserve"> </w:t>
      </w:r>
      <w:r w:rsidRPr="0009080E">
        <w:rPr>
          <w:rFonts w:ascii="Arial" w:hAnsi="Arial" w:cs="Arial"/>
          <w:b/>
        </w:rPr>
        <w:t xml:space="preserve">(15/22): </w:t>
      </w:r>
      <w:r>
        <w:rPr>
          <w:rFonts w:ascii="Arial" w:hAnsi="Arial" w:cs="Arial"/>
          <w:b/>
        </w:rPr>
        <w:t xml:space="preserve">If the initial value of HFN is indicated by gNB, the </w:t>
      </w:r>
      <w:r w:rsidRPr="0009080E">
        <w:rPr>
          <w:rFonts w:ascii="Arial" w:hAnsi="Arial" w:cs="Arial"/>
          <w:b/>
        </w:rPr>
        <w:t xml:space="preserve">initial value of HFN is indicated by RRC signalling, e.g. in the </w:t>
      </w:r>
      <w:r w:rsidRPr="0009080E">
        <w:rPr>
          <w:rFonts w:ascii="Arial" w:hAnsi="Arial" w:cs="Arial"/>
          <w:b/>
          <w:i/>
          <w:iCs/>
        </w:rPr>
        <w:t>PDCP-Config</w:t>
      </w:r>
      <w:r w:rsidRPr="0009080E">
        <w:rPr>
          <w:rFonts w:ascii="Arial" w:hAnsi="Arial" w:cs="Arial"/>
          <w:b/>
        </w:rPr>
        <w:t xml:space="preserve"> IE.</w:t>
      </w:r>
    </w:p>
    <w:p w14:paraId="335DCFCB" w14:textId="1D2A9908" w:rsidR="00FA6255" w:rsidRDefault="009B6945" w:rsidP="00FA6255">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 xml:space="preserve">roposal 9 (22/22): </w:t>
      </w:r>
      <w:r w:rsidR="00FA6255">
        <w:rPr>
          <w:rFonts w:ascii="Arial" w:hAnsi="Arial" w:cs="Arial"/>
          <w:b/>
        </w:rPr>
        <w:t xml:space="preserve">for multicast MRB, the initial value of the SN part of </w:t>
      </w:r>
      <w:r w:rsidR="00FA6255">
        <w:rPr>
          <w:rFonts w:ascii="Arial" w:hAnsi="Arial" w:cs="Arial"/>
          <w:b/>
          <w:lang w:eastAsia="zh-CN"/>
        </w:rPr>
        <w:t>RX_NEXT</w:t>
      </w:r>
      <w:r w:rsidR="00FA6255">
        <w:rPr>
          <w:rFonts w:ascii="Arial" w:hAnsi="Arial" w:cs="Arial"/>
          <w:b/>
        </w:rPr>
        <w:t xml:space="preserve"> is (x +1) modulo (2</w:t>
      </w:r>
      <w:r w:rsidR="00FA6255">
        <w:rPr>
          <w:rFonts w:ascii="Arial" w:hAnsi="Arial" w:cs="Arial"/>
          <w:b/>
          <w:vertAlign w:val="superscript"/>
        </w:rPr>
        <w:t>[</w:t>
      </w:r>
      <w:r w:rsidR="00FA6255">
        <w:rPr>
          <w:rFonts w:ascii="Arial" w:eastAsia="MS Mincho" w:hAnsi="Arial" w:cs="Arial"/>
          <w:b/>
          <w:i/>
          <w:vertAlign w:val="superscript"/>
        </w:rPr>
        <w:t>PDCP-SN-Size</w:t>
      </w:r>
      <w:r w:rsidR="00FA6255">
        <w:rPr>
          <w:rFonts w:ascii="Arial" w:hAnsi="Arial" w:cs="Arial"/>
          <w:b/>
          <w:vertAlign w:val="superscript"/>
        </w:rPr>
        <w:t>]</w:t>
      </w:r>
      <w:r w:rsidR="00FA6255">
        <w:rPr>
          <w:rFonts w:ascii="Arial" w:hAnsi="Arial" w:cs="Arial"/>
          <w:b/>
        </w:rPr>
        <w:t>), where x is the SN of the first received PDCP Data PDU.</w:t>
      </w:r>
    </w:p>
    <w:p w14:paraId="6BB6B9A1" w14:textId="5BCA14FA" w:rsidR="00FA6255" w:rsidRPr="0009080E" w:rsidRDefault="009B6945" w:rsidP="00FA6255">
      <w:pPr>
        <w:tabs>
          <w:tab w:val="left" w:pos="3057"/>
        </w:tabs>
        <w:spacing w:after="120" w:line="240" w:lineRule="exact"/>
        <w:rPr>
          <w:rFonts w:ascii="Arial" w:hAnsi="Arial" w:cs="Arial"/>
          <w:b/>
          <w:bCs/>
          <w:lang w:val="en-US" w:eastAsia="zh-CN"/>
        </w:rPr>
      </w:pPr>
      <w:r w:rsidRPr="0009080E">
        <w:rPr>
          <w:rFonts w:ascii="Arial" w:hAnsi="Arial" w:cs="Arial"/>
          <w:b/>
          <w:bCs/>
          <w:lang w:val="en-US" w:eastAsia="zh-CN"/>
        </w:rPr>
        <w:t>Proposal 10</w:t>
      </w:r>
      <w:r>
        <w:rPr>
          <w:rFonts w:ascii="Arial" w:hAnsi="Arial" w:cs="Arial"/>
          <w:b/>
          <w:bCs/>
          <w:lang w:val="en-US" w:eastAsia="zh-CN"/>
        </w:rPr>
        <w:t xml:space="preserve"> </w:t>
      </w:r>
      <w:r w:rsidRPr="0009080E">
        <w:rPr>
          <w:rFonts w:ascii="Arial" w:hAnsi="Arial" w:cs="Arial"/>
          <w:b/>
          <w:bCs/>
          <w:lang w:val="en-US" w:eastAsia="zh-CN"/>
        </w:rPr>
        <w:t xml:space="preserve">(15/22): </w:t>
      </w:r>
      <w:r w:rsidR="00FA6255" w:rsidRPr="0009080E">
        <w:rPr>
          <w:rFonts w:ascii="Arial" w:hAnsi="Arial" w:cs="Arial"/>
          <w:b/>
          <w:bCs/>
        </w:rPr>
        <w:t>the initial value of RX_DELIV is set to a value before RX_NEXT, e.g. the initial value</w:t>
      </w:r>
      <w:r w:rsidR="00FA6255" w:rsidRPr="0009080E">
        <w:rPr>
          <w:rFonts w:ascii="Arial" w:hAnsi="Arial" w:cs="Arial"/>
          <w:b/>
          <w:bCs/>
          <w:lang w:eastAsia="zh-CN"/>
        </w:rPr>
        <w:t xml:space="preserve"> of the SN part of </w:t>
      </w:r>
      <w:r w:rsidR="00FA6255" w:rsidRPr="0009080E">
        <w:rPr>
          <w:rFonts w:ascii="Arial" w:hAnsi="Arial" w:cs="Arial"/>
          <w:b/>
          <w:bCs/>
        </w:rPr>
        <w:t xml:space="preserve">RX_DELIV is (x – 0.5 </w:t>
      </w:r>
      <w:r w:rsidR="00FA6255" w:rsidRPr="0009080E">
        <w:rPr>
          <w:rFonts w:ascii="Arial" w:hAnsi="Arial" w:cs="Arial"/>
          <w:b/>
          <w:bCs/>
          <w:lang w:eastAsia="ko-KR"/>
        </w:rPr>
        <w:t>×</w:t>
      </w:r>
      <w:r w:rsidR="00FA6255" w:rsidRPr="0009080E">
        <w:rPr>
          <w:rFonts w:ascii="Arial" w:hAnsi="Arial" w:cs="Arial"/>
          <w:b/>
          <w:bCs/>
        </w:rPr>
        <w:t xml:space="preserve">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vertAlign w:val="superscript"/>
          <w:lang w:eastAsia="zh-CN"/>
        </w:rPr>
        <w:t>1</w:t>
      </w:r>
      <w:r w:rsidR="00FA6255" w:rsidRPr="0009080E">
        <w:rPr>
          <w:rFonts w:ascii="Arial" w:hAnsi="Arial" w:cs="Arial"/>
          <w:b/>
          <w:bCs/>
          <w:vertAlign w:val="superscript"/>
        </w:rPr>
        <w:t>]</w:t>
      </w:r>
      <w:r w:rsidR="00FA6255" w:rsidRPr="0009080E">
        <w:rPr>
          <w:rFonts w:ascii="Arial" w:hAnsi="Arial" w:cs="Arial"/>
          <w:b/>
          <w:bCs/>
        </w:rPr>
        <w:t>) modulo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rPr>
        <w:t>), where x is the SN of the first received PDCP Data PDU</w:t>
      </w:r>
      <w:r w:rsidR="00FA6255">
        <w:rPr>
          <w:rFonts w:ascii="Arial" w:hAnsi="Arial" w:cs="Arial"/>
          <w:b/>
          <w:bCs/>
        </w:rPr>
        <w:t>.</w:t>
      </w:r>
    </w:p>
    <w:p w14:paraId="0E54121C" w14:textId="721E76B0" w:rsidR="00F34A76"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Ethernet header compression for MRB</w:t>
      </w:r>
    </w:p>
    <w:p w14:paraId="01B2D15C" w14:textId="523697F0" w:rsidR="002971E5" w:rsidRPr="0009080E" w:rsidRDefault="002971E5" w:rsidP="002971E5">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14:paraId="15BC27E4" w14:textId="3C3AEFAE" w:rsidR="002971E5"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RLC state variables</w:t>
      </w:r>
    </w:p>
    <w:p w14:paraId="42A58EAE" w14:textId="77777777" w:rsidR="002971E5" w:rsidRPr="0009080E" w:rsidRDefault="002971E5" w:rsidP="002971E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12</w:t>
      </w:r>
      <w:r>
        <w:rPr>
          <w:rFonts w:ascii="Arial" w:hAnsi="Arial" w:cs="Arial"/>
          <w:b/>
          <w:bCs/>
          <w:lang w:eastAsia="zh-CN"/>
        </w:rPr>
        <w:t xml:space="preserve"> </w:t>
      </w:r>
      <w:r w:rsidRPr="0009080E">
        <w:rPr>
          <w:rFonts w:ascii="Arial" w:hAnsi="Arial" w:cs="Arial"/>
          <w:b/>
          <w:bCs/>
          <w:lang w:eastAsia="zh-CN"/>
        </w:rPr>
        <w:t xml:space="preserve">(23/23): </w:t>
      </w:r>
      <w:r w:rsidRPr="00F34A76">
        <w:rPr>
          <w:rFonts w:ascii="Arial" w:hAnsi="Arial" w:cs="Arial"/>
          <w:b/>
          <w:bCs/>
        </w:rPr>
        <w:t>for multicast PTM, the RX_Next_Highest is initially set to the SN of the first received UMD PDU containing an SN</w:t>
      </w:r>
    </w:p>
    <w:p w14:paraId="3F2D9BA7" w14:textId="77777777" w:rsidR="002971E5" w:rsidRPr="0009080E" w:rsidRDefault="002971E5" w:rsidP="002971E5">
      <w:pPr>
        <w:widowControl w:val="0"/>
        <w:tabs>
          <w:tab w:val="left" w:pos="3057"/>
        </w:tabs>
        <w:spacing w:after="120" w:line="240" w:lineRule="exact"/>
        <w:jc w:val="both"/>
        <w:rPr>
          <w:rFonts w:ascii="Arial" w:hAnsi="Arial" w:cs="Arial"/>
          <w:b/>
          <w:lang w:val="en-US" w:eastAsia="zh-CN"/>
        </w:rPr>
      </w:pPr>
      <w:r w:rsidRPr="0009080E">
        <w:rPr>
          <w:rFonts w:ascii="Arial" w:hAnsi="Arial" w:cs="Arial"/>
          <w:b/>
          <w:lang w:val="en-US" w:eastAsia="zh-CN"/>
        </w:rPr>
        <w:t>Proposal 13: FFS for multicast PTM, the initial value of RX_Next_Reassembly is set to a value before or the same as RX_Next_Highest</w:t>
      </w:r>
      <w:r>
        <w:rPr>
          <w:rFonts w:ascii="Arial" w:hAnsi="Arial" w:cs="Arial"/>
          <w:b/>
          <w:lang w:val="en-US" w:eastAsia="zh-CN"/>
        </w:rPr>
        <w:t>.</w:t>
      </w:r>
    </w:p>
    <w:p w14:paraId="038B5274" w14:textId="77777777" w:rsidR="002971E5" w:rsidRPr="00813D65" w:rsidRDefault="002971E5" w:rsidP="00813D65">
      <w:pPr>
        <w:spacing w:after="120" w:line="240" w:lineRule="exact"/>
        <w:rPr>
          <w:rFonts w:cs="Arial"/>
          <w:b/>
          <w:bCs/>
          <w:u w:val="single"/>
          <w:lang w:eastAsia="zh-CN"/>
        </w:rPr>
      </w:pPr>
      <w:r w:rsidRPr="00813D65">
        <w:rPr>
          <w:rFonts w:ascii="Arial" w:hAnsi="Arial" w:cs="Arial"/>
          <w:b/>
          <w:bCs/>
          <w:u w:val="single"/>
          <w:lang w:eastAsia="zh-CN"/>
        </w:rPr>
        <w:t xml:space="preserve">RLC handling for RRC based MRB bearer type change </w:t>
      </w:r>
    </w:p>
    <w:p w14:paraId="4FE5CAEF" w14:textId="77777777" w:rsidR="002971E5" w:rsidRPr="0009080E" w:rsidRDefault="002971E5" w:rsidP="00813D6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14</w:t>
      </w:r>
      <w:r>
        <w:rPr>
          <w:rFonts w:ascii="Arial" w:hAnsi="Arial" w:cs="Arial"/>
          <w:b/>
          <w:bCs/>
          <w:lang w:eastAsia="zh-CN"/>
        </w:rPr>
        <w:t xml:space="preserve"> (21/23)</w:t>
      </w:r>
      <w:r w:rsidRPr="0009080E">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3C09AD05" w14:textId="081EC8DB" w:rsidR="002971E5" w:rsidRDefault="00D5155F">
      <w:pPr>
        <w:spacing w:after="120" w:line="240" w:lineRule="exact"/>
        <w:rPr>
          <w:rFonts w:ascii="Arial" w:hAnsi="Arial" w:cs="Arial"/>
          <w:b/>
          <w:bCs/>
          <w:u w:val="single"/>
          <w:lang w:eastAsia="zh-CN"/>
        </w:rPr>
      </w:pPr>
      <w:r w:rsidRPr="00813D65">
        <w:rPr>
          <w:rFonts w:ascii="Arial" w:hAnsi="Arial" w:cs="Arial"/>
          <w:b/>
          <w:bCs/>
          <w:u w:val="single"/>
          <w:lang w:eastAsia="zh-CN"/>
        </w:rPr>
        <w:t>Bidirectional RLC configuration for PTP</w:t>
      </w:r>
    </w:p>
    <w:p w14:paraId="5F5DC706" w14:textId="77777777" w:rsidR="008A0F5D" w:rsidRPr="0009080E" w:rsidRDefault="008A0F5D" w:rsidP="00813D65">
      <w:pPr>
        <w:tabs>
          <w:tab w:val="left" w:pos="3057"/>
        </w:tabs>
        <w:spacing w:after="120" w:line="240" w:lineRule="exact"/>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15 (18/23): </w:t>
      </w:r>
      <w:r w:rsidRPr="0009080E">
        <w:rPr>
          <w:rFonts w:ascii="Arial" w:hAnsi="Arial" w:cs="Arial"/>
          <w:b/>
        </w:rPr>
        <w:t>bidirectional UM RLC configuration is supported for PTP transmission</w:t>
      </w:r>
      <w:r>
        <w:rPr>
          <w:rFonts w:ascii="Arial" w:hAnsi="Arial" w:cs="Arial"/>
          <w:b/>
        </w:rPr>
        <w:t xml:space="preserve"> and it is up to NW implementation to configure bidirectional UM RLC or DL only UM RLC for PTP transmission.</w:t>
      </w:r>
    </w:p>
    <w:p w14:paraId="200C3069" w14:textId="08A45186" w:rsidR="008A0F5D" w:rsidRDefault="008A0F5D">
      <w:pPr>
        <w:spacing w:after="120" w:line="240" w:lineRule="exact"/>
        <w:rPr>
          <w:rFonts w:ascii="Arial" w:hAnsi="Arial" w:cs="Arial"/>
          <w:b/>
          <w:bCs/>
          <w:u w:val="single"/>
          <w:lang w:eastAsia="zh-CN"/>
        </w:rPr>
      </w:pPr>
      <w:r w:rsidRPr="00813D65">
        <w:rPr>
          <w:rFonts w:ascii="Arial" w:hAnsi="Arial" w:cs="Arial"/>
          <w:b/>
          <w:bCs/>
          <w:u w:val="single"/>
          <w:lang w:eastAsia="zh-CN"/>
        </w:rPr>
        <w:t>LCID ID Related Issues</w:t>
      </w:r>
    </w:p>
    <w:p w14:paraId="7E40C03B" w14:textId="77777777" w:rsidR="00316BB3" w:rsidRPr="0009080E" w:rsidRDefault="00316BB3" w:rsidP="00316BB3">
      <w:pPr>
        <w:spacing w:after="120" w:line="240" w:lineRule="exact"/>
        <w:rPr>
          <w:rFonts w:ascii="Arial" w:eastAsia="Yu Mincho" w:hAnsi="Arial" w:cs="Arial"/>
          <w:b/>
        </w:rPr>
      </w:pPr>
      <w:r w:rsidRPr="0009080E">
        <w:rPr>
          <w:rFonts w:ascii="Arial" w:hAnsi="Arial" w:cs="Arial"/>
          <w:b/>
        </w:rPr>
        <w:t xml:space="preserve">Proposal 16: </w:t>
      </w:r>
      <w:r>
        <w:rPr>
          <w:rFonts w:ascii="Arial" w:hAnsi="Arial" w:cs="Arial"/>
          <w:b/>
        </w:rPr>
        <w:t>If separate LCID space is used, 32 LCIDs are reserved for PTM.</w:t>
      </w:r>
    </w:p>
    <w:p w14:paraId="1F344AEE" w14:textId="77777777" w:rsidR="00316BB3" w:rsidRPr="00AB1725" w:rsidRDefault="00316BB3" w:rsidP="00316BB3">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(20/23) If common LCID space is used, eLCID is applied to MRB PTM.</w:t>
      </w:r>
    </w:p>
    <w:p w14:paraId="22D839F4" w14:textId="0C2959EC" w:rsidR="008A0F5D"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one-to-many mapping between G-RNTI and MBS sessions</w:t>
      </w:r>
    </w:p>
    <w:p w14:paraId="758FB95A" w14:textId="77777777" w:rsidR="00316BB3" w:rsidRPr="00447C8B" w:rsidRDefault="00316BB3" w:rsidP="00316BB3">
      <w:pPr>
        <w:spacing w:before="120" w:after="120"/>
        <w:rPr>
          <w:rFonts w:ascii="Arial" w:hAnsi="Arial" w:cs="Arial"/>
          <w:lang w:val="en-US" w:eastAsia="zh-CN"/>
        </w:rPr>
      </w:pPr>
      <w:r w:rsidRPr="0009080E">
        <w:rPr>
          <w:rFonts w:ascii="Arial" w:hAnsi="Arial" w:cs="Arial"/>
          <w:b/>
        </w:rPr>
        <w:t>Proposal 17</w:t>
      </w:r>
      <w:r>
        <w:rPr>
          <w:rFonts w:ascii="Arial" w:hAnsi="Arial" w:cs="Arial"/>
          <w:b/>
        </w:rPr>
        <w:t xml:space="preserve"> </w:t>
      </w:r>
      <w:r w:rsidRPr="0009080E">
        <w:rPr>
          <w:rFonts w:ascii="Arial" w:hAnsi="Arial" w:cs="Arial"/>
          <w:b/>
        </w:rPr>
        <w:t xml:space="preserve">(14/23): </w:t>
      </w:r>
      <w:r>
        <w:rPr>
          <w:rFonts w:ascii="Arial" w:hAnsi="Arial" w:cs="Arial"/>
          <w:b/>
        </w:rPr>
        <w:t>one-to-many mapping between G-RNTI and MBS sessions is supported and it is assumed that this does not introduce additional specification work.</w:t>
      </w:r>
    </w:p>
    <w:p w14:paraId="296B7C17" w14:textId="58C03C9F"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MBS DRX related issues</w:t>
      </w:r>
    </w:p>
    <w:p w14:paraId="69AC9931" w14:textId="77777777" w:rsidR="00316BB3" w:rsidRPr="0009080E" w:rsidRDefault="00316BB3" w:rsidP="00316BB3">
      <w:pPr>
        <w:rPr>
          <w:b/>
          <w:bCs/>
          <w:lang w:val="en-US" w:eastAsia="zh-CN"/>
        </w:rPr>
      </w:pPr>
      <w:r w:rsidRPr="0009080E">
        <w:rPr>
          <w:rFonts w:ascii="Arial" w:hAnsi="Arial" w:cs="Arial"/>
          <w:b/>
          <w:bCs/>
          <w:lang w:val="en-US" w:eastAsia="zh-CN"/>
        </w:rPr>
        <w:t>Proposal 18</w:t>
      </w:r>
      <w:r>
        <w:rPr>
          <w:rFonts w:ascii="Arial" w:hAnsi="Arial" w:cs="Arial"/>
          <w:b/>
          <w:bCs/>
          <w:lang w:val="en-US" w:eastAsia="zh-CN"/>
        </w:rPr>
        <w:t xml:space="preserve"> </w:t>
      </w:r>
      <w:r w:rsidRPr="0009080E">
        <w:rPr>
          <w:rFonts w:ascii="Arial" w:hAnsi="Arial" w:cs="Arial"/>
          <w:b/>
          <w:bCs/>
          <w:lang w:val="en-US" w:eastAsia="zh-CN"/>
        </w:rPr>
        <w:t>(14/23): short DRX cycle is not supported for multicast DRX.</w:t>
      </w:r>
    </w:p>
    <w:p w14:paraId="1F6226A2" w14:textId="77777777" w:rsidR="00316BB3" w:rsidRPr="00C41035"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19 (16/22): it is up to network implementation on how to configure DL </w:t>
      </w:r>
      <w:r w:rsidRPr="0009080E">
        <w:rPr>
          <w:rFonts w:ascii="Arial" w:hAnsi="Arial" w:cs="Arial"/>
          <w:b/>
          <w:bCs/>
          <w:lang w:eastAsia="zh-CN"/>
        </w:rPr>
        <w:t xml:space="preserve">RTT and Re-transmission timer of </w:t>
      </w:r>
      <w:r>
        <w:rPr>
          <w:rFonts w:ascii="Arial" w:hAnsi="Arial" w:cs="Arial"/>
          <w:b/>
          <w:bCs/>
          <w:lang w:eastAsia="zh-CN"/>
        </w:rPr>
        <w:t>multicast DRX in case of</w:t>
      </w:r>
      <w:r w:rsidRPr="0009080E">
        <w:rPr>
          <w:rFonts w:ascii="Arial" w:hAnsi="Arial" w:cs="Arial"/>
          <w:b/>
          <w:bCs/>
          <w:lang w:eastAsia="zh-CN"/>
        </w:rPr>
        <w:t xml:space="preserve"> </w:t>
      </w:r>
      <w:r>
        <w:rPr>
          <w:rFonts w:ascii="Arial" w:hAnsi="Arial" w:cs="Arial"/>
          <w:b/>
          <w:bCs/>
          <w:lang w:eastAsia="zh-CN"/>
        </w:rPr>
        <w:t>multicast HARQ ACK/NACK feedback using UE specific PUCCH resources.</w:t>
      </w:r>
    </w:p>
    <w:p w14:paraId="6F6C097A" w14:textId="77777777" w:rsidR="00316BB3"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 (22/23):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61E28164" w14:textId="61D91B47"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PDCP/RLC configuration for broadcast</w:t>
      </w:r>
    </w:p>
    <w:p w14:paraId="34BCE820"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t>
      </w:r>
      <w:r w:rsidRPr="0009080E">
        <w:rPr>
          <w:rFonts w:ascii="Arial" w:hAnsi="Arial" w:cs="Arial"/>
          <w:b/>
        </w:rPr>
        <w:t>with configuration optionally</w:t>
      </w:r>
      <w:r>
        <w:rPr>
          <w:rFonts w:ascii="Arial" w:hAnsi="Arial" w:cs="Arial"/>
          <w:b/>
        </w:rPr>
        <w:t xml:space="preserve"> provided.</w:t>
      </w:r>
    </w:p>
    <w:p w14:paraId="64A7FC13"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Pr>
          <w:rFonts w:ascii="Arial" w:hAnsi="Arial" w:cs="Arial"/>
          <w:b/>
        </w:rPr>
        <w:t xml:space="preserve"> provided. FFS on t-Reordering (in PDCP configuration).</w:t>
      </w:r>
    </w:p>
    <w:p w14:paraId="35FF61B2"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RoHC parameters are predefined </w:t>
      </w:r>
      <w:r w:rsidRPr="00AB1725">
        <w:rPr>
          <w:rFonts w:ascii="Arial" w:hAnsi="Arial" w:cs="Arial"/>
          <w:b/>
        </w:rPr>
        <w:t>with configuration optionall</w:t>
      </w:r>
      <w:r>
        <w:rPr>
          <w:rFonts w:ascii="Arial" w:hAnsi="Arial" w:cs="Arial"/>
          <w:b/>
        </w:rPr>
        <w:t>y provided.</w:t>
      </w:r>
    </w:p>
    <w:p w14:paraId="60F84AFB" w14:textId="2DE61B16" w:rsidR="00316BB3" w:rsidRDefault="00543F3A">
      <w:pPr>
        <w:spacing w:after="120" w:line="240" w:lineRule="exact"/>
        <w:rPr>
          <w:rFonts w:ascii="Arial" w:hAnsi="Arial" w:cs="Arial"/>
          <w:lang w:eastAsia="zh-CN"/>
        </w:rPr>
      </w:pPr>
      <w:r w:rsidRPr="00813D65">
        <w:rPr>
          <w:rFonts w:ascii="Arial" w:hAnsi="Arial" w:cs="Arial"/>
          <w:lang w:eastAsia="zh-CN"/>
        </w:rPr>
        <w:t xml:space="preserve">The </w:t>
      </w:r>
      <w:r>
        <w:rPr>
          <w:rFonts w:ascii="Arial" w:hAnsi="Arial" w:cs="Arial"/>
          <w:lang w:eastAsia="zh-CN"/>
        </w:rPr>
        <w:t>following questions are proposed to have further discussion on Phase II:</w:t>
      </w:r>
    </w:p>
    <w:p w14:paraId="618C8243" w14:textId="77777777" w:rsidR="00543F3A" w:rsidRDefault="00543F3A" w:rsidP="00543F3A">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14:paraId="2D798EFE" w14:textId="77777777" w:rsidR="00543F3A" w:rsidRDefault="00543F3A" w:rsidP="00543F3A">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Pr="00813D65">
        <w:rPr>
          <w:rFonts w:ascii="Arial" w:hAnsi="Arial" w:cs="Arial"/>
          <w:b/>
          <w:lang w:eastAsia="zh-CN"/>
        </w:rPr>
        <w:t>for possible PTP HARQ retransmission of PTM retransmission</w:t>
      </w:r>
      <w:r>
        <w:rPr>
          <w:rFonts w:ascii="Arial" w:hAnsi="Arial" w:cs="Arial"/>
          <w:b/>
          <w:lang w:eastAsia="zh-CN"/>
        </w:rPr>
        <w:t xml:space="preserve"> in active time of multicast DRX.</w:t>
      </w:r>
    </w:p>
    <w:p w14:paraId="1FF5A5CB" w14:textId="5E920BEC" w:rsidR="00543F3A" w:rsidRPr="00813D65" w:rsidRDefault="007544D0">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14:paraId="497CAA2A" w14:textId="568496DA" w:rsidR="004E2DE6" w:rsidRDefault="00CE3D7C">
      <w:pPr>
        <w:pStyle w:val="1"/>
        <w:spacing w:before="480" w:after="0"/>
        <w:ind w:left="1138" w:hanging="1138"/>
        <w:rPr>
          <w:rFonts w:cs="Arial"/>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379C1E29" w14:textId="38859DAD" w:rsidR="00C23A33" w:rsidRDefault="00C23A33" w:rsidP="00C23A33">
      <w:pPr>
        <w:spacing w:after="120" w:line="240" w:lineRule="exact"/>
        <w:rPr>
          <w:rFonts w:ascii="Arial" w:hAnsi="Arial" w:cs="Arial"/>
          <w:b/>
          <w:u w:val="single"/>
        </w:rPr>
      </w:pPr>
      <w:r w:rsidRPr="00813D65">
        <w:rPr>
          <w:rFonts w:ascii="Arial" w:hAnsi="Arial" w:cs="Arial"/>
          <w:b/>
          <w:u w:val="single"/>
        </w:rPr>
        <w:t>common LCID space or separate LCID space</w:t>
      </w:r>
    </w:p>
    <w:p w14:paraId="154DED50" w14:textId="49D7F0A7" w:rsidR="00C23A33" w:rsidRPr="00332354" w:rsidRDefault="00C23A33" w:rsidP="00C23A33">
      <w:pPr>
        <w:tabs>
          <w:tab w:val="left" w:pos="3057"/>
        </w:tabs>
        <w:spacing w:after="120" w:line="240" w:lineRule="exact"/>
        <w:rPr>
          <w:rFonts w:ascii="Arial" w:hAnsi="Arial" w:cs="Arial"/>
          <w:lang w:eastAsia="zh-CN"/>
        </w:rPr>
      </w:pPr>
      <w:r>
        <w:rPr>
          <w:rFonts w:ascii="Arial" w:hAnsi="Arial" w:cs="Arial"/>
        </w:rPr>
        <w:t>As discussed in Phase</w:t>
      </w:r>
      <w:commentRangeStart w:id="19"/>
      <w:r>
        <w:rPr>
          <w:rFonts w:ascii="Arial" w:hAnsi="Arial" w:cs="Arial"/>
        </w:rPr>
        <w:t xml:space="preserve"> II</w:t>
      </w:r>
      <w:commentRangeEnd w:id="19"/>
      <w:r w:rsidR="004F64FB">
        <w:rPr>
          <w:rStyle w:val="afb"/>
        </w:rPr>
        <w:commentReference w:id="19"/>
      </w:r>
      <w:r>
        <w:rPr>
          <w:rFonts w:ascii="Arial" w:hAnsi="Arial" w:cs="Arial"/>
        </w:rPr>
        <w:t xml:space="preserve">, </w:t>
      </w:r>
      <w:r w:rsidRPr="00332354">
        <w:rPr>
          <w:rFonts w:ascii="Arial" w:hAnsi="Arial" w:cs="Arial"/>
        </w:rPr>
        <w:t>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6995E183" w14:textId="72C9E0D0" w:rsidR="00C23A33" w:rsidRPr="00332354" w:rsidRDefault="00C23A33" w:rsidP="00C23A33">
      <w:pPr>
        <w:tabs>
          <w:tab w:val="left" w:pos="3057"/>
        </w:tabs>
        <w:spacing w:after="120" w:line="240" w:lineRule="exact"/>
        <w:rPr>
          <w:rFonts w:ascii="Arial" w:hAnsi="Arial" w:cs="Arial"/>
        </w:rPr>
      </w:pPr>
      <w:r w:rsidRPr="00813D65">
        <w:rPr>
          <w:rFonts w:ascii="Arial" w:hAnsi="Arial" w:cs="Arial"/>
          <w:b/>
          <w:bCs/>
        </w:rPr>
        <w:t xml:space="preserve">Common LCID space: </w:t>
      </w:r>
      <w:r w:rsidRPr="00332354">
        <w:rPr>
          <w:rFonts w:ascii="Arial" w:hAnsi="Arial" w:cs="Arial"/>
        </w:rPr>
        <w:t xml:space="preserve">LCIDs of PTP MRB/unicast DRB and PTM MRB are in the same LCID </w:t>
      </w:r>
      <w:r w:rsidR="00F0236D">
        <w:rPr>
          <w:rFonts w:ascii="Arial" w:hAnsi="Arial" w:cs="Arial"/>
        </w:rPr>
        <w:t>space</w:t>
      </w:r>
      <w:r w:rsidRPr="00332354">
        <w:rPr>
          <w:rFonts w:ascii="Arial" w:hAnsi="Arial" w:cs="Arial"/>
        </w:rPr>
        <w:t>, in which LCID value</w:t>
      </w:r>
      <w:ins w:id="20"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are different for</w:t>
      </w:r>
      <w:r w:rsidRPr="00332354">
        <w:rPr>
          <w:rFonts w:ascii="Arial" w:hAnsi="Arial" w:cs="Arial"/>
        </w:rPr>
        <w:t xml:space="preserve"> PTM MRB and PTP MRB/Unicast DRB. </w:t>
      </w:r>
    </w:p>
    <w:p w14:paraId="35F95B6C" w14:textId="45C27FA0" w:rsidR="00C23A33" w:rsidRPr="00B80136" w:rsidRDefault="00C23A33" w:rsidP="00C23A33">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PTP MRB/DRB and PTM MRB are </w:t>
      </w:r>
      <w:r w:rsidR="00F0236D">
        <w:rPr>
          <w:rFonts w:ascii="Arial" w:hAnsi="Arial" w:cs="Arial"/>
        </w:rPr>
        <w:t>using independent LCID space</w:t>
      </w:r>
      <w:r w:rsidRPr="00332354">
        <w:rPr>
          <w:rFonts w:ascii="Arial" w:hAnsi="Arial" w:cs="Arial"/>
        </w:rPr>
        <w:t>, in which LCID value</w:t>
      </w:r>
      <w:ins w:id="21"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can be same</w:t>
      </w:r>
      <w:r w:rsidRPr="00332354">
        <w:rPr>
          <w:rFonts w:ascii="Arial" w:hAnsi="Arial" w:cs="Arial"/>
        </w:rPr>
        <w:t xml:space="preserve"> for PTM MRB and PTP MRB/Unicast DRB.</w:t>
      </w:r>
    </w:p>
    <w:p w14:paraId="3E031D19" w14:textId="7E1CB2B2" w:rsidR="00F0236D" w:rsidRDefault="00F0236D" w:rsidP="00F0236D">
      <w:pPr>
        <w:tabs>
          <w:tab w:val="left" w:pos="3057"/>
        </w:tabs>
        <w:spacing w:after="120" w:line="240" w:lineRule="exact"/>
        <w:rPr>
          <w:rFonts w:ascii="Arial" w:hAnsi="Arial" w:cs="Arial"/>
        </w:rPr>
      </w:pPr>
      <w:r w:rsidRPr="00813D65">
        <w:rPr>
          <w:rFonts w:ascii="Arial" w:hAnsi="Arial" w:cs="Arial"/>
        </w:rPr>
        <w:t xml:space="preserve">Some companies prefer to use </w:t>
      </w:r>
      <w:del w:id="22" w:author="vivo (Stephen)" w:date="2021-10-19T21:28:00Z">
        <w:r w:rsidRPr="00813D65" w:rsidDel="000151C7">
          <w:rPr>
            <w:rFonts w:ascii="Arial" w:hAnsi="Arial" w:cs="Arial"/>
          </w:rPr>
          <w:delText xml:space="preserve">a </w:delText>
        </w:r>
      </w:del>
      <w:r w:rsidRPr="00813D65">
        <w:rPr>
          <w:rFonts w:ascii="Arial" w:hAnsi="Arial" w:cs="Arial"/>
        </w:rPr>
        <w:t xml:space="preserve">reserved LCIDs. It is also not clear that Using a reserved LCID should be a solution of common LCID space or separate LCID space. </w:t>
      </w:r>
    </w:p>
    <w:p w14:paraId="5567349F" w14:textId="0BAF5072" w:rsidR="00F0236D" w:rsidRPr="00813D65" w:rsidRDefault="00F0236D" w:rsidP="00813D65">
      <w:pPr>
        <w:tabs>
          <w:tab w:val="left" w:pos="3057"/>
        </w:tabs>
        <w:spacing w:after="120" w:line="240" w:lineRule="exact"/>
        <w:rPr>
          <w:rFonts w:ascii="Arial" w:hAnsi="Arial" w:cs="Arial"/>
          <w:lang w:eastAsia="zh-CN"/>
        </w:rPr>
      </w:pPr>
      <w:r>
        <w:rPr>
          <w:rFonts w:ascii="Arial" w:hAnsi="Arial" w:cs="Arial" w:hint="eastAsia"/>
          <w:lang w:eastAsia="zh-CN"/>
        </w:rPr>
        <w:t>I</w:t>
      </w:r>
      <w:r>
        <w:rPr>
          <w:rFonts w:ascii="Arial" w:hAnsi="Arial" w:cs="Arial"/>
          <w:lang w:eastAsia="zh-CN"/>
        </w:rPr>
        <w:t>t could be better the companies can provide the detailed solution for clarification.</w:t>
      </w:r>
    </w:p>
    <w:p w14:paraId="0D48A3A0" w14:textId="632DD058" w:rsidR="00C23A33" w:rsidRDefault="00C23A33" w:rsidP="00C23A33">
      <w:pPr>
        <w:spacing w:after="120" w:line="240" w:lineRule="exact"/>
        <w:rPr>
          <w:rFonts w:ascii="Arial" w:hAnsi="Arial" w:cs="Arial"/>
          <w:b/>
        </w:rPr>
      </w:pPr>
      <w:r>
        <w:rPr>
          <w:rFonts w:ascii="Arial" w:hAnsi="Arial" w:cs="Arial"/>
          <w:b/>
        </w:rPr>
        <w:t xml:space="preserve">Q30: Companies are invited to provide their view on the definitions of common LCID space and separate LCID space for PTM </w:t>
      </w:r>
      <w:r w:rsidR="004E3944">
        <w:rPr>
          <w:rFonts w:ascii="Arial" w:hAnsi="Arial" w:cs="Arial"/>
          <w:b/>
        </w:rPr>
        <w:t xml:space="preserve">MRB </w:t>
      </w:r>
      <w:r>
        <w:rPr>
          <w:rFonts w:ascii="Arial" w:hAnsi="Arial" w:cs="Arial"/>
          <w:b/>
        </w:rPr>
        <w:t xml:space="preserve">and </w:t>
      </w:r>
      <w:r w:rsidR="004E3944">
        <w:rPr>
          <w:rFonts w:ascii="Arial" w:hAnsi="Arial" w:cs="Arial"/>
          <w:b/>
        </w:rPr>
        <w:t>PTP MRB/</w:t>
      </w:r>
      <w:r>
        <w:rPr>
          <w:rFonts w:ascii="Arial" w:hAnsi="Arial" w:cs="Arial"/>
          <w:b/>
        </w:rPr>
        <w:t>Unicast DRB and the</w:t>
      </w:r>
      <w:r w:rsidR="00F0236D">
        <w:rPr>
          <w:rFonts w:ascii="Arial" w:hAnsi="Arial" w:cs="Arial"/>
          <w:b/>
        </w:rPr>
        <w:t>ir preferred</w:t>
      </w:r>
      <w:r>
        <w:rPr>
          <w:rFonts w:ascii="Arial" w:hAnsi="Arial" w:cs="Arial"/>
          <w:b/>
        </w:rPr>
        <w:t xml:space="preserve">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F0236D" w14:paraId="77989F6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D9C" w14:textId="77777777" w:rsidR="00F0236D" w:rsidRDefault="00F0236D" w:rsidP="005B2892">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29CE" w14:textId="77777777" w:rsidR="00F0236D" w:rsidRDefault="00F0236D" w:rsidP="005B2892">
            <w:pPr>
              <w:rPr>
                <w:rFonts w:ascii="Arial" w:hAnsi="Arial" w:cs="Arial"/>
                <w:b/>
                <w:bCs/>
              </w:rPr>
            </w:pPr>
            <w:r>
              <w:rPr>
                <w:rFonts w:ascii="Arial" w:hAnsi="Arial" w:cs="Arial"/>
                <w:b/>
                <w:bCs/>
              </w:rPr>
              <w:t>Comments</w:t>
            </w:r>
          </w:p>
        </w:tc>
      </w:tr>
      <w:tr w:rsidR="00F0236D" w14:paraId="76376750"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27E48C" w14:textId="5808E869" w:rsidR="00F0236D" w:rsidRPr="001F101F" w:rsidRDefault="001F101F" w:rsidP="005B2892">
            <w:pPr>
              <w:spacing w:after="120" w:line="240" w:lineRule="exact"/>
              <w:rPr>
                <w:rFonts w:ascii="Arial" w:eastAsia="Malgun Gothic" w:hAnsi="Arial" w:cs="Arial"/>
                <w:lang w:eastAsia="ko-KR"/>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AB3C78" w14:textId="77777777" w:rsidR="00F0236D"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 </w:t>
            </w:r>
            <w:r>
              <w:rPr>
                <w:rFonts w:ascii="Arial" w:eastAsia="Malgun Gothic" w:hAnsi="Arial" w:cs="Arial" w:hint="eastAsia"/>
                <w:lang w:eastAsia="ko-KR"/>
              </w:rPr>
              <w:t>Common LCID space: A configured DRB and a configured MRB cannot have the same LCID value</w:t>
            </w:r>
            <w:r>
              <w:rPr>
                <w:rFonts w:ascii="Arial" w:eastAsia="Malgun Gothic" w:hAnsi="Arial" w:cs="Arial"/>
                <w:lang w:eastAsia="ko-KR"/>
              </w:rPr>
              <w:t xml:space="preserve"> at the same time.</w:t>
            </w:r>
            <w:r>
              <w:rPr>
                <w:rFonts w:ascii="Arial" w:eastAsia="Malgun Gothic" w:hAnsi="Arial" w:cs="Arial" w:hint="eastAsia"/>
                <w:lang w:eastAsia="ko-KR"/>
              </w:rPr>
              <w:t xml:space="preserve"> </w:t>
            </w:r>
          </w:p>
          <w:p w14:paraId="11E3E815" w14:textId="77777777" w:rsid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Separate LCID space: PTM LCH is separated from Unicast/PTP LCH. Therefore, a configured DRB and a configured MRB may have the same LCID value.</w:t>
            </w:r>
          </w:p>
          <w:p w14:paraId="44CC8C83" w14:textId="51F77E2C" w:rsidR="00C47823" w:rsidRP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Preferred solution: separate LCID </w:t>
            </w:r>
            <w:r w:rsidR="00FD54DA">
              <w:rPr>
                <w:rFonts w:ascii="Arial" w:eastAsia="Malgun Gothic" w:hAnsi="Arial" w:cs="Arial"/>
                <w:lang w:eastAsia="ko-KR"/>
              </w:rPr>
              <w:t xml:space="preserve">space </w:t>
            </w:r>
            <w:r>
              <w:rPr>
                <w:rFonts w:ascii="Arial" w:eastAsia="Malgun Gothic" w:hAnsi="Arial" w:cs="Arial"/>
                <w:lang w:eastAsia="ko-KR"/>
              </w:rPr>
              <w:t>(it’s a clean solution)</w:t>
            </w:r>
          </w:p>
        </w:tc>
      </w:tr>
      <w:tr w:rsidR="00F0236D" w14:paraId="54720B7A"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6834D37" w14:textId="5C98DB87" w:rsidR="00F0236D" w:rsidRDefault="00D86678" w:rsidP="005B2892">
            <w:pPr>
              <w:spacing w:after="120" w:line="240" w:lineRule="exact"/>
              <w:rPr>
                <w:rFonts w:ascii="Arial" w:hAnsi="Arial" w:cs="Arial"/>
              </w:rPr>
            </w:pPr>
            <w:r>
              <w:rPr>
                <w:rFonts w:ascii="Arial" w:hAnsi="Arial" w:cs="Arial"/>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01B630" w14:textId="246942FA" w:rsidR="00F0236D" w:rsidRDefault="00B43883" w:rsidP="005B2892">
            <w:pPr>
              <w:spacing w:after="120" w:line="240" w:lineRule="exact"/>
              <w:rPr>
                <w:rFonts w:ascii="Arial" w:hAnsi="Arial" w:cs="Arial"/>
              </w:rPr>
            </w:pPr>
            <w:r>
              <w:rPr>
                <w:rFonts w:ascii="Arial" w:hAnsi="Arial" w:cs="Arial"/>
              </w:rPr>
              <w:t>We are ok with either the rapporteur’s definitions or the Samsung’s definitions.</w:t>
            </w:r>
          </w:p>
          <w:p w14:paraId="36361936" w14:textId="50ED2A58" w:rsidR="00B43883" w:rsidRPr="00C47823" w:rsidRDefault="00B43883" w:rsidP="005B2892">
            <w:pPr>
              <w:spacing w:after="120" w:line="240" w:lineRule="exact"/>
              <w:rPr>
                <w:rFonts w:ascii="Arial" w:hAnsi="Arial" w:cs="Arial"/>
              </w:rPr>
            </w:pPr>
            <w:r>
              <w:rPr>
                <w:rFonts w:ascii="Arial" w:hAnsi="Arial" w:cs="Arial" w:hint="eastAsia"/>
                <w:lang w:eastAsia="zh-CN"/>
              </w:rPr>
              <w:t>O</w:t>
            </w:r>
            <w:r>
              <w:rPr>
                <w:rFonts w:ascii="Arial" w:hAnsi="Arial" w:cs="Arial"/>
              </w:rPr>
              <w:t xml:space="preserve">ur preferred solution is </w:t>
            </w:r>
            <w:r w:rsidR="00A04406">
              <w:rPr>
                <w:rFonts w:ascii="Arial" w:eastAsia="Malgun Gothic" w:hAnsi="Arial" w:cs="Arial"/>
                <w:lang w:eastAsia="ko-KR"/>
              </w:rPr>
              <w:t>separate LCID space</w:t>
            </w:r>
            <w:r w:rsidR="00235DE6">
              <w:rPr>
                <w:rFonts w:ascii="Arial" w:eastAsia="Malgun Gothic" w:hAnsi="Arial" w:cs="Arial"/>
                <w:lang w:eastAsia="ko-KR"/>
              </w:rPr>
              <w:t>, as it can save some LCID values</w:t>
            </w:r>
            <w:r w:rsidR="00A04406">
              <w:rPr>
                <w:rFonts w:ascii="Arial" w:eastAsia="Malgun Gothic" w:hAnsi="Arial" w:cs="Arial"/>
                <w:lang w:eastAsia="ko-KR"/>
              </w:rPr>
              <w:t>.</w:t>
            </w:r>
            <w:r w:rsidR="00235DE6">
              <w:rPr>
                <w:rFonts w:ascii="Arial" w:eastAsia="Malgun Gothic" w:hAnsi="Arial" w:cs="Arial"/>
                <w:lang w:eastAsia="ko-KR"/>
              </w:rPr>
              <w:t xml:space="preserve"> </w:t>
            </w:r>
          </w:p>
        </w:tc>
      </w:tr>
      <w:tr w:rsidR="00F0236D" w14:paraId="52F35E0D"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62F1F83" w14:textId="17ECFBA5" w:rsidR="00F0236D" w:rsidRDefault="00BB61F1" w:rsidP="005B2892">
            <w:pPr>
              <w:spacing w:after="120" w:line="240" w:lineRule="exact"/>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9394FB" w14:textId="7FB675A3" w:rsidR="00F0236D" w:rsidRDefault="0043241E" w:rsidP="005B2892">
            <w:pPr>
              <w:spacing w:after="120" w:line="240" w:lineRule="exact"/>
              <w:rPr>
                <w:rFonts w:ascii="Arial" w:hAnsi="Arial" w:cs="Arial"/>
                <w:lang w:eastAsia="zh-CN"/>
              </w:rPr>
            </w:pPr>
            <w:r>
              <w:rPr>
                <w:rFonts w:ascii="Arial" w:hAnsi="Arial" w:cs="Arial" w:hint="eastAsia"/>
                <w:lang w:eastAsia="zh-CN"/>
              </w:rPr>
              <w:t>W</w:t>
            </w:r>
            <w:r>
              <w:rPr>
                <w:rFonts w:ascii="Arial" w:hAnsi="Arial" w:cs="Arial"/>
                <w:lang w:eastAsia="zh-CN"/>
              </w:rPr>
              <w:t xml:space="preserve">e are generally fine with </w:t>
            </w:r>
            <w:r w:rsidR="000151C7">
              <w:rPr>
                <w:rFonts w:ascii="Arial" w:hAnsi="Arial" w:cs="Arial"/>
                <w:lang w:eastAsia="zh-CN"/>
              </w:rPr>
              <w:t xml:space="preserve">the </w:t>
            </w:r>
            <w:r>
              <w:rPr>
                <w:rFonts w:ascii="Arial" w:hAnsi="Arial" w:cs="Arial"/>
                <w:lang w:eastAsia="zh-CN"/>
              </w:rPr>
              <w:t>rapporteur’s clarification. By the way, we should also consider the reserved LCID space as it is also a feasible solution. Herein, we propose the following clarification:</w:t>
            </w:r>
          </w:p>
          <w:p w14:paraId="7A877E79" w14:textId="2A7CDE00" w:rsidR="0043241E" w:rsidRPr="00B80136" w:rsidRDefault="008029B9" w:rsidP="0043241E">
            <w:pPr>
              <w:tabs>
                <w:tab w:val="left" w:pos="3057"/>
              </w:tabs>
              <w:spacing w:after="120" w:line="240" w:lineRule="exact"/>
              <w:rPr>
                <w:rFonts w:ascii="Arial" w:eastAsia="Yu Mincho" w:hAnsi="Arial" w:cs="Arial"/>
              </w:rPr>
            </w:pPr>
            <w:r>
              <w:rPr>
                <w:rFonts w:ascii="Arial" w:hAnsi="Arial" w:cs="Arial"/>
                <w:b/>
                <w:bCs/>
              </w:rPr>
              <w:t>Reserved</w:t>
            </w:r>
            <w:r w:rsidR="0043241E" w:rsidRPr="00813D65">
              <w:rPr>
                <w:rFonts w:ascii="Arial" w:hAnsi="Arial" w:cs="Arial"/>
                <w:b/>
                <w:bCs/>
              </w:rPr>
              <w:t xml:space="preserve"> LCID space:</w:t>
            </w:r>
            <w:r w:rsidR="0043241E" w:rsidRPr="00332354">
              <w:rPr>
                <w:rFonts w:ascii="Arial" w:hAnsi="Arial" w:cs="Arial"/>
              </w:rPr>
              <w:t xml:space="preserve"> </w:t>
            </w:r>
            <w:r w:rsidR="0043241E" w:rsidRPr="000151C7">
              <w:rPr>
                <w:rFonts w:ascii="Arial" w:hAnsi="Arial" w:cs="Arial"/>
              </w:rPr>
              <w:t xml:space="preserve">LCIDs of PTM MRB are using </w:t>
            </w:r>
            <w:r w:rsidR="002453B3" w:rsidRPr="000151C7">
              <w:rPr>
                <w:rFonts w:ascii="Arial" w:hAnsi="Arial" w:cs="Arial"/>
                <w:szCs w:val="21"/>
                <w:lang w:eastAsia="x-none"/>
              </w:rPr>
              <w:t>reserved</w:t>
            </w:r>
            <w:r w:rsidR="002453B3" w:rsidRPr="000151C7">
              <w:rPr>
                <w:rFonts w:ascii="Arial" w:hAnsi="Arial" w:cs="Arial"/>
              </w:rPr>
              <w:t xml:space="preserve"> </w:t>
            </w:r>
            <w:r w:rsidR="0043241E" w:rsidRPr="000151C7">
              <w:rPr>
                <w:rFonts w:ascii="Arial" w:hAnsi="Arial" w:cs="Arial"/>
              </w:rPr>
              <w:t>LCID space, in which LCID value</w:t>
            </w:r>
            <w:r w:rsidR="004F2A4D" w:rsidRPr="000151C7">
              <w:rPr>
                <w:rFonts w:ascii="Arial" w:hAnsi="Arial" w:cs="Arial"/>
              </w:rPr>
              <w:t>s</w:t>
            </w:r>
            <w:r w:rsidR="0043241E" w:rsidRPr="000151C7">
              <w:rPr>
                <w:rFonts w:ascii="Arial" w:hAnsi="Arial" w:cs="Arial"/>
              </w:rPr>
              <w:t xml:space="preserve"> </w:t>
            </w:r>
            <w:r w:rsidR="004F2A4D" w:rsidRPr="000151C7">
              <w:rPr>
                <w:rFonts w:ascii="Arial" w:hAnsi="Arial" w:cs="Arial"/>
              </w:rPr>
              <w:t>are different for PTM MRB and PTP MRB/Unicast DRB</w:t>
            </w:r>
            <w:r w:rsidR="0043241E" w:rsidRPr="000151C7">
              <w:rPr>
                <w:rFonts w:ascii="Arial" w:hAnsi="Arial" w:cs="Arial"/>
              </w:rPr>
              <w:t>.</w:t>
            </w:r>
          </w:p>
          <w:p w14:paraId="2F3D04F1" w14:textId="52527BA2" w:rsidR="00BB61F1" w:rsidRPr="00BB61F1" w:rsidRDefault="00585B67" w:rsidP="005B2892">
            <w:pPr>
              <w:spacing w:after="120" w:line="240" w:lineRule="exact"/>
              <w:rPr>
                <w:rFonts w:ascii="Arial" w:eastAsia="Yu Mincho" w:hAnsi="Arial" w:cs="Arial"/>
              </w:rPr>
            </w:pPr>
            <w:r>
              <w:t>A</w:t>
            </w:r>
            <w:r>
              <w:rPr>
                <w:rFonts w:hint="eastAsia"/>
                <w:lang w:eastAsia="zh-CN"/>
              </w:rPr>
              <w:t>s</w:t>
            </w:r>
            <w:r>
              <w:rPr>
                <w:lang w:eastAsia="zh-CN"/>
              </w:rPr>
              <w:t xml:space="preserve"> we know</w:t>
            </w:r>
            <w:r w:rsidR="007F58EC">
              <w:t xml:space="preserve">, </w:t>
            </w:r>
            <w:r w:rsidR="0096761C">
              <w:t>LCID</w:t>
            </w:r>
            <w:r>
              <w:t xml:space="preserve"> is</w:t>
            </w:r>
            <w:r w:rsidR="0096761C">
              <w:t xml:space="preserve"> uniquely </w:t>
            </w:r>
            <w:r>
              <w:t>associated with</w:t>
            </w:r>
            <w:r w:rsidR="0096761C">
              <w:t xml:space="preserve"> </w:t>
            </w:r>
            <w:r>
              <w:t>a</w:t>
            </w:r>
            <w:r w:rsidR="000C0F3D">
              <w:t>n</w:t>
            </w:r>
            <w:r>
              <w:t xml:space="preserve"> </w:t>
            </w:r>
            <w:r w:rsidR="0096761C">
              <w:t xml:space="preserve">RLC entity. So we </w:t>
            </w:r>
            <w:r w:rsidR="00E008F0">
              <w:t>slight</w:t>
            </w:r>
            <w:r w:rsidR="000151C7">
              <w:t>ly</w:t>
            </w:r>
            <w:r w:rsidR="00E008F0">
              <w:t xml:space="preserve"> </w:t>
            </w:r>
            <w:r w:rsidR="0096761C">
              <w:t>prefer</w:t>
            </w:r>
            <w:r w:rsidR="00E008F0">
              <w:t xml:space="preserve"> </w:t>
            </w:r>
            <w:r>
              <w:t>common LCID space, which also</w:t>
            </w:r>
            <w:r w:rsidR="005331BF">
              <w:t xml:space="preserve"> aligns with the design for PTP MRB</w:t>
            </w:r>
            <w:r w:rsidR="00A71BB9">
              <w:t xml:space="preserve"> (i.e.</w:t>
            </w:r>
            <w:r w:rsidR="001F1F44" w:rsidRPr="001A49CE">
              <w:rPr>
                <w:szCs w:val="21"/>
                <w:lang w:eastAsia="x-none"/>
              </w:rPr>
              <w:t xml:space="preserve"> Multicast PTP and Unicast DTCH/DRB share common LCID space</w:t>
            </w:r>
            <w:r w:rsidR="00A71BB9">
              <w:t>)</w:t>
            </w:r>
            <w:r w:rsidR="00E9325E">
              <w:t>.</w:t>
            </w:r>
            <w:r w:rsidR="002C031B">
              <w:t xml:space="preserve"> If the LCID capacity is an issue</w:t>
            </w:r>
            <w:r w:rsidR="008345EA">
              <w:t xml:space="preserve"> for PTM MRB</w:t>
            </w:r>
            <w:r w:rsidR="002C031B">
              <w:t xml:space="preserve">, we are okay to follow </w:t>
            </w:r>
            <w:r w:rsidR="000151C7">
              <w:t xml:space="preserve">the </w:t>
            </w:r>
            <w:r w:rsidR="002C031B">
              <w:t xml:space="preserve">separate LCID space </w:t>
            </w:r>
            <w:r w:rsidR="007E4278">
              <w:t xml:space="preserve">solution </w:t>
            </w:r>
            <w:r w:rsidR="002C031B">
              <w:t>or reserved LCID space</w:t>
            </w:r>
            <w:r w:rsidR="00A6514D">
              <w:t xml:space="preserve"> solution</w:t>
            </w:r>
            <w:r w:rsidR="002C031B">
              <w:t xml:space="preserve">. </w:t>
            </w:r>
          </w:p>
        </w:tc>
      </w:tr>
      <w:tr w:rsidR="00EC5B89" w14:paraId="0930B077"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C0405" w14:textId="16EBA32B" w:rsidR="00EC5B89" w:rsidRDefault="00EC5B89" w:rsidP="00EC5B89">
            <w:pPr>
              <w:spacing w:after="120" w:line="240" w:lineRule="exact"/>
              <w:rPr>
                <w:rFonts w:ascii="Arial" w:hAnsi="Arial" w:cs="Arial"/>
              </w:rPr>
            </w:pPr>
            <w:r>
              <w:rPr>
                <w:rFonts w:ascii="Arial" w:eastAsia="Malgun Gothic" w:hAnsi="Arial" w:cs="Arial" w:hint="eastAsia"/>
                <w:lang w:eastAsia="ko-KR"/>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3E311DB" w14:textId="68DF5A85" w:rsidR="00EC5B89" w:rsidRDefault="00EC5B89" w:rsidP="00EC5B89">
            <w:pPr>
              <w:spacing w:after="120" w:line="240" w:lineRule="exact"/>
              <w:rPr>
                <w:rFonts w:ascii="Arial" w:hAnsi="Arial" w:cs="Arial"/>
              </w:rPr>
            </w:pPr>
            <w:r>
              <w:rPr>
                <w:rFonts w:ascii="Arial" w:eastAsia="Malgun Gothic" w:hAnsi="Arial" w:cs="Arial" w:hint="eastAsia"/>
                <w:lang w:eastAsia="ko-KR"/>
              </w:rPr>
              <w:t>We agree to rapporteur</w:t>
            </w:r>
            <w:r>
              <w:rPr>
                <w:rFonts w:ascii="Arial" w:eastAsia="Malgun Gothic" w:hAnsi="Arial" w:cs="Arial"/>
                <w:lang w:eastAsia="ko-KR"/>
              </w:rPr>
              <w:t>’s view on the definitions of common LCID space and separate LCID space. We prefer separate LCID space.</w:t>
            </w:r>
          </w:p>
        </w:tc>
      </w:tr>
      <w:tr w:rsidR="001C0BEE" w14:paraId="73602984"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EE77A9" w14:textId="15E3CDE9" w:rsidR="001C0BEE" w:rsidRDefault="001C0BEE" w:rsidP="00EC5B89">
            <w:pPr>
              <w:spacing w:after="120" w:line="240" w:lineRule="exact"/>
              <w:rPr>
                <w:rFonts w:ascii="Arial" w:hAnsi="Arial" w:cs="Arial"/>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68320E0" w14:textId="72610A69" w:rsidR="001C0BEE" w:rsidRPr="001C0BEE" w:rsidRDefault="001C0BEE" w:rsidP="0098594C">
            <w:pPr>
              <w:tabs>
                <w:tab w:val="left" w:pos="3057"/>
              </w:tabs>
              <w:spacing w:after="120" w:line="240" w:lineRule="exact"/>
              <w:rPr>
                <w:rFonts w:ascii="Arial" w:hAnsi="Arial" w:cs="Arial"/>
                <w:lang w:eastAsia="zh-CN"/>
              </w:rPr>
            </w:pPr>
            <w:r>
              <w:rPr>
                <w:rFonts w:ascii="Arial" w:hAnsi="Arial" w:cs="Arial"/>
                <w:lang w:eastAsia="zh-CN"/>
              </w:rPr>
              <w:t>T</w:t>
            </w:r>
            <w:r>
              <w:rPr>
                <w:rFonts w:ascii="Arial" w:hAnsi="Arial" w:cs="Arial" w:hint="eastAsia"/>
                <w:lang w:eastAsia="zh-CN"/>
              </w:rPr>
              <w:t xml:space="preserve">he LCID value from </w:t>
            </w:r>
            <w:r w:rsidRPr="0058251A">
              <w:rPr>
                <w:rFonts w:ascii="Arial" w:hAnsi="Arial" w:cs="Arial"/>
              </w:rPr>
              <w:t xml:space="preserve">Separate LCID space can be used to identify </w:t>
            </w:r>
            <w:r>
              <w:rPr>
                <w:rFonts w:ascii="Arial" w:hAnsi="Arial" w:cs="Arial" w:hint="eastAsia"/>
                <w:lang w:eastAsia="zh-CN"/>
              </w:rPr>
              <w:t xml:space="preserve">whether </w:t>
            </w:r>
            <w:r w:rsidRPr="0058251A">
              <w:rPr>
                <w:rFonts w:ascii="Arial" w:hAnsi="Arial" w:cs="Arial"/>
              </w:rPr>
              <w:t>the RLC entity</w:t>
            </w:r>
            <w:r>
              <w:rPr>
                <w:rFonts w:ascii="Arial" w:hAnsi="Arial" w:cs="Arial" w:hint="eastAsia"/>
                <w:lang w:eastAsia="zh-CN"/>
              </w:rPr>
              <w:t xml:space="preserve"> is for PTM leg</w:t>
            </w:r>
            <w:r w:rsidR="00197A67">
              <w:rPr>
                <w:rFonts w:ascii="Arial" w:hAnsi="Arial" w:cs="Arial" w:hint="eastAsia"/>
                <w:lang w:eastAsia="zh-CN"/>
              </w:rPr>
              <w:t>,which is related to Q14 in phase I</w:t>
            </w:r>
            <w:r w:rsidRPr="0058251A">
              <w:rPr>
                <w:rFonts w:ascii="Arial" w:hAnsi="Arial" w:cs="Arial"/>
              </w:rPr>
              <w:t>.</w:t>
            </w:r>
            <w:r>
              <w:rPr>
                <w:rFonts w:ascii="Arial" w:hAnsi="Arial" w:cs="Arial" w:hint="eastAsia"/>
                <w:lang w:eastAsia="zh-CN"/>
              </w:rPr>
              <w:t xml:space="preserve">so we suggest to define </w:t>
            </w:r>
            <w:r w:rsidRPr="001C0BEE">
              <w:rPr>
                <w:rFonts w:ascii="Arial" w:hAnsi="Arial" w:cs="Arial"/>
                <w:lang w:eastAsia="zh-CN"/>
              </w:rPr>
              <w:t>Separate LCID space</w:t>
            </w:r>
            <w:r>
              <w:rPr>
                <w:rFonts w:ascii="Arial" w:hAnsi="Arial" w:cs="Arial" w:hint="eastAsia"/>
                <w:lang w:eastAsia="zh-CN"/>
              </w:rPr>
              <w:t xml:space="preserve"> as,</w:t>
            </w:r>
          </w:p>
          <w:p w14:paraId="7F1E05B6" w14:textId="7AAF9F20" w:rsidR="001C0BEE" w:rsidRPr="00B80136" w:rsidRDefault="001C0BEE" w:rsidP="001C0BEE">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w:t>
            </w:r>
            <w:del w:id="23" w:author="CATT" w:date="2021-10-19T13:17:00Z">
              <w:r w:rsidRPr="00332354" w:rsidDel="0058251A">
                <w:rPr>
                  <w:rFonts w:ascii="Arial" w:hAnsi="Arial" w:cs="Arial"/>
                </w:rPr>
                <w:delText xml:space="preserve">PTP MRB/DRB and </w:delText>
              </w:r>
            </w:del>
            <w:r w:rsidRPr="00332354">
              <w:rPr>
                <w:rFonts w:ascii="Arial" w:hAnsi="Arial" w:cs="Arial"/>
              </w:rPr>
              <w:t xml:space="preserve">PTM MRB are </w:t>
            </w:r>
            <w:r>
              <w:rPr>
                <w:rFonts w:ascii="Arial" w:hAnsi="Arial" w:cs="Arial"/>
              </w:rPr>
              <w:t xml:space="preserve">using </w:t>
            </w:r>
            <w:del w:id="24" w:author="CATT" w:date="2021-10-19T13:17:00Z">
              <w:r w:rsidDel="0058251A">
                <w:rPr>
                  <w:rFonts w:ascii="Arial" w:hAnsi="Arial" w:cs="Arial"/>
                </w:rPr>
                <w:delText xml:space="preserve">independent </w:delText>
              </w:r>
            </w:del>
            <w:ins w:id="25" w:author="CATT" w:date="2021-10-19T13:18:00Z">
              <w:r>
                <w:rPr>
                  <w:rFonts w:ascii="Arial" w:hAnsi="Arial" w:cs="Arial" w:hint="eastAsia"/>
                  <w:lang w:eastAsia="zh-CN"/>
                </w:rPr>
                <w:t>a</w:t>
              </w:r>
            </w:ins>
            <w:ins w:id="26" w:author="CATT" w:date="2021-10-19T13:17:00Z">
              <w:r>
                <w:rPr>
                  <w:rFonts w:ascii="Arial" w:hAnsi="Arial" w:cs="Arial"/>
                </w:rPr>
                <w:t xml:space="preserve"> </w:t>
              </w:r>
            </w:ins>
            <w:ins w:id="27" w:author="CATT" w:date="2021-10-20T09:58:00Z">
              <w:r>
                <w:rPr>
                  <w:rFonts w:ascii="Arial" w:hAnsi="Arial" w:cs="Arial" w:hint="eastAsia"/>
                  <w:lang w:eastAsia="zh-CN"/>
                </w:rPr>
                <w:t>reserve</w:t>
              </w:r>
            </w:ins>
            <w:ins w:id="28" w:author="CATT" w:date="2021-10-20T09:59:00Z">
              <w:r>
                <w:rPr>
                  <w:rFonts w:ascii="Arial" w:hAnsi="Arial" w:cs="Arial" w:hint="eastAsia"/>
                  <w:lang w:eastAsia="zh-CN"/>
                </w:rPr>
                <w:t xml:space="preserve">d </w:t>
              </w:r>
            </w:ins>
            <w:r>
              <w:rPr>
                <w:rFonts w:ascii="Arial" w:hAnsi="Arial" w:cs="Arial"/>
              </w:rPr>
              <w:t>LCID space</w:t>
            </w:r>
            <w:r w:rsidRPr="00332354">
              <w:rPr>
                <w:rFonts w:ascii="Arial" w:hAnsi="Arial" w:cs="Arial"/>
              </w:rPr>
              <w:t>, in which LCID value</w:t>
            </w:r>
            <w:ins w:id="29" w:author="CATT" w:date="2021-10-19T13:19:00Z">
              <w:r>
                <w:rPr>
                  <w:rFonts w:ascii="Arial" w:hAnsi="Arial" w:cs="Arial" w:hint="eastAsia"/>
                  <w:lang w:eastAsia="zh-CN"/>
                </w:rPr>
                <w:t>s</w:t>
              </w:r>
            </w:ins>
            <w:r w:rsidRPr="00332354">
              <w:rPr>
                <w:rFonts w:ascii="Arial" w:hAnsi="Arial" w:cs="Arial"/>
              </w:rPr>
              <w:t xml:space="preserve"> </w:t>
            </w:r>
            <w:del w:id="30" w:author="CATT" w:date="2021-10-19T13:18:00Z">
              <w:r w:rsidDel="0058251A">
                <w:rPr>
                  <w:rFonts w:ascii="Arial" w:hAnsi="Arial" w:cs="Arial"/>
                </w:rPr>
                <w:delText>can be same</w:delText>
              </w:r>
              <w:r w:rsidRPr="00332354" w:rsidDel="0058251A">
                <w:rPr>
                  <w:rFonts w:ascii="Arial" w:hAnsi="Arial" w:cs="Arial"/>
                </w:rPr>
                <w:delText xml:space="preserve"> for PTM MRB and</w:delText>
              </w:r>
            </w:del>
            <w:ins w:id="31" w:author="CATT" w:date="2021-10-19T13:18:00Z">
              <w:r>
                <w:rPr>
                  <w:rFonts w:ascii="Arial" w:hAnsi="Arial" w:cs="Arial" w:hint="eastAsia"/>
                  <w:lang w:eastAsia="zh-CN"/>
                </w:rPr>
                <w:t>are different from the LCID values of</w:t>
              </w:r>
            </w:ins>
            <w:r w:rsidRPr="00332354">
              <w:rPr>
                <w:rFonts w:ascii="Arial" w:hAnsi="Arial" w:cs="Arial"/>
              </w:rPr>
              <w:t xml:space="preserve"> PTP MRB/Unicast DRB.</w:t>
            </w:r>
          </w:p>
          <w:p w14:paraId="76714B3C" w14:textId="287A172B" w:rsidR="001C0BEE" w:rsidRDefault="001C0BEE" w:rsidP="001C0BEE">
            <w:pPr>
              <w:tabs>
                <w:tab w:val="left" w:pos="3057"/>
              </w:tabs>
              <w:spacing w:after="120" w:line="240" w:lineRule="exact"/>
              <w:rPr>
                <w:rFonts w:ascii="Arial" w:hAnsi="Arial" w:cs="Arial"/>
              </w:rPr>
            </w:pPr>
          </w:p>
        </w:tc>
      </w:tr>
      <w:tr w:rsidR="001044FE" w14:paraId="227E41A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B259C5F" w14:textId="58227286" w:rsidR="001044FE" w:rsidRDefault="001044FE" w:rsidP="001044FE">
            <w:pPr>
              <w:spacing w:after="120" w:line="240" w:lineRule="exact"/>
              <w:rPr>
                <w:rFonts w:ascii="Arial" w:hAnsi="Arial" w:cs="Arial"/>
              </w:rPr>
            </w:pPr>
            <w:r>
              <w:rPr>
                <w:rFonts w:ascii="Arial" w:hAnsi="Arial" w:cs="Arial"/>
              </w:rPr>
              <w:t>Kyocera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C906602" w14:textId="77777777" w:rsidR="001044FE" w:rsidRDefault="001044FE" w:rsidP="001044FE">
            <w:pPr>
              <w:spacing w:after="120" w:line="240" w:lineRule="exact"/>
              <w:rPr>
                <w:rFonts w:ascii="Arial" w:eastAsia="Yu Mincho" w:hAnsi="Arial" w:cs="Arial"/>
              </w:rPr>
            </w:pPr>
            <w:r>
              <w:rPr>
                <w:rFonts w:ascii="Arial" w:eastAsia="Yu Mincho" w:hAnsi="Arial" w:cs="Arial" w:hint="eastAsia"/>
              </w:rPr>
              <w:t>W</w:t>
            </w:r>
            <w:r>
              <w:rPr>
                <w:rFonts w:ascii="Arial" w:eastAsia="Yu Mincho" w:hAnsi="Arial" w:cs="Arial"/>
              </w:rPr>
              <w:t xml:space="preserve">e’re fine with the rapporteur’s definition, while Samsung’s suggestion is also ok. </w:t>
            </w:r>
          </w:p>
          <w:p w14:paraId="7CECC63E" w14:textId="0AA620B7" w:rsidR="001044FE" w:rsidRDefault="001044FE" w:rsidP="001044FE">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prefer the separate LCID space. </w:t>
            </w:r>
          </w:p>
        </w:tc>
      </w:tr>
      <w:tr w:rsidR="00242D47" w14:paraId="359A15F9" w14:textId="77777777" w:rsidTr="005B2892">
        <w:trPr>
          <w:jc w:val="center"/>
          <w:ins w:id="32" w:author="Prasad QC2" w:date="2021-10-19T22:16: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7918D17" w14:textId="315F6BE6" w:rsidR="00242D47" w:rsidRDefault="00A40AD0" w:rsidP="001044FE">
            <w:pPr>
              <w:spacing w:after="120" w:line="240" w:lineRule="exact"/>
              <w:rPr>
                <w:ins w:id="33" w:author="Prasad QC2" w:date="2021-10-19T22:16:00Z"/>
                <w:rFonts w:ascii="Arial" w:hAnsi="Arial" w:cs="Arial"/>
              </w:rPr>
            </w:pPr>
            <w:ins w:id="34" w:author="Prasad QC2" w:date="2021-10-19T22:48:00Z">
              <w:r>
                <w:rPr>
                  <w:rFonts w:ascii="Arial" w:hAnsi="Arial" w:cs="Arial"/>
                </w:rPr>
                <w:t>Qualcomm</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3B996E6" w14:textId="4F4FBDD4" w:rsidR="00242D47" w:rsidRDefault="00A40AD0" w:rsidP="001044FE">
            <w:pPr>
              <w:spacing w:after="120" w:line="240" w:lineRule="exact"/>
              <w:rPr>
                <w:ins w:id="35" w:author="Prasad QC2" w:date="2021-10-19T22:54:00Z"/>
                <w:rFonts w:ascii="Arial" w:eastAsia="Yu Mincho" w:hAnsi="Arial" w:cs="Arial"/>
              </w:rPr>
            </w:pPr>
            <w:ins w:id="36" w:author="Prasad QC2" w:date="2021-10-19T22:51:00Z">
              <w:r>
                <w:rPr>
                  <w:rFonts w:ascii="Arial" w:eastAsia="Yu Mincho" w:hAnsi="Arial" w:cs="Arial"/>
                </w:rPr>
                <w:t xml:space="preserve">Common LCID space </w:t>
              </w:r>
            </w:ins>
            <w:ins w:id="37" w:author="Prasad QC2" w:date="2021-10-19T22:52:00Z">
              <w:r>
                <w:rPr>
                  <w:rFonts w:ascii="Arial" w:eastAsia="Yu Mincho" w:hAnsi="Arial" w:cs="Arial"/>
                </w:rPr>
                <w:t xml:space="preserve">: LCID 1-32 space is common for both </w:t>
              </w:r>
            </w:ins>
            <w:ins w:id="38" w:author="Prasad QC2" w:date="2021-10-19T22:53:00Z">
              <w:r>
                <w:rPr>
                  <w:rFonts w:ascii="Arial" w:eastAsia="Yu Mincho" w:hAnsi="Arial" w:cs="Arial"/>
                </w:rPr>
                <w:t>PTM MRB and PTP MRB/DRB. But must use different LCID values</w:t>
              </w:r>
            </w:ins>
            <w:ins w:id="39" w:author="Prasad QC2" w:date="2021-10-19T22:54:00Z">
              <w:r>
                <w:rPr>
                  <w:rFonts w:ascii="Arial" w:eastAsia="Yu Mincho" w:hAnsi="Arial" w:cs="Arial"/>
                </w:rPr>
                <w:t xml:space="preserve"> for PTM MRB and PTP MRB.</w:t>
              </w:r>
            </w:ins>
          </w:p>
          <w:p w14:paraId="15C4D416" w14:textId="77777777" w:rsidR="00AA0538" w:rsidRDefault="00A40AD0" w:rsidP="001044FE">
            <w:pPr>
              <w:spacing w:after="120" w:line="240" w:lineRule="exact"/>
              <w:rPr>
                <w:ins w:id="40" w:author="Prasad QC2" w:date="2021-10-19T23:00:00Z"/>
                <w:rFonts w:ascii="Arial" w:eastAsia="Yu Mincho" w:hAnsi="Arial" w:cs="Arial"/>
              </w:rPr>
            </w:pPr>
            <w:ins w:id="41" w:author="Prasad QC2" w:date="2021-10-19T22:54:00Z">
              <w:r>
                <w:rPr>
                  <w:rFonts w:ascii="Arial" w:eastAsia="Yu Mincho" w:hAnsi="Arial" w:cs="Arial"/>
                </w:rPr>
                <w:t>Separate LCID space : LCID 1-32</w:t>
              </w:r>
            </w:ins>
            <w:ins w:id="42" w:author="Prasad QC2" w:date="2021-10-19T22:55:00Z">
              <w:r>
                <w:rPr>
                  <w:rFonts w:ascii="Arial" w:eastAsia="Yu Mincho" w:hAnsi="Arial" w:cs="Arial"/>
                </w:rPr>
                <w:t xml:space="preserve"> space is used PTP MRB and DRBs. PTM MRB </w:t>
              </w:r>
            </w:ins>
            <w:ins w:id="43" w:author="Prasad QC2" w:date="2021-10-19T22:56:00Z">
              <w:r>
                <w:rPr>
                  <w:rFonts w:ascii="Arial" w:eastAsia="Yu Mincho" w:hAnsi="Arial" w:cs="Arial"/>
                </w:rPr>
                <w:t xml:space="preserve">must use reseved LCID space or extend usage of </w:t>
              </w:r>
            </w:ins>
            <w:ins w:id="44" w:author="Prasad QC2" w:date="2021-10-19T22:57:00Z">
              <w:r>
                <w:rPr>
                  <w:rFonts w:ascii="Arial" w:eastAsia="Yu Mincho" w:hAnsi="Arial" w:cs="Arial"/>
                </w:rPr>
                <w:t>eLCID for PTM MRB.</w:t>
              </w:r>
            </w:ins>
            <w:ins w:id="45" w:author="Prasad QC2" w:date="2021-10-19T22:58:00Z">
              <w:r>
                <w:rPr>
                  <w:rFonts w:ascii="Arial" w:eastAsia="Yu Mincho" w:hAnsi="Arial" w:cs="Arial"/>
                </w:rPr>
                <w:t xml:space="preserve"> Since DL-SCH is </w:t>
              </w:r>
              <w:r w:rsidR="00AA0538">
                <w:rPr>
                  <w:rFonts w:ascii="Arial" w:eastAsia="Yu Mincho" w:hAnsi="Arial" w:cs="Arial"/>
                </w:rPr>
                <w:t xml:space="preserve">shared, we have to use </w:t>
              </w:r>
            </w:ins>
            <w:ins w:id="46" w:author="Prasad QC2" w:date="2021-10-19T22:59:00Z">
              <w:r w:rsidR="00AA0538">
                <w:rPr>
                  <w:rFonts w:ascii="Arial" w:eastAsia="Yu Mincho" w:hAnsi="Arial" w:cs="Arial"/>
                </w:rPr>
                <w:t xml:space="preserve">different values of LCIDs for PTM MRB and PTP </w:t>
              </w:r>
            </w:ins>
            <w:ins w:id="47" w:author="Prasad QC2" w:date="2021-10-19T23:00:00Z">
              <w:r w:rsidR="00AA0538">
                <w:rPr>
                  <w:rFonts w:ascii="Arial" w:eastAsia="Yu Mincho" w:hAnsi="Arial" w:cs="Arial"/>
                </w:rPr>
                <w:t>MRB/DRB.</w:t>
              </w:r>
            </w:ins>
          </w:p>
          <w:p w14:paraId="051905F5" w14:textId="77777777" w:rsidR="00A40AD0" w:rsidRDefault="00AA0538" w:rsidP="001044FE">
            <w:pPr>
              <w:spacing w:after="120" w:line="240" w:lineRule="exact"/>
              <w:rPr>
                <w:ins w:id="48" w:author="Prasad QC2" w:date="2021-10-19T23:00:00Z"/>
                <w:rFonts w:ascii="Arial" w:eastAsia="Yu Mincho" w:hAnsi="Arial" w:cs="Arial"/>
              </w:rPr>
            </w:pPr>
            <w:ins w:id="49" w:author="Prasad QC2" w:date="2021-10-19T23:00:00Z">
              <w:r>
                <w:rPr>
                  <w:rFonts w:ascii="Arial" w:eastAsia="Yu Mincho" w:hAnsi="Arial" w:cs="Arial"/>
                </w:rPr>
                <w:t>We prefer Separate LCID space.</w:t>
              </w:r>
            </w:ins>
          </w:p>
          <w:p w14:paraId="35DE8B7D" w14:textId="415FA45F" w:rsidR="00AA0538" w:rsidRDefault="00AA0538" w:rsidP="001044FE">
            <w:pPr>
              <w:spacing w:after="120" w:line="240" w:lineRule="exact"/>
              <w:rPr>
                <w:ins w:id="50" w:author="Prasad QC2" w:date="2021-10-19T22:16:00Z"/>
                <w:rFonts w:ascii="Arial" w:eastAsia="Yu Mincho" w:hAnsi="Arial" w:cs="Arial"/>
              </w:rPr>
            </w:pPr>
            <w:ins w:id="51" w:author="Prasad QC2" w:date="2021-10-19T23:00:00Z">
              <w:r>
                <w:rPr>
                  <w:rFonts w:ascii="Arial" w:eastAsia="Yu Mincho" w:hAnsi="Arial" w:cs="Arial"/>
                </w:rPr>
                <w:t>At HARQ level</w:t>
              </w:r>
            </w:ins>
            <w:ins w:id="52" w:author="Prasad QC2" w:date="2021-10-19T23:01:00Z">
              <w:r>
                <w:rPr>
                  <w:rFonts w:ascii="Arial" w:eastAsia="Yu Mincho" w:hAnsi="Arial" w:cs="Arial"/>
                </w:rPr>
                <w:t>, HPID selection for PTM MRB and PTP MRB/DRB is upto GNB imple</w:t>
              </w:r>
            </w:ins>
            <w:ins w:id="53" w:author="Prasad QC2" w:date="2021-10-19T23:02:00Z">
              <w:r>
                <w:rPr>
                  <w:rFonts w:ascii="Arial" w:eastAsia="Yu Mincho" w:hAnsi="Arial" w:cs="Arial"/>
                </w:rPr>
                <w:t xml:space="preserve">mentation and is transparent to UE. </w:t>
              </w:r>
            </w:ins>
            <w:ins w:id="54" w:author="Prasad QC2" w:date="2021-10-19T23:06:00Z">
              <w:r>
                <w:rPr>
                  <w:rFonts w:ascii="Arial" w:eastAsia="Yu Mincho" w:hAnsi="Arial" w:cs="Arial"/>
                </w:rPr>
                <w:t>As far as we know, a</w:t>
              </w:r>
            </w:ins>
            <w:ins w:id="55" w:author="Prasad QC2" w:date="2021-10-19T23:04:00Z">
              <w:r>
                <w:rPr>
                  <w:rFonts w:ascii="Arial" w:eastAsia="Yu Mincho" w:hAnsi="Arial" w:cs="Arial"/>
                </w:rPr>
                <w:t>t HARQ level, there is</w:t>
              </w:r>
            </w:ins>
            <w:ins w:id="56" w:author="Prasad QC2" w:date="2021-10-19T23:05:00Z">
              <w:r>
                <w:rPr>
                  <w:rFonts w:ascii="Arial" w:eastAsia="Yu Mincho" w:hAnsi="Arial" w:cs="Arial"/>
                </w:rPr>
                <w:t xml:space="preserve"> no way to differentiate PTM MRB C-RNTI based HARQ Re-Rx vs PTP</w:t>
              </w:r>
            </w:ins>
            <w:ins w:id="57" w:author="Prasad QC2" w:date="2021-10-19T23:06:00Z">
              <w:r>
                <w:rPr>
                  <w:rFonts w:ascii="Arial" w:eastAsia="Yu Mincho" w:hAnsi="Arial" w:cs="Arial"/>
                </w:rPr>
                <w:t xml:space="preserve"> MRB C-RNTI based HARQ.</w:t>
              </w:r>
            </w:ins>
          </w:p>
        </w:tc>
      </w:tr>
      <w:tr w:rsidR="00292099" w14:paraId="47C2471D" w14:textId="77777777" w:rsidTr="005B2892">
        <w:trPr>
          <w:jc w:val="center"/>
          <w:ins w:id="58" w:author="Lenovo" w:date="2021-10-20T15:04: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0122BBC4" w14:textId="5F19DAF7" w:rsidR="00292099" w:rsidRDefault="00292099" w:rsidP="00292099">
            <w:pPr>
              <w:spacing w:after="120" w:line="240" w:lineRule="exact"/>
              <w:rPr>
                <w:ins w:id="59" w:author="Lenovo" w:date="2021-10-20T15:04:00Z"/>
                <w:rFonts w:ascii="Arial" w:hAnsi="Arial" w:cs="Arial"/>
              </w:rPr>
            </w:pPr>
            <w:ins w:id="60" w:author="Lenovo" w:date="2021-10-20T15:04:00Z">
              <w:r>
                <w:rPr>
                  <w:rFonts w:ascii="Arial" w:hAnsi="Arial" w:cs="Arial" w:hint="eastAsia"/>
                  <w:lang w:eastAsia="zh-CN"/>
                </w:rPr>
                <w:t>L</w:t>
              </w:r>
              <w:r>
                <w:rPr>
                  <w:rFonts w:ascii="Arial" w:hAnsi="Arial" w:cs="Arial"/>
                  <w:lang w:eastAsia="zh-CN"/>
                </w:rPr>
                <w:t>enovo, Motorola Mobility</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DF21496" w14:textId="77777777" w:rsidR="00292099" w:rsidRPr="009A7B37" w:rsidRDefault="00292099" w:rsidP="00292099">
            <w:pPr>
              <w:widowControl w:val="0"/>
              <w:spacing w:after="0"/>
              <w:rPr>
                <w:ins w:id="61" w:author="Lenovo" w:date="2021-10-20T15:04:00Z"/>
                <w:rFonts w:ascii="Arial" w:hAnsi="Arial" w:cs="Arial"/>
                <w:lang w:val="en-US" w:eastAsia="zh-CN"/>
              </w:rPr>
            </w:pPr>
            <w:ins w:id="62" w:author="Lenovo" w:date="2021-10-20T15:04:00Z">
              <w:r w:rsidRPr="009A7B37">
                <w:rPr>
                  <w:rFonts w:ascii="Arial" w:hAnsi="Arial" w:cs="Arial"/>
                  <w:lang w:val="en-US" w:eastAsia="zh-CN"/>
                </w:rPr>
                <w:t>In TS 38.321, the following LCID spaces defined: LCID for DL-SCH, LCID for UL-SCH, and LCID for SL-SCH. All LCID spaces are defined from transport channel point of view.</w:t>
              </w:r>
            </w:ins>
          </w:p>
          <w:p w14:paraId="4B0CBD0C" w14:textId="77777777" w:rsidR="00292099" w:rsidRPr="009A7B37" w:rsidRDefault="00292099" w:rsidP="00292099">
            <w:pPr>
              <w:widowControl w:val="0"/>
              <w:spacing w:after="0"/>
              <w:rPr>
                <w:ins w:id="63" w:author="Lenovo" w:date="2021-10-20T15:04:00Z"/>
                <w:rFonts w:ascii="Arial" w:hAnsi="Arial" w:cs="Arial"/>
                <w:lang w:val="en-US" w:eastAsia="zh-CN"/>
              </w:rPr>
            </w:pPr>
            <w:ins w:id="64" w:author="Lenovo" w:date="2021-10-20T15:04:00Z">
              <w:r>
                <w:rPr>
                  <w:rFonts w:ascii="Arial" w:hAnsi="Arial" w:cs="Arial"/>
                  <w:lang w:eastAsia="zh-CN"/>
                </w:rPr>
                <w:t xml:space="preserve">We are fine with the definition: </w:t>
              </w:r>
              <w:r w:rsidRPr="009A7B37">
                <w:rPr>
                  <w:rFonts w:ascii="Arial" w:hAnsi="Arial" w:cs="Arial" w:hint="eastAsia"/>
                  <w:lang w:val="en-US" w:eastAsia="zh-CN"/>
                </w:rPr>
                <w:t>In</w:t>
              </w:r>
              <w:r w:rsidRPr="009A7B37">
                <w:rPr>
                  <w:rFonts w:ascii="Arial" w:hAnsi="Arial" w:cs="Arial"/>
                  <w:lang w:val="en-US" w:eastAsia="zh-CN"/>
                </w:rPr>
                <w:t xml:space="preserve"> the common LCID space, the MTCH of PTM MRB uses the LCID for DL-SCH, i.e., either uses the exiting LCID values (00001-01010) or use the reserved LCID values (01011-01111).</w:t>
              </w:r>
              <w:r>
                <w:rPr>
                  <w:rFonts w:ascii="Arial" w:hAnsi="Arial" w:cs="Arial"/>
                  <w:lang w:val="en-US" w:eastAsia="zh-CN"/>
                </w:rPr>
                <w:t xml:space="preserve"> </w:t>
              </w:r>
              <w:r w:rsidRPr="009A7B37">
                <w:rPr>
                  <w:rFonts w:ascii="Arial" w:hAnsi="Arial" w:cs="Arial" w:hint="eastAsia"/>
                  <w:lang w:val="en-US" w:eastAsia="zh-CN"/>
                </w:rPr>
                <w:t>I</w:t>
              </w:r>
              <w:r w:rsidRPr="009A7B37">
                <w:rPr>
                  <w:rFonts w:ascii="Arial" w:hAnsi="Arial" w:cs="Arial"/>
                  <w:lang w:val="en-US" w:eastAsia="zh-CN"/>
                </w:rPr>
                <w:t xml:space="preserve">n the separate LCID space, the MTCH of PTM MRB uses a separate LCID space e.g., LCID for MTCH. </w:t>
              </w:r>
              <w:r w:rsidRPr="00D21756">
                <w:rPr>
                  <w:rFonts w:ascii="Arial" w:hAnsi="Arial" w:cs="Arial"/>
                  <w:b/>
                  <w:bCs/>
                  <w:lang w:val="en-US" w:eastAsia="zh-CN"/>
                </w:rPr>
                <w:t>Using reserved bits of LCID for DL-SCH is a solution of common LCID space</w:t>
              </w:r>
            </w:ins>
          </w:p>
          <w:p w14:paraId="2C8A1131" w14:textId="42BD4742" w:rsidR="00292099" w:rsidRDefault="00292099" w:rsidP="00292099">
            <w:pPr>
              <w:spacing w:after="120" w:line="240" w:lineRule="exact"/>
              <w:rPr>
                <w:ins w:id="65" w:author="Lenovo" w:date="2021-10-20T15:04:00Z"/>
                <w:rFonts w:ascii="Arial" w:eastAsia="Yu Mincho" w:hAnsi="Arial" w:cs="Arial"/>
              </w:rPr>
            </w:pPr>
            <w:ins w:id="66" w:author="Lenovo" w:date="2021-10-20T15:04:00Z">
              <w:r>
                <w:rPr>
                  <w:rFonts w:ascii="Arial" w:hAnsi="Arial" w:cs="Arial" w:hint="eastAsia"/>
                  <w:lang w:eastAsia="zh-CN"/>
                </w:rPr>
                <w:t>R</w:t>
              </w:r>
              <w:r>
                <w:rPr>
                  <w:rFonts w:ascii="Arial" w:hAnsi="Arial" w:cs="Arial"/>
                  <w:lang w:eastAsia="zh-CN"/>
                </w:rPr>
                <w:t xml:space="preserve">egarding the case mentioned by Nokia in Phase I, </w:t>
              </w:r>
              <w:r w:rsidRPr="009A7B37">
                <w:rPr>
                  <w:rFonts w:ascii="Arial" w:hAnsi="Arial" w:cs="Arial"/>
                  <w:lang w:val="en-US" w:eastAsia="zh-CN"/>
                </w:rPr>
                <w:t xml:space="preserve">We confirm the scenario is valid. </w:t>
              </w:r>
              <w:r w:rsidRPr="009A7B37">
                <w:rPr>
                  <w:rFonts w:ascii="Arial" w:hAnsi="Arial" w:cs="Arial" w:hint="eastAsia"/>
                  <w:lang w:val="en-US" w:eastAsia="zh-CN"/>
                </w:rPr>
                <w:t>However,</w:t>
              </w:r>
              <w:r w:rsidRPr="009A7B37">
                <w:rPr>
                  <w:rFonts w:ascii="Arial" w:hAnsi="Arial" w:cs="Arial"/>
                  <w:lang w:val="en-US" w:eastAsia="zh-CN"/>
                </w:rPr>
                <w:t xml:space="preserve"> the solution relies on RAN1 since it would be better to use L1 signalling to distinguish the initial transmission is done with C-RNTI or G-RNTI. One example is to use 2 bits indication in NDI field, one bit for C-RNTI and the other bit for G-RNTI.</w:t>
              </w:r>
            </w:ins>
          </w:p>
        </w:tc>
      </w:tr>
      <w:tr w:rsidR="00DA23F0" w14:paraId="0FB67AD1"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7ACFF05" w14:textId="4A4D1953" w:rsidR="00DA23F0" w:rsidRDefault="00DA23F0" w:rsidP="00DA23F0">
            <w:pPr>
              <w:spacing w:after="120" w:line="240" w:lineRule="exact"/>
              <w:rPr>
                <w:rFonts w:ascii="Arial" w:hAnsi="Arial" w:cs="Arial" w:hint="eastAsia"/>
                <w:lang w:eastAsia="zh-CN"/>
              </w:rPr>
            </w:pPr>
            <w:r>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AD16969" w14:textId="77777777" w:rsidR="00DA23F0" w:rsidRDefault="00DA23F0" w:rsidP="00DA23F0">
            <w:pPr>
              <w:spacing w:after="120" w:line="240" w:lineRule="exact"/>
              <w:rPr>
                <w:rFonts w:eastAsia="Malgun Gothic"/>
                <w:lang w:eastAsia="ko-KR"/>
              </w:rPr>
            </w:pPr>
            <w:r>
              <w:rPr>
                <w:rFonts w:eastAsia="Malgun Gothic"/>
                <w:lang w:eastAsia="ko-KR"/>
              </w:rPr>
              <w:t xml:space="preserve">Agree with the rapporteur, Common LCID space means different </w:t>
            </w:r>
            <w:r w:rsidRPr="00F11380">
              <w:rPr>
                <w:rFonts w:eastAsia="Malgun Gothic"/>
                <w:lang w:eastAsia="ko-KR"/>
              </w:rPr>
              <w:t>LCID between PTM MRB and PTP MRB/Unicast DRB, while separate LCID space means LCID between PTM MRB and PTP MRB/Unicast DRB could be the same.</w:t>
            </w:r>
            <w:r>
              <w:rPr>
                <w:rFonts w:eastAsia="Malgun Gothic"/>
                <w:lang w:eastAsia="ko-KR"/>
              </w:rPr>
              <w:t xml:space="preserve"> By the way, we prefer to use </w:t>
            </w:r>
            <w:r w:rsidRPr="00F11380">
              <w:rPr>
                <w:rFonts w:eastAsia="Malgun Gothic"/>
                <w:lang w:eastAsia="ko-KR"/>
              </w:rPr>
              <w:t>MTCH/DTCH to differentiate logical channels</w:t>
            </w:r>
            <w:r>
              <w:rPr>
                <w:rFonts w:eastAsia="Malgun Gothic"/>
                <w:lang w:eastAsia="ko-KR"/>
              </w:rPr>
              <w:t xml:space="preserve"> and represent</w:t>
            </w:r>
            <w:r w:rsidRPr="00F11380">
              <w:rPr>
                <w:rFonts w:eastAsia="Malgun Gothic"/>
                <w:lang w:eastAsia="ko-KR"/>
              </w:rPr>
              <w:t xml:space="preserve"> different RB/RLC entities.</w:t>
            </w:r>
          </w:p>
          <w:p w14:paraId="32C020C9" w14:textId="1EC595F9" w:rsidR="00DA23F0" w:rsidRPr="009A7B37" w:rsidRDefault="00DA23F0" w:rsidP="00DA23F0">
            <w:pPr>
              <w:widowControl w:val="0"/>
              <w:spacing w:after="0"/>
              <w:rPr>
                <w:rFonts w:ascii="Arial" w:hAnsi="Arial" w:cs="Arial"/>
                <w:lang w:val="en-US" w:eastAsia="zh-CN"/>
              </w:rPr>
            </w:pPr>
            <w:r>
              <w:rPr>
                <w:rFonts w:eastAsia="Malgun Gothic"/>
                <w:lang w:eastAsia="ko-KR"/>
              </w:rPr>
              <w:t>As the solution, we prefer to use</w:t>
            </w:r>
            <w:r w:rsidRPr="00F11380">
              <w:rPr>
                <w:rFonts w:eastAsia="Malgun Gothic"/>
                <w:lang w:eastAsia="ko-KR"/>
              </w:rPr>
              <w:t xml:space="preserve"> </w:t>
            </w:r>
            <w:r>
              <w:rPr>
                <w:rFonts w:eastAsia="Malgun Gothic"/>
                <w:lang w:eastAsia="ko-KR"/>
              </w:rPr>
              <w:t>separate</w:t>
            </w:r>
            <w:r w:rsidRPr="00F11380">
              <w:rPr>
                <w:rFonts w:eastAsia="Malgun Gothic"/>
                <w:lang w:eastAsia="ko-KR"/>
              </w:rPr>
              <w:t xml:space="preserve"> LCID space</w:t>
            </w:r>
            <w:r>
              <w:rPr>
                <w:rFonts w:eastAsia="Malgun Gothic"/>
                <w:lang w:eastAsia="ko-KR"/>
              </w:rPr>
              <w:t xml:space="preserve"> for </w:t>
            </w:r>
            <w:r w:rsidRPr="00530D22">
              <w:rPr>
                <w:rFonts w:eastAsia="Malgun Gothic"/>
                <w:lang w:eastAsia="ko-KR"/>
              </w:rPr>
              <w:t>PTM MRB and PTP MRB/Unicast DRB</w:t>
            </w:r>
            <w:r>
              <w:rPr>
                <w:rFonts w:eastAsia="Malgun Gothic"/>
                <w:lang w:eastAsia="ko-KR"/>
              </w:rPr>
              <w:t>. Common LCID space between MTCH and DTCH may lead to more complexity and impacts to legacy UEs.</w:t>
            </w:r>
          </w:p>
        </w:tc>
      </w:tr>
    </w:tbl>
    <w:p w14:paraId="78FEC14C" w14:textId="1624689C" w:rsidR="00C23A33" w:rsidRDefault="00C23A33" w:rsidP="00C23A33">
      <w:pPr>
        <w:spacing w:after="120" w:line="240" w:lineRule="exact"/>
        <w:rPr>
          <w:rFonts w:ascii="Arial" w:eastAsia="Yu Mincho" w:hAnsi="Arial" w:cs="Arial"/>
          <w:b/>
          <w:u w:val="single"/>
        </w:rPr>
      </w:pPr>
    </w:p>
    <w:p w14:paraId="0DCDE059" w14:textId="30C8BA78" w:rsidR="005A5416" w:rsidRPr="00813D65" w:rsidRDefault="005A5416" w:rsidP="00C23A33">
      <w:pPr>
        <w:spacing w:after="120" w:line="240" w:lineRule="exact"/>
        <w:rPr>
          <w:rFonts w:ascii="Arial" w:hAnsi="Arial" w:cs="Arial"/>
          <w:b/>
          <w:u w:val="single"/>
          <w:lang w:eastAsia="zh-CN"/>
        </w:rPr>
      </w:pPr>
      <w:r>
        <w:rPr>
          <w:rFonts w:ascii="Arial" w:hAnsi="Arial" w:cs="Arial"/>
          <w:b/>
          <w:u w:val="single"/>
          <w:lang w:eastAsia="zh-CN"/>
        </w:rPr>
        <w:t xml:space="preserve">Multicast DRX operation for </w:t>
      </w:r>
      <w:r w:rsidRPr="00813D65">
        <w:rPr>
          <w:rFonts w:ascii="Arial" w:hAnsi="Arial" w:cs="Arial"/>
          <w:b/>
          <w:u w:val="single"/>
          <w:lang w:eastAsia="zh-CN"/>
        </w:rPr>
        <w:t xml:space="preserve">PTP of PTM HARQ </w:t>
      </w:r>
      <w:r w:rsidRPr="005A5416">
        <w:rPr>
          <w:rFonts w:ascii="Arial" w:hAnsi="Arial" w:cs="Arial"/>
          <w:b/>
          <w:u w:val="single"/>
          <w:lang w:eastAsia="zh-CN"/>
        </w:rPr>
        <w:t>retransmissi</w:t>
      </w:r>
      <w:r>
        <w:rPr>
          <w:rFonts w:ascii="Arial" w:hAnsi="Arial" w:cs="Arial"/>
          <w:b/>
          <w:u w:val="single"/>
          <w:lang w:eastAsia="zh-CN"/>
        </w:rPr>
        <w:t>on</w:t>
      </w:r>
    </w:p>
    <w:p w14:paraId="47EAF6AE" w14:textId="06E30CB7" w:rsidR="00E767B6" w:rsidRDefault="00E767B6" w:rsidP="00E767B6">
      <w:pPr>
        <w:tabs>
          <w:tab w:val="left" w:pos="3057"/>
        </w:tabs>
        <w:spacing w:after="120" w:line="240" w:lineRule="exact"/>
        <w:rPr>
          <w:rFonts w:ascii="Arial" w:hAnsi="Arial" w:cs="Arial"/>
        </w:rPr>
      </w:pPr>
      <w:r w:rsidRPr="00813D65">
        <w:rPr>
          <w:rFonts w:ascii="Arial" w:hAnsi="Arial" w:cs="Arial"/>
        </w:rPr>
        <w:t>It seems that some companies are confused by the Q21 during phase I discussion. Rapporteur Rapporteur would prefer to have a further discussion on Phase II.</w:t>
      </w:r>
    </w:p>
    <w:p w14:paraId="458B239D" w14:textId="3CEE4FD7" w:rsidR="00E767B6" w:rsidRPr="00813D65" w:rsidRDefault="00750C10" w:rsidP="00813D65">
      <w:pPr>
        <w:tabs>
          <w:tab w:val="left" w:pos="3057"/>
        </w:tabs>
        <w:spacing w:after="120" w:line="240" w:lineRule="exact"/>
        <w:rPr>
          <w:rFonts w:ascii="Arial" w:hAnsi="Arial" w:cs="Arial"/>
        </w:rPr>
      </w:pPr>
      <w:r>
        <w:rPr>
          <w:rFonts w:ascii="Arial" w:hAnsi="Arial" w:cs="Arial"/>
        </w:rPr>
        <w:t xml:space="preserve">Rapporteur </w:t>
      </w:r>
      <w:r w:rsidR="00E767B6" w:rsidRPr="00813D65">
        <w:rPr>
          <w:rFonts w:ascii="Arial" w:hAnsi="Arial" w:cs="Arial"/>
        </w:rPr>
        <w:t>fully agree</w:t>
      </w:r>
      <w:r>
        <w:rPr>
          <w:rFonts w:ascii="Arial" w:hAnsi="Arial" w:cs="Arial"/>
        </w:rPr>
        <w:t>s</w:t>
      </w:r>
      <w:r w:rsidR="00E767B6" w:rsidRPr="00813D65">
        <w:rPr>
          <w:rFonts w:ascii="Arial" w:hAnsi="Arial" w:cs="Arial"/>
        </w:rPr>
        <w:t xml:space="preserve"> that MBS DRX and Unicast DRX are independent, which have been agreed in last meeting:</w:t>
      </w:r>
    </w:p>
    <w:p w14:paraId="05E206A5" w14:textId="77777777" w:rsidR="00E767B6" w:rsidRDefault="00E767B6" w:rsidP="00E767B6">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14:paraId="4D4EA457" w14:textId="140DD9DD"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 xml:space="preserve">The </w:t>
      </w:r>
      <w:r w:rsidR="00750C10">
        <w:rPr>
          <w:rFonts w:ascii="Arial" w:hAnsi="Arial" w:cs="Arial"/>
        </w:rPr>
        <w:t xml:space="preserve">intention of </w:t>
      </w:r>
      <w:r w:rsidRPr="00813D65">
        <w:rPr>
          <w:rFonts w:ascii="Arial" w:hAnsi="Arial" w:cs="Arial"/>
        </w:rPr>
        <w:t>Q21 is only for MBS DRX and it is not relevant to unicast DRX.</w:t>
      </w:r>
      <w:r w:rsidR="00750C10">
        <w:rPr>
          <w:rFonts w:ascii="Arial" w:hAnsi="Arial" w:cs="Arial" w:hint="eastAsia"/>
          <w:lang w:eastAsia="zh-CN"/>
        </w:rPr>
        <w:t xml:space="preserve"> </w:t>
      </w:r>
      <w:r w:rsidRPr="00813D65">
        <w:rPr>
          <w:rFonts w:ascii="Arial" w:hAnsi="Arial" w:cs="Arial"/>
        </w:rPr>
        <w:t>The MBS data transmission may include:</w:t>
      </w:r>
    </w:p>
    <w:p w14:paraId="5D036DDA"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1: PTM transmission, that is over GC-PDCCH scrambled by G-RNTI;</w:t>
      </w:r>
    </w:p>
    <w:p w14:paraId="679A32A3"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2: PTP for PTM HARQ retransmission, that is over UE specific PDCCH scrambled by C-RNTI;</w:t>
      </w:r>
    </w:p>
    <w:p w14:paraId="21958D61"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3: PTP transmission and unicast transmission, that is over UE specific PDCCH scrambled by C-RNTI.</w:t>
      </w:r>
    </w:p>
    <w:p w14:paraId="6E104A25" w14:textId="33228FED" w:rsidR="00E767B6" w:rsidRPr="00813D65" w:rsidRDefault="00E767B6" w:rsidP="00813D65">
      <w:pPr>
        <w:tabs>
          <w:tab w:val="left" w:pos="3057"/>
        </w:tabs>
        <w:spacing w:after="120" w:line="240" w:lineRule="exact"/>
        <w:rPr>
          <w:rFonts w:ascii="Arial" w:eastAsia="Yu Mincho" w:hAnsi="Arial" w:cs="Arial"/>
        </w:rPr>
      </w:pPr>
      <w:r w:rsidRPr="00813D65">
        <w:rPr>
          <w:rFonts w:ascii="Arial" w:hAnsi="Arial" w:cs="Arial"/>
        </w:rPr>
        <w:t>It is clear that case 1 uses MBS DRX and case 3 uses unicast DRX. However, it is not clear for case 2. And the agreements made in last meeting only cover case 1 and case 3</w:t>
      </w:r>
      <w:r w:rsidR="00750C10">
        <w:rPr>
          <w:rFonts w:ascii="Arial" w:hAnsi="Arial" w:cs="Arial"/>
        </w:rPr>
        <w:t>.</w:t>
      </w:r>
    </w:p>
    <w:p w14:paraId="01F95DC3" w14:textId="31F39B9F"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For case 2</w:t>
      </w:r>
      <w:r w:rsidR="00E75332">
        <w:rPr>
          <w:rFonts w:ascii="Arial" w:hAnsi="Arial" w:cs="Arial"/>
        </w:rPr>
        <w:t xml:space="preserve"> PTP for PTM HARQ retransmission</w:t>
      </w:r>
      <w:r w:rsidRPr="00813D65">
        <w:rPr>
          <w:rFonts w:ascii="Arial" w:hAnsi="Arial" w:cs="Arial"/>
        </w:rPr>
        <w:t>, there are three options (taking the option 3 provided by Samsung into account):</w:t>
      </w:r>
    </w:p>
    <w:p w14:paraId="568EC01B" w14:textId="59AB6BCF" w:rsidR="00E767B6" w:rsidRPr="00813D65" w:rsidRDefault="00E767B6" w:rsidP="00E767B6">
      <w:pPr>
        <w:pStyle w:val="B1"/>
        <w:jc w:val="left"/>
        <w:rPr>
          <w:rFonts w:ascii="Arial" w:hAnsi="Arial" w:cs="Arial"/>
        </w:rPr>
      </w:pPr>
      <w:r w:rsidRPr="00813D65">
        <w:rPr>
          <w:rFonts w:ascii="Arial" w:hAnsi="Arial" w:cs="Arial"/>
        </w:rPr>
        <w:t xml:space="preserve">-   Option 1: the UE monitors UE specific PDCCH/C-RNTI when either drx-onDurationTimerPTM or drx-InactivityTimerPTM or drx-RetransmissionTimerDLPTM are running. </w:t>
      </w:r>
    </w:p>
    <w:p w14:paraId="3D6CA37A" w14:textId="2053B9D8" w:rsidR="00E767B6" w:rsidRPr="00813D65" w:rsidRDefault="00E767B6" w:rsidP="00E767B6">
      <w:pPr>
        <w:pStyle w:val="B1"/>
        <w:jc w:val="left"/>
        <w:rPr>
          <w:rFonts w:ascii="Arial" w:hAnsi="Arial" w:cs="Arial"/>
        </w:rPr>
      </w:pPr>
      <w:r w:rsidRPr="00813D65">
        <w:rPr>
          <w:rFonts w:ascii="Arial" w:hAnsi="Arial" w:cs="Arial"/>
        </w:rPr>
        <w:t>-   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14:paraId="0BC85DBC" w14:textId="470D5E8C" w:rsidR="00E767B6" w:rsidRPr="00813D65" w:rsidRDefault="00E767B6" w:rsidP="00E767B6">
      <w:pPr>
        <w:pStyle w:val="B1"/>
        <w:jc w:val="left"/>
        <w:rPr>
          <w:rFonts w:ascii="Arial" w:hAnsi="Arial" w:cs="Arial"/>
        </w:rPr>
      </w:pPr>
      <w:r w:rsidRPr="00813D65">
        <w:rPr>
          <w:rFonts w:ascii="Arial" w:hAnsi="Arial" w:cs="Arial"/>
        </w:rPr>
        <w:t>-   Option 3: the UE monitors UE specific PDCCH/C-RNTI only during unicast DRX’s active time. Unicast DRX’s RTT timer can be started when PTP retransmission is expected.</w:t>
      </w:r>
    </w:p>
    <w:p w14:paraId="275AA458" w14:textId="631F1D4D" w:rsidR="00E767B6" w:rsidRDefault="00E767B6" w:rsidP="00E767B6">
      <w:pPr>
        <w:spacing w:after="120" w:line="240" w:lineRule="exact"/>
        <w:rPr>
          <w:rFonts w:ascii="Arial" w:hAnsi="Arial" w:cs="Arial"/>
          <w:b/>
        </w:rPr>
      </w:pPr>
      <w:r>
        <w:rPr>
          <w:rFonts w:ascii="Arial" w:hAnsi="Arial" w:cs="Arial"/>
          <w:b/>
        </w:rPr>
        <w:t>Q</w:t>
      </w:r>
      <w:r w:rsidR="00750C10">
        <w:rPr>
          <w:rFonts w:ascii="Arial" w:hAnsi="Arial" w:cs="Arial"/>
          <w:b/>
        </w:rPr>
        <w:t>3</w:t>
      </w:r>
      <w:r>
        <w:rPr>
          <w:rFonts w:ascii="Arial" w:hAnsi="Arial" w:cs="Arial"/>
          <w:b/>
        </w:rPr>
        <w:t xml:space="preserve">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E767B6" w14:paraId="4EEE251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8AB3" w14:textId="77777777" w:rsidR="00E767B6" w:rsidRDefault="00E767B6"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E0D9" w14:textId="11539B71" w:rsidR="00E767B6" w:rsidRDefault="00D04F81"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CD49" w14:textId="77777777" w:rsidR="00E767B6" w:rsidRDefault="00E767B6" w:rsidP="005B2892">
            <w:pPr>
              <w:rPr>
                <w:rFonts w:ascii="Arial" w:hAnsi="Arial" w:cs="Arial"/>
                <w:b/>
                <w:bCs/>
              </w:rPr>
            </w:pPr>
            <w:r>
              <w:rPr>
                <w:rFonts w:ascii="Arial" w:hAnsi="Arial" w:cs="Arial"/>
                <w:b/>
                <w:bCs/>
              </w:rPr>
              <w:t>Comments</w:t>
            </w:r>
          </w:p>
        </w:tc>
      </w:tr>
      <w:tr w:rsidR="00E767B6" w14:paraId="319F6FB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11A658" w14:textId="52325F44" w:rsidR="00E767B6" w:rsidRPr="005B2892" w:rsidRDefault="005B2892"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274048" w14:textId="6E1BA4DE" w:rsidR="00E767B6" w:rsidRPr="005B2892" w:rsidRDefault="005B2892" w:rsidP="005B2892">
            <w:pPr>
              <w:spacing w:after="120" w:line="240" w:lineRule="exact"/>
              <w:rPr>
                <w:rFonts w:eastAsia="Malgun Gothic"/>
                <w:lang w:eastAsia="ko-KR"/>
              </w:rPr>
            </w:pPr>
            <w:r>
              <w:rPr>
                <w:rFonts w:eastAsia="Malgun Gothic"/>
                <w:lang w:eastAsia="ko-KR"/>
              </w:rPr>
              <w:t>O</w:t>
            </w:r>
            <w:r>
              <w:rPr>
                <w:rFonts w:eastAsia="Malgun Gothic" w:hint="eastAsia"/>
                <w:lang w:eastAsia="ko-KR"/>
              </w:rPr>
              <w:t xml:space="preserve">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995CB48" w14:textId="77777777" w:rsidR="005B2892" w:rsidRDefault="005B2892" w:rsidP="005B2892">
            <w:pPr>
              <w:spacing w:after="120" w:line="240" w:lineRule="exact"/>
              <w:rPr>
                <w:lang w:eastAsia="zh-CN"/>
              </w:rPr>
            </w:pPr>
            <w:r>
              <w:rPr>
                <w:lang w:eastAsia="zh-CN"/>
              </w:rPr>
              <w:t>Option 2 may not work:</w:t>
            </w:r>
          </w:p>
          <w:p w14:paraId="0E395EC3" w14:textId="55515ABA" w:rsidR="005B2892" w:rsidRDefault="005B2892" w:rsidP="005B2892">
            <w:pPr>
              <w:spacing w:after="120" w:line="240" w:lineRule="exact"/>
              <w:rPr>
                <w:lang w:eastAsia="zh-CN"/>
              </w:rPr>
            </w:pPr>
            <w:r>
              <w:rPr>
                <w:rFonts w:eastAsia="Malgun Gothic" w:hint="eastAsia"/>
                <w:lang w:eastAsia="ko-KR"/>
              </w:rPr>
              <w:t>-</w:t>
            </w:r>
            <w:r>
              <w:rPr>
                <w:rFonts w:eastAsia="Malgun Gothic"/>
                <w:lang w:eastAsia="ko-KR"/>
              </w:rPr>
              <w:t xml:space="preserve"> </w:t>
            </w:r>
            <w:r w:rsidR="00A60E43">
              <w:rPr>
                <w:rFonts w:eastAsia="Malgun Gothic"/>
                <w:lang w:eastAsia="ko-KR"/>
              </w:rPr>
              <w:t xml:space="preserve">It is not clear whether </w:t>
            </w:r>
            <w:r>
              <w:rPr>
                <w:lang w:eastAsia="zh-CN"/>
              </w:rPr>
              <w:t>drx-RetransmissionTimerDLPTM account</w:t>
            </w:r>
            <w:r w:rsidR="00A60E43">
              <w:rPr>
                <w:lang w:eastAsia="zh-CN"/>
              </w:rPr>
              <w:t>s</w:t>
            </w:r>
            <w:r>
              <w:rPr>
                <w:lang w:eastAsia="zh-CN"/>
              </w:rPr>
              <w:t xml:space="preserve"> for multiple PTP HARQ retransmissions. Further, drx-RetransmissionTimerDLPTM is not started again when PTP HARQ retransmission(s) is received (addressed b</w:t>
            </w:r>
            <w:r w:rsidR="00A60E43">
              <w:rPr>
                <w:lang w:eastAsia="zh-CN"/>
              </w:rPr>
              <w:t xml:space="preserve">y C-RNTI), or we need to change e.g. drx-RetransmissionTimerDLPTM is started if PTP retransmission is received. </w:t>
            </w:r>
            <w:r w:rsidR="00A60E43">
              <w:rPr>
                <w:rFonts w:eastAsia="Malgun Gothic"/>
                <w:lang w:eastAsia="ko-KR"/>
              </w:rPr>
              <w:t>We think this</w:t>
            </w:r>
            <w:r>
              <w:rPr>
                <w:lang w:eastAsia="zh-CN"/>
              </w:rPr>
              <w:t xml:space="preserve"> new </w:t>
            </w:r>
            <w:r w:rsidR="00A60E43">
              <w:rPr>
                <w:lang w:eastAsia="zh-CN"/>
              </w:rPr>
              <w:t xml:space="preserve">behaviour may be a </w:t>
            </w:r>
            <w:r>
              <w:rPr>
                <w:lang w:eastAsia="zh-CN"/>
              </w:rPr>
              <w:t>complicated specification work</w:t>
            </w:r>
            <w:r w:rsidR="00A60E43">
              <w:rPr>
                <w:lang w:eastAsia="zh-CN"/>
              </w:rPr>
              <w:t>.</w:t>
            </w:r>
            <w:r>
              <w:rPr>
                <w:lang w:eastAsia="zh-CN"/>
              </w:rPr>
              <w:t xml:space="preserve"> </w:t>
            </w:r>
          </w:p>
          <w:p w14:paraId="49F50A00" w14:textId="77777777" w:rsidR="005B2892" w:rsidRDefault="005B2892" w:rsidP="005B2892">
            <w:pPr>
              <w:spacing w:after="120" w:line="240" w:lineRule="exact"/>
              <w:rPr>
                <w:lang w:eastAsia="zh-CN"/>
              </w:rPr>
            </w:pPr>
            <w:r>
              <w:rPr>
                <w:lang w:eastAsia="zh-CN"/>
              </w:rPr>
              <w:t>Option 3 works:</w:t>
            </w:r>
          </w:p>
          <w:p w14:paraId="588D6D74" w14:textId="1FE5424F" w:rsidR="005B2892" w:rsidRDefault="005B2892" w:rsidP="005B2892">
            <w:pPr>
              <w:spacing w:after="120" w:line="240" w:lineRule="exact"/>
              <w:rPr>
                <w:lang w:eastAsia="zh-CN"/>
              </w:rPr>
            </w:pPr>
            <w:r>
              <w:rPr>
                <w:lang w:eastAsia="zh-CN"/>
              </w:rPr>
              <w:t xml:space="preserve">- When Unicast DRX's RTT timer is started, UE comes in unicast DRX active time and </w:t>
            </w:r>
            <w:r w:rsidR="00811D82">
              <w:rPr>
                <w:lang w:eastAsia="zh-CN"/>
              </w:rPr>
              <w:t xml:space="preserve">Unicast </w:t>
            </w:r>
            <w:r>
              <w:rPr>
                <w:lang w:eastAsia="zh-CN"/>
              </w:rPr>
              <w:t xml:space="preserve">DRX protocol takes care for reception of all subsequent PTP HARQ retransmissions. </w:t>
            </w:r>
          </w:p>
          <w:p w14:paraId="25D9DA7B" w14:textId="5A5DADF7" w:rsidR="00E767B6" w:rsidRPr="005B2892" w:rsidRDefault="005B2892" w:rsidP="005B2892">
            <w:pPr>
              <w:spacing w:after="120" w:line="240" w:lineRule="exact"/>
              <w:rPr>
                <w:lang w:eastAsia="zh-CN"/>
              </w:rPr>
            </w:pPr>
            <w:r>
              <w:rPr>
                <w:rFonts w:eastAsia="Malgun Gothic"/>
                <w:lang w:eastAsia="ko-KR"/>
              </w:rPr>
              <w:t xml:space="preserve">- </w:t>
            </w:r>
            <w:r>
              <w:rPr>
                <w:lang w:eastAsia="zh-CN"/>
              </w:rPr>
              <w:t>Adheres to legacy specification and has minimum spec impact for MBS</w:t>
            </w:r>
          </w:p>
        </w:tc>
      </w:tr>
      <w:tr w:rsidR="00E767B6" w14:paraId="371A1AF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8E4AF9" w14:textId="1EB283DA" w:rsidR="00E767B6" w:rsidRDefault="00B35BFB"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DF1DD5" w14:textId="771E92B2" w:rsidR="00E767B6" w:rsidRDefault="006C323B" w:rsidP="005B2892">
            <w:pPr>
              <w:spacing w:after="120" w:line="240" w:lineRule="exact"/>
            </w:pPr>
            <w:r>
              <w:t>None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883305" w14:textId="65BA164B" w:rsidR="00E767B6" w:rsidRDefault="004A078F" w:rsidP="005B2892">
            <w:pPr>
              <w:spacing w:after="120" w:line="240" w:lineRule="exact"/>
            </w:pPr>
            <w:r>
              <w:t>Same comments as provided in Q21.</w:t>
            </w:r>
          </w:p>
        </w:tc>
      </w:tr>
      <w:tr w:rsidR="00E767B6" w14:paraId="510F7FA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892887" w14:textId="6669C909" w:rsidR="00E767B6" w:rsidRDefault="0070201E" w:rsidP="005B2892">
            <w:pPr>
              <w:spacing w:after="120" w:line="240" w:lineRule="exact"/>
              <w:rPr>
                <w:lang w:eastAsia="zh-CN"/>
              </w:rPr>
            </w:pPr>
            <w:r>
              <w:rPr>
                <w:rFonts w:hint="eastAsia"/>
                <w:lang w:eastAsia="zh-CN"/>
              </w:rPr>
              <w:t>v</w:t>
            </w:r>
            <w:r w:rsidR="004F296C">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4C917" w14:textId="68707D01" w:rsidR="00E767B6" w:rsidRDefault="009F6FA5" w:rsidP="005B2892">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034F8C" w14:textId="0A6AA52C" w:rsidR="00E767B6" w:rsidRPr="00F45AE0" w:rsidRDefault="00076A62" w:rsidP="005B2892">
            <w:pPr>
              <w:spacing w:after="120" w:line="240" w:lineRule="exact"/>
              <w:rPr>
                <w:lang w:eastAsia="zh-CN"/>
              </w:rPr>
            </w:pPr>
            <w:r>
              <w:rPr>
                <w:rFonts w:hint="eastAsia"/>
                <w:lang w:eastAsia="zh-CN"/>
              </w:rPr>
              <w:t>A</w:t>
            </w:r>
            <w:r>
              <w:rPr>
                <w:lang w:eastAsia="zh-CN"/>
              </w:rPr>
              <w:t xml:space="preserve">fter the initial transmission via PTM mode, the NW may perform HARQ retransmission via PTM mode </w:t>
            </w:r>
            <w:r w:rsidR="003776EB">
              <w:rPr>
                <w:lang w:eastAsia="zh-CN"/>
              </w:rPr>
              <w:t>and/</w:t>
            </w:r>
            <w:r>
              <w:rPr>
                <w:lang w:eastAsia="zh-CN"/>
              </w:rPr>
              <w:t>or</w:t>
            </w:r>
            <w:r w:rsidR="00CF546A">
              <w:rPr>
                <w:lang w:eastAsia="zh-CN"/>
              </w:rPr>
              <w:t xml:space="preserve"> </w:t>
            </w:r>
            <w:r w:rsidR="00D601BC">
              <w:rPr>
                <w:rFonts w:hint="eastAsia"/>
                <w:lang w:eastAsia="zh-CN"/>
              </w:rPr>
              <w:t>L</w:t>
            </w:r>
            <w:r w:rsidR="00D601BC">
              <w:rPr>
                <w:lang w:eastAsia="zh-CN"/>
              </w:rPr>
              <w:t xml:space="preserve">1 </w:t>
            </w:r>
            <w:r w:rsidR="00D601BC">
              <w:rPr>
                <w:rFonts w:hint="eastAsia"/>
                <w:lang w:eastAsia="zh-CN"/>
              </w:rPr>
              <w:t>PTP</w:t>
            </w:r>
            <w:r w:rsidR="00D601BC">
              <w:rPr>
                <w:lang w:eastAsia="zh-CN"/>
              </w:rPr>
              <w:t xml:space="preserve"> </w:t>
            </w:r>
            <w:r w:rsidR="00D601BC">
              <w:rPr>
                <w:rFonts w:hint="eastAsia"/>
                <w:lang w:eastAsia="zh-CN"/>
              </w:rPr>
              <w:t>mode</w:t>
            </w:r>
            <w:r w:rsidR="00D601BC">
              <w:rPr>
                <w:lang w:eastAsia="zh-CN"/>
              </w:rPr>
              <w:t xml:space="preserve">. To facilitate fast HARQ retransmission, UE </w:t>
            </w:r>
            <w:r w:rsidR="00CB41AB">
              <w:rPr>
                <w:rFonts w:hint="eastAsia"/>
                <w:lang w:eastAsia="zh-CN"/>
              </w:rPr>
              <w:t>should</w:t>
            </w:r>
            <w:r w:rsidR="00CB41AB">
              <w:rPr>
                <w:lang w:eastAsia="zh-CN"/>
              </w:rPr>
              <w:t xml:space="preserve"> be allowed to </w:t>
            </w:r>
            <w:r w:rsidR="00D601BC">
              <w:rPr>
                <w:lang w:eastAsia="zh-CN"/>
              </w:rPr>
              <w:t>simultaneously monitor both G</w:t>
            </w:r>
            <w:r w:rsidR="00B3414C">
              <w:rPr>
                <w:lang w:eastAsia="zh-CN"/>
              </w:rPr>
              <w:t xml:space="preserve">-RNTI </w:t>
            </w:r>
            <w:r w:rsidR="00D601BC">
              <w:rPr>
                <w:lang w:eastAsia="zh-CN"/>
              </w:rPr>
              <w:t>PDCCH and C-RNTI PDCCH</w:t>
            </w:r>
            <w:r w:rsidR="00F45AE0">
              <w:rPr>
                <w:lang w:eastAsia="zh-CN"/>
              </w:rPr>
              <w:t xml:space="preserve"> when the corresponding </w:t>
            </w:r>
            <w:r w:rsidR="00F45AE0" w:rsidRPr="00787C95">
              <w:rPr>
                <w:i/>
                <w:iCs/>
              </w:rPr>
              <w:t xml:space="preserve">drx-RetransmissionTimerDLPTM </w:t>
            </w:r>
            <w:r w:rsidR="00F45AE0" w:rsidRPr="00787C95">
              <w:rPr>
                <w:iCs/>
              </w:rPr>
              <w:t>is running</w:t>
            </w:r>
            <w:r w:rsidR="00F45AE0">
              <w:rPr>
                <w:iCs/>
              </w:rPr>
              <w:t xml:space="preserve">. </w:t>
            </w:r>
            <w:r w:rsidR="002E2DE5">
              <w:rPr>
                <w:iCs/>
              </w:rPr>
              <w:t>Moreover, s</w:t>
            </w:r>
            <w:r w:rsidR="00F45AE0">
              <w:rPr>
                <w:iCs/>
              </w:rPr>
              <w:t xml:space="preserve">imilarly to the legacy </w:t>
            </w:r>
            <w:r w:rsidR="00F45AE0" w:rsidRPr="00787C95">
              <w:rPr>
                <w:i/>
                <w:iCs/>
              </w:rPr>
              <w:t>drx-RetransmissionTimerDL</w:t>
            </w:r>
            <w:r w:rsidR="00F45AE0">
              <w:rPr>
                <w:iCs/>
              </w:rPr>
              <w:t xml:space="preserve">, we don’t see the need to restart </w:t>
            </w:r>
            <w:r w:rsidR="00F45AE0" w:rsidRPr="00F45AE0">
              <w:rPr>
                <w:i/>
                <w:lang w:eastAsia="zh-CN"/>
              </w:rPr>
              <w:t>drx-RetransmissionTimerDLPTM</w:t>
            </w:r>
            <w:r w:rsidR="00F45AE0">
              <w:rPr>
                <w:lang w:eastAsia="zh-CN"/>
              </w:rPr>
              <w:t xml:space="preserve"> if PTP retransmission is received.</w:t>
            </w:r>
            <w:r w:rsidR="002E2DE5">
              <w:rPr>
                <w:lang w:eastAsia="zh-CN"/>
              </w:rPr>
              <w:t xml:space="preserve"> </w:t>
            </w:r>
          </w:p>
        </w:tc>
      </w:tr>
      <w:tr w:rsidR="00EC5B89" w14:paraId="6041185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1D89" w14:textId="696AA631"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53FD1E" w14:textId="3B768A21"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9DF625" w14:textId="77777777" w:rsidR="00EC5B89" w:rsidRDefault="00EC5B89" w:rsidP="00EC5B89">
            <w:pPr>
              <w:spacing w:after="120" w:line="240" w:lineRule="exact"/>
              <w:rPr>
                <w:rFonts w:eastAsia="Malgun Gothic"/>
                <w:lang w:eastAsia="ko-KR"/>
              </w:rPr>
            </w:pPr>
            <w:r>
              <w:rPr>
                <w:rFonts w:eastAsia="Malgun Gothic"/>
                <w:lang w:eastAsia="ko-KR"/>
              </w:rPr>
              <w:t>For PTP retransmission using C-RNTI, UE can monitor PDCCHs addressed to C-RNTI during active time of DRX for PTP and unicast. With option 3, there is no need to align the start of DRX RTT timer for each multicast UE for PTP retransmission and gNB can have more flexibility for scheduling of PTP retransmission.</w:t>
            </w:r>
          </w:p>
          <w:p w14:paraId="69223466" w14:textId="3FF8C155" w:rsidR="00EC5B89" w:rsidRDefault="00EC5B89" w:rsidP="00EC5B89">
            <w:pPr>
              <w:spacing w:after="120"/>
              <w:rPr>
                <w:lang w:eastAsia="zh-CN"/>
              </w:rPr>
            </w:pPr>
            <w:r>
              <w:rPr>
                <w:rFonts w:eastAsia="Malgun Gothic"/>
                <w:lang w:eastAsia="ko-KR"/>
              </w:rPr>
              <w:t>Regarding timers for multicast DRX w</w:t>
            </w:r>
            <w:r>
              <w:rPr>
                <w:rFonts w:eastAsia="Malgun Gothic" w:hint="eastAsia"/>
                <w:lang w:eastAsia="ko-KR"/>
              </w:rPr>
              <w:t xml:space="preserve">e think </w:t>
            </w:r>
            <w:r>
              <w:rPr>
                <w:rFonts w:eastAsia="Malgun Gothic"/>
                <w:lang w:eastAsia="ko-KR"/>
              </w:rPr>
              <w:t>that those are used for DRX operations of PTM (initial) transmission and PTM retransmission using G-RNTI.</w:t>
            </w:r>
          </w:p>
        </w:tc>
      </w:tr>
      <w:tr w:rsidR="00197A67" w14:paraId="2EB517A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5012BB" w14:textId="46028D85"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EB6832" w14:textId="6AFBF76A" w:rsidR="00197A67" w:rsidRDefault="00197A67" w:rsidP="00EC5B89">
            <w:pPr>
              <w:spacing w:after="120" w:line="240" w:lineRule="exact"/>
            </w:pPr>
            <w:r>
              <w:rPr>
                <w:rFonts w:hint="eastAsia"/>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094551" w14:textId="5F4F7E04" w:rsidR="00197A67" w:rsidRDefault="00197A67" w:rsidP="00EC5B89">
            <w:pPr>
              <w:spacing w:after="120" w:line="240" w:lineRule="exact"/>
            </w:pPr>
            <w:r>
              <w:rPr>
                <w:rFonts w:hint="eastAsia"/>
                <w:lang w:eastAsia="zh-CN"/>
              </w:rPr>
              <w:t xml:space="preserve">We assume gNB </w:t>
            </w:r>
            <w:r>
              <w:rPr>
                <w:lang w:eastAsia="zh-CN"/>
              </w:rPr>
              <w:t>schedule</w:t>
            </w:r>
            <w:r>
              <w:rPr>
                <w:rFonts w:hint="eastAsia"/>
                <w:lang w:eastAsia="zh-CN"/>
              </w:rPr>
              <w:t xml:space="preserve">s the </w:t>
            </w:r>
            <w:r>
              <w:rPr>
                <w:rFonts w:ascii="Arial" w:hAnsi="Arial" w:cs="Arial"/>
              </w:rPr>
              <w:t>PTP HARQ retransmission</w:t>
            </w:r>
            <w:r>
              <w:rPr>
                <w:rFonts w:ascii="Arial" w:hAnsi="Arial" w:cs="Arial" w:hint="eastAsia"/>
                <w:lang w:eastAsia="zh-CN"/>
              </w:rPr>
              <w:t xml:space="preserve"> soon after receive the HARQ ACK,i.e.</w:t>
            </w:r>
            <w:r w:rsidRPr="00813D65">
              <w:rPr>
                <w:rFonts w:ascii="Arial" w:hAnsi="Arial" w:cs="Arial"/>
              </w:rPr>
              <w:t xml:space="preserve"> when drx-RetransmissionTimerDLPTM is running</w:t>
            </w:r>
            <w:r>
              <w:rPr>
                <w:rFonts w:ascii="Arial" w:hAnsi="Arial" w:cs="Arial" w:hint="eastAsia"/>
                <w:lang w:eastAsia="zh-CN"/>
              </w:rPr>
              <w:t xml:space="preserve">. It is not reasonable to wait </w:t>
            </w:r>
            <w:r w:rsidRPr="00813D65">
              <w:rPr>
                <w:rFonts w:ascii="Arial" w:hAnsi="Arial" w:cs="Arial"/>
              </w:rPr>
              <w:t>unicast DRX’s active time</w:t>
            </w:r>
            <w:r>
              <w:rPr>
                <w:rFonts w:ascii="Arial" w:hAnsi="Arial" w:cs="Arial" w:hint="eastAsia"/>
                <w:lang w:eastAsia="zh-CN"/>
              </w:rPr>
              <w:t xml:space="preserve">. </w:t>
            </w:r>
          </w:p>
        </w:tc>
      </w:tr>
      <w:tr w:rsidR="001044FE" w14:paraId="52113BA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4C9F4B" w14:textId="3E21F4FB"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187D909" w14:textId="109E84FB" w:rsidR="001044FE" w:rsidRDefault="001044FE" w:rsidP="001044FE">
            <w:pPr>
              <w:spacing w:after="120" w:line="240" w:lineRule="exact"/>
              <w:rPr>
                <w:lang w:eastAsia="zh-CN"/>
              </w:rPr>
            </w:pPr>
            <w:r>
              <w:rPr>
                <w:rFonts w:eastAsia="Yu Mincho" w:hint="eastAsia"/>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9E117A" w14:textId="1BA10A0A" w:rsidR="001044FE" w:rsidRDefault="001044FE" w:rsidP="001044FE">
            <w:pPr>
              <w:spacing w:after="120" w:line="240" w:lineRule="exact"/>
              <w:rPr>
                <w:lang w:eastAsia="zh-CN"/>
              </w:rPr>
            </w:pPr>
            <w:r>
              <w:rPr>
                <w:rFonts w:eastAsia="Yu Mincho" w:hint="eastAsia"/>
              </w:rPr>
              <w:t>W</w:t>
            </w:r>
            <w:r>
              <w:rPr>
                <w:rFonts w:eastAsia="Yu Mincho"/>
              </w:rPr>
              <w:t xml:space="preserve">e don’t think any enhancement is needed. If the latency of PTP retransmission is a problem, the network can always use PTM retransmission. However, if majority of companies think the enhancement is needed, Option 3 is preferable. </w:t>
            </w:r>
          </w:p>
        </w:tc>
      </w:tr>
      <w:tr w:rsidR="00242D47" w14:paraId="6D887016" w14:textId="77777777" w:rsidTr="005B2892">
        <w:trPr>
          <w:jc w:val="center"/>
          <w:ins w:id="67"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B7F083" w14:textId="7CCE38BA" w:rsidR="00242D47" w:rsidRDefault="00B627D8" w:rsidP="001044FE">
            <w:pPr>
              <w:spacing w:after="120" w:line="240" w:lineRule="exact"/>
              <w:rPr>
                <w:ins w:id="68" w:author="Prasad QC2" w:date="2021-10-19T22:18:00Z"/>
                <w:rFonts w:eastAsia="Yu Mincho"/>
              </w:rPr>
            </w:pPr>
            <w:ins w:id="69" w:author="Prasad QC2" w:date="2021-10-19T23:09:00Z">
              <w:r>
                <w:rPr>
                  <w:rFonts w:eastAsia="Yu Mincho"/>
                </w:rPr>
                <w:t>Qu</w:t>
              </w:r>
            </w:ins>
            <w:ins w:id="70" w:author="Prasad QC2" w:date="2021-10-19T23:10:00Z">
              <w:r>
                <w:rPr>
                  <w:rFonts w:eastAsia="Yu Mincho"/>
                </w:rPr>
                <w:t>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89296FA" w14:textId="62D9CED3" w:rsidR="00242D47" w:rsidRDefault="00B627D8" w:rsidP="001044FE">
            <w:pPr>
              <w:spacing w:after="120" w:line="240" w:lineRule="exact"/>
              <w:rPr>
                <w:ins w:id="71" w:author="Prasad QC2" w:date="2021-10-19T22:18:00Z"/>
                <w:rFonts w:eastAsia="Yu Mincho"/>
              </w:rPr>
            </w:pPr>
            <w:ins w:id="72" w:author="Prasad QC2" w:date="2021-10-19T23:10:00Z">
              <w:r>
                <w:rPr>
                  <w:rFonts w:eastAsia="Yu Mincho"/>
                </w:rPr>
                <w:t>Option 2</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AB6AFF1" w14:textId="240850C1" w:rsidR="00242D47" w:rsidRDefault="00B627D8" w:rsidP="001044FE">
            <w:pPr>
              <w:spacing w:after="120" w:line="240" w:lineRule="exact"/>
              <w:rPr>
                <w:ins w:id="73" w:author="Prasad QC2" w:date="2021-10-19T22:18:00Z"/>
                <w:rFonts w:eastAsia="Yu Mincho"/>
              </w:rPr>
            </w:pPr>
            <w:ins w:id="74" w:author="Prasad QC2" w:date="2021-10-19T23:11:00Z">
              <w:r>
                <w:rPr>
                  <w:rFonts w:eastAsia="Yu Mincho"/>
                </w:rPr>
                <w:t>For Option 3, it is unnecessary for UE to maintain Unicast DRX and associated timers</w:t>
              </w:r>
            </w:ins>
            <w:ins w:id="75" w:author="Prasad QC2" w:date="2021-10-19T23:12:00Z">
              <w:r>
                <w:rPr>
                  <w:rFonts w:eastAsia="Yu Mincho"/>
                </w:rPr>
                <w:t xml:space="preserve"> for re-transmission purpose and also causes unwanted delay since Multicast DRX and Unicast DRX</w:t>
              </w:r>
            </w:ins>
            <w:ins w:id="76" w:author="Prasad QC2" w:date="2021-10-19T23:13:00Z">
              <w:r>
                <w:rPr>
                  <w:rFonts w:eastAsia="Yu Mincho"/>
                </w:rPr>
                <w:t xml:space="preserve"> timers may not start/stop at same time. Option 1 requires UE to monitor both Multicast Typex CSS and </w:t>
              </w:r>
            </w:ins>
            <w:ins w:id="77" w:author="Prasad QC2" w:date="2021-10-19T23:14:00Z">
              <w:r>
                <w:rPr>
                  <w:rFonts w:eastAsia="Yu Mincho"/>
                </w:rPr>
                <w:t xml:space="preserve">USS all the time independent of which timer is running and causes additional </w:t>
              </w:r>
            </w:ins>
            <w:ins w:id="78" w:author="Prasad QC2" w:date="2021-10-19T23:15:00Z">
              <w:r>
                <w:rPr>
                  <w:rFonts w:eastAsia="Yu Mincho"/>
                </w:rPr>
                <w:t xml:space="preserve">blind decodes, which is not power efficient. </w:t>
              </w:r>
            </w:ins>
          </w:p>
        </w:tc>
      </w:tr>
      <w:tr w:rsidR="00292099" w14:paraId="78D7F74F" w14:textId="77777777" w:rsidTr="005B2892">
        <w:trPr>
          <w:jc w:val="center"/>
          <w:ins w:id="79" w:author="Lenovo" w:date="2021-10-20T15:04: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1092F2A" w14:textId="0EE92210" w:rsidR="00292099" w:rsidRDefault="00292099" w:rsidP="00292099">
            <w:pPr>
              <w:spacing w:after="120" w:line="240" w:lineRule="exact"/>
              <w:rPr>
                <w:ins w:id="80" w:author="Lenovo" w:date="2021-10-20T15:04:00Z"/>
                <w:rFonts w:eastAsia="Yu Mincho"/>
              </w:rPr>
            </w:pPr>
            <w:ins w:id="81" w:author="Lenovo" w:date="2021-10-20T15:04:00Z">
              <w:r>
                <w:rPr>
                  <w:rFonts w:hint="eastAsia"/>
                  <w:lang w:eastAsia="zh-CN"/>
                </w:rPr>
                <w:t>L</w:t>
              </w:r>
              <w:r>
                <w:rPr>
                  <w:lang w:eastAsia="zh-CN"/>
                </w:rPr>
                <w:t>enovo, Motorola Mobility</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86350E5" w14:textId="20CC6FFE" w:rsidR="00292099" w:rsidRDefault="00292099" w:rsidP="00292099">
            <w:pPr>
              <w:spacing w:after="120" w:line="240" w:lineRule="exact"/>
              <w:rPr>
                <w:ins w:id="82" w:author="Lenovo" w:date="2021-10-20T15:04:00Z"/>
                <w:rFonts w:eastAsia="Yu Mincho"/>
              </w:rPr>
            </w:pPr>
            <w:ins w:id="83" w:author="Lenovo" w:date="2021-10-20T15:04:00Z">
              <w:r>
                <w:rPr>
                  <w:rFonts w:hint="eastAsia"/>
                  <w:lang w:eastAsia="zh-CN"/>
                </w:rPr>
                <w:t>O</w:t>
              </w:r>
              <w:r>
                <w:rPr>
                  <w:lang w:eastAsia="zh-CN"/>
                </w:rPr>
                <w:t>ption 3</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5235DF2" w14:textId="5DF1353E" w:rsidR="00292099" w:rsidRDefault="00292099" w:rsidP="00292099">
            <w:pPr>
              <w:spacing w:after="120" w:line="240" w:lineRule="exact"/>
              <w:rPr>
                <w:ins w:id="84" w:author="Lenovo" w:date="2021-10-20T15:04:00Z"/>
                <w:rFonts w:eastAsia="Yu Mincho"/>
              </w:rPr>
            </w:pPr>
            <w:ins w:id="85" w:author="Lenovo" w:date="2021-10-20T15:04:00Z">
              <w:r>
                <w:rPr>
                  <w:rFonts w:eastAsia="宋体"/>
                  <w:lang w:val="en-US"/>
                </w:rPr>
                <w:t xml:space="preserve">It is not reasonable to wait unicast DRX-on opportunity for PTP of PTM HARQ retransmission. </w:t>
              </w:r>
              <w:r w:rsidRPr="00D21756">
                <w:rPr>
                  <w:rFonts w:eastAsia="宋体"/>
                  <w:lang w:val="en-US"/>
                </w:rPr>
                <w:t xml:space="preserve">Both option 2 and option 3 can work. Option 3 can reuse the legacy unicast DRX as much as possible and less specification impact and there is no need to align the start of DRX RTT timer for each multicast UE for PTP retransmission and gNB can have more flexibility for scheduling of PTP retransmission. </w:t>
              </w:r>
            </w:ins>
          </w:p>
        </w:tc>
      </w:tr>
      <w:tr w:rsidR="00DA23F0" w14:paraId="54E30D7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1DC227" w14:textId="452A13F8" w:rsidR="00DA23F0" w:rsidRDefault="00DA23F0" w:rsidP="00DA23F0">
            <w:pPr>
              <w:spacing w:after="120" w:line="240" w:lineRule="exact"/>
              <w:rPr>
                <w:rFonts w:hint="eastAsia"/>
                <w:lang w:eastAsia="zh-CN"/>
              </w:rPr>
            </w:pPr>
            <w:r>
              <w:rPr>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AE0498" w14:textId="7A4CE9BB" w:rsidR="00DA23F0" w:rsidRDefault="00DA23F0" w:rsidP="00DA23F0">
            <w:pPr>
              <w:spacing w:after="120" w:line="240" w:lineRule="exact"/>
              <w:rPr>
                <w:rFonts w:hint="eastAsia"/>
                <w:lang w:eastAsia="zh-CN"/>
              </w:rPr>
            </w:pPr>
            <w:r>
              <w:rPr>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3AFA690" w14:textId="77777777" w:rsidR="00DA23F0" w:rsidRDefault="00DA23F0" w:rsidP="00DA23F0">
            <w:pPr>
              <w:spacing w:after="120" w:line="240" w:lineRule="exact"/>
              <w:rPr>
                <w:lang w:eastAsia="zh-CN"/>
              </w:rPr>
            </w:pPr>
            <w:r>
              <w:rPr>
                <w:lang w:eastAsia="zh-CN"/>
              </w:rPr>
              <w:t>Option 2 seems better than option 1 f</w:t>
            </w:r>
            <w:r w:rsidRPr="00DF770C">
              <w:rPr>
                <w:lang w:eastAsia="zh-CN"/>
              </w:rPr>
              <w:t>rom the perspective of</w:t>
            </w:r>
            <w:r>
              <w:rPr>
                <w:lang w:eastAsia="zh-CN"/>
              </w:rPr>
              <w:t xml:space="preserve"> power saving. </w:t>
            </w:r>
            <w:r w:rsidRPr="00EB13D2">
              <w:rPr>
                <w:lang w:eastAsia="zh-CN"/>
              </w:rPr>
              <w:t>UE do</w:t>
            </w:r>
            <w:r>
              <w:rPr>
                <w:lang w:eastAsia="zh-CN"/>
              </w:rPr>
              <w:t>es</w:t>
            </w:r>
            <w:r w:rsidRPr="00EB13D2">
              <w:rPr>
                <w:lang w:eastAsia="zh-CN"/>
              </w:rPr>
              <w:t xml:space="preserve"> not need to monitor C-RNTI when drx-onDurationTimerPTM and drx-InactivityTimerPTM are running</w:t>
            </w:r>
            <w:r>
              <w:rPr>
                <w:lang w:eastAsia="zh-CN"/>
              </w:rPr>
              <w:t>.</w:t>
            </w:r>
          </w:p>
          <w:p w14:paraId="47F31E6D" w14:textId="3495D76D" w:rsidR="00DA23F0" w:rsidRDefault="00DA23F0" w:rsidP="00DA23F0">
            <w:pPr>
              <w:spacing w:after="120" w:line="240" w:lineRule="exact"/>
              <w:rPr>
                <w:rFonts w:eastAsia="宋体"/>
                <w:lang w:val="en-US"/>
              </w:rPr>
            </w:pPr>
            <w:r>
              <w:rPr>
                <w:lang w:eastAsia="zh-CN"/>
              </w:rPr>
              <w:t xml:space="preserve">For option 3, we think </w:t>
            </w:r>
            <w:r w:rsidRPr="001B0CD1">
              <w:rPr>
                <w:lang w:eastAsia="zh-CN"/>
              </w:rPr>
              <w:t>more description is needed</w:t>
            </w:r>
            <w:r>
              <w:rPr>
                <w:lang w:eastAsia="zh-CN"/>
              </w:rPr>
              <w:t xml:space="preserve">. </w:t>
            </w:r>
            <w:r w:rsidRPr="001B0CD1">
              <w:rPr>
                <w:lang w:eastAsia="zh-CN"/>
              </w:rPr>
              <w:t xml:space="preserve">We are not sure if </w:t>
            </w:r>
            <w:r>
              <w:rPr>
                <w:lang w:eastAsia="zh-CN"/>
              </w:rPr>
              <w:t>it</w:t>
            </w:r>
            <w:r w:rsidRPr="001B0CD1">
              <w:rPr>
                <w:lang w:eastAsia="zh-CN"/>
              </w:rPr>
              <w:t xml:space="preserve"> means:</w:t>
            </w:r>
            <w:r>
              <w:rPr>
                <w:lang w:eastAsia="zh-CN"/>
              </w:rPr>
              <w:t xml:space="preserve"> PTP retransmission need to wait until unicast </w:t>
            </w:r>
            <w:r w:rsidRPr="001B0CD1">
              <w:rPr>
                <w:lang w:eastAsia="zh-CN"/>
              </w:rPr>
              <w:t>drx-RetransmissionTimer</w:t>
            </w:r>
            <w:r w:rsidRPr="001B0CD1">
              <w:rPr>
                <w:lang w:eastAsia="zh-CN"/>
              </w:rPr>
              <w:t xml:space="preserve"> is </w:t>
            </w:r>
            <w:r>
              <w:rPr>
                <w:lang w:eastAsia="zh-CN"/>
              </w:rPr>
              <w:t>active.</w:t>
            </w:r>
          </w:p>
        </w:tc>
      </w:tr>
    </w:tbl>
    <w:p w14:paraId="4B14DEF0" w14:textId="12FC9D41" w:rsidR="005A5416" w:rsidRDefault="005A5416" w:rsidP="00C23A33">
      <w:pPr>
        <w:spacing w:after="120" w:line="240" w:lineRule="exact"/>
        <w:rPr>
          <w:rFonts w:ascii="Arial" w:hAnsi="Arial" w:cs="Arial"/>
          <w:lang w:eastAsia="zh-CN"/>
        </w:rPr>
      </w:pPr>
    </w:p>
    <w:p w14:paraId="550955D3" w14:textId="5F583101" w:rsidR="005A5416" w:rsidRPr="0009080E" w:rsidRDefault="005A5416" w:rsidP="005A5416">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14:paraId="2BE20EF1" w14:textId="1F07FEE6" w:rsidR="00F0236D" w:rsidRDefault="00052C7C" w:rsidP="00C23A33">
      <w:pPr>
        <w:spacing w:after="120" w:line="240" w:lineRule="exact"/>
        <w:rPr>
          <w:rFonts w:ascii="Arial" w:hAnsi="Arial" w:cs="Arial"/>
          <w:lang w:eastAsia="zh-CN"/>
        </w:rPr>
      </w:pPr>
      <w:r>
        <w:rPr>
          <w:rFonts w:ascii="Arial" w:hAnsi="Arial" w:cs="Arial"/>
          <w:lang w:eastAsia="zh-CN"/>
        </w:rPr>
        <w:t>Regarding DRX command MAC CE</w:t>
      </w:r>
      <w:r w:rsidR="005A5416">
        <w:rPr>
          <w:rFonts w:ascii="Arial" w:hAnsi="Arial" w:cs="Arial"/>
          <w:lang w:eastAsia="zh-CN"/>
        </w:rPr>
        <w:t xml:space="preserve"> for</w:t>
      </w:r>
      <w:r>
        <w:rPr>
          <w:rFonts w:ascii="Arial" w:hAnsi="Arial" w:cs="Arial"/>
          <w:lang w:eastAsia="zh-CN"/>
        </w:rPr>
        <w:t xml:space="preserve"> multicast DRX, there are three options according to Phase I discussion:</w:t>
      </w:r>
    </w:p>
    <w:p w14:paraId="7B75C952" w14:textId="5AB95829" w:rsidR="00227E55" w:rsidRDefault="00227E55" w:rsidP="00227E55">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14:paraId="2974CA93" w14:textId="0C430665" w:rsidR="00227E55" w:rsidRPr="00813D65" w:rsidRDefault="00227E55" w:rsidP="00227E55">
      <w:pPr>
        <w:spacing w:after="120" w:line="240" w:lineRule="exact"/>
        <w:rPr>
          <w:rFonts w:ascii="Arial" w:hAnsi="Arial" w:cs="Arial"/>
        </w:rPr>
      </w:pPr>
      <w:r w:rsidRPr="00813D65">
        <w:rPr>
          <w:rFonts w:ascii="Arial" w:hAnsi="Arial" w:cs="Arial"/>
          <w:b/>
          <w:bCs/>
        </w:rPr>
        <w:t>Option 2</w:t>
      </w:r>
      <w:r>
        <w:rPr>
          <w:rFonts w:ascii="Arial" w:hAnsi="Arial" w:cs="Arial"/>
          <w:b/>
          <w:bCs/>
        </w:rPr>
        <w:t>a</w:t>
      </w:r>
      <w:r w:rsidRPr="00813D65">
        <w:rPr>
          <w:rFonts w:ascii="Arial" w:hAnsi="Arial" w:cs="Arial"/>
          <w:b/>
          <w:bCs/>
        </w:rPr>
        <w:t xml:space="preserve">: </w:t>
      </w:r>
      <w:r w:rsidRPr="00813D65">
        <w:rPr>
          <w:rFonts w:ascii="Arial" w:hAnsi="Arial" w:cs="Arial"/>
        </w:rPr>
        <w:t>introduce a new DRX command MAC CE for all multicast DRX operations</w:t>
      </w:r>
    </w:p>
    <w:p w14:paraId="4EF221B6" w14:textId="1A0F0ACB" w:rsidR="00227E55" w:rsidRPr="00813D65" w:rsidRDefault="00227E55" w:rsidP="00227E55">
      <w:pPr>
        <w:spacing w:after="120" w:line="240" w:lineRule="exact"/>
        <w:rPr>
          <w:rFonts w:ascii="Arial" w:hAnsi="Arial" w:cs="Arial"/>
        </w:rPr>
      </w:pPr>
      <w:r>
        <w:rPr>
          <w:rFonts w:ascii="Arial" w:hAnsi="Arial" w:cs="Arial" w:hint="eastAsia"/>
          <w:b/>
          <w:bCs/>
          <w:lang w:eastAsia="zh-CN"/>
        </w:rPr>
        <w:t>O</w:t>
      </w:r>
      <w:r>
        <w:rPr>
          <w:rFonts w:ascii="Arial" w:hAnsi="Arial" w:cs="Arial"/>
          <w:b/>
          <w:bCs/>
          <w:lang w:eastAsia="zh-CN"/>
        </w:rPr>
        <w:t xml:space="preserve">ption 2b: </w:t>
      </w:r>
      <w:r w:rsidRPr="00813D65">
        <w:rPr>
          <w:rFonts w:ascii="Arial" w:hAnsi="Arial" w:cs="Arial"/>
        </w:rPr>
        <w:t xml:space="preserve">introduce a new DRX command MAC CE per multicast DRX operation (i.e. per G-RNTI basis) </w:t>
      </w:r>
    </w:p>
    <w:p w14:paraId="047C2B24" w14:textId="4851F306" w:rsidR="00227E55" w:rsidRPr="00813D65" w:rsidRDefault="00227E55" w:rsidP="00227E55">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sidRPr="00813D65">
        <w:rPr>
          <w:rFonts w:ascii="Arial" w:hAnsi="Arial" w:cs="Arial"/>
        </w:rPr>
        <w:t>neither legacy DRX command MAC CE nor new DRX command MAC CE is used for multicast DRX, i.e. no DRX command MAC CE for multicast DRX.</w:t>
      </w:r>
    </w:p>
    <w:p w14:paraId="44DC820C" w14:textId="1F3079E1" w:rsidR="00227E55" w:rsidRDefault="00227E55" w:rsidP="00227E55">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385463" w14:paraId="6D41DD55"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7A3A" w14:textId="77777777" w:rsidR="00385463" w:rsidRDefault="00385463"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C3E1" w14:textId="77777777" w:rsidR="00385463" w:rsidRDefault="00385463"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9382" w14:textId="77777777" w:rsidR="00385463" w:rsidRDefault="00385463" w:rsidP="005B2892">
            <w:pPr>
              <w:rPr>
                <w:rFonts w:ascii="Arial" w:hAnsi="Arial" w:cs="Arial"/>
                <w:b/>
                <w:bCs/>
              </w:rPr>
            </w:pPr>
            <w:r>
              <w:rPr>
                <w:rFonts w:ascii="Arial" w:hAnsi="Arial" w:cs="Arial"/>
                <w:b/>
                <w:bCs/>
              </w:rPr>
              <w:t>Comments</w:t>
            </w:r>
          </w:p>
        </w:tc>
      </w:tr>
      <w:tr w:rsidR="00385463" w14:paraId="58D1F181"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D4F081" w14:textId="0E2C0571" w:rsidR="00385463" w:rsidRPr="00B9393B" w:rsidRDefault="00B9393B"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E1B4AA0" w14:textId="57E72E8D" w:rsidR="00385463" w:rsidRPr="00B9393B" w:rsidRDefault="00B9393B" w:rsidP="005B2892">
            <w:pPr>
              <w:spacing w:after="120" w:line="240" w:lineRule="exact"/>
              <w:rPr>
                <w:rFonts w:eastAsia="Malgun Gothic"/>
                <w:lang w:eastAsia="ko-KR"/>
              </w:rPr>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80A93B9" w14:textId="7E5B81A8" w:rsidR="00385463" w:rsidRDefault="00B9393B" w:rsidP="001F101F">
            <w:pPr>
              <w:spacing w:after="120" w:line="240" w:lineRule="exact"/>
              <w:rPr>
                <w:lang w:eastAsia="zh-CN"/>
              </w:rPr>
            </w:pPr>
            <w:r>
              <w:rPr>
                <w:lang w:eastAsia="zh-CN"/>
              </w:rPr>
              <w:t xml:space="preserve">We think the gain of the MAC CE is not clear. Considering multiple MBS flows with multiple MBS DRX configuration and G-RNTIs, </w:t>
            </w:r>
            <w:r w:rsidR="001F101F">
              <w:rPr>
                <w:lang w:eastAsia="zh-CN"/>
              </w:rPr>
              <w:t xml:space="preserve">MAC CE-based immediate sleep is not so beneficial but complicated. </w:t>
            </w:r>
          </w:p>
        </w:tc>
      </w:tr>
      <w:tr w:rsidR="00385463" w14:paraId="133C5E6F"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2ABEC7" w14:textId="7E403943" w:rsidR="00385463" w:rsidRDefault="00605000"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E594C3" w14:textId="384C94C0" w:rsidR="00385463" w:rsidRDefault="00826FBE" w:rsidP="005B2892">
            <w:pPr>
              <w:spacing w:after="120" w:line="240" w:lineRule="exact"/>
            </w:pPr>
            <w:r>
              <w:t>Option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88C6B8" w14:textId="4E44156C" w:rsidR="00385463" w:rsidRDefault="002403FE" w:rsidP="005B2892">
            <w:pPr>
              <w:spacing w:after="120" w:line="240" w:lineRule="exact"/>
            </w:pPr>
            <w:r>
              <w:t>The network could temporarily suspend the MBS transmission due to congestions</w:t>
            </w:r>
            <w:r w:rsidR="00F93EEE">
              <w:t xml:space="preserve">. Then the UE should not be mandated to monitor the G-RNTI PDCCH when a MBS session </w:t>
            </w:r>
            <w:r w:rsidR="00B739AB">
              <w:t>is suspended by the gNB.</w:t>
            </w:r>
            <w:r>
              <w:t xml:space="preserve"> </w:t>
            </w:r>
          </w:p>
        </w:tc>
      </w:tr>
      <w:tr w:rsidR="00385463" w14:paraId="7DE0D10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FF76C8" w14:textId="6D2AAF8A" w:rsidR="00385463" w:rsidRDefault="00A90401" w:rsidP="005B2892">
            <w:pPr>
              <w:spacing w:after="120" w:line="240" w:lineRule="exact"/>
              <w:rPr>
                <w:lang w:eastAsia="zh-CN"/>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C7CA1D0" w14:textId="4B190CE3" w:rsidR="00385463" w:rsidRDefault="0011013D" w:rsidP="005B2892">
            <w:pPr>
              <w:spacing w:after="120" w:line="240" w:lineRule="exact"/>
              <w:rPr>
                <w:lang w:eastAsia="zh-CN"/>
              </w:rPr>
            </w:pPr>
            <w:r>
              <w:rPr>
                <w:rFonts w:hint="eastAsia"/>
                <w:lang w:eastAsia="zh-CN"/>
              </w:rPr>
              <w:t>O</w:t>
            </w:r>
            <w:r>
              <w:rPr>
                <w:lang w:eastAsia="zh-CN"/>
              </w:rPr>
              <w:t>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586327" w14:textId="45829B57" w:rsidR="00385463" w:rsidRDefault="00CB41AB" w:rsidP="005B2892">
            <w:pPr>
              <w:spacing w:after="120" w:line="240" w:lineRule="exact"/>
            </w:pPr>
            <w:r>
              <w:rPr>
                <w:lang w:eastAsia="zh-CN"/>
              </w:rPr>
              <w:t>It seems a spontaneous logic to</w:t>
            </w:r>
            <w:r w:rsidR="005576EC">
              <w:rPr>
                <w:lang w:eastAsia="zh-CN"/>
              </w:rPr>
              <w:t xml:space="preserve"> use per G-RNTI basis operation considering that </w:t>
            </w:r>
            <w:r w:rsidR="00D836D7">
              <w:rPr>
                <w:lang w:eastAsia="zh-CN"/>
              </w:rPr>
              <w:t>m</w:t>
            </w:r>
            <w:r w:rsidR="00D836D7" w:rsidRPr="007B16D4">
              <w:rPr>
                <w:szCs w:val="21"/>
                <w:lang w:eastAsia="x-none"/>
              </w:rPr>
              <w:t>ulticast DRX pattern is configured on a per G-RNTI basis</w:t>
            </w:r>
            <w:r w:rsidR="00843065">
              <w:rPr>
                <w:szCs w:val="21"/>
                <w:lang w:eastAsia="x-none"/>
              </w:rPr>
              <w:t>.</w:t>
            </w:r>
          </w:p>
        </w:tc>
      </w:tr>
      <w:tr w:rsidR="00EC5B89" w14:paraId="5F121077"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BF7E6A" w14:textId="72F7F41D"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617B01" w14:textId="2D5CE2AA"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3B8AEAF" w14:textId="77777777" w:rsidR="00EC5B89" w:rsidRDefault="00EC5B89" w:rsidP="00EC5B89">
            <w:pPr>
              <w:spacing w:after="120"/>
              <w:rPr>
                <w:lang w:eastAsia="zh-CN"/>
              </w:rPr>
            </w:pPr>
          </w:p>
        </w:tc>
      </w:tr>
      <w:tr w:rsidR="00197A67" w14:paraId="3E8C83C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E9B77" w14:textId="42B1ADF3"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6F1632" w14:textId="356B1088" w:rsidR="00197A67" w:rsidRDefault="00197A67" w:rsidP="00EC5B89">
            <w:pPr>
              <w:spacing w:after="120" w:line="240" w:lineRule="exact"/>
            </w:pPr>
            <w:r>
              <w:rPr>
                <w:rFonts w:hint="eastAsia"/>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AB36092" w14:textId="5F342D8B" w:rsidR="00197A67" w:rsidRDefault="00197A67" w:rsidP="00EC5B89">
            <w:pPr>
              <w:spacing w:after="120" w:line="240" w:lineRule="exact"/>
            </w:pPr>
            <w:r>
              <w:rPr>
                <w:lang w:eastAsia="zh-CN"/>
              </w:rPr>
              <w:t>S</w:t>
            </w:r>
            <w:r>
              <w:rPr>
                <w:rFonts w:hint="eastAsia"/>
                <w:lang w:eastAsia="zh-CN"/>
              </w:rPr>
              <w:t xml:space="preserve">ame view as commented for </w:t>
            </w:r>
            <w:r w:rsidRPr="00197A67">
              <w:rPr>
                <w:lang w:eastAsia="zh-CN"/>
              </w:rPr>
              <w:t>Q23</w:t>
            </w:r>
            <w:r>
              <w:rPr>
                <w:rFonts w:hint="eastAsia"/>
                <w:lang w:eastAsia="zh-CN"/>
              </w:rPr>
              <w:t xml:space="preserve"> in phase I</w:t>
            </w:r>
          </w:p>
        </w:tc>
      </w:tr>
      <w:tr w:rsidR="001044FE" w14:paraId="34E1512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5784939" w14:textId="49A0F802"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29DD82A" w14:textId="3F573A98" w:rsidR="001044FE" w:rsidRDefault="001044FE" w:rsidP="001044FE">
            <w:pPr>
              <w:spacing w:after="120" w:line="240" w:lineRule="exact"/>
              <w:rPr>
                <w:lang w:eastAsia="zh-CN"/>
              </w:rPr>
            </w:pPr>
            <w:r>
              <w:rPr>
                <w:rFonts w:eastAsia="Yu Mincho" w:hint="eastAsia"/>
              </w:rPr>
              <w:t>O</w:t>
            </w:r>
            <w:r>
              <w:rPr>
                <w:rFonts w:eastAsia="Yu Mincho"/>
              </w:rPr>
              <w:t>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C7A8F88" w14:textId="106FB935" w:rsidR="001044FE" w:rsidRDefault="001044FE" w:rsidP="001044FE">
            <w:pPr>
              <w:spacing w:after="120" w:line="240" w:lineRule="exact"/>
              <w:rPr>
                <w:lang w:eastAsia="zh-CN"/>
              </w:rPr>
            </w:pPr>
            <w:r>
              <w:rPr>
                <w:rFonts w:eastAsia="Yu Mincho" w:hint="eastAsia"/>
              </w:rPr>
              <w:t>W</w:t>
            </w:r>
            <w:r>
              <w:rPr>
                <w:rFonts w:eastAsia="Yu Mincho"/>
              </w:rPr>
              <w:t xml:space="preserve">e still think DRX command MAC CE is beneficial for UE power saving. It’s up to network implementation how to use it. </w:t>
            </w:r>
          </w:p>
        </w:tc>
      </w:tr>
      <w:tr w:rsidR="00242D47" w14:paraId="0CC08E82" w14:textId="77777777" w:rsidTr="005B2892">
        <w:trPr>
          <w:jc w:val="center"/>
          <w:ins w:id="86"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BAA5B6" w14:textId="197B734E" w:rsidR="00242D47" w:rsidRDefault="00B627D8" w:rsidP="001044FE">
            <w:pPr>
              <w:spacing w:after="120" w:line="240" w:lineRule="exact"/>
              <w:rPr>
                <w:ins w:id="87" w:author="Prasad QC2" w:date="2021-10-19T22:18:00Z"/>
                <w:rFonts w:eastAsia="Yu Mincho"/>
              </w:rPr>
            </w:pPr>
            <w:ins w:id="88" w:author="Prasad QC2" w:date="2021-10-19T23:16:00Z">
              <w:r>
                <w:rPr>
                  <w:rFonts w:eastAsia="Yu Mincho"/>
                </w:rPr>
                <w:t>Qualcomm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7417A0" w14:textId="1CCCA600" w:rsidR="00242D47" w:rsidRDefault="00B627D8" w:rsidP="001044FE">
            <w:pPr>
              <w:spacing w:after="120" w:line="240" w:lineRule="exact"/>
              <w:rPr>
                <w:ins w:id="89" w:author="Prasad QC2" w:date="2021-10-19T22:18:00Z"/>
                <w:rFonts w:eastAsia="Yu Mincho"/>
              </w:rPr>
            </w:pPr>
            <w:ins w:id="90" w:author="Prasad QC2" w:date="2021-10-19T23:16:00Z">
              <w:r>
                <w:rPr>
                  <w:rFonts w:eastAsia="Yu Mincho"/>
                </w:rPr>
                <w:t>Option 2b</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9BB2D2B" w14:textId="0845AC8F" w:rsidR="00242D47" w:rsidRDefault="00B627D8" w:rsidP="001044FE">
            <w:pPr>
              <w:spacing w:after="120" w:line="240" w:lineRule="exact"/>
              <w:rPr>
                <w:ins w:id="91" w:author="Prasad QC2" w:date="2021-10-19T22:18:00Z"/>
                <w:rFonts w:eastAsia="Yu Mincho"/>
              </w:rPr>
            </w:pPr>
            <w:ins w:id="92" w:author="Prasad QC2" w:date="2021-10-19T23:17:00Z">
              <w:r>
                <w:rPr>
                  <w:rFonts w:eastAsia="Yu Mincho"/>
                </w:rPr>
                <w:t>Since different Multicast services may have different traffic pattern</w:t>
              </w:r>
            </w:ins>
            <w:ins w:id="93" w:author="Prasad QC2" w:date="2021-10-19T23:18:00Z">
              <w:r>
                <w:rPr>
                  <w:rFonts w:eastAsia="Yu Mincho"/>
                </w:rPr>
                <w:t xml:space="preserve">s, different Multicast DRX </w:t>
              </w:r>
              <w:r w:rsidR="003F25D8">
                <w:rPr>
                  <w:rFonts w:eastAsia="Yu Mincho"/>
                </w:rPr>
                <w:t>may not go to sleep at the same time. From UE power saving point of view</w:t>
              </w:r>
            </w:ins>
            <w:ins w:id="94" w:author="Prasad QC2" w:date="2021-10-19T23:19:00Z">
              <w:r w:rsidR="003F25D8">
                <w:rPr>
                  <w:rFonts w:eastAsia="Yu Mincho"/>
                </w:rPr>
                <w:t>, we prefer to use different Multicast DRX Commond MAC-CE for different Multicast service D</w:t>
              </w:r>
            </w:ins>
            <w:ins w:id="95" w:author="Prasad QC2" w:date="2021-10-19T23:20:00Z">
              <w:r w:rsidR="003F25D8">
                <w:rPr>
                  <w:rFonts w:eastAsia="Yu Mincho"/>
                </w:rPr>
                <w:t>RX patterns.</w:t>
              </w:r>
            </w:ins>
          </w:p>
        </w:tc>
      </w:tr>
      <w:tr w:rsidR="00292099" w14:paraId="6AA836DB" w14:textId="77777777" w:rsidTr="005B2892">
        <w:trPr>
          <w:jc w:val="center"/>
          <w:ins w:id="96" w:author="Lenovo" w:date="2021-10-20T15:04: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0588A2" w14:textId="3D85A718" w:rsidR="00292099" w:rsidRDefault="00292099" w:rsidP="00292099">
            <w:pPr>
              <w:spacing w:after="120" w:line="240" w:lineRule="exact"/>
              <w:rPr>
                <w:ins w:id="97" w:author="Lenovo" w:date="2021-10-20T15:04:00Z"/>
                <w:rFonts w:eastAsia="Yu Mincho"/>
              </w:rPr>
            </w:pPr>
            <w:ins w:id="98" w:author="Lenovo" w:date="2021-10-20T15:05:00Z">
              <w:r>
                <w:rPr>
                  <w:rFonts w:hint="eastAsia"/>
                  <w:lang w:eastAsia="zh-CN"/>
                </w:rPr>
                <w:t>L</w:t>
              </w:r>
              <w:r>
                <w:rPr>
                  <w:lang w:eastAsia="zh-CN"/>
                </w:rPr>
                <w:t>enovo, Motorola Mobility</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35763AD" w14:textId="4B681431" w:rsidR="00292099" w:rsidRDefault="00292099" w:rsidP="00292099">
            <w:pPr>
              <w:spacing w:after="120" w:line="240" w:lineRule="exact"/>
              <w:rPr>
                <w:ins w:id="99" w:author="Lenovo" w:date="2021-10-20T15:04:00Z"/>
                <w:rFonts w:eastAsia="Yu Mincho"/>
              </w:rPr>
            </w:pPr>
            <w:ins w:id="100" w:author="Lenovo" w:date="2021-10-20T15:05:00Z">
              <w:r>
                <w:rPr>
                  <w:rFonts w:hint="eastAsia"/>
                  <w:lang w:eastAsia="zh-CN"/>
                </w:rPr>
                <w:t>O</w:t>
              </w:r>
              <w:r>
                <w:rPr>
                  <w:lang w:eastAsia="zh-CN"/>
                </w:rPr>
                <w:t>ption 3</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A97BFDC" w14:textId="77777777" w:rsidR="00292099" w:rsidRDefault="00292099" w:rsidP="00292099">
            <w:pPr>
              <w:spacing w:after="120" w:line="240" w:lineRule="exact"/>
              <w:rPr>
                <w:ins w:id="101" w:author="Lenovo" w:date="2021-10-20T15:04:00Z"/>
                <w:rFonts w:eastAsia="Yu Mincho"/>
              </w:rPr>
            </w:pPr>
          </w:p>
        </w:tc>
      </w:tr>
      <w:tr w:rsidR="00DA23F0" w14:paraId="746BD460"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DAAE5CB" w14:textId="5AA99B7E" w:rsidR="00DA23F0" w:rsidRDefault="00DA23F0" w:rsidP="00DA23F0">
            <w:pPr>
              <w:spacing w:after="120" w:line="240" w:lineRule="exact"/>
              <w:rPr>
                <w:rFonts w:hint="eastAsia"/>
                <w:lang w:eastAsia="zh-CN"/>
              </w:rPr>
            </w:pPr>
            <w:r>
              <w:rPr>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03E9635" w14:textId="37BF213E" w:rsidR="00DA23F0" w:rsidRDefault="00DA23F0" w:rsidP="00DA23F0">
            <w:pPr>
              <w:spacing w:after="120" w:line="240" w:lineRule="exact"/>
              <w:rPr>
                <w:rFonts w:hint="eastAsia"/>
                <w:lang w:eastAsia="zh-CN"/>
              </w:rPr>
            </w:pPr>
            <w:r>
              <w:rPr>
                <w:lang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A6B1F1E" w14:textId="77777777" w:rsidR="00DA23F0" w:rsidRDefault="00DA23F0" w:rsidP="00DA23F0">
            <w:pPr>
              <w:spacing w:after="120" w:line="240" w:lineRule="exact"/>
              <w:rPr>
                <w:lang w:val="en-US" w:eastAsia="zh-CN"/>
              </w:rPr>
            </w:pPr>
            <w:r w:rsidRPr="00EB7EEA">
              <w:rPr>
                <w:lang w:val="en-US" w:eastAsia="zh-CN"/>
              </w:rPr>
              <w:t>DRX Command MAC CE</w:t>
            </w:r>
            <w:r>
              <w:rPr>
                <w:lang w:val="en-US" w:eastAsia="zh-CN"/>
              </w:rPr>
              <w:t xml:space="preserve"> may be benefit for UE power saving, but there should be only one DRX command MAC CE.</w:t>
            </w:r>
          </w:p>
          <w:p w14:paraId="3A958256" w14:textId="77777777" w:rsidR="00DA23F0" w:rsidRDefault="00DA23F0" w:rsidP="00DA23F0">
            <w:pPr>
              <w:spacing w:after="120" w:line="240" w:lineRule="exact"/>
              <w:rPr>
                <w:lang w:val="en-US" w:eastAsia="zh-CN"/>
              </w:rPr>
            </w:pPr>
            <w:r>
              <w:rPr>
                <w:lang w:val="en-US" w:eastAsia="zh-CN"/>
              </w:rPr>
              <w:t>DRX command MAC CE</w:t>
            </w:r>
            <w:r>
              <w:rPr>
                <w:lang w:val="en-US" w:eastAsia="zh-CN"/>
              </w:rPr>
              <w:t xml:space="preserve"> is designed to indicate UE to sleep. If more than one </w:t>
            </w:r>
            <w:r>
              <w:rPr>
                <w:lang w:val="en-US" w:eastAsia="zh-CN"/>
              </w:rPr>
              <w:t>DRX command MAC CE</w:t>
            </w:r>
            <w:r>
              <w:rPr>
                <w:lang w:val="en-US" w:eastAsia="zh-CN"/>
              </w:rPr>
              <w:t xml:space="preserve"> is defined, it is hard to define UE’s behavior when one </w:t>
            </w:r>
            <w:r>
              <w:rPr>
                <w:lang w:val="en-US" w:eastAsia="zh-CN"/>
              </w:rPr>
              <w:t>DRX command MAC CE</w:t>
            </w:r>
            <w:r>
              <w:rPr>
                <w:lang w:val="en-US" w:eastAsia="zh-CN"/>
              </w:rPr>
              <w:t xml:space="preserve"> is received but the others didn’t.</w:t>
            </w:r>
          </w:p>
          <w:p w14:paraId="1C1533AA" w14:textId="14B5FF2D" w:rsidR="00DA23F0" w:rsidRDefault="00DA23F0" w:rsidP="00DA23F0">
            <w:pPr>
              <w:spacing w:after="120" w:line="240" w:lineRule="exact"/>
              <w:rPr>
                <w:rFonts w:eastAsia="Yu Mincho"/>
              </w:rPr>
            </w:pPr>
            <w:r>
              <w:rPr>
                <w:lang w:val="en-US" w:eastAsia="zh-CN"/>
              </w:rPr>
              <w:t>For the only</w:t>
            </w:r>
            <w:r w:rsidRPr="002D4E53">
              <w:rPr>
                <w:lang w:val="en-US" w:eastAsia="zh-CN"/>
              </w:rPr>
              <w:t xml:space="preserve"> DRX command MAC CE, the transmission time should be scheduled by the network</w:t>
            </w:r>
            <w:r>
              <w:rPr>
                <w:lang w:val="en-US" w:eastAsia="zh-CN"/>
              </w:rPr>
              <w:t xml:space="preserve"> based on all services UE is receiving</w:t>
            </w:r>
            <w:r w:rsidRPr="002D4E53">
              <w:rPr>
                <w:lang w:val="en-US" w:eastAsia="zh-CN"/>
              </w:rPr>
              <w:t>.</w:t>
            </w:r>
            <w:bookmarkStart w:id="102" w:name="_GoBack"/>
            <w:bookmarkEnd w:id="102"/>
          </w:p>
        </w:tc>
      </w:tr>
    </w:tbl>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[MBS]  8.1.2.3 L2 Centric Other</w:t>
      </w:r>
      <w:r>
        <w:tab/>
        <w:t>MediaTek Inc.</w:t>
      </w:r>
    </w:p>
    <w:p w14:paraId="3C294E12" w14:textId="77777777"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17A4ECCC" w14:textId="77777777" w:rsidR="004E2DE6" w:rsidRDefault="00DA23F0">
      <w:pPr>
        <w:pStyle w:val="a6"/>
        <w:numPr>
          <w:ilvl w:val="0"/>
          <w:numId w:val="23"/>
        </w:numPr>
      </w:pPr>
      <w:hyperlink r:id="rId17" w:tooltip="D:Documents3GPPtsg_ranWG2TSGR2_115-eDocsR2-2108846.zip" w:history="1">
        <w:r w:rsidR="00CE3D7C">
          <w:rPr>
            <w:rStyle w:val="afa"/>
          </w:rPr>
          <w:t>R2-2108846</w:t>
        </w:r>
      </w:hyperlink>
      <w:r w:rsidR="00CE3D7C">
        <w:tab/>
        <w:t>[Pre115-e][001][MBS] Summary 8.1.2.2 L2 Centric Scheduling and PowSav (Qualcomm)</w:t>
      </w:r>
      <w:r w:rsidR="00CE3D7C">
        <w:tab/>
        <w:t>Qualcomm</w:t>
      </w:r>
    </w:p>
    <w:p w14:paraId="2D1D02EF" w14:textId="77777777" w:rsidR="004E2DE6" w:rsidRDefault="00DA23F0">
      <w:pPr>
        <w:pStyle w:val="a6"/>
        <w:numPr>
          <w:ilvl w:val="0"/>
          <w:numId w:val="23"/>
        </w:numPr>
      </w:pPr>
      <w:hyperlink r:id="rId18" w:tooltip="D:Documents3GPPtsg_ranWG2TSGR2_115-eDocsR2-2108083.zip" w:history="1">
        <w:r w:rsidR="00CE3D7C">
          <w:rPr>
            <w:rStyle w:val="afa"/>
          </w:rPr>
          <w:t>R2-2108083</w:t>
        </w:r>
      </w:hyperlink>
      <w:r w:rsidR="00CE3D7C">
        <w:tab/>
        <w:t>Aspects on Scheduling</w:t>
      </w:r>
      <w:r w:rsidR="00CE3D7C">
        <w:tab/>
        <w:t>Ericsson</w:t>
      </w:r>
    </w:p>
    <w:p w14:paraId="4D0666D6" w14:textId="77777777" w:rsidR="004E2DE6" w:rsidRDefault="00DA23F0">
      <w:pPr>
        <w:pStyle w:val="a6"/>
        <w:numPr>
          <w:ilvl w:val="0"/>
          <w:numId w:val="23"/>
        </w:numPr>
      </w:pPr>
      <w:hyperlink r:id="rId19" w:tooltip="D:Documents3GPPtsg_ranWG2TSGR2_115-eDocsR2-2108125.zip" w:history="1">
        <w:r w:rsidR="00CE3D7C">
          <w:rPr>
            <w:rStyle w:val="afa"/>
          </w:rPr>
          <w:t>R2-2108125</w:t>
        </w:r>
      </w:hyperlink>
      <w:r w:rsidR="00CE3D7C">
        <w:tab/>
        <w:t>Discussion on group scheduling</w:t>
      </w:r>
      <w:r w:rsidR="00CE3D7C">
        <w:tab/>
        <w:t>Huawei, HiSilicon</w:t>
      </w:r>
    </w:p>
    <w:p w14:paraId="09A3FBAF" w14:textId="77777777"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vivo (Stephen)" w:date="2021-10-19T21:27:00Z" w:initials="vivo">
    <w:p w14:paraId="5C4E2FC6" w14:textId="63C380A9" w:rsidR="004F64FB" w:rsidRDefault="004F64FB">
      <w:pPr>
        <w:pStyle w:val="a9"/>
      </w:pPr>
      <w:r>
        <w:rPr>
          <w:rStyle w:val="afb"/>
        </w:rPr>
        <w:annotationRef/>
      </w:r>
      <w:r>
        <w:rPr>
          <w:rFonts w:hint="eastAsia"/>
          <w:lang w:eastAsia="zh-CN"/>
        </w:rPr>
        <w:t>It</w:t>
      </w:r>
      <w:r>
        <w:t xml:space="preserve"> </w:t>
      </w:r>
      <w:r>
        <w:rPr>
          <w:rFonts w:hint="eastAsia"/>
          <w:lang w:eastAsia="zh-CN"/>
        </w:rPr>
        <w:t>is</w:t>
      </w:r>
      <w:r>
        <w:t xml:space="preserve"> supposed to be 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4E2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4E2FC6" w16cid:durableId="2519B6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DD15C" w14:textId="77777777" w:rsidR="00B7572A" w:rsidRDefault="00B7572A" w:rsidP="00461678">
      <w:pPr>
        <w:spacing w:after="0" w:line="240" w:lineRule="auto"/>
      </w:pPr>
      <w:r>
        <w:separator/>
      </w:r>
    </w:p>
  </w:endnote>
  <w:endnote w:type="continuationSeparator" w:id="0">
    <w:p w14:paraId="67BD3FB9" w14:textId="77777777" w:rsidR="00B7572A" w:rsidRDefault="00B7572A"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24BC0" w14:textId="77777777" w:rsidR="00B7572A" w:rsidRDefault="00B7572A" w:rsidP="00461678">
      <w:pPr>
        <w:spacing w:after="0" w:line="240" w:lineRule="auto"/>
      </w:pPr>
      <w:r>
        <w:separator/>
      </w:r>
    </w:p>
  </w:footnote>
  <w:footnote w:type="continuationSeparator" w:id="0">
    <w:p w14:paraId="1693D414" w14:textId="77777777" w:rsidR="00B7572A" w:rsidRDefault="00B7572A" w:rsidP="00461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BA424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DF24F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4"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4"/>
  </w:num>
  <w:num w:numId="4">
    <w:abstractNumId w:val="10"/>
  </w:num>
  <w:num w:numId="5">
    <w:abstractNumId w:val="9"/>
  </w:num>
  <w:num w:numId="6">
    <w:abstractNumId w:val="19"/>
  </w:num>
  <w:num w:numId="7">
    <w:abstractNumId w:val="2"/>
  </w:num>
  <w:num w:numId="8">
    <w:abstractNumId w:val="26"/>
  </w:num>
  <w:num w:numId="9">
    <w:abstractNumId w:val="15"/>
  </w:num>
  <w:num w:numId="10">
    <w:abstractNumId w:val="14"/>
  </w:num>
  <w:num w:numId="11">
    <w:abstractNumId w:val="16"/>
  </w:num>
  <w:num w:numId="12">
    <w:abstractNumId w:val="17"/>
  </w:num>
  <w:num w:numId="13">
    <w:abstractNumId w:val="7"/>
  </w:num>
  <w:num w:numId="14">
    <w:abstractNumId w:val="12"/>
  </w:num>
  <w:num w:numId="15">
    <w:abstractNumId w:val="23"/>
  </w:num>
  <w:num w:numId="16">
    <w:abstractNumId w:val="18"/>
  </w:num>
  <w:num w:numId="17">
    <w:abstractNumId w:val="25"/>
  </w:num>
  <w:num w:numId="18">
    <w:abstractNumId w:val="13"/>
  </w:num>
  <w:num w:numId="19">
    <w:abstractNumId w:val="21"/>
  </w:num>
  <w:num w:numId="20">
    <w:abstractNumId w:val="5"/>
  </w:num>
  <w:num w:numId="21">
    <w:abstractNumId w:val="6"/>
  </w:num>
  <w:num w:numId="22">
    <w:abstractNumId w:val="24"/>
  </w:num>
  <w:num w:numId="23">
    <w:abstractNumId w:val="3"/>
  </w:num>
  <w:num w:numId="24">
    <w:abstractNumId w:val="20"/>
  </w:num>
  <w:num w:numId="25">
    <w:abstractNumId w:val="8"/>
  </w:num>
  <w:num w:numId="26">
    <w:abstractNumId w:val="1"/>
  </w:num>
  <w:num w:numId="2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Prasad QC2">
    <w15:presenceInfo w15:providerId="None" w15:userId="Prasad QC2"/>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62F6"/>
    <w:rsid w:val="001062FB"/>
    <w:rsid w:val="001063E6"/>
    <w:rsid w:val="0011013D"/>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89D791"/>
  <w15:docId w15:val="{97661EF5-B4E4-414A-8D3C-DD9C969E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14">
    <w:name w:val="확인되지 않은 멘션1"/>
    <w:basedOn w:val="a2"/>
    <w:uiPriority w:val="99"/>
    <w:semiHidden/>
    <w:unhideWhenUsed/>
    <w:rsid w:val="00E40993"/>
    <w:rPr>
      <w:color w:val="605E5C"/>
      <w:shd w:val="clear" w:color="auto" w:fill="E1DFDD"/>
    </w:rPr>
  </w:style>
  <w:style w:type="character" w:customStyle="1" w:styleId="35">
    <w:name w:val="未处理的提及3"/>
    <w:basedOn w:val="a2"/>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481">
      <w:bodyDiv w:val="1"/>
      <w:marLeft w:val="0"/>
      <w:marRight w:val="0"/>
      <w:marTop w:val="0"/>
      <w:marBottom w:val="0"/>
      <w:divBdr>
        <w:top w:val="none" w:sz="0" w:space="0" w:color="auto"/>
        <w:left w:val="none" w:sz="0" w:space="0" w:color="auto"/>
        <w:bottom w:val="none" w:sz="0" w:space="0" w:color="auto"/>
        <w:right w:val="none" w:sz="0" w:space="0" w:color="auto"/>
      </w:divBdr>
    </w:div>
    <w:div w:id="72170874">
      <w:bodyDiv w:val="1"/>
      <w:marLeft w:val="0"/>
      <w:marRight w:val="0"/>
      <w:marTop w:val="0"/>
      <w:marBottom w:val="0"/>
      <w:divBdr>
        <w:top w:val="none" w:sz="0" w:space="0" w:color="auto"/>
        <w:left w:val="none" w:sz="0" w:space="0" w:color="auto"/>
        <w:bottom w:val="none" w:sz="0" w:space="0" w:color="auto"/>
        <w:right w:val="none" w:sz="0" w:space="0" w:color="auto"/>
      </w:divBdr>
    </w:div>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limei.wei@td-tech.com" TargetMode="External"/><Relationship Id="rId17" Type="http://schemas.openxmlformats.org/officeDocument/2006/relationships/hyperlink" Target="file:///D:\Documents\3GPP\tsg_ran\WG2\TSGR2_115-e\Docs\R2-2108846.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ozhenzhen@huawei.com" TargetMode="External"/><Relationship Id="rId5" Type="http://schemas.openxmlformats.org/officeDocument/2006/relationships/settings" Target="settings.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hyperlink" Target="mailto:ohta.yoshiaki@fujitsu.com" TargetMode="External"/><Relationship Id="rId19" Type="http://schemas.openxmlformats.org/officeDocument/2006/relationships/hyperlink" Target="file:///D:\Documents\3GPP\tsg_ran\WG2\TSGR2_115-e\Docs\R2-2108125.zip" TargetMode="External"/><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package" Target="embeddings/Microsoft_Visio_Drawing1.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56098-8CDA-4471-AAEC-86E31A7B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21961</Words>
  <Characters>109572</Characters>
  <Application>Microsoft Office Word</Application>
  <DocSecurity>0</DocSecurity>
  <Lines>913</Lines>
  <Paragraphs>262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Xiaonan Zhang (张晓楠)</cp:lastModifiedBy>
  <cp:revision>3</cp:revision>
  <dcterms:created xsi:type="dcterms:W3CDTF">2021-10-20T08:50:00Z</dcterms:created>
  <dcterms:modified xsi:type="dcterms:W3CDTF">2021-10-20T08:51:00Z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