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044FE"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8A5732">
              <w:rPr>
                <w:rFonts w:eastAsiaTheme="minorEastAsia"/>
              </w:rPr>
              <w:fldChar w:fldCharType="begin"/>
            </w:r>
            <w:r w:rsidR="008A5732">
              <w:instrText xml:space="preserve"> HYPERLINK "mailto:pkadiri@qti.qualcomm.com" </w:instrText>
            </w:r>
            <w:r w:rsidR="008A5732">
              <w:rPr>
                <w:rFonts w:eastAsiaTheme="minorEastAsia"/>
              </w:rPr>
              <w:fldChar w:fldCharType="separate"/>
            </w:r>
            <w:r>
              <w:rPr>
                <w:rStyle w:val="Hyperlink"/>
                <w:rFonts w:eastAsia="SimSun" w:cs="Arial"/>
                <w:lang w:val="de-DE" w:eastAsia="zh-CN"/>
              </w:rPr>
              <w:t>pkadiri@qti.qualcomm.com</w:t>
            </w:r>
            <w:r w:rsidR="008A5732">
              <w:rPr>
                <w:rStyle w:val="Hyperlink"/>
                <w:rFonts w:eastAsia="SimSun" w:cs="Arial"/>
                <w:lang w:val="de-DE" w:eastAsia="zh-CN"/>
              </w:rPr>
              <w:fldChar w:fldCharType="end"/>
            </w:r>
            <w:r>
              <w:rPr>
                <w:rFonts w:eastAsia="SimSun" w:cs="Arial"/>
                <w:lang w:val="de-DE" w:eastAsia="zh-CN"/>
              </w:rPr>
              <w:t>)</w:t>
            </w:r>
          </w:p>
        </w:tc>
      </w:tr>
      <w:tr w:rsidR="004E2DE6" w:rsidRPr="001044FE"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1044FE"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044FE"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044FE"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044FE"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044FE"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044FE"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196F75" w:rsidP="00334EF0">
            <w:pPr>
              <w:pStyle w:val="TAC"/>
              <w:rPr>
                <w:rFonts w:cs="Arial"/>
                <w:lang w:val="de-DE" w:eastAsia="zh-CN"/>
              </w:rPr>
            </w:pPr>
            <w:hyperlink r:id="rId9" w:history="1">
              <w:r w:rsidR="00334EF0" w:rsidRPr="00214B46">
                <w:rPr>
                  <w:rStyle w:val="Hyperlink"/>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8A5732">
              <w:fldChar w:fldCharType="begin"/>
            </w:r>
            <w:r w:rsidR="008A5732">
              <w:instrText xml:space="preserve"> HYPERLINK "mailto:caozhenzhen@huawei.com" </w:instrText>
            </w:r>
            <w:r w:rsidR="008A5732">
              <w:fldChar w:fldCharType="separate"/>
            </w:r>
            <w:r w:rsidR="00E40993" w:rsidRPr="00F05498">
              <w:rPr>
                <w:rStyle w:val="Hyperlink"/>
                <w:rFonts w:cs="Arial"/>
                <w:lang w:val="de-DE" w:eastAsia="zh-CN"/>
              </w:rPr>
              <w:t>caozhenzhen@huawei.com</w:t>
            </w:r>
            <w:r w:rsidR="008A5732">
              <w:rPr>
                <w:rStyle w:val="Hyperlink"/>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044FE"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044F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196F75" w:rsidP="00D820DF">
            <w:pPr>
              <w:pStyle w:val="TAC"/>
              <w:rPr>
                <w:rFonts w:eastAsiaTheme="minorEastAsia" w:cs="Arial"/>
                <w:lang w:val="de-DE" w:eastAsia="zh-CN"/>
              </w:rPr>
            </w:pPr>
            <w:hyperlink r:id="rId10" w:history="1">
              <w:r w:rsidR="00670E6B" w:rsidRPr="0054513C">
                <w:rPr>
                  <w:rStyle w:val="Hyperlink"/>
                  <w:rFonts w:cs="Arial"/>
                  <w:lang w:val="de-DE" w:eastAsia="zh-CN"/>
                </w:rPr>
                <w:t>limei.wei@td-tech.com</w:t>
              </w:r>
            </w:hyperlink>
          </w:p>
        </w:tc>
      </w:tr>
      <w:tr w:rsidR="00670E6B" w:rsidRPr="001044FE"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044FE"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lastRenderedPageBreak/>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lastRenderedPageBreak/>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35pt;height:157.45pt" o:ole="">
            <v:imagedata r:id="rId11" o:title=""/>
          </v:shape>
          <o:OLEObject Type="Embed" ProgID="Visio.Drawing.15" ShapeID="_x0000_i1025" DrawAspect="Content" ObjectID="_1696191247"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timer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ListParagraph"/>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ListParagraph"/>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ListParagraph"/>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ListParagraph"/>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Heading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CommentReference"/>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w:t>
              </w:r>
              <w:proofErr w:type="gramStart"/>
              <w:r>
                <w:rPr>
                  <w:rFonts w:ascii="Arial" w:eastAsia="Yu Mincho" w:hAnsi="Arial" w:cs="Arial"/>
                </w:rPr>
                <w:t xml:space="preserve">space </w:t>
              </w:r>
            </w:ins>
            <w:ins w:id="37" w:author="Prasad QC2" w:date="2021-10-19T22:52:00Z">
              <w:r>
                <w:rPr>
                  <w:rFonts w:ascii="Arial" w:eastAsia="Yu Mincho" w:hAnsi="Arial" w:cs="Arial"/>
                </w:rPr>
                <w:t>:</w:t>
              </w:r>
              <w:proofErr w:type="gramEnd"/>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 xml:space="preserve">Separate LCID </w:t>
              </w:r>
              <w:proofErr w:type="gramStart"/>
              <w:r>
                <w:rPr>
                  <w:rFonts w:ascii="Arial" w:eastAsia="Yu Mincho" w:hAnsi="Arial" w:cs="Arial"/>
                </w:rPr>
                <w:t>space :</w:t>
              </w:r>
              <w:proofErr w:type="gramEnd"/>
              <w:r>
                <w:rPr>
                  <w:rFonts w:ascii="Arial" w:eastAsia="Yu Mincho" w:hAnsi="Arial" w:cs="Arial"/>
                </w:rPr>
                <w:t xml:space="preserve">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w:t>
              </w:r>
              <w:proofErr w:type="spellStart"/>
              <w:r>
                <w:rPr>
                  <w:rFonts w:ascii="Arial" w:eastAsia="Yu Mincho" w:hAnsi="Arial" w:cs="Arial"/>
                </w:rPr>
                <w:t>reseved</w:t>
              </w:r>
              <w:proofErr w:type="spellEnd"/>
              <w:r>
                <w:rPr>
                  <w:rFonts w:ascii="Arial" w:eastAsia="Yu Mincho" w:hAnsi="Arial" w:cs="Arial"/>
                </w:rPr>
                <w:t xml:space="preserve"> LCID space or extend usage of </w:t>
              </w:r>
            </w:ins>
            <w:proofErr w:type="spellStart"/>
            <w:ins w:id="44" w:author="Prasad QC2" w:date="2021-10-19T22:57:00Z">
              <w:r>
                <w:rPr>
                  <w:rFonts w:ascii="Arial" w:eastAsia="Yu Mincho" w:hAnsi="Arial" w:cs="Arial"/>
                </w:rPr>
                <w:t>eLCID</w:t>
              </w:r>
              <w:proofErr w:type="spellEnd"/>
              <w:r>
                <w:rPr>
                  <w:rFonts w:ascii="Arial" w:eastAsia="Yu Mincho" w:hAnsi="Arial" w:cs="Arial"/>
                </w:rPr>
                <w:t xml:space="preserve">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w:t>
              </w:r>
              <w:proofErr w:type="gramStart"/>
              <w:r w:rsidR="00AA0538">
                <w:rPr>
                  <w:rFonts w:ascii="Arial" w:eastAsia="Yu Mincho" w:hAnsi="Arial" w:cs="Arial"/>
                </w:rPr>
                <w:t>have to</w:t>
              </w:r>
              <w:proofErr w:type="gramEnd"/>
              <w:r w:rsidR="00AA0538">
                <w:rPr>
                  <w:rFonts w:ascii="Arial" w:eastAsia="Yu Mincho" w:hAnsi="Arial" w:cs="Arial"/>
                </w:rPr>
                <w:t xml:space="preserve">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hint="eastAsia"/>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xml:space="preserve">, HPID selection for PTM MRB and PTP MRB/DRB is </w:t>
              </w:r>
              <w:proofErr w:type="spellStart"/>
              <w:r>
                <w:rPr>
                  <w:rFonts w:ascii="Arial" w:eastAsia="Yu Mincho" w:hAnsi="Arial" w:cs="Arial"/>
                </w:rPr>
                <w:t>upto</w:t>
              </w:r>
              <w:proofErr w:type="spellEnd"/>
              <w:r>
                <w:rPr>
                  <w:rFonts w:ascii="Arial" w:eastAsia="Yu Mincho" w:hAnsi="Arial" w:cs="Arial"/>
                </w:rPr>
                <w:t xml:space="preserve">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w:t>
      </w:r>
      <w:proofErr w:type="gramStart"/>
      <w:r w:rsidRPr="00813D65">
        <w:rPr>
          <w:rFonts w:ascii="Arial" w:hAnsi="Arial" w:cs="Arial"/>
        </w:rPr>
        <w:t>RNTI;</w:t>
      </w:r>
      <w:proofErr w:type="gramEnd"/>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w:t>
      </w:r>
      <w:proofErr w:type="gramStart"/>
      <w:r w:rsidRPr="00813D65">
        <w:rPr>
          <w:rFonts w:ascii="Arial" w:hAnsi="Arial" w:cs="Arial"/>
        </w:rPr>
        <w:t>RNTI;</w:t>
      </w:r>
      <w:proofErr w:type="gramEnd"/>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w:t>
            </w:r>
            <w:r w:rsidR="00F45AE0" w:rsidRPr="00787C95">
              <w:rPr>
                <w:i/>
                <w:iCs/>
              </w:rPr>
              <w:lastRenderedPageBreak/>
              <w:t>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lastRenderedPageBreak/>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58"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59" w:author="Prasad QC2" w:date="2021-10-19T22:18:00Z"/>
                <w:rFonts w:eastAsia="Yu Mincho" w:hint="eastAsia"/>
              </w:rPr>
            </w:pPr>
            <w:ins w:id="60" w:author="Prasad QC2" w:date="2021-10-19T23:09:00Z">
              <w:r>
                <w:rPr>
                  <w:rFonts w:eastAsia="Yu Mincho"/>
                </w:rPr>
                <w:t>Qu</w:t>
              </w:r>
            </w:ins>
            <w:ins w:id="61"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62" w:author="Prasad QC2" w:date="2021-10-19T22:18:00Z"/>
                <w:rFonts w:eastAsia="Yu Mincho" w:hint="eastAsia"/>
              </w:rPr>
            </w:pPr>
            <w:ins w:id="63"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64" w:author="Prasad QC2" w:date="2021-10-19T22:18:00Z"/>
                <w:rFonts w:eastAsia="Yu Mincho" w:hint="eastAsia"/>
              </w:rPr>
            </w:pPr>
            <w:ins w:id="65" w:author="Prasad QC2" w:date="2021-10-19T23:11:00Z">
              <w:r>
                <w:rPr>
                  <w:rFonts w:eastAsia="Yu Mincho"/>
                </w:rPr>
                <w:t>For Option 3, it is unnecessary for UE to maintain Unicast DRX and associated timers</w:t>
              </w:r>
            </w:ins>
            <w:ins w:id="66" w:author="Prasad QC2" w:date="2021-10-19T23:12:00Z">
              <w:r>
                <w:rPr>
                  <w:rFonts w:eastAsia="Yu Mincho"/>
                </w:rPr>
                <w:t xml:space="preserve"> for re-transmission purpose </w:t>
              </w:r>
              <w:proofErr w:type="gramStart"/>
              <w:r>
                <w:rPr>
                  <w:rFonts w:eastAsia="Yu Mincho"/>
                </w:rPr>
                <w:t>and also</w:t>
              </w:r>
              <w:proofErr w:type="gramEnd"/>
              <w:r>
                <w:rPr>
                  <w:rFonts w:eastAsia="Yu Mincho"/>
                </w:rPr>
                <w:t xml:space="preserve"> causes unwanted delay since Multicast DRX and Unicast DRX</w:t>
              </w:r>
            </w:ins>
            <w:ins w:id="67" w:author="Prasad QC2" w:date="2021-10-19T23:13:00Z">
              <w:r>
                <w:rPr>
                  <w:rFonts w:eastAsia="Yu Mincho"/>
                </w:rPr>
                <w:t xml:space="preserve"> timers may not start/stop at same time. Option 1 requires UE to monitor both Multicast </w:t>
              </w:r>
              <w:proofErr w:type="spellStart"/>
              <w:r>
                <w:rPr>
                  <w:rFonts w:eastAsia="Yu Mincho"/>
                </w:rPr>
                <w:t>Typex</w:t>
              </w:r>
              <w:proofErr w:type="spellEnd"/>
              <w:r>
                <w:rPr>
                  <w:rFonts w:eastAsia="Yu Mincho"/>
                </w:rPr>
                <w:t xml:space="preserve"> CSS and </w:t>
              </w:r>
            </w:ins>
            <w:ins w:id="68" w:author="Prasad QC2" w:date="2021-10-19T23:14:00Z">
              <w:r>
                <w:rPr>
                  <w:rFonts w:eastAsia="Yu Mincho"/>
                </w:rPr>
                <w:t xml:space="preserve">USS all the time independent of which timer is running and causes additional </w:t>
              </w:r>
            </w:ins>
            <w:ins w:id="69" w:author="Prasad QC2" w:date="2021-10-19T23:15:00Z">
              <w:r>
                <w:rPr>
                  <w:rFonts w:eastAsia="Yu Mincho"/>
                </w:rPr>
                <w:t xml:space="preserve">blind decodes, which is not power efficient. </w:t>
              </w:r>
            </w:ins>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lastRenderedPageBreak/>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70"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71" w:author="Prasad QC2" w:date="2021-10-19T22:18:00Z"/>
                <w:rFonts w:eastAsia="Yu Mincho" w:hint="eastAsia"/>
              </w:rPr>
            </w:pPr>
            <w:ins w:id="72"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73" w:author="Prasad QC2" w:date="2021-10-19T22:18:00Z"/>
                <w:rFonts w:eastAsia="Yu Mincho" w:hint="eastAsia"/>
              </w:rPr>
            </w:pPr>
            <w:ins w:id="74"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75" w:author="Prasad QC2" w:date="2021-10-19T22:18:00Z"/>
                <w:rFonts w:eastAsia="Yu Mincho" w:hint="eastAsia"/>
              </w:rPr>
            </w:pPr>
            <w:ins w:id="76" w:author="Prasad QC2" w:date="2021-10-19T23:17:00Z">
              <w:r>
                <w:rPr>
                  <w:rFonts w:eastAsia="Yu Mincho"/>
                </w:rPr>
                <w:t>Since different Multicast services may have different traffic pattern</w:t>
              </w:r>
            </w:ins>
            <w:ins w:id="77" w:author="Prasad QC2" w:date="2021-10-19T23:18:00Z">
              <w:r>
                <w:rPr>
                  <w:rFonts w:eastAsia="Yu Mincho"/>
                </w:rPr>
                <w:t xml:space="preserve">s, different Multicast DRX </w:t>
              </w:r>
              <w:r w:rsidR="003F25D8">
                <w:rPr>
                  <w:rFonts w:eastAsia="Yu Mincho"/>
                </w:rPr>
                <w:t>may not go to sleep at the same time. From UE power saving point of view</w:t>
              </w:r>
            </w:ins>
            <w:ins w:id="78" w:author="Prasad QC2" w:date="2021-10-19T23:19:00Z">
              <w:r w:rsidR="003F25D8">
                <w:rPr>
                  <w:rFonts w:eastAsia="Yu Mincho"/>
                </w:rPr>
                <w:t xml:space="preserve">, we prefer to use different Multicast DRX </w:t>
              </w:r>
              <w:proofErr w:type="spellStart"/>
              <w:r w:rsidR="003F25D8">
                <w:rPr>
                  <w:rFonts w:eastAsia="Yu Mincho"/>
                </w:rPr>
                <w:t>Commond</w:t>
              </w:r>
              <w:proofErr w:type="spellEnd"/>
              <w:r w:rsidR="003F25D8">
                <w:rPr>
                  <w:rFonts w:eastAsia="Yu Mincho"/>
                </w:rPr>
                <w:t xml:space="preserve"> MAC-CE for different Multicast service D</w:t>
              </w:r>
            </w:ins>
            <w:ins w:id="79" w:author="Prasad QC2" w:date="2021-10-19T23:20:00Z">
              <w:r w:rsidR="003F25D8">
                <w:rPr>
                  <w:rFonts w:eastAsia="Yu Mincho"/>
                </w:rPr>
                <w:t>RX patterns.</w:t>
              </w:r>
            </w:ins>
          </w:p>
        </w:tc>
      </w:tr>
    </w:tbl>
    <w:p w14:paraId="58B3151A" w14:textId="77777777" w:rsidR="004E2DE6" w:rsidRDefault="00CE3D7C">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[Post114-e][072][MBS]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BodyText"/>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196F75">
      <w:pPr>
        <w:pStyle w:val="BodyText"/>
        <w:numPr>
          <w:ilvl w:val="0"/>
          <w:numId w:val="23"/>
        </w:numPr>
      </w:pPr>
      <w:hyperlink r:id="rId16" w:tooltip="D:Documents3GPPtsg_ranWG2TSGR2_115-eDocsR2-2108846.zip" w:history="1">
        <w:r w:rsidR="00CE3D7C">
          <w:rPr>
            <w:rStyle w:val="Hyperlink"/>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196F75">
      <w:pPr>
        <w:pStyle w:val="BodyText"/>
        <w:numPr>
          <w:ilvl w:val="0"/>
          <w:numId w:val="23"/>
        </w:numPr>
      </w:pPr>
      <w:hyperlink r:id="rId17"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196F75">
      <w:pPr>
        <w:pStyle w:val="BodyText"/>
        <w:numPr>
          <w:ilvl w:val="0"/>
          <w:numId w:val="23"/>
        </w:numPr>
      </w:pPr>
      <w:hyperlink r:id="rId18" w:tooltip="D:Documents3GPPtsg_ranWG2TSGR2_115-eDocsR2-2108125.zip" w:history="1">
        <w:r w:rsidR="00CE3D7C">
          <w:rPr>
            <w:rStyle w:val="Hyperlink"/>
          </w:rPr>
          <w:t>R2-2108125</w:t>
        </w:r>
      </w:hyperlink>
      <w:r w:rsidR="00CE3D7C">
        <w:tab/>
        <w:t>Discussion on group scheduling</w:t>
      </w:r>
      <w:r w:rsidR="00CE3D7C">
        <w:tab/>
        <w:t>Huawei, HiSilicon</w:t>
      </w:r>
    </w:p>
    <w:p w14:paraId="09A3FBAF" w14:textId="77777777" w:rsidR="004E2DE6" w:rsidRDefault="00CE3D7C">
      <w:pPr>
        <w:pStyle w:val="BodyText"/>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vivo (Stephen)" w:date="2021-10-19T21:27:00Z" w:initials="vivo">
    <w:p w14:paraId="5C4E2FC6" w14:textId="63C380A9" w:rsidR="004F64FB" w:rsidRDefault="004F64FB">
      <w:pPr>
        <w:pStyle w:val="CommentText"/>
      </w:pPr>
      <w:r>
        <w:rPr>
          <w:rStyle w:val="CommentReference"/>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3420" w14:textId="77777777" w:rsidR="00196F75" w:rsidRDefault="00196F75" w:rsidP="00461678">
      <w:pPr>
        <w:spacing w:after="0" w:line="240" w:lineRule="auto"/>
      </w:pPr>
      <w:r>
        <w:separator/>
      </w:r>
    </w:p>
  </w:endnote>
  <w:endnote w:type="continuationSeparator" w:id="0">
    <w:p w14:paraId="5598F8D5" w14:textId="77777777" w:rsidR="00196F75" w:rsidRDefault="00196F75"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559A" w14:textId="77777777" w:rsidR="00196F75" w:rsidRDefault="00196F75" w:rsidP="00461678">
      <w:pPr>
        <w:spacing w:after="0" w:line="240" w:lineRule="auto"/>
      </w:pPr>
      <w:r>
        <w:separator/>
      </w:r>
    </w:p>
  </w:footnote>
  <w:footnote w:type="continuationSeparator" w:id="0">
    <w:p w14:paraId="483356BA" w14:textId="77777777" w:rsidR="00196F75" w:rsidRDefault="00196F75"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Prasad QC2">
    <w15:presenceInfo w15:providerId="None" w15:userId="Prasad 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rsid w:val="007E190D"/>
    <w:rPr>
      <w:color w:val="2B579A"/>
      <w:shd w:val="clear" w:color="auto" w:fill="E1DFDD"/>
    </w:rPr>
  </w:style>
  <w:style w:type="character" w:customStyle="1" w:styleId="11">
    <w:name w:val="확인되지 않은 멘션1"/>
    <w:basedOn w:val="DefaultParagraphFont"/>
    <w:uiPriority w:val="99"/>
    <w:semiHidden/>
    <w:unhideWhenUsed/>
    <w:rsid w:val="00E40993"/>
    <w:rPr>
      <w:color w:val="605E5C"/>
      <w:shd w:val="clear" w:color="auto" w:fill="E1DFDD"/>
    </w:rPr>
  </w:style>
  <w:style w:type="character" w:customStyle="1" w:styleId="30">
    <w:name w:val="未处理的提及3"/>
    <w:basedOn w:val="DefaultParagraphFont"/>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8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limei.wei@td-tech.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2B8C5C-0CDE-46FD-B177-C21CB41B03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52</Pages>
  <Words>19227</Words>
  <Characters>109597</Characters>
  <Application>Microsoft Office Word</Application>
  <DocSecurity>0</DocSecurity>
  <Lines>913</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Prasad QC2</cp:lastModifiedBy>
  <cp:revision>3</cp:revision>
  <dcterms:created xsi:type="dcterms:W3CDTF">2021-10-20T04:03:00Z</dcterms:created>
  <dcterms:modified xsi:type="dcterms:W3CDTF">2021-10-20T06:20:00Z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