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[Post115-e][</w:t>
      </w:r>
      <w:proofErr w:type="gramStart"/>
      <w:r>
        <w:t>092][</w:t>
      </w:r>
      <w:proofErr w:type="gramEnd"/>
      <w:r>
        <w:t xml:space="preserve">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073E5F"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6A6D00">
              <w:rPr>
                <w:rFonts w:eastAsiaTheme="minorEastAsia"/>
              </w:rPr>
              <w:fldChar w:fldCharType="begin"/>
            </w:r>
            <w:r w:rsidR="006A6D00">
              <w:instrText xml:space="preserve"> HYPERLINK "mailto:pkadiri@qti.qualcomm.com" </w:instrText>
            </w:r>
            <w:r w:rsidR="006A6D00">
              <w:rPr>
                <w:rFonts w:eastAsiaTheme="minorEastAsia"/>
              </w:rPr>
              <w:fldChar w:fldCharType="separate"/>
            </w:r>
            <w:r>
              <w:rPr>
                <w:rStyle w:val="aff4"/>
                <w:rFonts w:eastAsia="宋体" w:cs="Arial"/>
                <w:lang w:val="de-DE" w:eastAsia="zh-CN"/>
              </w:rPr>
              <w:t>pkadiri@qti.qualcomm.com</w:t>
            </w:r>
            <w:r w:rsidR="006A6D00">
              <w:rPr>
                <w:rStyle w:val="aff4"/>
                <w:rFonts w:eastAsia="宋体" w:cs="Arial"/>
                <w:lang w:val="de-DE" w:eastAsia="zh-CN"/>
              </w:rPr>
              <w:fldChar w:fldCharType="end"/>
            </w:r>
            <w:r>
              <w:rPr>
                <w:rFonts w:eastAsia="宋体" w:cs="Arial"/>
                <w:lang w:val="de-DE" w:eastAsia="zh-CN"/>
              </w:rPr>
              <w:t>)</w:t>
            </w:r>
          </w:p>
        </w:tc>
      </w:tr>
      <w:tr w:rsidR="004E2DE6" w:rsidRPr="00073E5F"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073E5F"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073E5F"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073E5F"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073E5F"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073E5F"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073E5F"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6E7219"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6A6D00">
              <w:fldChar w:fldCharType="begin"/>
            </w:r>
            <w:r w:rsidR="006A6D00">
              <w:instrText xml:space="preserve"> HYPERLINK "mailto:caozhenzhen@huawei.com" </w:instrText>
            </w:r>
            <w:r w:rsidR="006A6D00">
              <w:fldChar w:fldCharType="separate"/>
            </w:r>
            <w:r w:rsidR="00E40993" w:rsidRPr="00F05498">
              <w:rPr>
                <w:rStyle w:val="aff4"/>
                <w:rFonts w:cs="Arial"/>
                <w:lang w:val="de-DE" w:eastAsia="zh-CN"/>
              </w:rPr>
              <w:t>caozhenzhen@huawei.com</w:t>
            </w:r>
            <w:r w:rsidR="006A6D00">
              <w:rPr>
                <w:rStyle w:val="aff4"/>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073E5F"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073E5F"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6E7219" w:rsidP="00D820DF">
            <w:pPr>
              <w:pStyle w:val="TAC"/>
              <w:rPr>
                <w:rFonts w:eastAsiaTheme="minorEastAsia" w:cs="Arial"/>
                <w:lang w:val="de-DE" w:eastAsia="zh-CN"/>
              </w:rPr>
            </w:pPr>
            <w:hyperlink r:id="rId10" w:history="1">
              <w:r w:rsidR="00670E6B" w:rsidRPr="0054513C">
                <w:rPr>
                  <w:rStyle w:val="aff4"/>
                  <w:rFonts w:cs="Arial"/>
                  <w:lang w:val="de-DE" w:eastAsia="zh-CN"/>
                </w:rPr>
                <w:t>limei.wei@td-tech.com</w:t>
              </w:r>
            </w:hyperlink>
          </w:p>
        </w:tc>
      </w:tr>
      <w:tr w:rsidR="00670E6B" w:rsidRPr="00073E5F"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 xml:space="preserve">The option 1 has more spec impact </w:t>
      </w:r>
      <w:proofErr w:type="gramStart"/>
      <w:r>
        <w:rPr>
          <w:rFonts w:ascii="Arial" w:hAnsi="Arial" w:cs="Arial"/>
        </w:rPr>
        <w:t>e.g.</w:t>
      </w:r>
      <w:proofErr w:type="gramEnd"/>
      <w:r>
        <w:rPr>
          <w:rFonts w:ascii="Arial" w:hAnsi="Arial" w:cs="Arial"/>
        </w:rPr>
        <w:t xml:space="preserve">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w:t>
            </w:r>
            <w:proofErr w:type="gramStart"/>
            <w:r>
              <w:rPr>
                <w:rFonts w:ascii="Arial" w:hAnsi="Arial" w:cs="Arial"/>
                <w:lang w:eastAsia="zh-CN"/>
              </w:rPr>
              <w:t>e.g.</w:t>
            </w:r>
            <w:proofErr w:type="gramEnd"/>
            <w:r>
              <w:rPr>
                <w:rFonts w:ascii="Arial" w:hAnsi="Arial" w:cs="Arial"/>
                <w:lang w:eastAsia="zh-CN"/>
              </w:rPr>
              <w:t xml:space="preserve">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w:t>
      </w:r>
      <w:proofErr w:type="gramStart"/>
      <w:r>
        <w:rPr>
          <w:rFonts w:ascii="Arial" w:hAnsi="Arial" w:cs="Arial"/>
        </w:rPr>
        <w:t>e.g.</w:t>
      </w:r>
      <w:proofErr w:type="gramEnd"/>
      <w:r>
        <w:rPr>
          <w:rFonts w:ascii="Arial" w:hAnsi="Arial" w:cs="Arial"/>
        </w:rPr>
        <w:t xml:space="preserve">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w:t>
      </w:r>
      <w:proofErr w:type="gramStart"/>
      <w:r>
        <w:rPr>
          <w:rFonts w:ascii="Arial" w:hAnsi="Arial" w:cs="Arial"/>
        </w:rPr>
        <w:t>e.g.</w:t>
      </w:r>
      <w:proofErr w:type="gramEnd"/>
      <w:r>
        <w:rPr>
          <w:rFonts w:ascii="Arial" w:hAnsi="Arial" w:cs="Arial"/>
        </w:rPr>
        <w:t xml:space="preserve">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lastRenderedPageBreak/>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lastRenderedPageBreak/>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w:t>
      </w:r>
      <w:proofErr w:type="gramStart"/>
      <w:r>
        <w:rPr>
          <w:rFonts w:ascii="Arial" w:hAnsi="Arial" w:cs="Arial"/>
        </w:rPr>
        <w:t>e.g.</w:t>
      </w:r>
      <w:proofErr w:type="gramEnd"/>
      <w:r>
        <w:rPr>
          <w:rFonts w:ascii="Arial" w:hAnsi="Arial" w:cs="Arial"/>
        </w:rPr>
        <w:t xml:space="preserve">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w:t>
            </w:r>
            <w:proofErr w:type="gramStart"/>
            <w:r>
              <w:rPr>
                <w:rFonts w:ascii="Arial" w:eastAsia="Malgun Gothic" w:hAnsi="Arial" w:cs="Arial"/>
                <w:lang w:eastAsia="ko-KR"/>
              </w:rPr>
              <w:t>e.g.</w:t>
            </w:r>
            <w:proofErr w:type="gramEnd"/>
            <w:r>
              <w:rPr>
                <w:rFonts w:ascii="Arial" w:eastAsia="Malgun Gothic" w:hAnsi="Arial" w:cs="Arial"/>
                <w:lang w:eastAsia="ko-KR"/>
              </w:rPr>
              <w:t xml:space="preserve">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lastRenderedPageBreak/>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w:t>
      </w:r>
      <w:proofErr w:type="gramStart"/>
      <w:r>
        <w:rPr>
          <w:rFonts w:ascii="Arial" w:hAnsi="Arial" w:cs="Arial"/>
        </w:rPr>
        <w:t>e.g.</w:t>
      </w:r>
      <w:proofErr w:type="gramEnd"/>
      <w:r>
        <w:rPr>
          <w:rFonts w:ascii="Arial" w:hAnsi="Arial" w:cs="Arial"/>
        </w:rPr>
        <w:t xml:space="preserve">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w:t>
      </w:r>
      <w:proofErr w:type="gramStart"/>
      <w:r>
        <w:rPr>
          <w:rFonts w:ascii="Arial" w:hAnsi="Arial" w:cs="Arial"/>
        </w:rPr>
        <w:t>e.g.</w:t>
      </w:r>
      <w:proofErr w:type="gramEnd"/>
      <w:r>
        <w:rPr>
          <w:rFonts w:ascii="Arial" w:hAnsi="Arial" w:cs="Arial"/>
        </w:rPr>
        <w:t xml:space="preserve">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NW is required to configure a bidirectional PTP leg (</w:t>
      </w:r>
      <w:proofErr w:type="gramStart"/>
      <w:r>
        <w:rPr>
          <w:rFonts w:ascii="Arial" w:hAnsi="Arial" w:cs="Arial"/>
          <w:b/>
          <w:bCs/>
        </w:rPr>
        <w:t>e.g.</w:t>
      </w:r>
      <w:proofErr w:type="gramEnd"/>
      <w:r>
        <w:rPr>
          <w:rFonts w:ascii="Arial" w:hAnsi="Arial" w:cs="Arial"/>
          <w:b/>
          <w:bCs/>
        </w:rPr>
        <w:t xml:space="preserve">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 xml:space="preserve">An SR is currently sent (when configured) upon PDCP re-establishment, data recovery and data switching for RLC AM, and </w:t>
            </w:r>
            <w:r>
              <w:rPr>
                <w:rFonts w:ascii="Arial" w:hAnsi="Arial" w:cs="Arial"/>
              </w:rPr>
              <w:lastRenderedPageBreak/>
              <w:t>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w:t>
            </w:r>
            <w:proofErr w:type="gramStart"/>
            <w:r w:rsidRPr="00D27B18">
              <w:rPr>
                <w:rFonts w:ascii="Arial" w:hAnsi="Arial" w:cs="Arial"/>
                <w:lang w:val="en-US" w:eastAsia="zh-CN"/>
              </w:rPr>
              <w:t>e.g.</w:t>
            </w:r>
            <w:proofErr w:type="gramEnd"/>
            <w:r w:rsidRPr="00D27B18">
              <w:rPr>
                <w:rFonts w:ascii="Arial" w:hAnsi="Arial" w:cs="Arial"/>
                <w:lang w:val="en-US" w:eastAsia="zh-CN"/>
              </w:rPr>
              <w:t xml:space="preserve">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 xml:space="preserve">It is expected that there is not much standard impact to support PDCP SR for MRB bearer type changes with bearer using RLC UM. </w:t>
            </w:r>
            <w:r>
              <w:rPr>
                <w:rFonts w:ascii="Arial" w:hAnsi="Arial" w:cs="Arial"/>
                <w:lang w:eastAsia="zh-CN"/>
              </w:rPr>
              <w:lastRenderedPageBreak/>
              <w:t>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bl>
    <w:p w14:paraId="583A04B0" w14:textId="77777777" w:rsidR="004E2DE6" w:rsidRPr="00447C8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w:t>
      </w:r>
      <w:proofErr w:type="gramStart"/>
      <w:r>
        <w:rPr>
          <w:rFonts w:ascii="Arial" w:hAnsi="Arial" w:cs="Arial"/>
          <w:lang w:val="en-US"/>
        </w:rPr>
        <w:t>e.g.</w:t>
      </w:r>
      <w:proofErr w:type="gramEnd"/>
      <w:r>
        <w:rPr>
          <w:rFonts w:ascii="Arial" w:hAnsi="Arial" w:cs="Arial"/>
          <w:lang w:val="en-US"/>
        </w:rPr>
        <w:t xml:space="preserve">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lastRenderedPageBreak/>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lastRenderedPageBreak/>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w:t>
            </w:r>
            <w:proofErr w:type="gramStart"/>
            <w:r>
              <w:rPr>
                <w:rFonts w:eastAsia="宋体"/>
                <w:lang w:val="en-US" w:eastAsia="zh-CN"/>
              </w:rPr>
              <w:t>i.e.</w:t>
            </w:r>
            <w:proofErr w:type="gramEnd"/>
            <w:r>
              <w:rPr>
                <w:rFonts w:eastAsia="宋体"/>
                <w:lang w:val="en-US" w:eastAsia="zh-CN"/>
              </w:rPr>
              <w:t xml:space="preserv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bl>
    <w:p w14:paraId="0AC620FC" w14:textId="77777777" w:rsidR="004E2DE6" w:rsidRPr="00447C8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gNB is able to check if HFN desynchronization happened. Without the initial HFN value, gNB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w:t>
      </w:r>
      <w:proofErr w:type="gramStart"/>
      <w:r>
        <w:rPr>
          <w:rFonts w:ascii="Arial" w:hAnsi="Arial" w:cs="Arial"/>
        </w:rPr>
        <w:t>e.g.</w:t>
      </w:r>
      <w:proofErr w:type="gramEnd"/>
      <w:r>
        <w:rPr>
          <w:rFonts w:ascii="Arial" w:hAnsi="Arial" w:cs="Arial"/>
        </w:rPr>
        <w:t xml:space="preserve"> since the RRC configuration is provided by gNB-CP while the SN in the </w:t>
      </w:r>
      <w:r>
        <w:rPr>
          <w:rFonts w:ascii="Arial" w:hAnsi="Arial" w:cs="Arial"/>
        </w:rPr>
        <w:lastRenderedPageBreak/>
        <w:t>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58.25pt" o:ole="">
            <v:imagedata r:id="rId11" o:title=""/>
          </v:shape>
          <o:OLEObject Type="Embed" ProgID="Visio.Drawing.15" ShapeID="_x0000_i1025" DrawAspect="Content" ObjectID="_1695843565"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w:t>
            </w:r>
            <w:proofErr w:type="gramStart"/>
            <w:r>
              <w:rPr>
                <w:rFonts w:ascii="Arial" w:hAnsi="Arial" w:cs="Arial" w:hint="eastAsia"/>
                <w:lang w:val="en-US" w:eastAsia="zh-CN"/>
              </w:rPr>
              <w:t>e.g.</w:t>
            </w:r>
            <w:proofErr w:type="gramEnd"/>
            <w:r>
              <w:rPr>
                <w:rFonts w:ascii="Arial" w:hAnsi="Arial" w:cs="Arial" w:hint="eastAsia"/>
                <w:lang w:val="en-US" w:eastAsia="zh-CN"/>
              </w:rPr>
              <w:t xml:space="preserve">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Considering that the HFN is not really necessary and may cause this issue, it is better to follow legacy mechanism as in V2X, </w:t>
            </w:r>
            <w:proofErr w:type="gramStart"/>
            <w:r w:rsidRPr="00714D4B">
              <w:rPr>
                <w:rFonts w:ascii="Arial" w:eastAsia="Yu Mincho" w:hAnsi="Arial" w:cs="Arial"/>
              </w:rPr>
              <w:t>i.e.</w:t>
            </w:r>
            <w:proofErr w:type="gramEnd"/>
            <w:r w:rsidRPr="00714D4B">
              <w:rPr>
                <w:rFonts w:ascii="Arial" w:eastAsia="Yu Mincho" w:hAnsi="Arial" w:cs="Arial"/>
              </w:rPr>
              <w:t xml:space="preserv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B0C9C">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D24A0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w:t>
      </w:r>
      <w:proofErr w:type="gramStart"/>
      <w:r>
        <w:rPr>
          <w:rFonts w:ascii="Arial" w:hAnsi="Arial" w:cs="Arial"/>
        </w:rPr>
        <w:t>e.g.</w:t>
      </w:r>
      <w:proofErr w:type="gramEnd"/>
      <w:r>
        <w:rPr>
          <w:rFonts w:ascii="Arial" w:hAnsi="Arial" w:cs="Arial"/>
        </w:rPr>
        <w:t xml:space="preserve">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w:t>
      </w:r>
      <w:proofErr w:type="gramStart"/>
      <w:r>
        <w:rPr>
          <w:rFonts w:ascii="Arial" w:hAnsi="Arial" w:cs="Arial"/>
        </w:rPr>
        <w:t>i.e.</w:t>
      </w:r>
      <w:proofErr w:type="gramEnd"/>
      <w:r>
        <w:rPr>
          <w:rFonts w:ascii="Arial" w:hAnsi="Arial" w:cs="Arial"/>
        </w:rPr>
        <w:t xml:space="preserv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lastRenderedPageBreak/>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 xml:space="preserve">Option 1: the initial value of RX_DELIV is set to a value before RX_NEXT, </w:t>
      </w:r>
      <w:proofErr w:type="gramStart"/>
      <w:r>
        <w:rPr>
          <w:rFonts w:ascii="Arial" w:hAnsi="Arial" w:cs="Arial"/>
          <w:sz w:val="20"/>
          <w:szCs w:val="20"/>
        </w:rPr>
        <w:t>e.g.</w:t>
      </w:r>
      <w:proofErr w:type="gramEnd"/>
      <w:r>
        <w:rPr>
          <w:rFonts w:ascii="Arial" w:hAnsi="Arial" w:cs="Arial"/>
          <w:sz w:val="20"/>
          <w:szCs w:val="20"/>
        </w:rPr>
        <w:t xml:space="preserve">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receive the group notification on the session activation, it </w:t>
            </w:r>
            <w:proofErr w:type="gramStart"/>
            <w:r w:rsidRPr="007F6F7F">
              <w:rPr>
                <w:lang w:eastAsia="zh-CN"/>
              </w:rPr>
              <w:t>make</w:t>
            </w:r>
            <w:proofErr w:type="gramEnd"/>
            <w:r w:rsidRPr="007F6F7F">
              <w:rPr>
                <w:lang w:eastAsia="zh-CN"/>
              </w:rPr>
              <w:t xml:space="preserv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Prefer to reuse V2X mechanism, but if there is a concern, we can also leave it to UE implementation as long as RX_DELIV is set to a value before RX_NEXT, </w:t>
            </w:r>
            <w:proofErr w:type="gramStart"/>
            <w:r w:rsidRPr="00714D4B">
              <w:rPr>
                <w:rFonts w:ascii="Arial" w:eastAsia="Yu Mincho" w:hAnsi="Arial" w:cs="Arial"/>
                <w:lang w:val="en-US"/>
              </w:rPr>
              <w:t>i.e.</w:t>
            </w:r>
            <w:proofErr w:type="gramEnd"/>
            <w:r w:rsidRPr="00714D4B">
              <w:rPr>
                <w:rFonts w:ascii="Arial" w:eastAsia="Yu Mincho" w:hAnsi="Arial" w:cs="Arial"/>
                <w:lang w:val="en-US"/>
              </w:rPr>
              <w:t xml:space="preserv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 xml:space="preserve">Yes or </w:t>
            </w:r>
            <w:proofErr w:type="gramStart"/>
            <w:r>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lastRenderedPageBreak/>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 xml:space="preserve">Yes or </w:t>
            </w:r>
            <w:proofErr w:type="gramStart"/>
            <w:r>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lastRenderedPageBreak/>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lastRenderedPageBreak/>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 xml:space="preserve">Bi-directional UM RLC is needed for header compression in case UM PTP is configured and feedback is required, </w:t>
            </w:r>
            <w:proofErr w:type="gramStart"/>
            <w:r w:rsidRPr="00714D4B">
              <w:rPr>
                <w:lang w:val="en-US" w:eastAsia="zh-CN"/>
              </w:rPr>
              <w:t>e.g.</w:t>
            </w:r>
            <w:proofErr w:type="gramEnd"/>
            <w:r w:rsidRPr="00714D4B">
              <w:rPr>
                <w:lang w:val="en-US" w:eastAsia="zh-CN"/>
              </w:rPr>
              <w:t xml:space="preserve">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lastRenderedPageBreak/>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bl>
    <w:p w14:paraId="75CA68CA" w14:textId="77777777" w:rsidR="004E2DE6" w:rsidRPr="00447C8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w:t>
            </w:r>
            <w:proofErr w:type="gramStart"/>
            <w:r>
              <w:rPr>
                <w:rFonts w:eastAsiaTheme="minorEastAsia"/>
                <w:lang w:eastAsia="zh-CN"/>
              </w:rPr>
              <w:t>i.e.</w:t>
            </w:r>
            <w:proofErr w:type="gramEnd"/>
            <w:r>
              <w:rPr>
                <w:rFonts w:eastAsiaTheme="minorEastAsia"/>
                <w:lang w:eastAsia="zh-CN"/>
              </w:rPr>
              <w:t xml:space="preserve"> the </w:t>
            </w:r>
            <w:r>
              <w:rPr>
                <w:rFonts w:eastAsiaTheme="minorEastAsia"/>
                <w:lang w:eastAsia="zh-CN"/>
              </w:rPr>
              <w:lastRenderedPageBreak/>
              <w:t>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lastRenderedPageBreak/>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w:t>
            </w:r>
            <w:proofErr w:type="gramStart"/>
            <w:r>
              <w:rPr>
                <w:rFonts w:eastAsia="等线"/>
              </w:rPr>
              <w:t>Otherwise</w:t>
            </w:r>
            <w:proofErr w:type="gramEnd"/>
            <w:r>
              <w:rPr>
                <w:rFonts w:eastAsia="等线"/>
              </w:rPr>
              <w:t xml:space="preserv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w:t>
            </w:r>
            <w:proofErr w:type="gramStart"/>
            <w:r w:rsidR="00E33D3E">
              <w:rPr>
                <w:rFonts w:eastAsia="等线"/>
              </w:rPr>
              <w:t>So</w:t>
            </w:r>
            <w:proofErr w:type="gramEnd"/>
            <w:r w:rsidR="00E33D3E">
              <w:rPr>
                <w:rFonts w:eastAsia="等线"/>
              </w:rPr>
              <w:t xml:space="preserve">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lastRenderedPageBreak/>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lastRenderedPageBreak/>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session. For the </w:t>
            </w:r>
            <w:proofErr w:type="gramStart"/>
            <w:r>
              <w:rPr>
                <w:lang w:eastAsia="zh-CN"/>
              </w:rPr>
              <w:t>one to many</w:t>
            </w:r>
            <w:proofErr w:type="gramEnd"/>
            <w:r>
              <w:rPr>
                <w:lang w:eastAsia="zh-CN"/>
              </w:rPr>
              <w:t xml:space="preserve">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lastRenderedPageBreak/>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 xml:space="preserve">We can leave it to </w:t>
            </w:r>
            <w:proofErr w:type="spellStart"/>
            <w:r>
              <w:rPr>
                <w:lang w:val="en-US" w:eastAsia="zh-CN"/>
              </w:rPr>
              <w:t>gNB</w:t>
            </w:r>
            <w:proofErr w:type="spellEnd"/>
            <w:r>
              <w:rPr>
                <w:lang w:val="en-US" w:eastAsia="zh-CN"/>
              </w:rPr>
              <w:t xml:space="preserve">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bl>
    <w:p w14:paraId="2F595AD5" w14:textId="77777777" w:rsidR="004E2DE6" w:rsidRPr="00447C8B" w:rsidRDefault="004E2DE6">
      <w:pPr>
        <w:spacing w:before="120" w:after="120"/>
        <w:rPr>
          <w:rFonts w:ascii="Arial" w:hAnsi="Arial" w:cs="Arial"/>
          <w:lang w:val="en-US"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w:t>
      </w:r>
      <w:proofErr w:type="gramStart"/>
      <w:r>
        <w:t>i.e.</w:t>
      </w:r>
      <w:proofErr w:type="gramEnd"/>
      <w:r>
        <w:t xml:space="preserv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lastRenderedPageBreak/>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lastRenderedPageBreak/>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w:t>
            </w:r>
            <w:proofErr w:type="gramStart"/>
            <w:r>
              <w:rPr>
                <w:lang w:eastAsia="zh-CN"/>
              </w:rPr>
              <w:t>i.e.</w:t>
            </w:r>
            <w:proofErr w:type="gramEnd"/>
            <w:r>
              <w:rPr>
                <w:lang w:eastAsia="zh-CN"/>
              </w:rPr>
              <w:t xml:space="preserv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Oppo,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 xml:space="preserve">We prefer to follow the LTE baseline, </w:t>
            </w:r>
            <w:proofErr w:type="gramStart"/>
            <w:r>
              <w:rPr>
                <w:lang w:val="en-US" w:eastAsia="zh-CN"/>
              </w:rPr>
              <w:t>i.e.</w:t>
            </w:r>
            <w:proofErr w:type="gramEnd"/>
            <w:r>
              <w:rPr>
                <w:lang w:val="en-US" w:eastAsia="zh-CN"/>
              </w:rPr>
              <w:t xml:space="preserv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proofErr w:type="gramStart"/>
            <w:r w:rsidRPr="005A0B19">
              <w:rPr>
                <w:rFonts w:eastAsia="Segoe UI"/>
                <w:color w:val="333333"/>
                <w:sz w:val="18"/>
                <w:szCs w:val="18"/>
              </w:rPr>
              <w:t>the</w:t>
            </w:r>
            <w:proofErr w:type="gramEnd"/>
            <w:r w:rsidRPr="005A0B19">
              <w:rPr>
                <w:rFonts w:eastAsia="Segoe UI"/>
                <w:color w:val="333333"/>
                <w:sz w:val="18"/>
                <w:szCs w:val="18"/>
              </w:rPr>
              <w:t xml:space="preserv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lastRenderedPageBreak/>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w:t>
            </w:r>
            <w:proofErr w:type="gramStart"/>
            <w:r w:rsidRPr="00714D4B">
              <w:rPr>
                <w:rFonts w:eastAsia="Yu Mincho"/>
              </w:rPr>
              <w:t>i.e.</w:t>
            </w:r>
            <w:proofErr w:type="gramEnd"/>
            <w:r w:rsidRPr="00714D4B">
              <w:rPr>
                <w:rFonts w:eastAsia="Yu Mincho"/>
              </w:rPr>
              <w:t xml:space="preserv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lastRenderedPageBreak/>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 xml:space="preserve">PTM DRX’s RTTI timer may be different from </w:t>
            </w:r>
            <w:ins w:id="23" w:author="Samsung_Sangkyu baek" w:date="2021-10-05T10:07:00Z">
              <w:r>
                <w:rPr>
                  <w:rFonts w:ascii="Arial" w:hAnsi="Arial" w:cs="Arial"/>
                </w:rPr>
                <w:t>Unicast DRX’s RTT timer</w:t>
              </w:r>
            </w:ins>
            <w:r>
              <w:rPr>
                <w:rFonts w:ascii="Arial" w:hAnsi="Arial" w:cs="Arial"/>
              </w:rPr>
              <w:t xml:space="preserve">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 xml:space="preserve">Option 3 seems not suitable because PTM DRX’s RTTI timer and </w:t>
            </w:r>
            <w:ins w:id="24" w:author="Samsung_Sangkyu baek" w:date="2021-10-05T10:07:00Z">
              <w:r>
                <w:rPr>
                  <w:rFonts w:ascii="Arial" w:hAnsi="Arial" w:cs="Arial"/>
                </w:rPr>
                <w:t>Unicast DRX’s RTT timer</w:t>
              </w:r>
            </w:ins>
            <w:r>
              <w:rPr>
                <w:rFonts w:ascii="Arial" w:hAnsi="Arial" w:cs="Arial"/>
              </w:rPr>
              <w:t xml:space="preserve">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lastRenderedPageBreak/>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lastRenderedPageBreak/>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w:t>
            </w:r>
            <w:proofErr w:type="gramStart"/>
            <w:r>
              <w:t>e.g.</w:t>
            </w:r>
            <w:proofErr w:type="gramEnd"/>
            <w:r>
              <w:t xml:space="preserve">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lastRenderedPageBreak/>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w:t>
            </w:r>
            <w:proofErr w:type="gramStart"/>
            <w:r w:rsidRPr="0000503A">
              <w:rPr>
                <w:rFonts w:eastAsia="等线"/>
                <w:lang w:eastAsia="zh-CN"/>
              </w:rPr>
              <w:t>e.g.</w:t>
            </w:r>
            <w:proofErr w:type="gramEnd"/>
            <w:r w:rsidRPr="0000503A">
              <w:rPr>
                <w:rFonts w:eastAsia="等线"/>
                <w:lang w:eastAsia="zh-CN"/>
              </w:rPr>
              <w:t xml:space="preserve">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bl>
    <w:p w14:paraId="75B15266" w14:textId="77777777" w:rsidR="004E2DE6" w:rsidRPr="00447C8B" w:rsidRDefault="004E2DE6">
      <w:pPr>
        <w:rPr>
          <w:lang w:val="en-US"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proofErr w:type="gramStart"/>
            <w:r>
              <w:rPr>
                <w:rFonts w:hint="eastAsia"/>
              </w:rPr>
              <w:t>multicast</w:t>
            </w:r>
            <w:proofErr w:type="gramEnd"/>
            <w:r>
              <w:rPr>
                <w:rFonts w:hint="eastAsia"/>
              </w:rPr>
              <w:t xml:space="preserve">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w:t>
            </w:r>
            <w:r w:rsidRPr="00204152">
              <w:rPr>
                <w:rFonts w:hint="eastAsia"/>
              </w:rPr>
              <w:lastRenderedPageBreak/>
              <w:t xml:space="preserve">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w:t>
            </w:r>
            <w:proofErr w:type="gramStart"/>
            <w:r w:rsidR="005C1E20">
              <w:rPr>
                <w:lang w:val="en-US" w:eastAsia="zh-CN"/>
              </w:rPr>
              <w:t>Therefore</w:t>
            </w:r>
            <w:proofErr w:type="gramEnd"/>
            <w:r w:rsidR="005C1E20">
              <w:rPr>
                <w:lang w:val="en-US" w:eastAsia="zh-CN"/>
              </w:rPr>
              <w:t xml:space="preserv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proofErr w:type="spellStart"/>
            <w:r>
              <w:rPr>
                <w:rFonts w:eastAsia="Yu Mincho"/>
                <w:lang w:val="en-US"/>
              </w:rPr>
              <w:t>gNB</w:t>
            </w:r>
            <w:proofErr w:type="spellEnd"/>
            <w:r>
              <w:rPr>
                <w:rFonts w:eastAsia="Yu Mincho"/>
                <w:lang w:val="en-US"/>
              </w:rPr>
              <w:t xml:space="preserve">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lastRenderedPageBreak/>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bl>
    <w:p w14:paraId="4229E216" w14:textId="77777777" w:rsidR="004E2DE6" w:rsidRPr="00447C8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5"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25"/>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lastRenderedPageBreak/>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lastRenderedPageBreak/>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bl>
    <w:p w14:paraId="7349B9CD" w14:textId="77777777" w:rsidR="004E2DE6" w:rsidRPr="00447C8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lastRenderedPageBreak/>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w:t>
            </w:r>
            <w:proofErr w:type="gramStart"/>
            <w:r>
              <w:t>e.g.</w:t>
            </w:r>
            <w:proofErr w:type="gramEnd"/>
            <w:r>
              <w:t xml:space="preserve">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 xml:space="preserve">OHC configuration is highly related to the UE capability, </w:t>
            </w:r>
            <w:proofErr w:type="gramStart"/>
            <w:r>
              <w:rPr>
                <w:lang w:eastAsia="zh-CN"/>
              </w:rPr>
              <w:t>i.e</w:t>
            </w:r>
            <w:r>
              <w:rPr>
                <w:rFonts w:hint="eastAsia"/>
                <w:lang w:eastAsia="zh-CN"/>
              </w:rPr>
              <w:t>.</w:t>
            </w:r>
            <w:proofErr w:type="gramEnd"/>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06EA766F" w14:textId="16A50083" w:rsidR="00D662DE" w:rsidRDefault="00D662DE" w:rsidP="00193CAC">
            <w:pPr>
              <w:pStyle w:val="aff7"/>
              <w:numPr>
                <w:ilvl w:val="0"/>
                <w:numId w:val="25"/>
              </w:numPr>
              <w:spacing w:after="120" w:line="240" w:lineRule="exact"/>
              <w:rPr>
                <w:lang w:eastAsia="zh-CN"/>
              </w:rPr>
            </w:pPr>
            <w:r>
              <w:rPr>
                <w:rFonts w:eastAsiaTheme="minorEastAsia"/>
                <w:lang w:eastAsia="zh-CN"/>
              </w:rPr>
              <w:t xml:space="preserve">For the content of MCCH change notification, can N extra bits with each bit associated with </w:t>
            </w:r>
            <w:proofErr w:type="gramStart"/>
            <w:r>
              <w:rPr>
                <w:rFonts w:eastAsiaTheme="minorEastAsia"/>
                <w:lang w:eastAsia="zh-CN"/>
              </w:rPr>
              <w:t>a</w:t>
            </w:r>
            <w:proofErr w:type="gramEnd"/>
            <w:r>
              <w:rPr>
                <w:rFonts w:eastAsiaTheme="minorEastAsia"/>
                <w:lang w:eastAsia="zh-CN"/>
              </w:rPr>
              <w:t xml:space="preserve">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w:t>
      </w:r>
      <w:proofErr w:type="gramStart"/>
      <w:r>
        <w:t>072][</w:t>
      </w:r>
      <w:proofErr w:type="gramEnd"/>
      <w:r>
        <w:t>MBS] Delivery Mode 1 PTM PTP operation (OPPO)</w:t>
      </w:r>
      <w:r>
        <w:tab/>
        <w:t>OPPO</w:t>
      </w:r>
    </w:p>
    <w:p w14:paraId="54A2AB48" w14:textId="77777777" w:rsidR="004E2DE6" w:rsidRDefault="00CE3D7C">
      <w:pPr>
        <w:pStyle w:val="a6"/>
        <w:numPr>
          <w:ilvl w:val="0"/>
          <w:numId w:val="23"/>
        </w:numPr>
      </w:pPr>
      <w:r>
        <w:rPr>
          <w:rFonts w:cs="Arial"/>
          <w:lang w:val="en-US"/>
        </w:rPr>
        <w:lastRenderedPageBreak/>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6E7219">
      <w:pPr>
        <w:pStyle w:val="a6"/>
        <w:numPr>
          <w:ilvl w:val="0"/>
          <w:numId w:val="23"/>
        </w:numPr>
      </w:pPr>
      <w:hyperlink r:id="rId13" w:tooltip="D:Documents3GPPtsg_ranWG2TSGR2_115-eDocsR2-2108846.zip" w:history="1">
        <w:r w:rsidR="00CE3D7C">
          <w:rPr>
            <w:rStyle w:val="aff4"/>
          </w:rPr>
          <w:t>R2-2108846</w:t>
        </w:r>
      </w:hyperlink>
      <w:r w:rsidR="00CE3D7C">
        <w:tab/>
        <w:t>[Pre115-e][</w:t>
      </w:r>
      <w:proofErr w:type="gramStart"/>
      <w:r w:rsidR="00CE3D7C">
        <w:t>001][</w:t>
      </w:r>
      <w:proofErr w:type="gramEnd"/>
      <w:r w:rsidR="00CE3D7C">
        <w:t xml:space="preserve">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6E7219">
      <w:pPr>
        <w:pStyle w:val="a6"/>
        <w:numPr>
          <w:ilvl w:val="0"/>
          <w:numId w:val="23"/>
        </w:numPr>
      </w:pPr>
      <w:hyperlink r:id="rId14"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6E7219">
      <w:pPr>
        <w:pStyle w:val="a6"/>
        <w:numPr>
          <w:ilvl w:val="0"/>
          <w:numId w:val="23"/>
        </w:numPr>
      </w:pPr>
      <w:hyperlink r:id="rId15" w:tooltip="D:Documents3GPPtsg_ranWG2TSGR2_115-eDocsR2-2108125.zip" w:history="1">
        <w:r w:rsidR="00CE3D7C">
          <w:rPr>
            <w:rStyle w:val="aff4"/>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A1A9" w14:textId="77777777" w:rsidR="006E7219" w:rsidRDefault="006E7219" w:rsidP="00461678">
      <w:pPr>
        <w:spacing w:after="0" w:line="240" w:lineRule="auto"/>
      </w:pPr>
      <w:r>
        <w:separator/>
      </w:r>
    </w:p>
  </w:endnote>
  <w:endnote w:type="continuationSeparator" w:id="0">
    <w:p w14:paraId="6CDD0BB8" w14:textId="77777777" w:rsidR="006E7219" w:rsidRDefault="006E7219"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F9F3" w14:textId="77777777" w:rsidR="006E7219" w:rsidRDefault="006E7219" w:rsidP="00461678">
      <w:pPr>
        <w:spacing w:after="0" w:line="240" w:lineRule="auto"/>
      </w:pPr>
      <w:r>
        <w:separator/>
      </w:r>
    </w:p>
  </w:footnote>
  <w:footnote w:type="continuationSeparator" w:id="0">
    <w:p w14:paraId="6C0BA7E6" w14:textId="77777777" w:rsidR="006E7219" w:rsidRDefault="006E7219"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2"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2"/>
  </w:num>
  <w:num w:numId="4">
    <w:abstractNumId w:val="8"/>
  </w:num>
  <w:num w:numId="5">
    <w:abstractNumId w:val="7"/>
  </w:num>
  <w:num w:numId="6">
    <w:abstractNumId w:val="17"/>
  </w:num>
  <w:num w:numId="7">
    <w:abstractNumId w:val="0"/>
  </w:num>
  <w:num w:numId="8">
    <w:abstractNumId w:val="24"/>
  </w:num>
  <w:num w:numId="9">
    <w:abstractNumId w:val="13"/>
  </w:num>
  <w:num w:numId="10">
    <w:abstractNumId w:val="12"/>
  </w:num>
  <w:num w:numId="11">
    <w:abstractNumId w:val="14"/>
  </w:num>
  <w:num w:numId="12">
    <w:abstractNumId w:val="15"/>
  </w:num>
  <w:num w:numId="13">
    <w:abstractNumId w:val="5"/>
  </w:num>
  <w:num w:numId="14">
    <w:abstractNumId w:val="10"/>
  </w:num>
  <w:num w:numId="15">
    <w:abstractNumId w:val="21"/>
  </w:num>
  <w:num w:numId="16">
    <w:abstractNumId w:val="16"/>
  </w:num>
  <w:num w:numId="17">
    <w:abstractNumId w:val="23"/>
  </w:num>
  <w:num w:numId="18">
    <w:abstractNumId w:val="11"/>
  </w:num>
  <w:num w:numId="19">
    <w:abstractNumId w:val="19"/>
  </w:num>
  <w:num w:numId="20">
    <w:abstractNumId w:val="3"/>
  </w:num>
  <w:num w:numId="21">
    <w:abstractNumId w:val="4"/>
  </w:num>
  <w:num w:numId="22">
    <w:abstractNumId w:val="22"/>
  </w:num>
  <w:num w:numId="23">
    <w:abstractNumId w:val="1"/>
  </w:num>
  <w:num w:numId="24">
    <w:abstractNumId w:val="18"/>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3E5F"/>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styleId="aff9">
    <w:name w:val="Unresolved Mention"/>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846.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file:///D:\Documents\3GPP\tsg_ran\WG2\TSGR2_115-e\Docs\R2-2108125.zip" TargetMode="External"/><Relationship Id="rId10" Type="http://schemas.openxmlformats.org/officeDocument/2006/relationships/hyperlink" Target="mailto:limei.wei@td-tech.com"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yperlink" Target="file:///D:\Documents\3GPP\tsg_ran\WG2\TSGR2_115-e\Docs\R2-21080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FABDE4-2A79-4BE7-8602-A305D319C0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15245</Words>
  <Characters>86902</Characters>
  <Application>Microsoft Office Word</Application>
  <DocSecurity>0</DocSecurity>
  <Lines>724</Lines>
  <Paragraphs>203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CMCC</cp:lastModifiedBy>
  <cp:revision>3</cp:revision>
  <dcterms:created xsi:type="dcterms:W3CDTF">2021-10-15T14:47:00Z</dcterms:created>
  <dcterms:modified xsi:type="dcterms:W3CDTF">2021-10-15T14:53:00Z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