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rsidR="004E2DE6" w:rsidRDefault="004E2DE6">
      <w:pPr>
        <w:pStyle w:val="3GPPHeader"/>
        <w:spacing w:before="120" w:after="120"/>
        <w:rPr>
          <w:rFonts w:cs="Arial"/>
        </w:rPr>
      </w:pPr>
    </w:p>
    <w:p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rsidR="004E2DE6" w:rsidRDefault="00CE3D7C">
      <w:pPr>
        <w:pStyle w:val="3GPPHeader"/>
        <w:spacing w:before="120" w:after="120"/>
        <w:rPr>
          <w:rFonts w:cs="Arial"/>
          <w:szCs w:val="24"/>
        </w:rPr>
      </w:pPr>
      <w:r>
        <w:rPr>
          <w:rFonts w:cs="Arial"/>
          <w:szCs w:val="24"/>
        </w:rPr>
        <w:t>Title:</w:t>
      </w:r>
      <w:r>
        <w:rPr>
          <w:rFonts w:cs="Arial"/>
          <w:szCs w:val="24"/>
        </w:rPr>
        <w:tab/>
        <w:t>[Post115-e][092][MBS] Remaining User plane issues (Lenovo)</w:t>
      </w:r>
    </w:p>
    <w:p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rsidR="004E2DE6" w:rsidRDefault="00CE3D7C">
      <w:pPr>
        <w:pStyle w:val="Heading1"/>
        <w:spacing w:before="480" w:after="0"/>
        <w:ind w:left="1138" w:hanging="1138"/>
        <w:rPr>
          <w:rFonts w:cs="Arial"/>
        </w:rPr>
      </w:pPr>
      <w:r>
        <w:rPr>
          <w:rFonts w:cs="Arial"/>
        </w:rPr>
        <w:t>1</w:t>
      </w:r>
      <w:r>
        <w:rPr>
          <w:rFonts w:cs="Arial"/>
        </w:rPr>
        <w:tab/>
        <w:t>Introduction</w:t>
      </w:r>
    </w:p>
    <w:p w:rsidR="004E2DE6" w:rsidRDefault="00CE3D7C">
      <w:pPr>
        <w:pStyle w:val="BodyText"/>
        <w:spacing w:before="120"/>
        <w:rPr>
          <w:rFonts w:cs="Arial"/>
          <w:lang w:val="en-US"/>
        </w:rPr>
      </w:pPr>
      <w:r>
        <w:rPr>
          <w:rFonts w:cs="Arial"/>
          <w:lang w:val="en-US"/>
        </w:rPr>
        <w:t>This document captures the outcome of the following email discussion:</w:t>
      </w:r>
    </w:p>
    <w:p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rsidR="004E2DE6" w:rsidRDefault="00CE3D7C">
      <w:pPr>
        <w:pStyle w:val="Doc-text2"/>
        <w:rPr>
          <w:rFonts w:eastAsia="Times New Roman"/>
        </w:rPr>
      </w:pPr>
      <w:r>
        <w:t>       Scope: Determine and address MBS Remaining UP issues</w:t>
      </w:r>
    </w:p>
    <w:p w:rsidR="004E2DE6" w:rsidRDefault="00CE3D7C">
      <w:pPr>
        <w:pStyle w:val="Doc-text2"/>
      </w:pPr>
      <w:r>
        <w:t>       Intended outcome: Report with open issues, and proposed resolutions as far as reasonable.</w:t>
      </w:r>
    </w:p>
    <w:p w:rsidR="004E2DE6" w:rsidRDefault="00CE3D7C">
      <w:pPr>
        <w:pStyle w:val="Doc-text2"/>
      </w:pPr>
      <w:r>
        <w:t>       Deadline: Long</w:t>
      </w:r>
    </w:p>
    <w:p w:rsidR="004E2DE6" w:rsidRDefault="00CE3D7C">
      <w:pPr>
        <w:pStyle w:val="BodyText"/>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rsidR="004E2DE6" w:rsidRDefault="00CE3D7C">
      <w:pPr>
        <w:pStyle w:val="BodyText"/>
        <w:spacing w:before="120"/>
      </w:pPr>
      <w:r>
        <w:t xml:space="preserve">Phase </w:t>
      </w:r>
      <w:r>
        <w:rPr>
          <w:rFonts w:hint="eastAsia"/>
        </w:rPr>
        <w:t>I</w:t>
      </w:r>
      <w:r>
        <w:t>: progress o</w:t>
      </w:r>
      <w:r>
        <w:rPr>
          <w:rFonts w:hint="eastAsia"/>
        </w:rPr>
        <w:t xml:space="preserve">n </w:t>
      </w:r>
      <w:r>
        <w:t>identified issues and potential agreements</w:t>
      </w:r>
    </w:p>
    <w:p w:rsidR="004E2DE6" w:rsidRDefault="00CE3D7C">
      <w:pPr>
        <w:pStyle w:val="BodyText"/>
        <w:numPr>
          <w:ilvl w:val="0"/>
          <w:numId w:val="16"/>
        </w:numPr>
        <w:spacing w:before="120"/>
      </w:pPr>
      <w:r>
        <w:t>Expected outcome: List of identified issues and potential agreements</w:t>
      </w:r>
    </w:p>
    <w:p w:rsidR="004E2DE6" w:rsidRDefault="00CE3D7C">
      <w:pPr>
        <w:pStyle w:val="BodyText"/>
        <w:spacing w:before="120"/>
      </w:pPr>
      <w:r>
        <w:t xml:space="preserve">Phase </w:t>
      </w:r>
      <w:r>
        <w:rPr>
          <w:rFonts w:hint="eastAsia"/>
        </w:rPr>
        <w:t>II</w:t>
      </w:r>
      <w:r>
        <w:t>: progress on</w:t>
      </w:r>
      <w:r>
        <w:rPr>
          <w:rFonts w:hint="eastAsia"/>
        </w:rPr>
        <w:t xml:space="preserve"> </w:t>
      </w:r>
      <w:r>
        <w:t>agreeable proposals</w:t>
      </w:r>
    </w:p>
    <w:p w:rsidR="004E2DE6" w:rsidRDefault="00CE3D7C">
      <w:pPr>
        <w:pStyle w:val="BodyText"/>
        <w:numPr>
          <w:ilvl w:val="0"/>
          <w:numId w:val="17"/>
        </w:numPr>
        <w:spacing w:before="120"/>
      </w:pPr>
      <w:r>
        <w:t>Expected outcome: agreeable proposals</w:t>
      </w:r>
    </w:p>
    <w:p w:rsidR="004E2DE6" w:rsidRDefault="00CE3D7C">
      <w:pPr>
        <w:pStyle w:val="Heading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4E2DE6">
        <w:tc>
          <w:tcPr>
            <w:tcW w:w="2358" w:type="dxa"/>
          </w:tcPr>
          <w:p w:rsidR="004E2DE6" w:rsidRDefault="00CE3D7C">
            <w:pPr>
              <w:pStyle w:val="TAH"/>
              <w:rPr>
                <w:rFonts w:cs="Arial"/>
                <w:lang w:val="de-DE" w:eastAsia="ko-KR"/>
              </w:rPr>
            </w:pPr>
            <w:r>
              <w:rPr>
                <w:rFonts w:cs="Arial"/>
                <w:lang w:val="de-DE" w:eastAsia="ko-KR"/>
              </w:rPr>
              <w:t>Company</w:t>
            </w:r>
          </w:p>
        </w:tc>
        <w:tc>
          <w:tcPr>
            <w:tcW w:w="7271" w:type="dxa"/>
          </w:tcPr>
          <w:p w:rsidR="004E2DE6" w:rsidRDefault="00CE3D7C">
            <w:pPr>
              <w:pStyle w:val="TAH"/>
              <w:rPr>
                <w:rFonts w:cs="Arial"/>
                <w:lang w:val="de-DE" w:eastAsia="ko-KR"/>
              </w:rPr>
            </w:pPr>
            <w:r>
              <w:rPr>
                <w:rFonts w:cs="Arial"/>
                <w:lang w:val="de-DE" w:eastAsia="ko-KR"/>
              </w:rPr>
              <w:t>Contact: Name (E-mail)</w:t>
            </w:r>
          </w:p>
        </w:tc>
      </w:tr>
      <w:tr w:rsidR="004E2DE6" w:rsidRPr="00EC191C">
        <w:tc>
          <w:tcPr>
            <w:tcW w:w="2358" w:type="dxa"/>
          </w:tcPr>
          <w:p w:rsidR="004E2DE6" w:rsidRDefault="00CE3D7C">
            <w:pPr>
              <w:pStyle w:val="TAC"/>
              <w:rPr>
                <w:rFonts w:eastAsia="宋体" w:cs="Arial"/>
                <w:sz w:val="20"/>
                <w:szCs w:val="20"/>
                <w:lang w:val="de-DE" w:eastAsia="zh-CN"/>
              </w:rPr>
            </w:pPr>
            <w:r>
              <w:rPr>
                <w:rFonts w:eastAsia="宋体" w:cs="Arial" w:hint="eastAsia"/>
                <w:sz w:val="20"/>
                <w:szCs w:val="20"/>
                <w:lang w:val="de-DE" w:eastAsia="zh-CN"/>
              </w:rPr>
              <w:t>O</w:t>
            </w:r>
            <w:r>
              <w:rPr>
                <w:rFonts w:eastAsia="宋体" w:cs="Arial"/>
                <w:sz w:val="20"/>
                <w:szCs w:val="20"/>
                <w:lang w:val="de-DE" w:eastAsia="zh-CN"/>
              </w:rPr>
              <w:t>PPO</w:t>
            </w:r>
          </w:p>
        </w:tc>
        <w:tc>
          <w:tcPr>
            <w:tcW w:w="7271" w:type="dxa"/>
          </w:tcPr>
          <w:p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tc>
          <w:tcPr>
            <w:tcW w:w="2358" w:type="dxa"/>
          </w:tcPr>
          <w:p w:rsidR="004E2DE6" w:rsidRDefault="00CE3D7C">
            <w:pPr>
              <w:pStyle w:val="TAC"/>
              <w:rPr>
                <w:rFonts w:cs="Arial"/>
                <w:lang w:val="de-DE" w:eastAsia="ko-KR"/>
              </w:rPr>
            </w:pPr>
            <w:r>
              <w:rPr>
                <w:rFonts w:cs="Arial"/>
                <w:lang w:val="de-DE" w:eastAsia="ko-KR"/>
              </w:rPr>
              <w:t>Qualcomm</w:t>
            </w:r>
          </w:p>
        </w:tc>
        <w:tc>
          <w:tcPr>
            <w:tcW w:w="7271" w:type="dxa"/>
          </w:tcPr>
          <w:p w:rsidR="004E2DE6" w:rsidRDefault="00CE3D7C">
            <w:pPr>
              <w:pStyle w:val="TAC"/>
              <w:rPr>
                <w:rFonts w:eastAsia="宋体" w:cs="Arial"/>
                <w:lang w:val="de-DE" w:eastAsia="zh-CN"/>
              </w:rPr>
            </w:pPr>
            <w:r>
              <w:rPr>
                <w:rFonts w:eastAsia="宋体" w:cs="Arial"/>
                <w:lang w:val="de-DE" w:eastAsia="zh-CN"/>
              </w:rPr>
              <w:t>Prasad Kadiri (</w:t>
            </w:r>
            <w:hyperlink r:id="rId9" w:history="1">
              <w:r>
                <w:rPr>
                  <w:rStyle w:val="Hyperlink"/>
                  <w:rFonts w:eastAsia="宋体" w:cs="Arial"/>
                  <w:lang w:val="de-DE" w:eastAsia="zh-CN"/>
                </w:rPr>
                <w:t>pkadiri@qti.qualcomm.com</w:t>
              </w:r>
            </w:hyperlink>
            <w:r>
              <w:rPr>
                <w:rFonts w:eastAsia="宋体" w:cs="Arial"/>
                <w:lang w:val="de-DE" w:eastAsia="zh-CN"/>
              </w:rPr>
              <w:t>)</w:t>
            </w:r>
          </w:p>
        </w:tc>
      </w:tr>
      <w:tr w:rsidR="004E2DE6" w:rsidRPr="00C43808">
        <w:tc>
          <w:tcPr>
            <w:tcW w:w="2358" w:type="dxa"/>
          </w:tcPr>
          <w:p w:rsidR="004E2DE6" w:rsidRDefault="00CE3D7C">
            <w:pPr>
              <w:pStyle w:val="TAC"/>
              <w:rPr>
                <w:rFonts w:eastAsia="宋体" w:cs="Arial"/>
                <w:lang w:val="de-DE" w:eastAsia="zh-CN"/>
              </w:rPr>
            </w:pPr>
            <w:r>
              <w:rPr>
                <w:rFonts w:cs="Arial"/>
                <w:lang w:val="de-DE" w:eastAsia="ko-KR"/>
              </w:rPr>
              <w:t>Kyocera</w:t>
            </w:r>
          </w:p>
        </w:tc>
        <w:tc>
          <w:tcPr>
            <w:tcW w:w="7271" w:type="dxa"/>
          </w:tcPr>
          <w:p w:rsidR="004E2DE6" w:rsidRDefault="00CE3D7C">
            <w:pPr>
              <w:pStyle w:val="TAC"/>
              <w:rPr>
                <w:rFonts w:eastAsia="宋体" w:cs="Arial"/>
                <w:lang w:val="de-DE" w:eastAsia="zh-CN"/>
              </w:rPr>
            </w:pPr>
            <w:r>
              <w:rPr>
                <w:rFonts w:eastAsia="宋体" w:cs="Arial" w:hint="eastAsia"/>
                <w:lang w:val="de-DE" w:eastAsia="zh-CN"/>
              </w:rPr>
              <w:t>masato.fujishiro.fj@kyocera.jp</w:t>
            </w:r>
          </w:p>
        </w:tc>
      </w:tr>
      <w:tr w:rsidR="004E2DE6" w:rsidRPr="00EC191C">
        <w:tc>
          <w:tcPr>
            <w:tcW w:w="2358" w:type="dxa"/>
          </w:tcPr>
          <w:p w:rsidR="004E2DE6" w:rsidRDefault="00CE3D7C">
            <w:pPr>
              <w:pStyle w:val="TAC"/>
              <w:rPr>
                <w:rFonts w:cs="Arial"/>
                <w:lang w:val="de-DE" w:eastAsia="zh-CN"/>
              </w:rPr>
            </w:pPr>
            <w:r>
              <w:rPr>
                <w:rFonts w:cs="Arial"/>
                <w:lang w:val="de-DE" w:eastAsia="zh-CN"/>
              </w:rPr>
              <w:t>Ericsson</w:t>
            </w:r>
          </w:p>
        </w:tc>
        <w:tc>
          <w:tcPr>
            <w:tcW w:w="7271" w:type="dxa"/>
          </w:tcPr>
          <w:p w:rsidR="004E2DE6" w:rsidRDefault="00CE3D7C">
            <w:pPr>
              <w:pStyle w:val="TAC"/>
              <w:rPr>
                <w:rFonts w:cs="Arial"/>
                <w:lang w:val="de-DE" w:eastAsia="ko-KR"/>
              </w:rPr>
            </w:pPr>
            <w:r>
              <w:rPr>
                <w:rFonts w:cs="Arial"/>
                <w:lang w:val="de-DE" w:eastAsia="ko-KR"/>
              </w:rPr>
              <w:t>Henrik.enbuske@ericsson.com</w:t>
            </w:r>
          </w:p>
        </w:tc>
      </w:tr>
      <w:tr w:rsidR="004E2DE6" w:rsidRPr="00EC191C">
        <w:trPr>
          <w:trHeight w:val="206"/>
        </w:trPr>
        <w:tc>
          <w:tcPr>
            <w:tcW w:w="2358" w:type="dxa"/>
          </w:tcPr>
          <w:p w:rsidR="004E2DE6" w:rsidRDefault="00CE3D7C">
            <w:pPr>
              <w:pStyle w:val="TAC"/>
              <w:rPr>
                <w:rFonts w:eastAsia="宋体" w:cs="Arial"/>
                <w:lang w:val="de-DE" w:eastAsia="zh-CN"/>
              </w:rPr>
            </w:pPr>
            <w:r>
              <w:rPr>
                <w:rFonts w:eastAsia="宋体" w:cs="Arial"/>
                <w:lang w:val="de-DE" w:eastAsia="zh-CN"/>
              </w:rPr>
              <w:t>Futurewei</w:t>
            </w:r>
          </w:p>
        </w:tc>
        <w:tc>
          <w:tcPr>
            <w:tcW w:w="7271" w:type="dxa"/>
          </w:tcPr>
          <w:p w:rsidR="004E2DE6" w:rsidRDefault="00CE3D7C">
            <w:pPr>
              <w:pStyle w:val="TAC"/>
              <w:rPr>
                <w:rFonts w:eastAsia="宋体" w:cs="Arial"/>
                <w:szCs w:val="20"/>
                <w:lang w:val="de-DE" w:eastAsia="zh-CN"/>
              </w:rPr>
            </w:pPr>
            <w:r>
              <w:rPr>
                <w:rFonts w:eastAsia="宋体" w:cs="Arial"/>
                <w:szCs w:val="20"/>
                <w:lang w:val="de-DE" w:eastAsia="zh-CN"/>
              </w:rPr>
              <w:t>Hao.bi@futurewei.com</w:t>
            </w:r>
          </w:p>
        </w:tc>
      </w:tr>
      <w:tr w:rsidR="004E2DE6">
        <w:trPr>
          <w:trHeight w:val="206"/>
        </w:trPr>
        <w:tc>
          <w:tcPr>
            <w:tcW w:w="2358" w:type="dxa"/>
          </w:tcPr>
          <w:p w:rsidR="004E2DE6" w:rsidRDefault="00CE3D7C">
            <w:pPr>
              <w:pStyle w:val="TAC"/>
              <w:rPr>
                <w:rFonts w:cs="Arial"/>
                <w:lang w:val="de-DE" w:eastAsia="zh-CN"/>
              </w:rPr>
            </w:pPr>
            <w:r>
              <w:rPr>
                <w:rFonts w:eastAsia="Malgun Gothic" w:cs="Arial" w:hint="eastAsia"/>
                <w:lang w:val="de-DE" w:eastAsia="ko-KR"/>
              </w:rPr>
              <w:t>Samsung</w:t>
            </w:r>
          </w:p>
        </w:tc>
        <w:tc>
          <w:tcPr>
            <w:tcW w:w="7271" w:type="dxa"/>
          </w:tcPr>
          <w:p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EC191C">
        <w:tc>
          <w:tcPr>
            <w:tcW w:w="2358" w:type="dxa"/>
          </w:tcPr>
          <w:p w:rsidR="004E2DE6" w:rsidRDefault="00CE3D7C">
            <w:pPr>
              <w:pStyle w:val="TAC"/>
              <w:rPr>
                <w:rFonts w:cs="Arial"/>
                <w:lang w:val="de-DE" w:eastAsia="ko-KR"/>
              </w:rPr>
            </w:pPr>
            <w:r>
              <w:rPr>
                <w:rFonts w:cs="Arial"/>
                <w:lang w:val="de-DE" w:eastAsia="ko-KR"/>
              </w:rPr>
              <w:t>Nokia</w:t>
            </w:r>
          </w:p>
        </w:tc>
        <w:tc>
          <w:tcPr>
            <w:tcW w:w="7271" w:type="dxa"/>
          </w:tcPr>
          <w:p w:rsidR="004E2DE6" w:rsidRDefault="00CE3D7C">
            <w:pPr>
              <w:pStyle w:val="TAC"/>
              <w:rPr>
                <w:rFonts w:eastAsia="宋体" w:cs="Arial"/>
                <w:lang w:val="de-DE" w:eastAsia="zh-CN"/>
              </w:rPr>
            </w:pPr>
            <w:r>
              <w:rPr>
                <w:rFonts w:eastAsia="宋体" w:cs="Arial"/>
                <w:lang w:val="de-DE" w:eastAsia="zh-CN"/>
              </w:rPr>
              <w:t>benoist.sebire@nokia.com</w:t>
            </w:r>
          </w:p>
        </w:tc>
      </w:tr>
      <w:tr w:rsidR="004E2DE6">
        <w:trPr>
          <w:trHeight w:val="90"/>
        </w:trPr>
        <w:tc>
          <w:tcPr>
            <w:tcW w:w="2358" w:type="dxa"/>
          </w:tcPr>
          <w:p w:rsidR="004E2DE6" w:rsidRDefault="00CE3D7C">
            <w:pPr>
              <w:pStyle w:val="TAC"/>
              <w:rPr>
                <w:rFonts w:cs="Arial"/>
                <w:lang w:val="en-US" w:eastAsia="zh-CN"/>
              </w:rPr>
            </w:pPr>
            <w:r>
              <w:rPr>
                <w:rFonts w:cs="Arial" w:hint="eastAsia"/>
                <w:lang w:val="en-US" w:eastAsia="zh-CN"/>
              </w:rPr>
              <w:t>ZTE</w:t>
            </w:r>
          </w:p>
        </w:tc>
        <w:tc>
          <w:tcPr>
            <w:tcW w:w="7271" w:type="dxa"/>
          </w:tcPr>
          <w:p w:rsidR="004E2DE6" w:rsidRDefault="00CE3D7C">
            <w:pPr>
              <w:pStyle w:val="TAC"/>
              <w:rPr>
                <w:rFonts w:cs="Arial"/>
                <w:lang w:val="en-US" w:eastAsia="zh-CN"/>
              </w:rPr>
            </w:pPr>
            <w:r>
              <w:rPr>
                <w:rFonts w:cs="Arial" w:hint="eastAsia"/>
                <w:lang w:val="en-US" w:eastAsia="zh-CN"/>
              </w:rPr>
              <w:t>Tao QI (qi.tao3@zte.com.cn)</w:t>
            </w:r>
          </w:p>
        </w:tc>
      </w:tr>
      <w:tr w:rsidR="00461678">
        <w:trPr>
          <w:trHeight w:val="206"/>
        </w:trPr>
        <w:tc>
          <w:tcPr>
            <w:tcW w:w="2358" w:type="dxa"/>
          </w:tcPr>
          <w:p w:rsidR="00461678" w:rsidRPr="00AC1134" w:rsidRDefault="00461678" w:rsidP="0049652B">
            <w:pPr>
              <w:pStyle w:val="TAC"/>
              <w:rPr>
                <w:rFonts w:cs="Arial"/>
                <w:lang w:eastAsia="zh-CN"/>
              </w:rPr>
            </w:pPr>
            <w:r>
              <w:rPr>
                <w:rFonts w:cs="Arial" w:hint="eastAsia"/>
                <w:lang w:eastAsia="zh-CN"/>
              </w:rPr>
              <w:t>CATT</w:t>
            </w:r>
          </w:p>
        </w:tc>
        <w:tc>
          <w:tcPr>
            <w:tcW w:w="7271" w:type="dxa"/>
          </w:tcPr>
          <w:p w:rsidR="00461678" w:rsidRPr="00AC1134" w:rsidRDefault="00461678" w:rsidP="0049652B">
            <w:pPr>
              <w:pStyle w:val="TAC"/>
              <w:rPr>
                <w:rFonts w:cs="Arial"/>
                <w:lang w:eastAsia="zh-CN"/>
              </w:rPr>
            </w:pPr>
            <w:r>
              <w:rPr>
                <w:rFonts w:cs="Arial" w:hint="eastAsia"/>
                <w:lang w:eastAsia="zh-CN"/>
              </w:rPr>
              <w:t>zhourui@catt.cn</w:t>
            </w:r>
          </w:p>
        </w:tc>
      </w:tr>
      <w:tr w:rsidR="004E2DE6" w:rsidRPr="00EC191C">
        <w:trPr>
          <w:trHeight w:val="206"/>
        </w:trPr>
        <w:tc>
          <w:tcPr>
            <w:tcW w:w="2358" w:type="dxa"/>
          </w:tcPr>
          <w:p w:rsidR="004E2DE6" w:rsidRDefault="00EC191C">
            <w:pPr>
              <w:pStyle w:val="TAC"/>
              <w:rPr>
                <w:rFonts w:cs="Arial"/>
                <w:lang w:val="de-DE" w:eastAsia="zh-CN"/>
              </w:rPr>
            </w:pPr>
            <w:r>
              <w:rPr>
                <w:rFonts w:cs="Arial"/>
                <w:lang w:val="de-DE" w:eastAsia="zh-CN"/>
              </w:rPr>
              <w:t>TCL</w:t>
            </w:r>
          </w:p>
        </w:tc>
        <w:tc>
          <w:tcPr>
            <w:tcW w:w="7271" w:type="dxa"/>
          </w:tcPr>
          <w:p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tc>
          <w:tcPr>
            <w:tcW w:w="2358" w:type="dxa"/>
          </w:tcPr>
          <w:p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C43808" w:rsidRPr="00EC191C">
        <w:tc>
          <w:tcPr>
            <w:tcW w:w="2358" w:type="dxa"/>
          </w:tcPr>
          <w:p w:rsidR="00C43808" w:rsidRDefault="00C43808" w:rsidP="00C43808">
            <w:pPr>
              <w:pStyle w:val="TAC"/>
              <w:rPr>
                <w:rFonts w:cs="Arial"/>
                <w:lang w:val="de-DE" w:eastAsia="zh-CN"/>
              </w:rPr>
            </w:pPr>
          </w:p>
        </w:tc>
        <w:tc>
          <w:tcPr>
            <w:tcW w:w="7271" w:type="dxa"/>
          </w:tcPr>
          <w:p w:rsidR="00C43808" w:rsidRDefault="00C43808" w:rsidP="00C43808">
            <w:pPr>
              <w:pStyle w:val="TAC"/>
              <w:rPr>
                <w:rFonts w:cs="Arial"/>
                <w:lang w:val="de-DE" w:eastAsia="zh-CN"/>
              </w:rPr>
            </w:pPr>
          </w:p>
        </w:tc>
      </w:tr>
      <w:tr w:rsidR="00C43808" w:rsidRPr="00EC191C">
        <w:tc>
          <w:tcPr>
            <w:tcW w:w="2358" w:type="dxa"/>
          </w:tcPr>
          <w:p w:rsidR="00C43808" w:rsidRDefault="00C43808" w:rsidP="00C43808">
            <w:pPr>
              <w:pStyle w:val="TAC"/>
              <w:rPr>
                <w:rFonts w:cs="Arial"/>
                <w:lang w:val="de-DE" w:eastAsia="zh-CN"/>
              </w:rPr>
            </w:pPr>
          </w:p>
        </w:tc>
        <w:tc>
          <w:tcPr>
            <w:tcW w:w="7271" w:type="dxa"/>
          </w:tcPr>
          <w:p w:rsidR="00C43808" w:rsidRDefault="00C43808" w:rsidP="00C43808">
            <w:pPr>
              <w:pStyle w:val="TAC"/>
              <w:rPr>
                <w:rFonts w:cs="Arial"/>
                <w:lang w:val="de-DE" w:eastAsia="zh-CN"/>
              </w:rPr>
            </w:pPr>
          </w:p>
        </w:tc>
      </w:tr>
      <w:tr w:rsidR="00C43808" w:rsidRPr="00EC191C">
        <w:tc>
          <w:tcPr>
            <w:tcW w:w="2358" w:type="dxa"/>
          </w:tcPr>
          <w:p w:rsidR="00C43808" w:rsidRDefault="00C43808" w:rsidP="00C43808">
            <w:pPr>
              <w:pStyle w:val="TAC"/>
              <w:rPr>
                <w:rFonts w:cs="Arial"/>
                <w:lang w:val="de-DE" w:eastAsia="zh-CN"/>
              </w:rPr>
            </w:pPr>
          </w:p>
        </w:tc>
        <w:tc>
          <w:tcPr>
            <w:tcW w:w="7271" w:type="dxa"/>
          </w:tcPr>
          <w:p w:rsidR="00C43808" w:rsidRDefault="00C43808" w:rsidP="00C43808">
            <w:pPr>
              <w:pStyle w:val="TAC"/>
              <w:rPr>
                <w:rFonts w:cs="Arial"/>
                <w:lang w:val="de-DE" w:eastAsia="zh-CN"/>
              </w:rPr>
            </w:pPr>
          </w:p>
        </w:tc>
      </w:tr>
      <w:tr w:rsidR="00C43808" w:rsidRPr="00EC191C">
        <w:tc>
          <w:tcPr>
            <w:tcW w:w="2358" w:type="dxa"/>
          </w:tcPr>
          <w:p w:rsidR="00C43808" w:rsidRDefault="00C43808" w:rsidP="00C43808">
            <w:pPr>
              <w:pStyle w:val="TAC"/>
              <w:rPr>
                <w:rFonts w:cs="Arial"/>
                <w:lang w:val="de-DE" w:eastAsia="zh-CN"/>
              </w:rPr>
            </w:pPr>
          </w:p>
        </w:tc>
        <w:tc>
          <w:tcPr>
            <w:tcW w:w="7271" w:type="dxa"/>
          </w:tcPr>
          <w:p w:rsidR="00C43808" w:rsidRDefault="00C43808" w:rsidP="00C43808">
            <w:pPr>
              <w:pStyle w:val="TAC"/>
              <w:rPr>
                <w:rFonts w:cs="Arial"/>
                <w:lang w:val="de-DE" w:eastAsia="zh-CN"/>
              </w:rPr>
            </w:pPr>
          </w:p>
        </w:tc>
      </w:tr>
    </w:tbl>
    <w:p w:rsidR="004E2DE6" w:rsidRDefault="004E2DE6">
      <w:pPr>
        <w:rPr>
          <w:lang w:val="de-DE" w:eastAsia="zh-CN"/>
        </w:rPr>
      </w:pPr>
      <w:bookmarkStart w:id="3" w:name="_Ref58355831"/>
    </w:p>
    <w:p w:rsidR="004E2DE6" w:rsidRDefault="00CE3D7C">
      <w:pPr>
        <w:pStyle w:val="Heading2"/>
        <w:spacing w:before="120" w:after="120"/>
        <w:ind w:left="0" w:firstLine="0"/>
        <w:rPr>
          <w:rFonts w:cs="Arial"/>
          <w:lang w:eastAsia="zh-CN"/>
        </w:rPr>
      </w:pPr>
      <w:r>
        <w:rPr>
          <w:rFonts w:cs="Arial"/>
        </w:rPr>
        <w:lastRenderedPageBreak/>
        <w:t>2.</w:t>
      </w:r>
      <w:r>
        <w:rPr>
          <w:rFonts w:cs="Arial" w:hint="eastAsia"/>
          <w:lang w:eastAsia="zh-CN"/>
        </w:rPr>
        <w:t>1</w:t>
      </w:r>
      <w:r>
        <w:rPr>
          <w:rFonts w:cs="Arial"/>
        </w:rPr>
        <w:t xml:space="preserve"> </w:t>
      </w:r>
      <w:r>
        <w:rPr>
          <w:rFonts w:cs="Arial"/>
          <w:lang w:eastAsia="zh-CN"/>
        </w:rPr>
        <w:t>PDCP handling for RRC configured MRB bearer type change</w:t>
      </w: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A209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A209AB" w:rsidRPr="00600900" w:rsidRDefault="00A209AB"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209AB" w:rsidRPr="00600900" w:rsidRDefault="00A209AB"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A209AB" w:rsidRPr="00600900" w:rsidRDefault="00A209AB" w:rsidP="0049652B">
            <w:pPr>
              <w:spacing w:after="120" w:line="240" w:lineRule="exact"/>
              <w:rPr>
                <w:rFonts w:ascii="Arial" w:hAnsi="Arial" w:cs="Arial"/>
                <w:lang w:eastAsia="zh-CN"/>
              </w:rPr>
            </w:pPr>
          </w:p>
        </w:tc>
      </w:tr>
      <w:tr w:rsidR="006B153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B1534" w:rsidRDefault="006B1534"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B1534" w:rsidRDefault="006B1534" w:rsidP="0049652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B1534" w:rsidRPr="00600900" w:rsidRDefault="006B1534" w:rsidP="0049652B">
            <w:pPr>
              <w:spacing w:after="120" w:line="240" w:lineRule="exact"/>
              <w:rPr>
                <w:rFonts w:ascii="Arial" w:hAnsi="Arial" w:cs="Arial"/>
                <w:lang w:eastAsia="zh-CN"/>
              </w:rPr>
            </w:pPr>
          </w:p>
        </w:tc>
      </w:tr>
      <w:tr w:rsidR="00EE4F7E">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E4F7E" w:rsidRDefault="00EE4F7E" w:rsidP="00EE4F7E">
            <w:pPr>
              <w:spacing w:after="120" w:line="240" w:lineRule="exact"/>
              <w:rPr>
                <w:rFonts w:ascii="Arial" w:hAnsi="Arial" w:cs="Arial"/>
              </w:rPr>
            </w:pPr>
          </w:p>
        </w:tc>
      </w:tr>
    </w:tbl>
    <w:p w:rsidR="004E2DE6" w:rsidRDefault="004E2DE6">
      <w:pPr>
        <w:rPr>
          <w:rFonts w:eastAsia="Yu Mincho"/>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rsidR="004E2DE6" w:rsidRDefault="00CE3D7C">
      <w:pPr>
        <w:tabs>
          <w:tab w:val="left" w:pos="3057"/>
        </w:tabs>
        <w:spacing w:after="120" w:line="240" w:lineRule="exact"/>
        <w:rPr>
          <w:rFonts w:ascii="Arial" w:hAnsi="Arial" w:cs="Arial"/>
        </w:rPr>
      </w:pPr>
      <w:r>
        <w:rPr>
          <w:rFonts w:ascii="Arial" w:hAnsi="Arial" w:cs="Arial"/>
        </w:rPr>
        <w:lastRenderedPageBreak/>
        <w:t>In case of PDCP anchor change, e.g. during handover, PDCP entity reestablishment is usually configured and performed. During PDCP entity reestablishment, the UE shall reset the RoHC protocol if d</w:t>
      </w:r>
      <w:r>
        <w:rPr>
          <w:rFonts w:ascii="Arial" w:hAnsi="Arial" w:cs="Arial"/>
          <w:i/>
          <w:iCs/>
        </w:rPr>
        <w:t>rb-ContinueRoHC</w:t>
      </w:r>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r>
        <w:rPr>
          <w:rFonts w:ascii="Arial" w:hAnsi="Arial" w:cs="Arial"/>
          <w:i/>
          <w:iCs/>
        </w:rPr>
        <w:t>RoHC continuity</w:t>
      </w:r>
      <w:r>
        <w:rPr>
          <w:rFonts w:ascii="Arial" w:hAnsi="Arial" w:cs="Arial"/>
        </w:rPr>
        <w:t xml:space="preserve"> is not configured. </w:t>
      </w:r>
    </w:p>
    <w:p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r>
        <w:rPr>
          <w:rFonts w:ascii="Arial" w:hAnsi="Arial" w:cs="Arial"/>
          <w:i/>
          <w:iCs/>
        </w:rPr>
        <w:t xml:space="preserve">RoHC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r>
        <w:rPr>
          <w:rFonts w:ascii="Arial" w:hAnsi="Arial" w:cs="Arial"/>
          <w:i/>
          <w:iCs/>
        </w:rPr>
        <w:t>RoHC continuity</w:t>
      </w:r>
      <w:r>
        <w:rPr>
          <w:rFonts w:ascii="Arial" w:hAnsi="Arial" w:cs="Arial"/>
        </w:rPr>
        <w:t xml:space="preserve"> is not configured for the MRB during handover or RRC based MRB bearer type change.</w:t>
      </w:r>
    </w:p>
    <w:p w:rsidR="004E2DE6" w:rsidRDefault="00CE3D7C">
      <w:pPr>
        <w:spacing w:after="120" w:line="240" w:lineRule="exact"/>
        <w:rPr>
          <w:rFonts w:ascii="Arial" w:hAnsi="Arial" w:cs="Arial"/>
          <w:b/>
        </w:rPr>
      </w:pPr>
      <w:r>
        <w:rPr>
          <w:rFonts w:ascii="Arial" w:hAnsi="Arial" w:cs="Arial"/>
          <w:b/>
        </w:rPr>
        <w:t>Q2: Do companies agree that PDCP entity reestablishment is allowed if RoHC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1A6B1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1A6B1D" w:rsidRDefault="001A6B1D"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A6B1D" w:rsidRDefault="001A6B1D"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6B1D" w:rsidRDefault="001A6B1D" w:rsidP="0049652B">
            <w:pPr>
              <w:spacing w:after="120" w:line="240" w:lineRule="exact"/>
              <w:rPr>
                <w:rFonts w:ascii="Arial" w:hAnsi="Arial" w:cs="Arial"/>
                <w:lang w:eastAsia="zh-CN"/>
              </w:rPr>
            </w:pPr>
          </w:p>
        </w:tc>
      </w:tr>
      <w:tr w:rsidR="00F248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F24825" w:rsidRDefault="00F24825"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F24825" w:rsidRDefault="00F24825" w:rsidP="0049652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F24825" w:rsidRDefault="00F24825" w:rsidP="0049652B">
            <w:pPr>
              <w:spacing w:after="120" w:line="240" w:lineRule="exact"/>
              <w:rPr>
                <w:rFonts w:ascii="Arial" w:hAnsi="Arial" w:cs="Arial"/>
                <w:lang w:eastAsia="zh-CN"/>
              </w:rPr>
            </w:pPr>
          </w:p>
        </w:tc>
      </w:tr>
      <w:tr w:rsidR="0040780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0780B" w:rsidRDefault="0040780B" w:rsidP="0040780B">
            <w:pPr>
              <w:spacing w:after="120" w:line="240" w:lineRule="exact"/>
              <w:rPr>
                <w:rFonts w:ascii="Arial" w:hAnsi="Arial" w:cs="Arial"/>
              </w:rPr>
            </w:pPr>
          </w:p>
        </w:tc>
      </w:tr>
    </w:tbl>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rsidR="004E2DE6" w:rsidRDefault="00CE3D7C">
      <w:pPr>
        <w:tabs>
          <w:tab w:val="left" w:pos="3057"/>
        </w:tabs>
        <w:spacing w:after="120" w:line="240" w:lineRule="exact"/>
        <w:rPr>
          <w:rFonts w:ascii="Arial" w:eastAsia="Yu Mincho" w:hAnsi="Arial" w:cs="Arial"/>
        </w:rPr>
      </w:pPr>
      <w:r>
        <w:rPr>
          <w:rFonts w:ascii="Arial" w:hAnsi="Arial" w:cs="Arial"/>
        </w:rPr>
        <w:t>In case of PDCP anchor is unchanged and RoHC continuity is configured of a MRB, PDCP reestablishment is not necessary. Instead, PDCP data recovery can be performed during RRC based MRB bearer type change.</w:t>
      </w:r>
    </w:p>
    <w:p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rsidR="004E2DE6" w:rsidRDefault="00CE3D7C">
      <w:pPr>
        <w:rPr>
          <w:rFonts w:ascii="Arial" w:hAnsi="Arial" w:cs="Arial"/>
          <w:b/>
        </w:rPr>
      </w:pPr>
      <w:r>
        <w:rPr>
          <w:rFonts w:ascii="Arial" w:hAnsi="Arial" w:cs="Arial"/>
          <w:b/>
        </w:rPr>
        <w:lastRenderedPageBreak/>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It’d be more clear to state that there is no specs support for PDCP data recovery during MRB bearer type change.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863421">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63421" w:rsidRPr="00600900" w:rsidRDefault="00863421"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63421" w:rsidRPr="00600900" w:rsidRDefault="00863421"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863421" w:rsidRPr="00600900" w:rsidRDefault="00863421" w:rsidP="0049652B">
            <w:pPr>
              <w:spacing w:after="120" w:line="240" w:lineRule="exact"/>
              <w:rPr>
                <w:rFonts w:ascii="Arial" w:hAnsi="Arial" w:cs="Arial"/>
              </w:rPr>
            </w:pPr>
          </w:p>
        </w:tc>
      </w:tr>
      <w:tr w:rsidR="00AB6091">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AB6091" w:rsidRDefault="00AB6091"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B6091" w:rsidRDefault="00AB6091" w:rsidP="0049652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AB6091" w:rsidRPr="00600900" w:rsidRDefault="00AB6091" w:rsidP="0049652B">
            <w:pPr>
              <w:spacing w:after="120" w:line="240" w:lineRule="exact"/>
              <w:rPr>
                <w:rFonts w:ascii="Arial" w:hAnsi="Arial" w:cs="Arial"/>
              </w:rPr>
            </w:pPr>
          </w:p>
        </w:tc>
      </w:tr>
      <w:tr w:rsidR="00AD57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AD57E4" w:rsidRDefault="00AD57E4" w:rsidP="00AD57E4">
            <w:pPr>
              <w:spacing w:after="120" w:line="240" w:lineRule="exact"/>
              <w:rPr>
                <w:rFonts w:ascii="Arial" w:hAnsi="Arial" w:cs="Arial"/>
              </w:rPr>
            </w:pPr>
          </w:p>
        </w:tc>
      </w:tr>
    </w:tbl>
    <w:p w:rsidR="004E2DE6" w:rsidRDefault="004E2DE6">
      <w:pPr>
        <w:rPr>
          <w:rFonts w:eastAsia="Yu Mincho"/>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r>
        <w:rPr>
          <w:rFonts w:ascii="Arial" w:hAnsi="Arial" w:cs="Arial"/>
          <w:i/>
          <w:iCs/>
        </w:rPr>
        <w:t>statusReportRequired</w:t>
      </w:r>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r>
        <w:rPr>
          <w:rFonts w:ascii="Arial" w:hAnsi="Arial" w:cs="Arial"/>
          <w:i/>
          <w:iCs/>
        </w:rPr>
        <w:t>statusReportRequired</w:t>
      </w:r>
      <w:r>
        <w:rPr>
          <w:rFonts w:ascii="Arial" w:hAnsi="Arial" w:cs="Arial"/>
        </w:rPr>
        <w:t xml:space="preserve"> is provided.</w:t>
      </w:r>
      <w:bookmarkEnd w:id="5"/>
    </w:p>
    <w:p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configuiration for PTM, both DL and UL AM RLC configuiration for PTP, DL only UM RLC </w:t>
            </w:r>
            <w:r>
              <w:lastRenderedPageBreak/>
              <w:t xml:space="preserve">configuiration for PTP, FFS both DL and UL </w:t>
            </w:r>
            <w:r>
              <w:rPr>
                <w:rFonts w:hint="eastAsia"/>
              </w:rPr>
              <w:t>UM</w:t>
            </w:r>
            <w:r>
              <w:t xml:space="preserve"> </w:t>
            </w:r>
            <w:r>
              <w:rPr>
                <w:rFonts w:hint="eastAsia"/>
              </w:rPr>
              <w:t>RL</w:t>
            </w:r>
            <w:r>
              <w:t>C configuiration for PTP.</w:t>
            </w:r>
          </w:p>
          <w:p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995209" w:rsidRDefault="00995209"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995209" w:rsidRDefault="00995209"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95209" w:rsidRDefault="00995209" w:rsidP="0049652B">
            <w:pPr>
              <w:spacing w:after="120" w:line="240" w:lineRule="exact"/>
              <w:rPr>
                <w:rFonts w:ascii="Arial" w:hAnsi="Arial" w:cs="Arial"/>
                <w:lang w:eastAsia="zh-CN"/>
              </w:rPr>
            </w:pPr>
            <w:r w:rsidRPr="00E0583F">
              <w:rPr>
                <w:rFonts w:ascii="Arial" w:hAnsi="Arial" w:cs="Arial"/>
                <w:lang w:eastAsia="zh-CN"/>
              </w:rPr>
              <w:t>PDCP status report can be triggered when MBR type change happens with stat</w:t>
            </w:r>
            <w:r>
              <w:rPr>
                <w:rFonts w:ascii="Arial" w:hAnsi="Arial" w:cs="Arial"/>
                <w:lang w:eastAsia="zh-CN"/>
              </w:rPr>
              <w:t>usReportRequired is set to true</w:t>
            </w:r>
            <w:r>
              <w:rPr>
                <w:rFonts w:ascii="Arial" w:hAnsi="Arial" w:cs="Arial" w:hint="eastAsia"/>
                <w:lang w:eastAsia="zh-CN"/>
              </w:rPr>
              <w:t>, and it can be sent on PTP UM leg.</w:t>
            </w:r>
          </w:p>
        </w:tc>
      </w:tr>
      <w:tr w:rsidR="00B001B3">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B001B3" w:rsidRDefault="00B001B3"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001B3" w:rsidRDefault="00B001B3" w:rsidP="0049652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001B3" w:rsidRPr="00E0583F" w:rsidRDefault="00B001B3" w:rsidP="0049652B">
            <w:pPr>
              <w:spacing w:after="120" w:line="240" w:lineRule="exact"/>
              <w:rPr>
                <w:rFonts w:ascii="Arial" w:hAnsi="Arial" w:cs="Arial"/>
                <w:lang w:eastAsia="zh-CN"/>
              </w:rPr>
            </w:pPr>
          </w:p>
        </w:tc>
      </w:tr>
      <w:tr w:rsidR="0064336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3366" w:rsidRDefault="00643366" w:rsidP="00643366">
            <w:pPr>
              <w:spacing w:after="120" w:line="240" w:lineRule="exact"/>
              <w:rPr>
                <w:rFonts w:ascii="Arial" w:hAnsi="Arial" w:cs="Arial"/>
                <w:lang w:val="en-US" w:eastAsia="zh-CN"/>
              </w:rPr>
            </w:pPr>
          </w:p>
        </w:tc>
      </w:tr>
    </w:tbl>
    <w:p w:rsidR="004E2DE6" w:rsidRDefault="004E2DE6">
      <w:pPr>
        <w:tabs>
          <w:tab w:val="left" w:pos="3057"/>
        </w:tabs>
        <w:spacing w:after="120" w:line="240" w:lineRule="exact"/>
        <w:rPr>
          <w:rFonts w:ascii="Arial" w:eastAsia="Yu Mincho" w:hAnsi="Arial" w:cs="Arial"/>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rsidR="004E2DE6" w:rsidRDefault="00CE3D7C">
      <w:pPr>
        <w:ind w:leftChars="200" w:left="400"/>
        <w:rPr>
          <w:i/>
          <w:iCs/>
          <w:lang w:eastAsia="ko-KR"/>
        </w:rPr>
      </w:pPr>
      <w:r>
        <w:rPr>
          <w:i/>
          <w:iCs/>
          <w:lang w:eastAsia="ko-KR"/>
        </w:rPr>
        <w:t>For AM DRBs configured by upper layers to send a PDCP status report in the uplink (statusReportRequired in TS 38.331 [3]), the receiving PDCP entity shall trigger a PDCP status report when:</w:t>
      </w:r>
    </w:p>
    <w:p w:rsidR="004E2DE6" w:rsidRDefault="00CE3D7C">
      <w:pPr>
        <w:pStyle w:val="B1"/>
        <w:ind w:leftChars="342" w:left="968"/>
        <w:rPr>
          <w:i/>
          <w:iCs/>
        </w:rPr>
      </w:pPr>
      <w:r>
        <w:rPr>
          <w:i/>
          <w:iCs/>
        </w:rPr>
        <w:t>-</w:t>
      </w:r>
      <w:r>
        <w:rPr>
          <w:i/>
          <w:iCs/>
        </w:rPr>
        <w:tab/>
        <w:t>upper layer requests a PDCP entity re-establishment;</w:t>
      </w:r>
    </w:p>
    <w:p w:rsidR="004E2DE6" w:rsidRDefault="00CE3D7C">
      <w:pPr>
        <w:pStyle w:val="B1"/>
        <w:ind w:leftChars="342" w:left="968"/>
        <w:rPr>
          <w:i/>
          <w:iCs/>
        </w:rPr>
      </w:pPr>
      <w:r>
        <w:rPr>
          <w:i/>
          <w:iCs/>
          <w:highlight w:val="yellow"/>
        </w:rPr>
        <w:t>-</w:t>
      </w:r>
      <w:r>
        <w:rPr>
          <w:i/>
          <w:iCs/>
          <w:highlight w:val="yellow"/>
        </w:rPr>
        <w:tab/>
        <w:t>upper layer requests a PDCP data recovery;</w:t>
      </w:r>
    </w:p>
    <w:p w:rsidR="004E2DE6" w:rsidRDefault="00CE3D7C">
      <w:pPr>
        <w:pStyle w:val="B1"/>
        <w:ind w:leftChars="342" w:left="968"/>
        <w:rPr>
          <w:i/>
          <w:iCs/>
        </w:rPr>
      </w:pPr>
      <w:r>
        <w:rPr>
          <w:i/>
          <w:iCs/>
        </w:rPr>
        <w:t>-</w:t>
      </w:r>
      <w:r>
        <w:rPr>
          <w:i/>
          <w:iCs/>
        </w:rPr>
        <w:tab/>
        <w:t>upper layer requests a uplink data switching;</w:t>
      </w:r>
    </w:p>
    <w:p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rsidR="004E2DE6" w:rsidRDefault="00CE3D7C">
      <w:pPr>
        <w:pStyle w:val="B1"/>
        <w:spacing w:line="240" w:lineRule="exact"/>
        <w:rPr>
          <w:rFonts w:ascii="Arial" w:hAnsi="Arial" w:cs="Arial"/>
          <w:lang w:val="en-US"/>
        </w:rPr>
      </w:pPr>
      <w:r>
        <w:rPr>
          <w:rFonts w:ascii="Arial" w:hAnsi="Arial" w:cs="Arial"/>
          <w:lang w:val="en-US"/>
        </w:rPr>
        <w:lastRenderedPageBreak/>
        <w:t>c) The PDCP data recovery is not applicable to RLC-UM mode.</w:t>
      </w:r>
    </w:p>
    <w:p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 xml:space="preserve">In DAPS HO, new trigger for PDCP status report is introduced for both AM and UM RLC. </w:t>
            </w:r>
          </w:p>
          <w:p w:rsidR="004E2DE6" w:rsidRDefault="00CE3D7C">
            <w:pPr>
              <w:spacing w:after="120" w:line="240" w:lineRule="exact"/>
              <w:rPr>
                <w:lang w:eastAsia="zh-CN"/>
              </w:rPr>
            </w:pPr>
            <w:r>
              <w:rPr>
                <w:rFonts w:hint="eastAsia"/>
                <w:lang w:eastAsia="zh-CN"/>
              </w:rPr>
              <w:t>=</w:t>
            </w:r>
            <w:r>
              <w:rPr>
                <w:lang w:eastAsia="zh-CN"/>
              </w:rPr>
              <w:t>=======</w:t>
            </w:r>
          </w:p>
          <w:p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rsidR="004E2DE6" w:rsidRDefault="00CE3D7C">
            <w:pPr>
              <w:pStyle w:val="B1"/>
            </w:pPr>
            <w:r>
              <w:t>-</w:t>
            </w:r>
            <w:r>
              <w:tab/>
              <w:t>upper layer requests a PDCP entity re-establishment;</w:t>
            </w:r>
          </w:p>
          <w:p w:rsidR="004E2DE6" w:rsidRDefault="00CE3D7C">
            <w:pPr>
              <w:pStyle w:val="B1"/>
            </w:pPr>
            <w:r>
              <w:t>-</w:t>
            </w:r>
            <w:r>
              <w:tab/>
              <w:t>upper layer requests a PDCP data recovery;</w:t>
            </w:r>
          </w:p>
          <w:p w:rsidR="004E2DE6" w:rsidRDefault="00CE3D7C">
            <w:pPr>
              <w:pStyle w:val="B1"/>
            </w:pPr>
            <w:r>
              <w:rPr>
                <w:highlight w:val="yellow"/>
              </w:rPr>
              <w:t>-</w:t>
            </w:r>
            <w:r>
              <w:rPr>
                <w:highlight w:val="yellow"/>
              </w:rPr>
              <w:tab/>
              <w:t>upper layer requests a uplink data switching;</w:t>
            </w:r>
          </w:p>
          <w:p w:rsidR="004E2DE6" w:rsidRDefault="00CE3D7C">
            <w:pPr>
              <w:pStyle w:val="B1"/>
            </w:pPr>
            <w:r>
              <w:t>-</w:t>
            </w:r>
            <w:r>
              <w:tab/>
              <w:t xml:space="preserve">upper layer reconfigures the PDCP entity to release DAPS and </w:t>
            </w:r>
            <w:r>
              <w:rPr>
                <w:i/>
              </w:rPr>
              <w:t>daps-SourceRelease</w:t>
            </w:r>
            <w:r>
              <w:t xml:space="preserve"> is configured in TS 38.331 [3].</w:t>
            </w:r>
          </w:p>
          <w:p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rsidR="004E2DE6" w:rsidRDefault="00CE3D7C">
            <w:pPr>
              <w:pStyle w:val="B1"/>
            </w:pPr>
            <w:r>
              <w:rPr>
                <w:highlight w:val="yellow"/>
              </w:rPr>
              <w:t>-</w:t>
            </w:r>
            <w:r>
              <w:rPr>
                <w:highlight w:val="yellow"/>
              </w:rPr>
              <w:tab/>
              <w:t>upper layer requests a uplink data switching.</w:t>
            </w:r>
          </w:p>
          <w:p w:rsidR="004E2DE6" w:rsidRDefault="00CE3D7C">
            <w:pPr>
              <w:spacing w:after="120" w:line="240" w:lineRule="exact"/>
              <w:rPr>
                <w:lang w:eastAsia="zh-CN"/>
              </w:rPr>
            </w:pPr>
            <w:r>
              <w:rPr>
                <w:rFonts w:hint="eastAsia"/>
                <w:lang w:eastAsia="zh-CN"/>
              </w:rPr>
              <w:t>=</w:t>
            </w:r>
            <w:r>
              <w:rPr>
                <w:lang w:eastAsia="zh-CN"/>
              </w:rPr>
              <w:t>=======</w:t>
            </w:r>
          </w:p>
          <w:p w:rsidR="004E2DE6" w:rsidRDefault="00CE3D7C">
            <w:pPr>
              <w:spacing w:after="120" w:line="240" w:lineRule="exact"/>
              <w:rPr>
                <w:lang w:eastAsia="zh-CN"/>
              </w:rPr>
            </w:pPr>
            <w:r>
              <w:rPr>
                <w:lang w:eastAsia="zh-CN"/>
              </w:rPr>
              <w:t>So it is better to define new trigger for both AM and UM RLC and it will not impact legacy trigger application.</w:t>
            </w:r>
          </w:p>
          <w:p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If PDCP SR trigger is needed, a a new trigger will be required. This can be based on legacy in general. However, we are not sure this is useful from PTM, see Q4</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The legacy PDCP SR trigger can be reused in RRC based bearer type </w:t>
            </w:r>
            <w:r>
              <w:lastRenderedPageBreak/>
              <w:t>change, involving PDCP re-establishment and data recovery.</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We do not see the need for new triggers given our answer to Q4.</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宋体"/>
                <w:lang w:val="en-US" w:eastAsia="zh-CN"/>
              </w:rPr>
            </w:pPr>
            <w:r>
              <w:rPr>
                <w:rFonts w:eastAsia="宋体" w:hint="eastAsia"/>
                <w:lang w:val="en-US" w:eastAsia="zh-CN"/>
              </w:rPr>
              <w:t>Legacy RRC PDCP SR trigger can be reused however shall be extended to include UM MRB.</w:t>
            </w:r>
          </w:p>
        </w:tc>
      </w:tr>
      <w:tr w:rsidR="00EA73BB" w:rsidTr="0006037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EA73BB" w:rsidRDefault="00EA73BB" w:rsidP="0049652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EA73BB" w:rsidRDefault="00EA73BB" w:rsidP="0049652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A73BB" w:rsidRPr="003032FB" w:rsidRDefault="00EA73BB" w:rsidP="0049652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rsidTr="0006037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1A55EB" w:rsidRPr="003B4931" w:rsidRDefault="001A55EB" w:rsidP="0049652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A55EB" w:rsidRPr="001A55EB" w:rsidRDefault="001A55EB" w:rsidP="0049652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55EB" w:rsidRDefault="0019571B" w:rsidP="0049652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rsidTr="003C2D1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B3BCE" w:rsidRPr="00984929" w:rsidRDefault="00CB3BCE" w:rsidP="00CB3BCE">
            <w:pPr>
              <w:spacing w:after="120" w:line="240" w:lineRule="exact"/>
              <w:rPr>
                <w:rFonts w:eastAsia="宋体"/>
                <w:lang w:val="en-US" w:eastAsia="zh-CN"/>
              </w:rPr>
            </w:pPr>
            <w:r w:rsidRPr="00984929">
              <w:rPr>
                <w:rFonts w:eastAsia="宋体"/>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CB3BCE" w:rsidRPr="00984929" w:rsidRDefault="00CB3BCE" w:rsidP="00CB3BCE">
            <w:pPr>
              <w:spacing w:after="120" w:line="240" w:lineRule="exact"/>
              <w:rPr>
                <w:rFonts w:eastAsia="宋体"/>
                <w:lang w:val="en-US"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CB3BCE" w:rsidRPr="00984929" w:rsidRDefault="00CB3BCE" w:rsidP="00CB3BCE">
            <w:pPr>
              <w:spacing w:after="120" w:line="240" w:lineRule="exact"/>
              <w:rPr>
                <w:rFonts w:eastAsia="宋体"/>
                <w:lang w:val="en-US" w:eastAsia="zh-CN"/>
              </w:rPr>
            </w:pPr>
            <w:r>
              <w:rPr>
                <w:rFonts w:eastAsia="宋体"/>
                <w:lang w:val="en-US" w:eastAsia="zh-CN"/>
              </w:rPr>
              <w:t>It will be clean from the specification to have a new trigger to support PDCP SR for RLC UM.</w:t>
            </w:r>
          </w:p>
        </w:tc>
      </w:tr>
    </w:tbl>
    <w:p w:rsidR="004E2DE6" w:rsidRDefault="004E2DE6">
      <w:pPr>
        <w:tabs>
          <w:tab w:val="left" w:pos="3057"/>
        </w:tabs>
        <w:spacing w:after="120" w:line="240" w:lineRule="exact"/>
        <w:rPr>
          <w:rFonts w:ascii="Arial" w:eastAsia="Yu Mincho" w:hAnsi="Arial" w:cs="Arial"/>
        </w:rPr>
      </w:pPr>
    </w:p>
    <w:p w:rsidR="004E2DE6" w:rsidRDefault="00CE3D7C">
      <w:pPr>
        <w:pStyle w:val="Heading2"/>
        <w:spacing w:before="120" w:after="120"/>
        <w:ind w:left="0" w:firstLine="0"/>
        <w:rPr>
          <w:rFonts w:cs="Arial"/>
        </w:rPr>
      </w:pPr>
      <w:r>
        <w:rPr>
          <w:rFonts w:cs="Arial" w:hint="eastAsia"/>
        </w:rPr>
        <w:t>2</w:t>
      </w:r>
      <w:r>
        <w:rPr>
          <w:rFonts w:cs="Arial"/>
        </w:rPr>
        <w:t>.2 Initial value of PTM PDCP state variables</w:t>
      </w: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prefer network to provide HFN value.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SR message. By using received HFN, gNB is able to check if HFN desynchronization happened. Without the initial HFN value, gNB cannot check this. Thus we see that signalling of HFN is beneficial.</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w:t>
            </w:r>
            <w:r>
              <w:rPr>
                <w:rFonts w:ascii="Arial" w:hAnsi="Arial" w:cs="Arial" w:hint="eastAsia"/>
                <w:lang w:val="en-US" w:eastAsia="zh-CN"/>
              </w:rPr>
              <w:lastRenderedPageBreak/>
              <w:t xml:space="preserve">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FA7B19" w:rsidRDefault="00FA7B19" w:rsidP="0049652B">
            <w:pPr>
              <w:spacing w:after="120" w:line="240" w:lineRule="exact"/>
              <w:rPr>
                <w:rFonts w:ascii="Arial" w:hAnsi="Arial" w:cs="Arial"/>
                <w:lang w:eastAsia="zh-CN"/>
              </w:rPr>
            </w:pPr>
            <w:r>
              <w:rPr>
                <w:rFonts w:ascii="Arial" w:hAnsi="Arial" w:cs="Arial" w:hint="eastAsia"/>
                <w:lang w:eastAsia="zh-CN"/>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FA7B19" w:rsidRDefault="00FA7B19"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FA7B19" w:rsidRDefault="00FA7B19" w:rsidP="0049652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0557E8" w:rsidRDefault="00FF4E79"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0557E8" w:rsidRDefault="00FF4E79" w:rsidP="0049652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557E8" w:rsidRDefault="000557E8" w:rsidP="0049652B">
            <w:pPr>
              <w:spacing w:after="120" w:line="240" w:lineRule="exact"/>
              <w:rPr>
                <w:rFonts w:ascii="Arial" w:hAnsi="Arial" w:cs="Arial"/>
                <w:lang w:eastAsia="zh-CN"/>
              </w:rPr>
            </w:pPr>
          </w:p>
        </w:tc>
      </w:tr>
      <w:tr w:rsidR="00327B6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7B64" w:rsidRDefault="00327B64" w:rsidP="00327B64">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bl>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rPr>
      </w:pPr>
      <w:r>
        <w:rPr>
          <w:rFonts w:ascii="Arial" w:hAnsi="Arial" w:cs="Arial"/>
        </w:rPr>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rsidR="004E2DE6" w:rsidRDefault="00CE3D7C">
      <w:pPr>
        <w:tabs>
          <w:tab w:val="left" w:pos="3057"/>
        </w:tabs>
        <w:spacing w:after="120"/>
        <w:jc w:val="center"/>
      </w:pPr>
      <w:r>
        <w:object w:dxaOrig="4720" w:dyaOrig="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7pt;height:158.25pt" o:ole="">
            <v:imagedata r:id="rId10" o:title=""/>
          </v:shape>
          <o:OLEObject Type="Embed" ProgID="Visio.Drawing.15" ShapeID="_x0000_i1025" DrawAspect="Content" ObjectID="_1695278121" r:id="rId11"/>
        </w:object>
      </w:r>
      <w:bookmarkEnd w:id="7"/>
    </w:p>
    <w:p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rsidR="004E2DE6" w:rsidRDefault="00CE3D7C">
            <w:pPr>
              <w:spacing w:after="120" w:line="240" w:lineRule="exact"/>
              <w:rPr>
                <w:rFonts w:ascii="Arial" w:hAnsi="Arial" w:cs="Arial"/>
              </w:rPr>
            </w:pPr>
            <w:r>
              <w:rPr>
                <w:rFonts w:ascii="Arial" w:eastAsia="Yu Mincho" w:hAnsi="Arial" w:cs="Arial"/>
              </w:rPr>
              <w:lastRenderedPageBreak/>
              <w:t xml:space="preserve">Though, we think the signalling design should minimize the timing gap between the HFN provisioning and the data, as in the following question. </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lastRenderedPageBreak/>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AE0745" w:rsidRPr="0017687A" w:rsidRDefault="00AE0745" w:rsidP="0049652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AE0745" w:rsidRPr="0017687A" w:rsidRDefault="00AE0745" w:rsidP="0049652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AD1639" w:rsidRDefault="00AD1639"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AD1639" w:rsidRDefault="00AD1639" w:rsidP="0049652B">
            <w:pPr>
              <w:spacing w:after="120" w:line="240" w:lineRule="exact"/>
              <w:rPr>
                <w:rFonts w:ascii="Arial" w:hAnsi="Arial" w:cs="Arial"/>
                <w:lang w:eastAsia="zh-CN"/>
              </w:rPr>
            </w:pPr>
            <w:r>
              <w:rPr>
                <w:rFonts w:ascii="Arial" w:hAnsi="Arial" w:cs="Arial"/>
              </w:rPr>
              <w:t>Handled by network implementation.</w:t>
            </w:r>
          </w:p>
        </w:tc>
      </w:tr>
      <w:tr w:rsidR="00AE6A70">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bl>
    <w:p w:rsidR="004E2DE6" w:rsidRDefault="004E2DE6">
      <w:pPr>
        <w:tabs>
          <w:tab w:val="left" w:pos="3057"/>
        </w:tabs>
        <w:spacing w:after="120"/>
        <w:rPr>
          <w:rFonts w:ascii="Arial" w:eastAsia="Yu Mincho" w:hAnsi="Arial" w:cs="Arial"/>
        </w:rPr>
      </w:pPr>
    </w:p>
    <w:p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rsidR="004E2DE6" w:rsidRDefault="00CE3D7C">
      <w:pPr>
        <w:tabs>
          <w:tab w:val="left" w:pos="3057"/>
        </w:tabs>
        <w:spacing w:after="120" w:line="240" w:lineRule="exact"/>
        <w:rPr>
          <w:rFonts w:ascii="Arial" w:hAnsi="Arial" w:cs="Arial"/>
          <w:i/>
          <w:iCs/>
        </w:rPr>
      </w:pPr>
      <w:r>
        <w:rPr>
          <w:rFonts w:ascii="Arial" w:hAnsi="Arial" w:cs="Arial"/>
          <w:i/>
          <w:iCs/>
        </w:rPr>
        <w:t>Editor’s note: If needed (pending SA3 conclusion on secuirty and/or RAN2 conclusion on PDCP SR), HFN should be indicated by the gNB for PTM PDCP state variables setting (FFS whether via RRC or other means).</w:t>
      </w:r>
    </w:p>
    <w:p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 xml:space="preserve">In RRC signalling.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Desync. HFN across HFN borders can be handled by gNB</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If HFN is signalled, network should have sufficient confidence that it is received by the UE.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We think one-shot indication of HFN is sufficient.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Another example of HFN indication overhead.</w:t>
            </w:r>
          </w:p>
        </w:tc>
      </w:tr>
      <w:tr w:rsidR="00185AD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85ADC" w:rsidRPr="00FB66FA" w:rsidRDefault="00185ADC" w:rsidP="0049652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85ADC" w:rsidRPr="00FB66FA" w:rsidRDefault="00185ADC" w:rsidP="0049652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85ADC" w:rsidRPr="00FB66FA" w:rsidRDefault="00185ADC" w:rsidP="0049652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62E4D" w:rsidRDefault="00362E4D" w:rsidP="0049652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62E4D" w:rsidRDefault="00362E4D" w:rsidP="0049652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62E4D" w:rsidRDefault="00362E4D" w:rsidP="0049652B">
            <w:pPr>
              <w:spacing w:after="120" w:line="240" w:lineRule="exact"/>
              <w:rPr>
                <w:lang w:eastAsia="zh-CN"/>
              </w:rPr>
            </w:pPr>
          </w:p>
        </w:tc>
      </w:tr>
      <w:tr w:rsidR="005E16C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5E16CF" w:rsidRDefault="005E16CF" w:rsidP="005E16CF">
            <w:pPr>
              <w:spacing w:after="120" w:line="240" w:lineRule="exact"/>
              <w:rPr>
                <w:lang w:val="en-US" w:eastAsia="zh-CN"/>
              </w:rPr>
            </w:pPr>
          </w:p>
        </w:tc>
      </w:tr>
    </w:tbl>
    <w:p w:rsidR="004E2DE6" w:rsidRDefault="004E2DE6">
      <w:pPr>
        <w:pStyle w:val="B1"/>
        <w:ind w:left="0" w:firstLine="0"/>
        <w:rPr>
          <w:rFonts w:ascii="Arial" w:hAnsi="Arial" w:cs="Arial"/>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sl-PDCP-SN-Size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CF586E">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F586E" w:rsidRPr="00FB66FA" w:rsidRDefault="00CF586E" w:rsidP="0049652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CF586E" w:rsidRPr="00FB66FA" w:rsidRDefault="00CF586E" w:rsidP="0049652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CF586E" w:rsidRPr="00FB66FA" w:rsidRDefault="00CF586E" w:rsidP="0049652B">
            <w:pPr>
              <w:spacing w:after="120" w:line="240" w:lineRule="exact"/>
            </w:pPr>
          </w:p>
        </w:tc>
      </w:tr>
      <w:tr w:rsidR="008C35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C35E4" w:rsidRDefault="008C35E4" w:rsidP="0049652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C35E4" w:rsidRDefault="008C35E4" w:rsidP="0049652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8C35E4" w:rsidRPr="00FB66FA" w:rsidRDefault="008C35E4" w:rsidP="0049652B">
            <w:pPr>
              <w:spacing w:after="120" w:line="240" w:lineRule="exact"/>
            </w:pPr>
          </w:p>
        </w:tc>
      </w:tr>
      <w:tr w:rsidR="009425C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425CB" w:rsidRDefault="009425CB" w:rsidP="009425CB">
            <w:pPr>
              <w:spacing w:after="120" w:line="240" w:lineRule="exact"/>
            </w:pPr>
          </w:p>
        </w:tc>
      </w:tr>
    </w:tbl>
    <w:p w:rsidR="004E2DE6" w:rsidRDefault="004E2DE6">
      <w:pPr>
        <w:tabs>
          <w:tab w:val="left" w:pos="3057"/>
        </w:tabs>
        <w:spacing w:after="120" w:line="240" w:lineRule="exact"/>
        <w:rPr>
          <w:rFonts w:ascii="Arial" w:hAnsi="Arial" w:cs="Arial"/>
          <w:b/>
          <w:bCs/>
          <w:u w:val="single"/>
          <w:lang w:eastAsia="zh-CN"/>
        </w:rPr>
      </w:pPr>
    </w:p>
    <w:p w:rsidR="004E2DE6" w:rsidRDefault="00CE3D7C">
      <w:pPr>
        <w:tabs>
          <w:tab w:val="left" w:pos="3057"/>
        </w:tabs>
        <w:spacing w:after="120" w:line="240" w:lineRule="exact"/>
        <w:rPr>
          <w:rFonts w:ascii="Arial" w:hAnsi="Arial" w:cs="Arial"/>
        </w:rPr>
      </w:pPr>
      <w:r>
        <w:rPr>
          <w:rFonts w:ascii="Arial" w:hAnsi="Arial" w:cs="Arial"/>
        </w:rPr>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trPr>
          <w:jc w:val="center"/>
        </w:trPr>
        <w:tc>
          <w:tcPr>
            <w:tcW w:w="8296" w:type="dxa"/>
            <w:shd w:val="clear" w:color="auto" w:fill="auto"/>
          </w:tcPr>
          <w:p w:rsidR="004E2DE6" w:rsidRDefault="00CE3D7C">
            <w:pPr>
              <w:pStyle w:val="B1"/>
            </w:pPr>
            <w:r>
              <w:t>-</w:t>
            </w:r>
            <w:r>
              <w:tab/>
              <w:t xml:space="preserve">if </w:t>
            </w:r>
            <w:r>
              <w:rPr>
                <w:highlight w:val="yellow"/>
              </w:rPr>
              <w:t>RCVD_COUNT &lt; RX_DELIV</w:t>
            </w:r>
            <w:r>
              <w:t>; or</w:t>
            </w:r>
          </w:p>
          <w:p w:rsidR="004E2DE6" w:rsidRDefault="00CE3D7C">
            <w:pPr>
              <w:pStyle w:val="B1"/>
            </w:pPr>
            <w:r>
              <w:t>-</w:t>
            </w:r>
            <w:r>
              <w:tab/>
              <w:t xml:space="preserve">if the PDCP </w:t>
            </w:r>
            <w:r>
              <w:rPr>
                <w:lang w:eastAsia="ko-KR"/>
              </w:rPr>
              <w:t>Data</w:t>
            </w:r>
            <w:r>
              <w:t xml:space="preserve"> PDU with COUNT = RCVD_COUNT has been received before:</w:t>
            </w:r>
          </w:p>
          <w:p w:rsidR="004E2DE6" w:rsidRDefault="00CE3D7C">
            <w:pPr>
              <w:pStyle w:val="B2"/>
            </w:pPr>
            <w:r>
              <w:t>-</w:t>
            </w:r>
            <w:r>
              <w:tab/>
              <w:t xml:space="preserve">discard the PDCP </w:t>
            </w:r>
            <w:r>
              <w:rPr>
                <w:lang w:eastAsia="ko-KR"/>
              </w:rPr>
              <w:t>Data</w:t>
            </w:r>
            <w:r>
              <w:t xml:space="preserve"> PDU;</w:t>
            </w:r>
          </w:p>
        </w:tc>
      </w:tr>
    </w:tbl>
    <w:p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rsidR="004E2DE6" w:rsidRDefault="00CE3D7C">
      <w:pPr>
        <w:spacing w:line="240" w:lineRule="exact"/>
        <w:rPr>
          <w:rFonts w:ascii="Arial" w:hAnsi="Arial" w:cs="Arial"/>
        </w:rPr>
      </w:pPr>
      <w:r>
        <w:rPr>
          <w:rFonts w:ascii="Arial" w:hAnsi="Arial" w:cs="Arial"/>
        </w:rPr>
        <w:lastRenderedPageBreak/>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rsidR="004E2DE6" w:rsidRDefault="00CE3D7C">
      <w:pPr>
        <w:pStyle w:val="ListParagraph"/>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rsidR="004E2DE6" w:rsidRDefault="00CE3D7C">
      <w:pPr>
        <w:pStyle w:val="ListParagraph"/>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Option1/2</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lang w:eastAsia="ko-KR"/>
              </w:rPr>
              <w:t>Since out-of-order reception may occur in NR MBS due to HARQ retx, reordering timer needs to be started.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rsidR="004E2DE6" w:rsidRDefault="00CE3D7C">
            <w:pPr>
              <w:spacing w:after="120" w:line="240" w:lineRule="exact"/>
              <w:rPr>
                <w:rFonts w:ascii="Arial" w:hAnsi="Arial" w:cs="Arial"/>
              </w:rPr>
            </w:pPr>
            <w:r>
              <w:rPr>
                <w:rFonts w:ascii="Arial" w:hAnsi="Arial" w:cs="Arial"/>
              </w:rPr>
              <w:t>And then simply ask if any companies have changed their mind.</w:t>
            </w:r>
          </w:p>
          <w:p w:rsidR="004E2DE6" w:rsidRDefault="00CE3D7C">
            <w:pPr>
              <w:spacing w:after="120" w:line="240" w:lineRule="exact"/>
              <w:rPr>
                <w:rFonts w:ascii="Arial" w:hAnsi="Arial" w:cs="Arial"/>
              </w:rPr>
            </w:pPr>
            <w:r>
              <w:rPr>
                <w:rFonts w:ascii="Arial" w:hAnsi="Arial" w:cs="Arial"/>
              </w:rPr>
              <w:t>Anyway, could be left to UE implementation.</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46ABF" w:rsidRPr="0017687A" w:rsidRDefault="00546ABF"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546ABF" w:rsidRPr="007F6F7F" w:rsidRDefault="00546ABF" w:rsidP="0049652B">
            <w:pPr>
              <w:spacing w:after="120" w:line="240" w:lineRule="exact"/>
              <w:rPr>
                <w:lang w:eastAsia="zh-CN"/>
              </w:rPr>
            </w:pPr>
            <w:r w:rsidRPr="007F6F7F">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546ABF" w:rsidRDefault="00546ABF" w:rsidP="0049652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rsidR="00546ABF" w:rsidRPr="007F6F7F" w:rsidRDefault="00546ABF" w:rsidP="0049652B">
            <w:pPr>
              <w:rPr>
                <w:lang w:eastAsia="zh-CN"/>
              </w:rPr>
            </w:pPr>
            <w:r w:rsidRPr="007F6F7F">
              <w:rPr>
                <w:lang w:eastAsia="zh-CN"/>
              </w:rPr>
              <w:t>1. For UE later joining an ongoing session, missing some data at initial phase is not a big issue, as anyway UE has missed the transmitted data before UE joining in.</w:t>
            </w:r>
          </w:p>
          <w:p w:rsidR="00546ABF" w:rsidRPr="007F6F7F" w:rsidRDefault="00546ABF" w:rsidP="0049652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DB5D11" w:rsidRDefault="00DB5D11"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B5D11" w:rsidRPr="007F6F7F" w:rsidRDefault="00DB5D11" w:rsidP="0049652B">
            <w:pPr>
              <w:spacing w:after="120" w:line="240" w:lineRule="exact"/>
              <w:rPr>
                <w:lang w:eastAsia="zh-CN"/>
              </w:rPr>
            </w:pPr>
            <w:r>
              <w:rPr>
                <w:rFonts w:hint="eastAsia"/>
                <w:lang w:eastAsia="zh-CN"/>
              </w:rPr>
              <w:t>O</w:t>
            </w:r>
            <w:r>
              <w:rPr>
                <w:lang w:eastAsia="zh-CN"/>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DB5D11" w:rsidRPr="007F6F7F" w:rsidRDefault="00DB5D11" w:rsidP="0049652B">
            <w:pPr>
              <w:rPr>
                <w:lang w:eastAsia="zh-CN"/>
              </w:rPr>
            </w:pPr>
          </w:p>
        </w:tc>
      </w:tr>
      <w:tr w:rsidR="00EA261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A261C" w:rsidRDefault="00EA261C" w:rsidP="00EA261C">
            <w:pPr>
              <w:spacing w:after="120" w:line="240" w:lineRule="exact"/>
              <w:rPr>
                <w:rFonts w:ascii="Arial" w:hAnsi="Arial" w:cs="Arial"/>
                <w:lang w:val="en-US" w:eastAsia="zh-CN"/>
              </w:rPr>
            </w:pPr>
          </w:p>
        </w:tc>
      </w:tr>
    </w:tbl>
    <w:p w:rsidR="004E2DE6" w:rsidRDefault="004E2DE6">
      <w:pPr>
        <w:tabs>
          <w:tab w:val="left" w:pos="3057"/>
        </w:tabs>
        <w:spacing w:after="120" w:line="240" w:lineRule="exact"/>
        <w:rPr>
          <w:rFonts w:ascii="Arial" w:hAnsi="Arial" w:cs="Arial"/>
        </w:rPr>
      </w:pPr>
    </w:p>
    <w:p w:rsidR="004E2DE6" w:rsidRDefault="00CE3D7C">
      <w:pPr>
        <w:pStyle w:val="Heading2"/>
        <w:spacing w:before="120" w:after="120"/>
        <w:ind w:left="0" w:firstLine="0"/>
        <w:rPr>
          <w:rFonts w:cs="Arial"/>
        </w:rPr>
      </w:pPr>
      <w:r>
        <w:rPr>
          <w:rFonts w:cs="Arial" w:hint="eastAsia"/>
        </w:rPr>
        <w:t>2</w:t>
      </w:r>
      <w:r>
        <w:rPr>
          <w:rFonts w:cs="Arial"/>
        </w:rPr>
        <w:t>.3 Ethernet header compression for MRB</w:t>
      </w:r>
    </w:p>
    <w:p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rsidR="004E2DE6" w:rsidRDefault="00CE3D7C">
      <w:pPr>
        <w:pStyle w:val="Agreement"/>
      </w:pPr>
      <w:r>
        <w:lastRenderedPageBreak/>
        <w:t xml:space="preserve">ROHC O/R-mode can be used for MRB, for cases when feedback path is available (UL RLC). R2 assumes the detailed operation is up to implementation and expect no further optimizations to be needed. </w:t>
      </w:r>
    </w:p>
    <w:p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Availability of feedback path and compression gains based on the worst UE always are both questionable. EHC is not practically feasible.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433E5" w:rsidRPr="00FB66FA" w:rsidRDefault="00E433E5" w:rsidP="0049652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433E5" w:rsidRPr="00FB66FA" w:rsidRDefault="00E433E5" w:rsidP="0049652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433E5" w:rsidRPr="00FB66FA" w:rsidRDefault="00E433E5" w:rsidP="0049652B">
            <w:pPr>
              <w:spacing w:after="120" w:line="240" w:lineRule="exact"/>
            </w:pPr>
            <w:r w:rsidRPr="002629CC">
              <w:rPr>
                <w:rFonts w:hint="eastAsia"/>
              </w:rPr>
              <w:t>EHC was introduced in Rel-16 for TSN and is used to compress the Ethernet packets which may be not suitable to MBS.</w:t>
            </w:r>
          </w:p>
        </w:tc>
      </w:tr>
      <w:tr w:rsidR="000115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115E4" w:rsidRDefault="000115E4" w:rsidP="000115E4">
            <w:pPr>
              <w:spacing w:after="120" w:line="240" w:lineRule="exact"/>
              <w:rPr>
                <w:lang w:val="en-US" w:eastAsia="zh-CN"/>
              </w:rPr>
            </w:pPr>
          </w:p>
        </w:tc>
      </w:tr>
    </w:tbl>
    <w:p w:rsidR="004E2DE6" w:rsidRDefault="004E2DE6">
      <w:pPr>
        <w:spacing w:after="120" w:line="240" w:lineRule="exact"/>
        <w:rPr>
          <w:rFonts w:ascii="Arial" w:eastAsia="Yu Mincho" w:hAnsi="Arial" w:cs="Arial"/>
          <w:b/>
        </w:rPr>
      </w:pPr>
    </w:p>
    <w:p w:rsidR="004E2DE6" w:rsidRDefault="00CE3D7C">
      <w:pPr>
        <w:pStyle w:val="Heading2"/>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rsidR="004E2DE6" w:rsidRDefault="00CE3D7C">
      <w:pPr>
        <w:pStyle w:val="Agreement"/>
      </w:pPr>
      <w:r>
        <w:t>Initialize the PTM RLC entity for an MRB configuration, the value of RX_Next_Highest and RX_Next_Reassembly are set according to the SN of the first received packet containing an SN.</w:t>
      </w:r>
    </w:p>
    <w:p w:rsidR="004E2DE6" w:rsidRDefault="00CE3D7C">
      <w:pPr>
        <w:tabs>
          <w:tab w:val="left" w:pos="3057"/>
        </w:tabs>
        <w:spacing w:after="120" w:line="240" w:lineRule="exact"/>
        <w:rPr>
          <w:rFonts w:ascii="Arial" w:hAnsi="Arial" w:cs="Arial"/>
        </w:rPr>
      </w:pPr>
      <w:r>
        <w:rPr>
          <w:rFonts w:ascii="Arial" w:hAnsi="Arial" w:cs="Arial"/>
        </w:rPr>
        <w:t>For groupcast and broadcast of NR sidelink communication, RX_Next_Highest is initially set to the SN of the first received UMD PDU containing an SN.</w:t>
      </w:r>
    </w:p>
    <w:p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Pr>
          <w:rFonts w:ascii="Arial" w:hAnsi="Arial" w:cs="Arial"/>
        </w:rPr>
        <w:t>RX_Next_Highest is initially set to the SN of the first received UMD PDU containing an SN.</w:t>
      </w:r>
    </w:p>
    <w:p w:rsidR="004E2DE6" w:rsidRDefault="00CE3D7C">
      <w:pPr>
        <w:spacing w:after="120" w:line="240" w:lineRule="exact"/>
        <w:rPr>
          <w:rFonts w:ascii="Arial" w:hAnsi="Arial" w:cs="Arial"/>
          <w:b/>
        </w:rPr>
      </w:pPr>
      <w:r>
        <w:rPr>
          <w:rFonts w:ascii="Arial" w:hAnsi="Arial" w:cs="Arial"/>
          <w:b/>
        </w:rPr>
        <w:t>Q12: Do companies agree that for multicast PTM, the RX_Next_Highest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But what is the difference compared to current agreement?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8434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434A" w:rsidRPr="00FB66FA" w:rsidRDefault="0048434A" w:rsidP="0049652B">
            <w:pPr>
              <w:spacing w:after="120" w:line="240" w:lineRule="exact"/>
              <w:rPr>
                <w:lang w:eastAsia="zh-CN"/>
              </w:rPr>
            </w:pPr>
            <w:r>
              <w:rPr>
                <w:rFonts w:hint="eastAsia"/>
                <w:lang w:eastAsia="zh-CN"/>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434A" w:rsidRPr="00FB66FA" w:rsidRDefault="0048434A" w:rsidP="0049652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434A" w:rsidRPr="00FB66FA" w:rsidRDefault="0048434A" w:rsidP="0049652B">
            <w:pPr>
              <w:spacing w:after="120" w:line="240" w:lineRule="exact"/>
            </w:pPr>
          </w:p>
        </w:tc>
      </w:tr>
      <w:tr w:rsidR="000F330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F330A" w:rsidRDefault="000F330A" w:rsidP="0049652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F330A" w:rsidRDefault="000F330A" w:rsidP="0049652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F330A" w:rsidRPr="00FB66FA" w:rsidRDefault="000F330A" w:rsidP="0049652B">
            <w:pPr>
              <w:spacing w:after="120" w:line="240" w:lineRule="exact"/>
            </w:pPr>
          </w:p>
        </w:tc>
      </w:tr>
      <w:tr w:rsidR="00F51CD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F51CDF" w:rsidRDefault="00F51CDF" w:rsidP="00F51CDF">
            <w:pPr>
              <w:spacing w:after="120" w:line="240" w:lineRule="exact"/>
            </w:pPr>
          </w:p>
        </w:tc>
      </w:tr>
    </w:tbl>
    <w:p w:rsidR="004E2DE6" w:rsidRDefault="004E2DE6">
      <w:pPr>
        <w:tabs>
          <w:tab w:val="left" w:pos="3057"/>
        </w:tabs>
        <w:spacing w:after="120" w:line="240" w:lineRule="exact"/>
        <w:rPr>
          <w:rFonts w:ascii="Arial" w:hAnsi="Arial" w:cs="Arial"/>
          <w:lang w:eastAsia="zh-CN"/>
        </w:rPr>
      </w:pPr>
    </w:p>
    <w:p w:rsidR="004E2DE6" w:rsidRDefault="00CE3D7C">
      <w:pPr>
        <w:tabs>
          <w:tab w:val="left" w:pos="3057"/>
        </w:tabs>
        <w:spacing w:after="120" w:line="240" w:lineRule="exact"/>
        <w:rPr>
          <w:rFonts w:ascii="Arial" w:hAnsi="Arial" w:cs="Arial"/>
        </w:rPr>
      </w:pPr>
      <w:r>
        <w:rPr>
          <w:rFonts w:ascii="Arial" w:hAnsi="Arial" w:cs="Arial"/>
        </w:rPr>
        <w:t>As summarized in [5], if the value of RX_Next_Reassembly and RX_Next_Highest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rsidR="004E2DE6" w:rsidRDefault="00CE3D7C">
      <w:pPr>
        <w:tabs>
          <w:tab w:val="left" w:pos="3057"/>
        </w:tabs>
        <w:spacing w:after="120" w:line="240" w:lineRule="exact"/>
        <w:rPr>
          <w:rFonts w:ascii="Arial" w:hAnsi="Arial" w:cs="Arial"/>
        </w:rPr>
      </w:pPr>
      <w:r>
        <w:rPr>
          <w:rFonts w:ascii="Arial" w:hAnsi="Arial" w:cs="Arial"/>
        </w:rPr>
        <w:t>While some companies suggest the same method as the PDCP, i.e., RX_Next_Reassembly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rsidR="004E2DE6" w:rsidRDefault="00CE3D7C">
      <w:pPr>
        <w:pStyle w:val="ListParagraph"/>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a value before </w:t>
      </w:r>
      <w:r>
        <w:rPr>
          <w:rFonts w:ascii="Arial" w:hAnsi="Arial" w:cs="Arial"/>
          <w:sz w:val="20"/>
          <w:lang w:eastAsia="ja-JP"/>
        </w:rPr>
        <w:t>RX_Next_Highest</w:t>
      </w:r>
      <w:r>
        <w:rPr>
          <w:rFonts w:ascii="Arial" w:hAnsi="Arial" w:cs="Arial"/>
          <w:sz w:val="20"/>
          <w:szCs w:val="20"/>
        </w:rPr>
        <w:t>.</w:t>
      </w:r>
    </w:p>
    <w:p w:rsidR="004E2DE6" w:rsidRDefault="00CE3D7C">
      <w:pPr>
        <w:pStyle w:val="ListParagraph"/>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the same as </w:t>
      </w:r>
      <w:r>
        <w:rPr>
          <w:rFonts w:ascii="Arial" w:hAnsi="Arial" w:cs="Arial"/>
          <w:sz w:val="20"/>
          <w:lang w:eastAsia="ja-JP"/>
        </w:rPr>
        <w:t>RX_Next_Highest</w:t>
      </w:r>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See earlier Qs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Could be left to UE implementation.</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D7103" w:rsidRPr="0017687A" w:rsidRDefault="008D7103"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D7103" w:rsidRPr="0017687A" w:rsidRDefault="008D7103" w:rsidP="0049652B">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8D7103" w:rsidRPr="0017687A" w:rsidRDefault="008D7103" w:rsidP="0049652B">
            <w:pPr>
              <w:spacing w:after="120" w:line="240" w:lineRule="exact"/>
              <w:rPr>
                <w:rFonts w:ascii="Arial" w:hAnsi="Arial" w:cs="Arial"/>
              </w:rPr>
            </w:pPr>
          </w:p>
        </w:tc>
      </w:tr>
      <w:tr w:rsidR="00181BC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81BC4" w:rsidRDefault="00181BC4"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81BC4" w:rsidRPr="00181BC4" w:rsidRDefault="00181BC4" w:rsidP="0049652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81BC4" w:rsidRPr="0017687A" w:rsidRDefault="00181BC4" w:rsidP="0049652B">
            <w:pPr>
              <w:spacing w:after="120" w:line="240" w:lineRule="exact"/>
              <w:rPr>
                <w:rFonts w:ascii="Arial" w:hAnsi="Arial" w:cs="Arial"/>
              </w:rPr>
            </w:pPr>
          </w:p>
        </w:tc>
      </w:tr>
      <w:tr w:rsidR="00E845CE">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bookmarkEnd w:id="11"/>
      <w:bookmarkEnd w:id="12"/>
    </w:tbl>
    <w:p w:rsidR="004E2DE6" w:rsidRDefault="004E2DE6">
      <w:pPr>
        <w:spacing w:after="120" w:line="240" w:lineRule="exact"/>
        <w:rPr>
          <w:rFonts w:ascii="Arial" w:eastAsia="Yu Mincho" w:hAnsi="Arial" w:cs="Arial"/>
          <w:b/>
        </w:rPr>
      </w:pPr>
    </w:p>
    <w:p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RX_Next_Highest and RX_Next_Reassembly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rsidR="004E2DE6" w:rsidRDefault="00CE3D7C">
      <w:pPr>
        <w:spacing w:after="120" w:line="240" w:lineRule="exact"/>
        <w:rPr>
          <w:rFonts w:ascii="Arial" w:hAnsi="Arial" w:cs="Arial"/>
          <w:b/>
        </w:rPr>
      </w:pPr>
      <w:r>
        <w:rPr>
          <w:rFonts w:ascii="Arial" w:hAnsi="Arial" w:cs="Arial"/>
          <w:b/>
        </w:rPr>
        <w:lastRenderedPageBreak/>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rsidR="004E2DE6" w:rsidRDefault="00CE3D7C">
            <w:pPr>
              <w:spacing w:after="120" w:line="240" w:lineRule="exact"/>
              <w:rPr>
                <w:rFonts w:ascii="Arial" w:hAnsi="Arial" w:cs="Arial"/>
              </w:rPr>
            </w:pPr>
            <w:r>
              <w:rPr>
                <w:rFonts w:ascii="Arial" w:hAnsi="Arial" w:cs="Arial"/>
              </w:rPr>
              <w:t>As in legacy, LCID is used to determine LCH of a received MAC subPDU.</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r>
              <w:rPr>
                <w:rFonts w:ascii="Arial" w:eastAsia="Malgun Gothic" w:hAnsi="Arial" w:cs="Arial" w:hint="eastAsia"/>
                <w:lang w:eastAsia="ko-KR"/>
              </w:rPr>
              <w:t>are different</w:t>
            </w:r>
            <w:r>
              <w:rPr>
                <w:rFonts w:ascii="Arial" w:eastAsia="Malgun Gothic" w:hAnsi="Arial" w:cs="Arial"/>
                <w:lang w:eastAsia="ko-KR"/>
              </w:rPr>
              <w:t xml:space="preserve"> among PTM and PTP.</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B4044" w:rsidRPr="0017687A" w:rsidRDefault="00EB4044"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B4044" w:rsidRPr="0017687A" w:rsidRDefault="00EB4044" w:rsidP="0049652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B4044" w:rsidRPr="0017687A" w:rsidRDefault="00EB4044" w:rsidP="0049652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bl>
    <w:p w:rsidR="004E2DE6" w:rsidRDefault="004E2DE6">
      <w:pPr>
        <w:tabs>
          <w:tab w:val="left" w:pos="3057"/>
        </w:tabs>
        <w:spacing w:after="120" w:line="240" w:lineRule="exact"/>
        <w:rPr>
          <w:rFonts w:ascii="Arial" w:hAnsi="Arial" w:cs="Arial"/>
          <w:lang w:eastAsia="zh-CN"/>
        </w:rPr>
      </w:pPr>
    </w:p>
    <w:p w:rsidR="004E2DE6" w:rsidRDefault="00CE3D7C">
      <w:pPr>
        <w:pStyle w:val="Heading2"/>
        <w:spacing w:before="120" w:after="120"/>
        <w:ind w:left="0" w:firstLine="0"/>
        <w:rPr>
          <w:rFonts w:cs="Arial"/>
        </w:rPr>
      </w:pPr>
      <w:r>
        <w:rPr>
          <w:rFonts w:cs="Arial" w:hint="eastAsia"/>
        </w:rPr>
        <w:t>2</w:t>
      </w:r>
      <w:r>
        <w:rPr>
          <w:rFonts w:cs="Arial"/>
        </w:rPr>
        <w:t xml:space="preserve">.5 RLC handling for RRC based MRB bearer type change </w:t>
      </w:r>
    </w:p>
    <w:p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rsidR="004E2DE6" w:rsidRDefault="00CE3D7C">
      <w:pPr>
        <w:pStyle w:val="ListParagraph"/>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rsidR="004E2DE6" w:rsidRDefault="00CE3D7C">
      <w:pPr>
        <w:pStyle w:val="ListParagraph"/>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would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how this is simplified. I.e RLC entity release and then RLC entity establishment. UE anyway need to reset and discard SDUs etc.</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8D4FC0">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8D4FC0" w:rsidRPr="0004208E" w:rsidRDefault="008D4FC0" w:rsidP="0049652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D4FC0" w:rsidRPr="0004208E" w:rsidRDefault="008D4FC0" w:rsidP="0049652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8D4FC0" w:rsidRPr="0020370E" w:rsidRDefault="008D4FC0" w:rsidP="0049652B">
            <w:pPr>
              <w:spacing w:after="120" w:line="240" w:lineRule="exact"/>
              <w:rPr>
                <w:highlight w:val="yellow"/>
              </w:rPr>
            </w:pPr>
          </w:p>
        </w:tc>
      </w:tr>
      <w:tr w:rsidR="008A32FE">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8A32FE" w:rsidRPr="0004208E" w:rsidRDefault="008A32FE" w:rsidP="0049652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A32FE" w:rsidRPr="0004208E" w:rsidRDefault="008A32FE" w:rsidP="0049652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8A32FE" w:rsidRPr="0020370E" w:rsidRDefault="008A32FE" w:rsidP="0049652B">
            <w:pPr>
              <w:spacing w:after="120" w:line="240" w:lineRule="exact"/>
              <w:rPr>
                <w:highlight w:val="yellow"/>
              </w:rPr>
            </w:pPr>
          </w:p>
        </w:tc>
      </w:tr>
      <w:tr w:rsidR="001B6C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1B6C4A" w:rsidRDefault="001B6C4A" w:rsidP="001B6C4A">
            <w:pPr>
              <w:spacing w:after="120" w:line="240" w:lineRule="exact"/>
            </w:pPr>
          </w:p>
        </w:tc>
      </w:tr>
    </w:tbl>
    <w:p w:rsidR="004E2DE6" w:rsidRDefault="004E2DE6">
      <w:pPr>
        <w:tabs>
          <w:tab w:val="left" w:pos="3057"/>
        </w:tabs>
        <w:spacing w:after="120" w:line="240" w:lineRule="exact"/>
        <w:ind w:left="103"/>
        <w:rPr>
          <w:rFonts w:ascii="Arial" w:hAnsi="Arial" w:cs="Arial"/>
          <w:lang w:eastAsia="zh-CN"/>
        </w:rPr>
      </w:pPr>
    </w:p>
    <w:p w:rsidR="004E2DE6" w:rsidRDefault="00CE3D7C">
      <w:pPr>
        <w:pStyle w:val="Heading2"/>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If PDCP Status Report is configured by network then NW is expected to configure DL/UL RLC UM for PTP.</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23168" w:rsidRDefault="00423168" w:rsidP="0049652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3168" w:rsidRDefault="00423168" w:rsidP="0049652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23168" w:rsidRPr="00FB66FA" w:rsidRDefault="00423168" w:rsidP="0049652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8A7302" w:rsidRDefault="008A7302" w:rsidP="0049652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A7302" w:rsidRDefault="008A7302" w:rsidP="0049652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8A7302" w:rsidRDefault="008A7302" w:rsidP="0049652B">
            <w:pPr>
              <w:spacing w:after="120" w:line="240" w:lineRule="exact"/>
              <w:rPr>
                <w:lang w:eastAsia="zh-CN"/>
              </w:rPr>
            </w:pPr>
          </w:p>
        </w:tc>
      </w:tr>
      <w:tr w:rsidR="00B80F08">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80F08" w:rsidRDefault="00B80F08" w:rsidP="00B80F08">
            <w:pPr>
              <w:spacing w:after="120" w:line="240" w:lineRule="exact"/>
              <w:rPr>
                <w:lang w:val="en-US" w:eastAsia="zh-CN"/>
              </w:rPr>
            </w:pPr>
            <w:r>
              <w:rPr>
                <w:lang w:val="en-US" w:eastAsia="zh-CN"/>
              </w:rPr>
              <w:lastRenderedPageBreak/>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B80F08" w:rsidRDefault="00B80F08" w:rsidP="00B80F08">
            <w:pPr>
              <w:spacing w:after="120" w:line="240" w:lineRule="exact"/>
              <w:rPr>
                <w:lang w:val="en-US" w:eastAsia="zh-CN"/>
              </w:rPr>
            </w:pPr>
          </w:p>
        </w:tc>
      </w:tr>
    </w:tbl>
    <w:p w:rsidR="004E2DE6" w:rsidRDefault="004E2DE6">
      <w:pPr>
        <w:tabs>
          <w:tab w:val="left" w:pos="3057"/>
        </w:tabs>
        <w:spacing w:after="120" w:line="240" w:lineRule="exact"/>
        <w:ind w:left="103"/>
        <w:rPr>
          <w:rFonts w:ascii="Arial" w:hAnsi="Arial" w:cs="Arial"/>
          <w:lang w:eastAsia="zh-CN"/>
        </w:rPr>
      </w:pPr>
    </w:p>
    <w:p w:rsidR="004E2DE6" w:rsidRDefault="00CE3D7C">
      <w:pPr>
        <w:pStyle w:val="Heading2"/>
        <w:spacing w:before="120" w:after="120"/>
        <w:ind w:left="0" w:firstLine="0"/>
        <w:rPr>
          <w:rFonts w:cs="Arial"/>
        </w:rPr>
      </w:pPr>
      <w:r>
        <w:rPr>
          <w:rFonts w:cs="Arial" w:hint="eastAsia"/>
        </w:rPr>
        <w:t>2</w:t>
      </w:r>
      <w:r>
        <w:rPr>
          <w:rFonts w:cs="Arial"/>
        </w:rPr>
        <w:t>.7 LCID ID Related Issues</w:t>
      </w: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rsidR="004E2DE6" w:rsidRDefault="00CE3D7C">
      <w:pPr>
        <w:pStyle w:val="Agreement"/>
      </w:pPr>
      <w:r>
        <w:t>FFS whether to share common LCID space for Multicast PTM and Unicast DTCH. FFS How many PTM LCIDs to be reserved if separate space is used.</w:t>
      </w:r>
    </w:p>
    <w:p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TableGrid"/>
        <w:tblW w:w="0" w:type="auto"/>
        <w:tblLook w:val="04A0" w:firstRow="1" w:lastRow="0" w:firstColumn="1" w:lastColumn="0" w:noHBand="0" w:noVBand="1"/>
      </w:tblPr>
      <w:tblGrid>
        <w:gridCol w:w="8296"/>
      </w:tblGrid>
      <w:tr w:rsidR="004E2DE6">
        <w:tc>
          <w:tcPr>
            <w:tcW w:w="8296" w:type="dxa"/>
          </w:tcPr>
          <w:p w:rsidR="004E2DE6" w:rsidRDefault="00CE3D7C">
            <w:pPr>
              <w:rPr>
                <w:rFonts w:eastAsia="Times New Roman"/>
                <w:szCs w:val="20"/>
                <w:lang w:val="de-DE"/>
              </w:rPr>
            </w:pPr>
            <w:r>
              <w:rPr>
                <w:rFonts w:eastAsia="Times New Roman"/>
                <w:szCs w:val="20"/>
                <w:highlight w:val="green"/>
                <w:lang w:val="de-DE"/>
              </w:rPr>
              <w:t>Agreement:</w:t>
            </w:r>
          </w:p>
          <w:p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rsidR="004E2DE6" w:rsidRDefault="00CE3D7C">
            <w:pPr>
              <w:pStyle w:val="ListParagraph"/>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TableGrid"/>
        <w:tblW w:w="0" w:type="auto"/>
        <w:tblLook w:val="04A0" w:firstRow="1" w:lastRow="0" w:firstColumn="1" w:lastColumn="0" w:noHBand="0" w:noVBand="1"/>
      </w:tblPr>
      <w:tblGrid>
        <w:gridCol w:w="8296"/>
      </w:tblGrid>
      <w:tr w:rsidR="004E2DE6">
        <w:tc>
          <w:tcPr>
            <w:tcW w:w="8296" w:type="dxa"/>
          </w:tcPr>
          <w:p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rsidR="004E2DE6" w:rsidRDefault="00CE3D7C">
      <w:pPr>
        <w:spacing w:after="120" w:line="240" w:lineRule="exact"/>
        <w:rPr>
          <w:rFonts w:ascii="Arial" w:hAnsi="Arial" w:cs="Arial"/>
          <w:b/>
        </w:rPr>
      </w:pPr>
      <w:bookmarkStart w:id="13"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pStyle w:val="ListParagraph"/>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rsidR="004E2DE6" w:rsidRDefault="00CE3D7C">
            <w:pPr>
              <w:pStyle w:val="ListParagraph"/>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see the future proofing, e.g., if Rel-18 will support SFN (among gNBs). </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The following was already agreed at the last meeting:</w:t>
            </w:r>
          </w:p>
          <w:p w:rsidR="004E2DE6" w:rsidRDefault="00CE3D7C">
            <w:pPr>
              <w:pStyle w:val="Agreement"/>
              <w:tabs>
                <w:tab w:val="clear" w:pos="780"/>
                <w:tab w:val="left" w:pos="1619"/>
              </w:tabs>
              <w:ind w:left="1619"/>
            </w:pPr>
            <w:r>
              <w:t>Multicast PTP and Unicast DTCH/DRB share common LCID space.</w:t>
            </w:r>
          </w:p>
          <w:p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rsidR="004E2DE6" w:rsidRDefault="00CE3D7C">
            <w:pPr>
              <w:pStyle w:val="CommentText"/>
              <w:numPr>
                <w:ilvl w:val="0"/>
                <w:numId w:val="22"/>
              </w:numPr>
              <w:ind w:left="459"/>
            </w:pPr>
            <w:r>
              <w:t>C-RNTI transmission indicating new data</w:t>
            </w:r>
          </w:p>
          <w:p w:rsidR="004E2DE6" w:rsidRDefault="00CE3D7C">
            <w:pPr>
              <w:pStyle w:val="CommentText"/>
              <w:numPr>
                <w:ilvl w:val="0"/>
                <w:numId w:val="22"/>
              </w:numPr>
              <w:ind w:left="459"/>
            </w:pPr>
            <w:r>
              <w:t>Successful reception by the UE and HARQ ACK</w:t>
            </w:r>
          </w:p>
          <w:p w:rsidR="004E2DE6" w:rsidRDefault="00CE3D7C">
            <w:pPr>
              <w:pStyle w:val="CommentText"/>
              <w:numPr>
                <w:ilvl w:val="0"/>
                <w:numId w:val="22"/>
              </w:numPr>
              <w:ind w:left="459"/>
            </w:pPr>
            <w:r>
              <w:t xml:space="preserve">G-RNTI transmission </w:t>
            </w:r>
          </w:p>
          <w:p w:rsidR="004E2DE6" w:rsidRDefault="00CE3D7C">
            <w:pPr>
              <w:pStyle w:val="CommentText"/>
              <w:numPr>
                <w:ilvl w:val="0"/>
                <w:numId w:val="22"/>
              </w:numPr>
              <w:ind w:left="459"/>
            </w:pPr>
            <w:r>
              <w:t>UE fails to decode DCI and reports NACK</w:t>
            </w:r>
          </w:p>
          <w:p w:rsidR="004E2DE6" w:rsidRDefault="00CE3D7C">
            <w:pPr>
              <w:pStyle w:val="CommentText"/>
              <w:numPr>
                <w:ilvl w:val="0"/>
                <w:numId w:val="22"/>
              </w:numPr>
              <w:ind w:left="459"/>
            </w:pPr>
            <w:r>
              <w:t>Network retransmits using C-RNTI</w:t>
            </w:r>
          </w:p>
          <w:p w:rsidR="004E2DE6" w:rsidRDefault="00CE3D7C">
            <w:pPr>
              <w:pStyle w:val="CommentText"/>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rsidR="004E2DE6" w:rsidRDefault="00CE3D7C">
            <w:pPr>
              <w:pStyle w:val="CommentText"/>
              <w:numPr>
                <w:ilvl w:val="0"/>
                <w:numId w:val="22"/>
              </w:numPr>
              <w:ind w:left="459"/>
            </w:pPr>
            <w:r>
              <w:t>If the LCID is same for PTP MRB/DRB and PTM MRB then the UE (MAC) does not know to what RLC entity to pass MAC SDU.</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rsidR="004E2DE6" w:rsidRDefault="00CE3D7C">
            <w:pPr>
              <w:spacing w:after="120" w:line="240" w:lineRule="exact"/>
              <w:rPr>
                <w:lang w:val="en-US" w:eastAsia="zh-CN"/>
              </w:rPr>
            </w:pPr>
            <w:r>
              <w:rPr>
                <w:rFonts w:hint="eastAsia"/>
                <w:lang w:val="en-US" w:eastAsia="zh-CN"/>
              </w:rPr>
              <w:t xml:space="preserve">- separate LCID space. LCHs of PTP MRB/DRB and PTM </w:t>
            </w:r>
            <w:r>
              <w:rPr>
                <w:rFonts w:hint="eastAsia"/>
                <w:lang w:val="en-US" w:eastAsia="zh-CN"/>
              </w:rPr>
              <w:lastRenderedPageBreak/>
              <w:t>MRB are in different LCID space, which means the values of each can be the same.</w:t>
            </w:r>
          </w:p>
          <w:p w:rsidR="004E2DE6" w:rsidRDefault="004E2DE6">
            <w:pPr>
              <w:spacing w:after="120" w:line="240" w:lineRule="exact"/>
              <w:rPr>
                <w:lang w:val="en-US" w:eastAsia="zh-CN"/>
              </w:rPr>
            </w:pPr>
          </w:p>
          <w:p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rsidTr="003202A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rsidR="004657D0" w:rsidRDefault="004657D0" w:rsidP="0049652B">
            <w:pPr>
              <w:spacing w:after="120" w:line="240" w:lineRule="exact"/>
              <w:rPr>
                <w:rFonts w:eastAsia="Malgun Gothic"/>
                <w:lang w:eastAsia="ko-KR"/>
              </w:rPr>
            </w:pPr>
            <w:r w:rsidRPr="00113927">
              <w:lastRenderedPageBreak/>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57D0" w:rsidRDefault="004657D0" w:rsidP="0049652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657D0" w:rsidRPr="00FB66FA" w:rsidRDefault="004657D0" w:rsidP="0049652B">
            <w:pPr>
              <w:spacing w:after="120" w:line="240" w:lineRule="exact"/>
              <w:rPr>
                <w:lang w:eastAsia="zh-CN"/>
              </w:rPr>
            </w:pPr>
            <w:r w:rsidRPr="00543444">
              <w:t>Separate LCID space can be used to identify the RLC entity. Regarding HARQ process soft combination, we think we leave this issue to RAN1.</w:t>
            </w:r>
          </w:p>
        </w:tc>
      </w:tr>
      <w:tr w:rsidR="002A53B5" w:rsidTr="009E5C24">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2A53B5" w:rsidRDefault="002A53B5" w:rsidP="002A53B5">
            <w:pPr>
              <w:spacing w:after="120" w:line="240" w:lineRule="exact"/>
              <w:rPr>
                <w:rFonts w:eastAsia="宋体"/>
                <w:lang w:val="en-US" w:eastAsia="zh-CN"/>
              </w:rPr>
            </w:pPr>
            <w:r>
              <w:rPr>
                <w:rFonts w:eastAsia="宋体"/>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53B5" w:rsidRDefault="002A53B5" w:rsidP="002A53B5">
            <w:pPr>
              <w:spacing w:after="120" w:line="240" w:lineRule="exact"/>
              <w:rPr>
                <w:rFonts w:eastAsia="宋体"/>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2A53B5" w:rsidRDefault="002A53B5" w:rsidP="002A53B5">
            <w:pPr>
              <w:spacing w:after="120" w:line="240" w:lineRule="exact"/>
              <w:rPr>
                <w:lang w:val="en-US" w:eastAsia="zh-CN"/>
              </w:rPr>
            </w:pPr>
          </w:p>
        </w:tc>
      </w:tr>
      <w:bookmarkEnd w:id="13"/>
    </w:tbl>
    <w:p w:rsidR="004E2DE6" w:rsidRDefault="004E2DE6">
      <w:pPr>
        <w:tabs>
          <w:tab w:val="left" w:pos="3057"/>
        </w:tabs>
        <w:spacing w:after="120" w:line="240" w:lineRule="exact"/>
        <w:rPr>
          <w:rFonts w:ascii="Arial" w:hAnsi="Arial" w:cs="Arial"/>
        </w:rPr>
      </w:pPr>
    </w:p>
    <w:p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 xml:space="preserve">Companies’ views </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rFonts w:hint="eastAsia"/>
                <w:lang w:eastAsia="zh-CN"/>
              </w:rPr>
              <w:t>3</w:t>
            </w:r>
            <w:r>
              <w:rPr>
                <w:lang w:eastAsia="zh-CN"/>
              </w:rPr>
              <w:t>2 as unicast.</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32</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Can be decided later but aim for similarities with legacy.</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 strong view, legacy unicast number can be baseline.</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B6471E" w:rsidRPr="00B6471E" w:rsidRDefault="00B6471E">
            <w:pPr>
              <w:spacing w:after="120" w:line="240" w:lineRule="exact"/>
              <w:rPr>
                <w:lang w:eastAsia="zh-CN"/>
              </w:rPr>
            </w:pPr>
            <w:r>
              <w:rPr>
                <w:rFonts w:hint="eastAsia"/>
                <w:lang w:eastAsia="zh-CN"/>
              </w:rPr>
              <w:t>32</w:t>
            </w:r>
          </w:p>
        </w:tc>
      </w:tr>
      <w:tr w:rsidR="00E03E6F">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E03E6F" w:rsidRDefault="00E03E6F" w:rsidP="00E03E6F">
            <w:pPr>
              <w:spacing w:after="120" w:line="240" w:lineRule="exact"/>
              <w:rPr>
                <w:rFonts w:eastAsia="Malgun Gothic"/>
                <w:lang w:eastAsia="ko-KR"/>
              </w:rPr>
            </w:pPr>
            <w:r>
              <w:rPr>
                <w:rFonts w:eastAsia="Malgun Gothic"/>
                <w:lang w:eastAsia="ko-KR"/>
              </w:rPr>
              <w:t>32</w:t>
            </w:r>
          </w:p>
        </w:tc>
      </w:tr>
    </w:tbl>
    <w:p w:rsidR="004E2DE6" w:rsidRDefault="004E2DE6">
      <w:pPr>
        <w:tabs>
          <w:tab w:val="left" w:pos="3057"/>
        </w:tabs>
        <w:spacing w:after="120" w:line="240" w:lineRule="exact"/>
        <w:rPr>
          <w:rFonts w:ascii="Arial" w:eastAsia="Yu Mincho" w:hAnsi="Arial" w:cs="Arial"/>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rsidR="004E2DE6" w:rsidRDefault="00CE3D7C">
      <w:pPr>
        <w:tabs>
          <w:tab w:val="left" w:pos="3057"/>
        </w:tabs>
        <w:spacing w:after="120" w:line="240" w:lineRule="exact"/>
        <w:rPr>
          <w:rFonts w:ascii="Arial" w:hAnsi="Arial" w:cs="Arial"/>
        </w:rPr>
      </w:pPr>
      <w:r>
        <w:rPr>
          <w:rFonts w:ascii="Arial" w:hAnsi="Arial" w:cs="Arial"/>
        </w:rPr>
        <w:t>If common LCID space is used for Multicast PTM and Unicast DRB, many LCIDs can be consumed because LCIDs used for unicast cannot overlap with LCIDs used for Multicast PTM. From this perspective, eLCID may need to be supported.</w:t>
      </w:r>
    </w:p>
    <w:p w:rsidR="004E2DE6" w:rsidRDefault="00CE3D7C">
      <w:pPr>
        <w:spacing w:after="120" w:line="240" w:lineRule="exact"/>
        <w:rPr>
          <w:rFonts w:ascii="Arial" w:hAnsi="Arial" w:cs="Arial"/>
          <w:b/>
        </w:rPr>
      </w:pPr>
      <w:r>
        <w:rPr>
          <w:rFonts w:ascii="Arial" w:hAnsi="Arial" w:cs="Arial"/>
          <w:b/>
        </w:rPr>
        <w:t>Q19: If common LCID space is used, do companies agree that eLCID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No necessary.</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Should be supported</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 Hence, more LCID may be needed to support PTM transmission.</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lang w:eastAsia="ko-KR"/>
              </w:rPr>
              <w:t>Agree with the rapporteur. If common LCID space is used, eLCID is inevitable.</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lastRenderedPageBreak/>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rPr>
              <w:t xml:space="preserve">eLCID </w:t>
            </w:r>
            <w:r>
              <w:rPr>
                <w:rFonts w:hint="eastAsia"/>
                <w:lang w:val="en-US" w:eastAsia="zh-CN"/>
              </w:rPr>
              <w:t>can be supported no matter which option, e.g., common or separate LCID space, is applied.</w:t>
            </w:r>
          </w:p>
        </w:tc>
      </w:tr>
      <w:tr w:rsidR="000663B3">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0663B3" w:rsidRDefault="000663B3" w:rsidP="0049652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0663B3" w:rsidRDefault="000663B3" w:rsidP="0049652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0663B3" w:rsidRPr="00FB66FA" w:rsidRDefault="000663B3" w:rsidP="0049652B">
            <w:pPr>
              <w:spacing w:after="120" w:line="240" w:lineRule="exact"/>
            </w:pPr>
            <w:r>
              <w:rPr>
                <w:rFonts w:hint="eastAsia"/>
                <w:lang w:eastAsia="zh-CN"/>
              </w:rPr>
              <w:t>But it seems</w:t>
            </w:r>
            <w:r w:rsidRPr="009E57F8">
              <w:t xml:space="preserve"> there is no need to specify anything on this as eLCID is a common 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610C2E" w:rsidRDefault="00610C2E" w:rsidP="0049652B">
            <w:pPr>
              <w:spacing w:after="120" w:line="240" w:lineRule="exact"/>
              <w:rPr>
                <w:lang w:eastAsia="zh-CN"/>
              </w:rPr>
            </w:pPr>
            <w:r>
              <w:rPr>
                <w:rFonts w:hint="eastAsia"/>
                <w:lang w:eastAsia="zh-CN"/>
              </w:rPr>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610C2E" w:rsidRDefault="00610C2E" w:rsidP="0049652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610C2E" w:rsidRDefault="00610C2E" w:rsidP="0049652B">
            <w:pPr>
              <w:spacing w:after="120" w:line="240" w:lineRule="exact"/>
              <w:rPr>
                <w:lang w:eastAsia="zh-CN"/>
              </w:rPr>
            </w:pPr>
          </w:p>
        </w:tc>
      </w:tr>
      <w:tr w:rsidR="005D74D9">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5D74D9" w:rsidRDefault="005D74D9" w:rsidP="005D74D9">
            <w:pPr>
              <w:spacing w:after="120" w:line="240" w:lineRule="exact"/>
            </w:pPr>
          </w:p>
        </w:tc>
      </w:tr>
    </w:tbl>
    <w:p w:rsidR="004E2DE6" w:rsidRDefault="004E2DE6">
      <w:pPr>
        <w:tabs>
          <w:tab w:val="left" w:pos="3057"/>
        </w:tabs>
        <w:spacing w:after="120" w:line="240" w:lineRule="exact"/>
        <w:rPr>
          <w:rFonts w:ascii="Arial" w:eastAsia="Yu Mincho" w:hAnsi="Arial" w:cs="Arial"/>
        </w:rPr>
      </w:pPr>
    </w:p>
    <w:p w:rsidR="004E2DE6" w:rsidRDefault="00CE3D7C">
      <w:pPr>
        <w:pStyle w:val="Heading2"/>
        <w:spacing w:before="120" w:after="120"/>
        <w:ind w:left="0" w:firstLine="0"/>
        <w:rPr>
          <w:rFonts w:cs="Arial"/>
        </w:rPr>
      </w:pPr>
      <w:r>
        <w:rPr>
          <w:rFonts w:cs="Arial" w:hint="eastAsia"/>
        </w:rPr>
        <w:t>2</w:t>
      </w:r>
      <w:r>
        <w:rPr>
          <w:rFonts w:cs="Arial"/>
        </w:rPr>
        <w:t>.8 one-to-many mapping between G-RNTI and MBS sessions</w:t>
      </w:r>
    </w:p>
    <w:p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 strong view, however think this can up to gNB to use reasonably depending on Use Case (multiple services)</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there is much benefit of limiting one-to-one mapping between G-RNTI and MBS session.</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Does not restrict network behaviour to also use one-to-one mapping.</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lang w:val="en-US" w:eastAsia="zh-CN"/>
              </w:rPr>
            </w:pPr>
          </w:p>
        </w:tc>
      </w:tr>
      <w:tr w:rsidR="00045583">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045583" w:rsidRDefault="00045583" w:rsidP="0049652B">
            <w:pPr>
              <w:spacing w:after="120" w:line="240" w:lineRule="exact"/>
              <w:rPr>
                <w:lang w:eastAsia="zh-CN"/>
              </w:rPr>
            </w:pPr>
            <w:r>
              <w:rPr>
                <w:rFonts w:hint="eastAsia"/>
                <w:lang w:eastAsia="zh-CN"/>
              </w:rPr>
              <w:lastRenderedPageBreak/>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45583" w:rsidRDefault="00045583" w:rsidP="0049652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045583" w:rsidRDefault="00045583" w:rsidP="0049652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20DB5" w:rsidRDefault="00420DB5" w:rsidP="0049652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0DB5" w:rsidRDefault="00420DB5" w:rsidP="0049652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20DB5" w:rsidRDefault="00420DB5" w:rsidP="0049652B">
            <w:pPr>
              <w:spacing w:after="120" w:line="240" w:lineRule="exact"/>
              <w:rPr>
                <w:lang w:eastAsia="zh-CN"/>
              </w:rPr>
            </w:pPr>
            <w:r>
              <w:rPr>
                <w:rFonts w:hint="eastAsia"/>
                <w:lang w:eastAsia="zh-CN"/>
              </w:rPr>
              <w:t>A</w:t>
            </w:r>
            <w:r>
              <w:rPr>
                <w:lang w:eastAsia="zh-CN"/>
              </w:rPr>
              <w:t>gree with Nokia.</w:t>
            </w:r>
          </w:p>
        </w:tc>
      </w:tr>
      <w:tr w:rsidR="00803264">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803264" w:rsidRDefault="00803264" w:rsidP="00803264">
            <w:pPr>
              <w:spacing w:after="120" w:line="240" w:lineRule="exact"/>
              <w:rPr>
                <w:lang w:val="en-US" w:eastAsia="zh-CN"/>
              </w:rPr>
            </w:pPr>
            <w:r>
              <w:rPr>
                <w:lang w:val="en-US" w:eastAsia="zh-CN"/>
              </w:rPr>
              <w:t>Can be left to the gNB implementation.</w:t>
            </w:r>
          </w:p>
        </w:tc>
      </w:tr>
    </w:tbl>
    <w:p w:rsidR="004E2DE6" w:rsidRDefault="004E2DE6">
      <w:pPr>
        <w:spacing w:before="120" w:after="120"/>
        <w:rPr>
          <w:rFonts w:ascii="Arial" w:hAnsi="Arial" w:cs="Arial"/>
          <w:lang w:eastAsia="zh-CN"/>
        </w:rPr>
      </w:pPr>
    </w:p>
    <w:p w:rsidR="004E2DE6" w:rsidRDefault="00CE3D7C">
      <w:pPr>
        <w:pStyle w:val="Heading2"/>
        <w:spacing w:before="120" w:after="120"/>
        <w:ind w:left="0" w:firstLine="0"/>
        <w:rPr>
          <w:rFonts w:cs="Arial"/>
        </w:rPr>
      </w:pPr>
      <w:r>
        <w:rPr>
          <w:rFonts w:cs="Arial" w:hint="eastAsia"/>
        </w:rPr>
        <w:t>2</w:t>
      </w:r>
      <w:r>
        <w:rPr>
          <w:rFonts w:cs="Arial"/>
        </w:rPr>
        <w:t>.9 MBS DRX related issues</w:t>
      </w:r>
    </w:p>
    <w:p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rsidR="004E2DE6" w:rsidRDefault="00CE3D7C">
      <w:pPr>
        <w:pStyle w:val="Agreement"/>
        <w:numPr>
          <w:ilvl w:val="0"/>
          <w:numId w:val="0"/>
        </w:numPr>
        <w:spacing w:line="240" w:lineRule="exact"/>
        <w:ind w:leftChars="371" w:left="742"/>
      </w:pPr>
      <w:r>
        <w:t>- drx-onDurationTimerPTM</w:t>
      </w:r>
    </w:p>
    <w:p w:rsidR="004E2DE6" w:rsidRDefault="00CE3D7C">
      <w:pPr>
        <w:pStyle w:val="Agreement"/>
        <w:numPr>
          <w:ilvl w:val="0"/>
          <w:numId w:val="0"/>
        </w:numPr>
        <w:spacing w:line="240" w:lineRule="exact"/>
        <w:ind w:leftChars="371" w:left="742"/>
      </w:pPr>
      <w:r>
        <w:t>- drx-InactivityTimerPTM</w:t>
      </w:r>
    </w:p>
    <w:p w:rsidR="004E2DE6" w:rsidRDefault="00CE3D7C">
      <w:pPr>
        <w:pStyle w:val="Agreement"/>
        <w:numPr>
          <w:ilvl w:val="0"/>
          <w:numId w:val="0"/>
        </w:numPr>
        <w:spacing w:line="240" w:lineRule="exact"/>
        <w:ind w:leftChars="371" w:left="742"/>
      </w:pPr>
      <w:r>
        <w:t>- drx-LongCycleStartOffsetPTM</w:t>
      </w:r>
    </w:p>
    <w:p w:rsidR="004E2DE6" w:rsidRDefault="00CE3D7C">
      <w:pPr>
        <w:pStyle w:val="Agreement"/>
        <w:numPr>
          <w:ilvl w:val="0"/>
          <w:numId w:val="0"/>
        </w:numPr>
        <w:spacing w:line="240" w:lineRule="exact"/>
        <w:ind w:leftChars="371" w:left="742"/>
      </w:pPr>
      <w:r>
        <w:t>- drx-SlotOffsetPTM</w:t>
      </w:r>
    </w:p>
    <w:p w:rsidR="004E2DE6" w:rsidRDefault="00CE3D7C">
      <w:pPr>
        <w:pStyle w:val="Agreement"/>
        <w:numPr>
          <w:ilvl w:val="0"/>
          <w:numId w:val="0"/>
        </w:numPr>
        <w:spacing w:line="240" w:lineRule="exact"/>
        <w:ind w:leftChars="371" w:left="742"/>
      </w:pPr>
      <w:r>
        <w:t xml:space="preserve">- drx-HARQ-RTT-TimerDLPTM </w:t>
      </w:r>
    </w:p>
    <w:p w:rsidR="004E2DE6" w:rsidRDefault="00CE3D7C">
      <w:pPr>
        <w:pStyle w:val="Agreement"/>
        <w:numPr>
          <w:ilvl w:val="0"/>
          <w:numId w:val="0"/>
        </w:numPr>
        <w:spacing w:line="240" w:lineRule="exact"/>
        <w:ind w:leftChars="371" w:left="742"/>
      </w:pPr>
      <w:r>
        <w:t>- drx-RetransmissionTimerDLPTM</w:t>
      </w:r>
    </w:p>
    <w:p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rsidR="004E2DE6" w:rsidRDefault="00CE3D7C" w:rsidP="00461678">
      <w:pPr>
        <w:pStyle w:val="Agreement"/>
        <w:tabs>
          <w:tab w:val="clear" w:pos="780"/>
          <w:tab w:val="left" w:pos="779"/>
        </w:tabs>
        <w:spacing w:line="240" w:lineRule="exact"/>
        <w:ind w:leftChars="200" w:left="760"/>
      </w:pPr>
      <w:r>
        <w:t>For NR Broadcast, DRX configuration includes: drx-onDurationTimerPTM, drx-SlotOffsetPTM, drx-InactivityTimerPTM, drx-CycleStartOffsetPTM.</w:t>
      </w:r>
    </w:p>
    <w:p w:rsidR="004E2DE6" w:rsidRDefault="004E2DE6">
      <w:pPr>
        <w:rPr>
          <w:rFonts w:eastAsia="Yu Mincho"/>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TableGrid"/>
        <w:tblW w:w="0" w:type="auto"/>
        <w:tblLook w:val="04A0" w:firstRow="1" w:lastRow="0" w:firstColumn="1" w:lastColumn="0" w:noHBand="0" w:noVBand="1"/>
      </w:tblPr>
      <w:tblGrid>
        <w:gridCol w:w="8296"/>
      </w:tblGrid>
      <w:tr w:rsidR="004E2DE6">
        <w:tc>
          <w:tcPr>
            <w:tcW w:w="8296" w:type="dxa"/>
          </w:tcPr>
          <w:p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rsidR="004E2DE6" w:rsidRDefault="004E2DE6"/>
    <w:p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rsidR="004E2DE6" w:rsidRDefault="00CE3D7C">
      <w:pPr>
        <w:spacing w:after="120" w:line="240" w:lineRule="exact"/>
        <w:ind w:leftChars="100" w:left="200"/>
        <w:rPr>
          <w:rFonts w:ascii="Arial" w:hAnsi="Arial" w:cs="Arial"/>
        </w:rPr>
      </w:pPr>
      <w:r>
        <w:rPr>
          <w:rFonts w:ascii="Arial" w:hAnsi="Arial" w:cs="Arial"/>
        </w:rPr>
        <w:t>- PTP for PTM HARQ retransmission, that is over UE specific PDCCH scrambled by C-RNTI;</w:t>
      </w:r>
    </w:p>
    <w:p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r>
        <w:rPr>
          <w:rFonts w:ascii="Arial" w:hAnsi="Arial" w:cs="Arial"/>
          <w:i/>
          <w:iCs/>
        </w:rPr>
        <w:t>drx-onDurationTimerPTM</w:t>
      </w:r>
      <w:r>
        <w:rPr>
          <w:rFonts w:ascii="Arial" w:hAnsi="Arial" w:cs="Arial"/>
        </w:rPr>
        <w:t xml:space="preserve"> or </w:t>
      </w:r>
      <w:r>
        <w:rPr>
          <w:rFonts w:ascii="Arial" w:hAnsi="Arial" w:cs="Arial"/>
          <w:i/>
          <w:iCs/>
        </w:rPr>
        <w:t>drx-InactivityTimerPTM</w:t>
      </w:r>
      <w:r>
        <w:rPr>
          <w:rFonts w:ascii="Arial" w:hAnsi="Arial" w:cs="Arial"/>
        </w:rPr>
        <w:t xml:space="preserve"> or </w:t>
      </w:r>
      <w:r>
        <w:rPr>
          <w:rFonts w:ascii="Arial" w:hAnsi="Arial" w:cs="Arial"/>
          <w:i/>
          <w:iCs/>
        </w:rPr>
        <w:t>drx-RetransmissionTimerDLPTM</w:t>
      </w:r>
      <w:r>
        <w:rPr>
          <w:rFonts w:ascii="Arial" w:hAnsi="Arial" w:cs="Arial"/>
        </w:rPr>
        <w:t xml:space="preserve"> are running. </w:t>
      </w:r>
    </w:p>
    <w:p w:rsidR="004E2DE6" w:rsidRDefault="00CE3D7C">
      <w:pPr>
        <w:pStyle w:val="B1"/>
        <w:jc w:val="left"/>
        <w:rPr>
          <w:ins w:id="14" w:author="Samsung_Sangkyu baek" w:date="2021-10-05T10:07:00Z"/>
          <w:rFonts w:ascii="Arial" w:hAnsi="Arial" w:cs="Arial"/>
        </w:rPr>
      </w:pPr>
      <w:r>
        <w:rPr>
          <w:rFonts w:ascii="Arial" w:hAnsi="Arial" w:cs="Arial" w:hint="eastAsia"/>
        </w:rPr>
        <w:lastRenderedPageBreak/>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r>
        <w:rPr>
          <w:rFonts w:ascii="Arial" w:hAnsi="Arial" w:cs="Arial"/>
          <w:i/>
          <w:iCs/>
        </w:rPr>
        <w:t>drx-RetransmissionTimerDLPTM</w:t>
      </w:r>
      <w:r>
        <w:rPr>
          <w:rFonts w:ascii="Arial" w:hAnsi="Arial" w:cs="Arial"/>
        </w:rPr>
        <w:t xml:space="preserve"> is running. For example, when </w:t>
      </w:r>
      <w:r>
        <w:rPr>
          <w:rFonts w:ascii="Arial" w:hAnsi="Arial" w:cs="Arial"/>
          <w:i/>
          <w:iCs/>
        </w:rPr>
        <w:t>drx-onDurationTimerPTM</w:t>
      </w:r>
      <w:r>
        <w:rPr>
          <w:rFonts w:ascii="Arial" w:hAnsi="Arial" w:cs="Arial"/>
        </w:rPr>
        <w:t xml:space="preserve"> and </w:t>
      </w:r>
      <w:r>
        <w:rPr>
          <w:rFonts w:ascii="Arial" w:hAnsi="Arial" w:cs="Arial"/>
          <w:i/>
          <w:iCs/>
        </w:rPr>
        <w:t>drx-InactivityTimerPTM</w:t>
      </w:r>
      <w:r>
        <w:rPr>
          <w:rFonts w:ascii="Arial" w:hAnsi="Arial" w:cs="Arial"/>
        </w:rPr>
        <w:t xml:space="preserve"> are running but </w:t>
      </w:r>
      <w:r>
        <w:rPr>
          <w:rFonts w:ascii="Arial" w:hAnsi="Arial" w:cs="Arial"/>
          <w:i/>
          <w:iCs/>
        </w:rPr>
        <w:t>drx-RetransmissionTimerDLPTM</w:t>
      </w:r>
      <w:r>
        <w:rPr>
          <w:rFonts w:ascii="Arial" w:hAnsi="Arial" w:cs="Arial"/>
        </w:rPr>
        <w:t xml:space="preserve"> is not running, the UE does not monito UE specific PDCCH/C-RNTI.</w:t>
      </w:r>
    </w:p>
    <w:p w:rsidR="004E2DE6" w:rsidRDefault="00CE3D7C">
      <w:pPr>
        <w:pStyle w:val="B1"/>
        <w:jc w:val="left"/>
        <w:rPr>
          <w:rFonts w:ascii="Arial" w:hAnsi="Arial" w:cs="Arial"/>
        </w:rPr>
      </w:pPr>
      <w:ins w:id="15" w:author="Samsung_Sangkyu baek" w:date="2021-10-05T10:07:00Z">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ins>
    </w:p>
    <w:p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Companies are invited to provide their view on the options of how a UE monitors UE specific PDCCH/C-RNTI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r>
              <w:rPr>
                <w:rFonts w:ascii="Arial" w:hAnsi="Arial" w:cs="Arial"/>
                <w:i/>
                <w:iCs/>
              </w:rPr>
              <w:t>drx-onDurationTimerPTM</w:t>
            </w:r>
            <w:r>
              <w:rPr>
                <w:rFonts w:ascii="Arial" w:hAnsi="Arial" w:cs="Arial"/>
              </w:rPr>
              <w:t xml:space="preserve"> or </w:t>
            </w:r>
            <w:r>
              <w:rPr>
                <w:rFonts w:ascii="Arial" w:hAnsi="Arial" w:cs="Arial"/>
                <w:i/>
                <w:iCs/>
              </w:rPr>
              <w:t xml:space="preserve">drx-InactivityTimerPTM </w:t>
            </w:r>
            <w:r>
              <w:t>timers running, GNB is expected to schedule Initial Transmissions using GC-PDCCH and no need for UE to monitor legacy UE specific USS/C-RNTI.</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Malgun Gothic"/>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Agree with Oppo, Ericsson and Futurewei</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Why not if needed?</w:t>
            </w:r>
          </w:p>
          <w:p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B24D44" w:rsidRPr="00FB66FA" w:rsidRDefault="00B24D44" w:rsidP="0049652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B24D44" w:rsidRPr="00FB66FA" w:rsidRDefault="00B24D44" w:rsidP="0049652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B24D44" w:rsidRPr="00FB66FA" w:rsidRDefault="00B24D44" w:rsidP="0049652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3224BC" w:rsidRDefault="003224BC" w:rsidP="0049652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3224BC" w:rsidRDefault="003224BC" w:rsidP="0049652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F47331" w:rsidRPr="00C628D1" w:rsidRDefault="00F47331" w:rsidP="00F47331">
            <w:pPr>
              <w:spacing w:after="120" w:line="240" w:lineRule="exact"/>
              <w:rPr>
                <w:lang w:eastAsia="zh-CN"/>
              </w:rPr>
            </w:pPr>
            <w:r>
              <w:rPr>
                <w:lang w:eastAsia="zh-CN"/>
              </w:rP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bl>
    <w:p w:rsidR="004E2DE6" w:rsidRDefault="004E2DE6">
      <w:pPr>
        <w:spacing w:before="120" w:after="120"/>
        <w:rPr>
          <w:rFonts w:ascii="Arial" w:hAnsi="Arial" w:cs="Arial"/>
          <w:lang w:eastAsia="zh-CN"/>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rsidR="004E2DE6" w:rsidRDefault="00CE3D7C" w:rsidP="00461678">
      <w:pPr>
        <w:pStyle w:val="Agreement"/>
        <w:spacing w:line="240" w:lineRule="exact"/>
        <w:ind w:leftChars="200" w:left="760"/>
      </w:pPr>
      <w:r>
        <w:t>FFS to support DRX Command MAC CE for MBS DRX [10].</w:t>
      </w:r>
    </w:p>
    <w:p w:rsidR="004E2DE6" w:rsidRDefault="004E2DE6">
      <w:pPr>
        <w:rPr>
          <w:lang w:eastAsia="en-GB"/>
        </w:rPr>
      </w:pPr>
    </w:p>
    <w:p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We can not see the necessary to support the short DRX.</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It doesn’t seem critical in MBS.</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Useful for mission critical services (e.g. MC PTT).</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rsidTr="003F4070">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rsidR="006E65DD" w:rsidRPr="00FB66FA" w:rsidRDefault="006E65DD" w:rsidP="0049652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E65DD" w:rsidRPr="00FB66FA" w:rsidRDefault="006E65DD" w:rsidP="0049652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6E65DD" w:rsidRPr="00FB66FA" w:rsidRDefault="006E65DD" w:rsidP="0049652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rsidTr="00B622D3">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bl>
    <w:p w:rsidR="004E2DE6" w:rsidRDefault="004E2DE6">
      <w:pPr>
        <w:rPr>
          <w:lang w:eastAsia="en-GB"/>
        </w:rPr>
      </w:pPr>
    </w:p>
    <w:p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In R16, dual DRX is introduced and the DRX command is common for both DRX group.</w:t>
            </w:r>
          </w:p>
          <w:p w:rsidR="004E2DE6" w:rsidRDefault="00CE3D7C">
            <w:pPr>
              <w:spacing w:after="120" w:line="240" w:lineRule="exact"/>
              <w:rPr>
                <w:lang w:eastAsia="zh-CN"/>
              </w:rPr>
            </w:pPr>
            <w:r>
              <w:rPr>
                <w:lang w:eastAsia="zh-CN"/>
              </w:rPr>
              <w:t>We are not sure how to impact the spec if we support DRX command for MBS DRX.</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The benefit doesn’t seem significant, while there are complexity risks.</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We think it’s not clear how gNB deduces there is a short interruption in data flow. Even if it is possible, the gain is not clear</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lastRenderedPageBreak/>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Only if Short DRX is agreed.</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F70680" w:rsidRPr="00FB66FA" w:rsidRDefault="00F70680" w:rsidP="0049652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70680" w:rsidRPr="00FB66FA" w:rsidRDefault="00F70680" w:rsidP="0049652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F70680" w:rsidRPr="00204152" w:rsidRDefault="00F70680" w:rsidP="0049652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behavior? </w:t>
            </w:r>
          </w:p>
          <w:p w:rsidR="00F70680" w:rsidRPr="00204152" w:rsidRDefault="00F70680" w:rsidP="0049652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rsidR="00F70680" w:rsidRPr="00FB66FA" w:rsidRDefault="00F70680" w:rsidP="0049652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s for different UEs may be different. If the other UEs stopsPDCCH monitoring for all MBS sessions after receiving one DRX command MAC CE, they may lost MAC PDUs for other ongoing MBS sessions.</w:t>
            </w:r>
          </w:p>
        </w:tc>
      </w:tr>
      <w:tr w:rsidR="00F106B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F106B7" w:rsidRDefault="00385156" w:rsidP="00F106B7">
            <w:pPr>
              <w:spacing w:after="120" w:line="240" w:lineRule="exact"/>
              <w:rPr>
                <w:lang w:val="en-US" w:eastAsia="zh-CN"/>
              </w:rPr>
            </w:pPr>
            <w:r>
              <w:rPr>
                <w:lang w:val="en-US" w:eastAsia="zh-CN"/>
              </w:rPr>
              <w:t>We think this is beneficial when the gNB wants to temporarily suspend a MBS service transmission due to high traffic load.</w:t>
            </w:r>
          </w:p>
        </w:tc>
      </w:tr>
    </w:tbl>
    <w:p w:rsidR="004E2DE6" w:rsidRDefault="004E2DE6">
      <w:pPr>
        <w:rPr>
          <w:lang w:eastAsia="en-GB"/>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lastRenderedPageBreak/>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Not sure any solution is required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No need of any solution, unless requested by RAN1.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rsidR="004E2DE6" w:rsidRDefault="004E2DE6">
            <w:pPr>
              <w:spacing w:after="120" w:line="240" w:lineRule="exact"/>
              <w:rPr>
                <w:rFonts w:eastAsia="Malgun Gothic"/>
                <w:lang w:eastAsia="ko-KR"/>
              </w:rPr>
            </w:pPr>
          </w:p>
          <w:p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rsidR="004E2DE6" w:rsidRDefault="00CE3D7C">
            <w:pPr>
              <w:spacing w:after="120" w:line="240" w:lineRule="exact"/>
              <w:rPr>
                <w:rFonts w:eastAsia="Malgun Gothic"/>
                <w:lang w:eastAsia="ko-KR"/>
              </w:rPr>
            </w:pPr>
            <w:r>
              <w:rPr>
                <w:rFonts w:eastAsia="Malgun Gothic"/>
                <w:lang w:eastAsia="ko-KR"/>
              </w:rPr>
              <w:t>Option 3 is the simplest option.</w:t>
            </w:r>
          </w:p>
          <w:p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rsidR="004E2DE6" w:rsidRDefault="004E2DE6">
            <w:pPr>
              <w:spacing w:after="120" w:line="240" w:lineRule="exact"/>
              <w:rPr>
                <w:rFonts w:eastAsia="Malgun Gothic"/>
                <w:lang w:eastAsia="ko-KR"/>
              </w:rPr>
            </w:pPr>
          </w:p>
          <w:p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rsidR="004E2DE6" w:rsidRDefault="004E2DE6">
            <w:pPr>
              <w:spacing w:after="120" w:line="240" w:lineRule="exact"/>
              <w:rPr>
                <w:rFonts w:eastAsia="Malgun Gothic"/>
                <w:lang w:eastAsia="ko-KR"/>
              </w:rPr>
            </w:pPr>
          </w:p>
          <w:p w:rsidR="004E2DE6" w:rsidRDefault="00CE3D7C">
            <w:pPr>
              <w:spacing w:after="120" w:line="240" w:lineRule="exact"/>
              <w:rPr>
                <w:rFonts w:eastAsia="Malgun Gothic"/>
                <w:lang w:eastAsia="ko-KR"/>
              </w:rPr>
            </w:pPr>
            <w:r>
              <w:rPr>
                <w:rFonts w:eastAsia="Malgun Gothic"/>
                <w:lang w:eastAsia="ko-KR"/>
              </w:rPr>
              <w:t>For example:</w:t>
            </w:r>
          </w:p>
          <w:p w:rsidR="004E2DE6" w:rsidRDefault="00CE3D7C">
            <w:pPr>
              <w:spacing w:after="120" w:line="240" w:lineRule="exact"/>
              <w:rPr>
                <w:rFonts w:eastAsia="Malgun Gothic"/>
                <w:lang w:eastAsia="ko-KR"/>
              </w:rPr>
            </w:pPr>
            <w:r>
              <w:rPr>
                <w:rFonts w:eastAsia="Malgun Gothic"/>
                <w:lang w:eastAsia="ko-KR"/>
              </w:rPr>
              <w:t>PTP Retransmission is expected (or configured):</w:t>
            </w:r>
          </w:p>
          <w:p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rsidR="004E2DE6" w:rsidRDefault="00CE3D7C">
            <w:pPr>
              <w:spacing w:after="120" w:line="240" w:lineRule="exact"/>
              <w:rPr>
                <w:rFonts w:eastAsia="Malgun Gothic"/>
                <w:lang w:eastAsia="ko-KR"/>
              </w:rPr>
            </w:pPr>
            <w:r>
              <w:rPr>
                <w:rFonts w:eastAsia="Malgun Gothic"/>
                <w:lang w:eastAsia="ko-KR"/>
              </w:rPr>
              <w:t xml:space="preserve">- UE receives PDCCH (PTP ReTx) - start unicast RTT timer </w:t>
            </w:r>
          </w:p>
          <w:p w:rsidR="004E2DE6" w:rsidRDefault="004E2DE6">
            <w:pPr>
              <w:spacing w:after="120" w:line="240" w:lineRule="exact"/>
              <w:rPr>
                <w:rFonts w:eastAsia="Malgun Gothic"/>
                <w:lang w:eastAsia="ko-KR"/>
              </w:rPr>
            </w:pPr>
          </w:p>
          <w:p w:rsidR="004E2DE6" w:rsidRDefault="00CE3D7C">
            <w:pPr>
              <w:spacing w:after="120" w:line="240" w:lineRule="exact"/>
              <w:rPr>
                <w:rFonts w:eastAsia="Malgun Gothic"/>
                <w:lang w:eastAsia="ko-KR"/>
              </w:rPr>
            </w:pPr>
            <w:r>
              <w:rPr>
                <w:rFonts w:eastAsia="Malgun Gothic"/>
                <w:lang w:eastAsia="ko-KR"/>
              </w:rPr>
              <w:t>PTM Retransmission is expected (configured):</w:t>
            </w:r>
          </w:p>
          <w:p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rsidR="004E2DE6" w:rsidRDefault="00CE3D7C">
            <w:pPr>
              <w:spacing w:after="120" w:line="240" w:lineRule="exact"/>
            </w:pPr>
            <w:r>
              <w:rPr>
                <w:rFonts w:eastAsia="Malgun Gothic"/>
                <w:lang w:eastAsia="ko-KR"/>
              </w:rPr>
              <w:t>- UE receives GC-PDCCH (PTM ReTx) - start PTM RTT timer</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eastAsia="Malgun Gothic"/>
                <w:lang w:eastAsia="ko-KR"/>
              </w:rPr>
            </w:pPr>
          </w:p>
        </w:tc>
      </w:tr>
      <w:tr w:rsidR="006D540C">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6D540C" w:rsidRPr="00807FA3" w:rsidRDefault="006D540C" w:rsidP="0049652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D540C" w:rsidRPr="00807FA3" w:rsidRDefault="006D540C" w:rsidP="0049652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6D540C" w:rsidRPr="007D0C6B" w:rsidRDefault="006D540C" w:rsidP="0049652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5D5B2E" w:rsidRDefault="005D5B2E" w:rsidP="005D5B2E">
            <w:pPr>
              <w:spacing w:after="120" w:line="240" w:lineRule="exact"/>
              <w:rPr>
                <w:rFonts w:eastAsia="宋体"/>
                <w:lang w:val="en-US" w:eastAsia="zh-CN"/>
              </w:rPr>
            </w:pPr>
            <w:r>
              <w:rPr>
                <w:rFonts w:eastAsia="宋体"/>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D5B2E" w:rsidRDefault="005D5B2E" w:rsidP="005D5B2E">
            <w:pPr>
              <w:spacing w:after="120" w:line="240" w:lineRule="exact"/>
              <w:rPr>
                <w:rFonts w:eastAsia="宋体"/>
                <w:lang w:val="en-US" w:eastAsia="zh-CN"/>
              </w:rPr>
            </w:pPr>
            <w:r>
              <w:rPr>
                <w:rFonts w:eastAsia="宋体"/>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5D5B2E" w:rsidRDefault="005D5B2E" w:rsidP="005D5B2E">
            <w:pPr>
              <w:spacing w:after="120" w:line="240" w:lineRule="exact"/>
              <w:rPr>
                <w:rFonts w:eastAsia="Malgun Gothic"/>
                <w:lang w:eastAsia="ko-KR"/>
              </w:rPr>
            </w:pPr>
          </w:p>
        </w:tc>
      </w:tr>
    </w:tbl>
    <w:p w:rsidR="004E2DE6" w:rsidRDefault="004E2DE6">
      <w:pPr>
        <w:spacing w:after="120" w:line="240" w:lineRule="exact"/>
        <w:rPr>
          <w:rFonts w:ascii="Arial" w:hAnsi="Arial" w:cs="Arial"/>
          <w:b/>
          <w:bCs/>
          <w:lang w:eastAsia="zh-CN"/>
        </w:rPr>
      </w:pPr>
    </w:p>
    <w:p w:rsidR="004E2DE6" w:rsidRDefault="00CE3D7C">
      <w:pPr>
        <w:tabs>
          <w:tab w:val="left" w:pos="3057"/>
        </w:tabs>
        <w:spacing w:after="120" w:line="240" w:lineRule="exact"/>
        <w:rPr>
          <w:rFonts w:ascii="Arial" w:hAnsi="Arial" w:cs="Arial"/>
          <w:b/>
          <w:bCs/>
          <w:u w:val="single"/>
          <w:lang w:eastAsia="zh-CN"/>
        </w:rPr>
      </w:pPr>
      <w:bookmarkStart w:id="16" w:name="_Toc77873449"/>
      <w:r>
        <w:rPr>
          <w:rFonts w:ascii="Arial" w:hAnsi="Arial" w:cs="Arial"/>
          <w:b/>
          <w:bCs/>
          <w:u w:val="single"/>
          <w:lang w:eastAsia="zh-CN"/>
        </w:rPr>
        <w:t>Timers setting in case of NACK only feedback</w:t>
      </w:r>
    </w:p>
    <w:p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16"/>
    </w:p>
    <w:p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Alternatively, we can have common solution for Q24 and Q25. i..e in case of Multicast DRX, RTT timer can start from </w:t>
            </w:r>
            <w:r>
              <w:lastRenderedPageBreak/>
              <w:t>GC-PDCCH/GC-PDSCH independent of ACK/NACK based or NACK only based mechanism.</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lastRenderedPageBreak/>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rsidR="004E2DE6" w:rsidRDefault="00CE3D7C">
            <w:pPr>
              <w:spacing w:after="120" w:line="240" w:lineRule="exact"/>
            </w:pPr>
            <w:r>
              <w:t>Option 3 in Q24 can be applied for this case.</w:t>
            </w:r>
          </w:p>
          <w:p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eastAsia="Malgun Gothic"/>
                <w:lang w:eastAsia="ko-KR"/>
              </w:rPr>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eastAsia="Malgun Gothic"/>
                <w:lang w:eastAsia="ko-KR"/>
              </w:rPr>
            </w:pPr>
          </w:p>
        </w:tc>
      </w:tr>
      <w:tr w:rsidR="007D7F2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7D7F27" w:rsidRPr="00EC0CF5" w:rsidRDefault="007D7F27" w:rsidP="0049652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D7F27" w:rsidRPr="00EC0CF5" w:rsidRDefault="007D7F27" w:rsidP="0049652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7D7F27" w:rsidRDefault="007D7F27" w:rsidP="0049652B">
            <w:pPr>
              <w:spacing w:after="120" w:line="240" w:lineRule="exact"/>
              <w:rPr>
                <w:rFonts w:eastAsia="Malgun Gothic"/>
                <w:lang w:eastAsia="ko-KR"/>
              </w:rPr>
            </w:pPr>
          </w:p>
        </w:tc>
      </w:tr>
      <w:tr w:rsidR="003B128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3B1286" w:rsidRDefault="003B1286" w:rsidP="003B1286">
            <w:pPr>
              <w:spacing w:after="120" w:line="240" w:lineRule="exact"/>
              <w:rPr>
                <w:rFonts w:eastAsia="宋体"/>
                <w:lang w:val="en-US" w:eastAsia="zh-CN"/>
              </w:rPr>
            </w:pPr>
            <w:r>
              <w:rPr>
                <w:rFonts w:eastAsia="宋体"/>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B1286" w:rsidRDefault="003B1286" w:rsidP="003B1286">
            <w:pPr>
              <w:spacing w:after="120" w:line="240" w:lineRule="exact"/>
              <w:rPr>
                <w:rFonts w:eastAsia="宋体"/>
                <w:lang w:val="en-US" w:eastAsia="zh-CN"/>
              </w:rPr>
            </w:pPr>
            <w:r>
              <w:rPr>
                <w:rFonts w:eastAsia="宋体"/>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3B1286" w:rsidRDefault="003B1286" w:rsidP="003B1286">
            <w:pPr>
              <w:spacing w:after="120" w:line="240" w:lineRule="exact"/>
              <w:rPr>
                <w:rFonts w:eastAsia="Malgun Gothic"/>
                <w:lang w:eastAsia="ko-KR"/>
              </w:rPr>
            </w:pPr>
          </w:p>
        </w:tc>
      </w:tr>
    </w:tbl>
    <w:p w:rsidR="004E2DE6" w:rsidRDefault="004E2DE6">
      <w:pPr>
        <w:spacing w:after="120" w:line="240" w:lineRule="exact"/>
        <w:rPr>
          <w:rFonts w:ascii="Arial" w:hAnsi="Arial" w:cs="Arial"/>
          <w:b/>
          <w:bCs/>
          <w:lang w:eastAsia="zh-CN"/>
        </w:rPr>
      </w:pPr>
    </w:p>
    <w:p w:rsidR="004E2DE6" w:rsidRDefault="00CE3D7C">
      <w:pPr>
        <w:pStyle w:val="Heading2"/>
        <w:spacing w:before="120" w:after="120"/>
        <w:ind w:left="0" w:firstLine="0"/>
        <w:rPr>
          <w:rFonts w:cs="Arial"/>
        </w:rPr>
      </w:pPr>
      <w:r>
        <w:rPr>
          <w:rFonts w:cs="Arial" w:hint="eastAsia"/>
        </w:rPr>
        <w:t>2</w:t>
      </w:r>
      <w:r>
        <w:rPr>
          <w:rFonts w:cs="Arial"/>
        </w:rPr>
        <w:t>.10 PDCP/RLC configuration for broadcast</w:t>
      </w:r>
    </w:p>
    <w:p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RoHC functionality, re-ordering function, duplicating detection/discarding for a broadcast MRB. And </w:t>
      </w:r>
      <w:r>
        <w:rPr>
          <w:rFonts w:ascii="Arial" w:hAnsi="Arial" w:cs="Arial" w:hint="eastAsia"/>
        </w:rPr>
        <w:t>i</w:t>
      </w:r>
      <w:r>
        <w:rPr>
          <w:rFonts w:ascii="Arial" w:hAnsi="Arial" w:cs="Arial"/>
        </w:rPr>
        <w:t>n the running CR [6], there are FFS:</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For broadcast, it is FFS whether sn-FieldLength (for RLC) and pdcp-SN-SizeDL parameters are configurable or predefined in specifications (related UE capabilities should be considered).</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We are fine to both configurable and predefined. No strong opinion.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Default parameters can be predefined with configuration optionally provided.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there is much benefit to make them configurable with additional signalling overhead.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Consideri</w:t>
            </w:r>
            <w:r>
              <w:rPr>
                <w:rFonts w:eastAsia="Malgun Gothic"/>
                <w:lang w:eastAsia="ko-KR"/>
              </w:rPr>
              <w:t xml:space="preserve">ng limited size of MCCH, we think pre-configured </w:t>
            </w:r>
            <w:r>
              <w:rPr>
                <w:rFonts w:eastAsia="Malgun Gothic"/>
                <w:lang w:eastAsia="ko-KR"/>
              </w:rPr>
              <w:lastRenderedPageBreak/>
              <w:t>value is better.</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lastRenderedPageBreak/>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Agree with Ericsson.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EB75A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EB75AB" w:rsidRPr="00FB66FA" w:rsidRDefault="00EB75AB" w:rsidP="0049652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B75AB" w:rsidRPr="00FB66FA" w:rsidRDefault="00EB75AB" w:rsidP="0049652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EB75AB" w:rsidRPr="00FB66FA" w:rsidRDefault="00EB75AB" w:rsidP="0049652B">
            <w:pPr>
              <w:spacing w:after="120" w:line="240" w:lineRule="exact"/>
            </w:pPr>
            <w:r>
              <w:t>Agree with Ericsson.</w:t>
            </w:r>
          </w:p>
        </w:tc>
      </w:tr>
      <w:tr w:rsidR="00710F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710F77" w:rsidRDefault="00710F77" w:rsidP="0049652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10F77" w:rsidRDefault="00710F77" w:rsidP="0049652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710F77" w:rsidRDefault="00710F77" w:rsidP="0049652B">
            <w:pPr>
              <w:spacing w:after="120" w:line="240" w:lineRule="exact"/>
            </w:pPr>
            <w:r>
              <w:t>Agree with Ericsson, Nokia and CATT.</w:t>
            </w:r>
          </w:p>
        </w:tc>
      </w:tr>
      <w:tr w:rsidR="00D034B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D034B2" w:rsidRDefault="00D034B2" w:rsidP="00D034B2">
            <w:pPr>
              <w:spacing w:after="120" w:line="240" w:lineRule="exact"/>
            </w:pPr>
          </w:p>
        </w:tc>
      </w:tr>
    </w:tbl>
    <w:p w:rsidR="004E2DE6" w:rsidRDefault="004E2DE6">
      <w:pPr>
        <w:spacing w:after="120" w:line="240" w:lineRule="exact"/>
        <w:rPr>
          <w:rFonts w:ascii="Arial" w:eastAsia="Yu Mincho" w:hAnsi="Arial" w:cs="Arial"/>
          <w:b/>
        </w:rPr>
      </w:pPr>
    </w:p>
    <w:p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Strictly speaking, not necessary but to keep same implementation, we can allow to use timers and configure differently for Broadcast and Unicast.</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really required but can be considered to cover future Use Cases or overload. Complexity for supporting this is limited.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there is much benefit to make them configurable with additional signalling overhead.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Segmentation requires </w:t>
            </w:r>
            <w:r>
              <w:rPr>
                <w:i/>
                <w:iCs/>
              </w:rPr>
              <w:t xml:space="preserve">t-reassembly </w:t>
            </w:r>
            <w:r>
              <w:t>but could be left to UE implementation in case of broadcast.</w:t>
            </w:r>
          </w:p>
          <w:p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rsidR="004E2DE6" w:rsidRDefault="00CE3D7C">
            <w:pPr>
              <w:spacing w:after="120" w:line="240" w:lineRule="exact"/>
              <w:rPr>
                <w:lang w:val="en-US" w:eastAsia="zh-CN"/>
              </w:rPr>
            </w:pPr>
            <w:r>
              <w:rPr>
                <w:rFonts w:hint="eastAsia"/>
                <w:lang w:val="en-US" w:eastAsia="zh-CN"/>
              </w:rPr>
              <w:t>Therefore PDCP reordering is needed.</w:t>
            </w:r>
          </w:p>
        </w:tc>
      </w:tr>
      <w:tr w:rsidR="00E80671">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E80671" w:rsidRPr="00FB66FA" w:rsidRDefault="00E80671" w:rsidP="0049652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80671" w:rsidRPr="00FB66FA" w:rsidRDefault="00C97A8D" w:rsidP="0049652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E80671" w:rsidRPr="00FB66FA" w:rsidRDefault="00E80671" w:rsidP="0049652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bl>
    <w:p w:rsidR="004E2DE6" w:rsidRDefault="004E2DE6">
      <w:pPr>
        <w:spacing w:after="120" w:line="240" w:lineRule="exact"/>
        <w:rPr>
          <w:rFonts w:ascii="Arial" w:eastAsia="Yu Mincho" w:hAnsi="Arial" w:cs="Arial"/>
          <w:b/>
        </w:rPr>
      </w:pPr>
    </w:p>
    <w:p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lang w:eastAsia="zh-CN"/>
              </w:rPr>
              <w:t>We are fine to both configurable and predefined. No strong opinion.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lastRenderedPageBreak/>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Default parameters can be predefined with configuration optionally provided.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there is much benefit to make them configurable with additional signalling overhead.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lang w:eastAsia="ko-KR"/>
              </w:rPr>
              <w:t xml:space="preserve">Efficient for smaller-size of MCCH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Agree with Ericsson.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987AE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987AEB" w:rsidRPr="00FB66FA" w:rsidRDefault="00987AEB" w:rsidP="0049652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87AEB" w:rsidRPr="00FB66FA" w:rsidRDefault="00987AEB" w:rsidP="0049652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987AEB" w:rsidRPr="00FB66FA" w:rsidRDefault="00987AEB" w:rsidP="0049652B">
            <w:pPr>
              <w:spacing w:after="120" w:line="240" w:lineRule="exact"/>
            </w:pPr>
            <w:r>
              <w:t>Agree with Ericsson.</w:t>
            </w:r>
          </w:p>
        </w:tc>
      </w:tr>
      <w:tr w:rsidR="006A2D8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6A2D8A" w:rsidRDefault="006A2D8A" w:rsidP="0049652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A2D8A" w:rsidRDefault="006A2D8A" w:rsidP="0049652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6A2D8A" w:rsidRDefault="00232786" w:rsidP="0049652B">
            <w:pPr>
              <w:spacing w:after="120" w:line="240" w:lineRule="exact"/>
            </w:pPr>
            <w:r>
              <w:rPr>
                <w:rFonts w:hint="eastAsia"/>
                <w:lang w:eastAsia="zh-CN"/>
              </w:rPr>
              <w:t>A</w:t>
            </w:r>
            <w:r>
              <w:rPr>
                <w:lang w:eastAsia="zh-CN"/>
              </w:rPr>
              <w:t>gree with Ericsson, Nokia and CATT.</w:t>
            </w:r>
          </w:p>
        </w:tc>
      </w:tr>
      <w:tr w:rsidR="004F0D53">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F0D53" w:rsidRDefault="004F0D53" w:rsidP="004F0D53">
            <w:pPr>
              <w:spacing w:after="120" w:line="240" w:lineRule="exact"/>
              <w:rPr>
                <w:lang w:val="en-US" w:eastAsia="zh-CN"/>
              </w:rPr>
            </w:pPr>
            <w:bookmarkStart w:id="17" w:name="_GoBack" w:colFirst="0" w:colLast="0"/>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F0D53" w:rsidRDefault="004F0D53" w:rsidP="004F0D53">
            <w:pPr>
              <w:spacing w:after="120" w:line="240" w:lineRule="exact"/>
            </w:pPr>
          </w:p>
        </w:tc>
      </w:tr>
      <w:bookmarkEnd w:id="17"/>
    </w:tbl>
    <w:p w:rsidR="004E2DE6" w:rsidRDefault="004E2DE6">
      <w:pPr>
        <w:spacing w:after="120" w:line="240" w:lineRule="exact"/>
        <w:rPr>
          <w:rFonts w:ascii="Arial" w:eastAsia="Yu Mincho" w:hAnsi="Arial" w:cs="Arial"/>
        </w:rPr>
      </w:pPr>
    </w:p>
    <w:p w:rsidR="004E2DE6" w:rsidRDefault="00CE3D7C">
      <w:pPr>
        <w:pStyle w:val="Heading2"/>
        <w:spacing w:before="120" w:after="120"/>
        <w:ind w:left="0" w:firstLine="0"/>
        <w:rPr>
          <w:rFonts w:cs="Arial"/>
        </w:rPr>
      </w:pPr>
      <w:r>
        <w:rPr>
          <w:rFonts w:cs="Arial" w:hint="eastAsia"/>
        </w:rPr>
        <w:t>2</w:t>
      </w:r>
      <w:r>
        <w:rPr>
          <w:rFonts w:cs="Arial"/>
        </w:rPr>
        <w:t>.10 HARQ, Group Common SPS and CFR</w:t>
      </w:r>
    </w:p>
    <w:p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rsidR="004E2DE6" w:rsidRDefault="004E2DE6">
      <w:pPr>
        <w:spacing w:after="120" w:line="240" w:lineRule="exact"/>
        <w:rPr>
          <w:rFonts w:ascii="Arial" w:eastAsia="Yu Mincho" w:hAnsi="Arial" w:cs="Arial"/>
        </w:rPr>
      </w:pPr>
    </w:p>
    <w:p w:rsidR="004E2DE6" w:rsidRDefault="00CE3D7C">
      <w:pPr>
        <w:pStyle w:val="Heading2"/>
        <w:spacing w:before="120" w:after="120"/>
        <w:ind w:left="0" w:firstLine="0"/>
        <w:rPr>
          <w:rFonts w:cs="Arial"/>
        </w:rPr>
      </w:pPr>
      <w:r>
        <w:rPr>
          <w:rFonts w:cs="Arial" w:hint="eastAsia"/>
        </w:rPr>
        <w:t>2</w:t>
      </w:r>
      <w:r>
        <w:rPr>
          <w:rFonts w:cs="Arial"/>
        </w:rPr>
        <w:t>.11 other issues</w:t>
      </w:r>
    </w:p>
    <w:p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Other issues which need to be discussed</w:t>
            </w: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bl>
    <w:p w:rsidR="004E2DE6" w:rsidRDefault="004E2DE6">
      <w:pPr>
        <w:spacing w:after="120" w:line="240" w:lineRule="exact"/>
        <w:rPr>
          <w:rFonts w:ascii="Arial" w:eastAsia="Yu Mincho" w:hAnsi="Arial" w:cs="Arial"/>
        </w:rPr>
      </w:pPr>
    </w:p>
    <w:p w:rsidR="004E2DE6" w:rsidRDefault="00CE3D7C">
      <w:pPr>
        <w:pStyle w:val="Heading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rsidR="004E2DE6" w:rsidRDefault="00CE3D7C">
      <w:pPr>
        <w:pStyle w:val="Heading1"/>
        <w:spacing w:before="480" w:after="0"/>
        <w:ind w:left="1138" w:hanging="1138"/>
        <w:rPr>
          <w:rFonts w:cs="Arial"/>
          <w:lang w:eastAsia="zh-CN"/>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rsidR="004E2DE6" w:rsidRDefault="00CE3D7C">
      <w:pPr>
        <w:spacing w:after="120" w:line="240" w:lineRule="exact"/>
        <w:rPr>
          <w:rFonts w:ascii="Arial" w:hAnsi="Arial" w:cs="Arial"/>
          <w:lang w:eastAsia="zh-CN"/>
        </w:rPr>
      </w:pPr>
      <w:r>
        <w:rPr>
          <w:rFonts w:ascii="Arial" w:hAnsi="Arial" w:cs="Arial" w:hint="eastAsia"/>
          <w:lang w:eastAsia="zh-CN"/>
        </w:rPr>
        <w:t>FFS.</w:t>
      </w:r>
    </w:p>
    <w:p w:rsidR="004E2DE6" w:rsidRDefault="00CE3D7C">
      <w:pPr>
        <w:pStyle w:val="Heading1"/>
        <w:spacing w:before="480" w:after="0"/>
        <w:ind w:left="1138" w:hanging="1138"/>
        <w:rPr>
          <w:rFonts w:cs="Arial"/>
          <w:lang w:eastAsia="zh-CN"/>
        </w:rPr>
      </w:pPr>
      <w:r>
        <w:rPr>
          <w:rFonts w:cs="Arial" w:hint="eastAsia"/>
          <w:lang w:eastAsia="zh-CN"/>
        </w:rPr>
        <w:lastRenderedPageBreak/>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rsidR="004E2DE6" w:rsidRDefault="00CE3D7C">
      <w:pPr>
        <w:spacing w:after="120" w:line="240" w:lineRule="exact"/>
        <w:rPr>
          <w:lang w:eastAsia="zh-CN"/>
        </w:rPr>
      </w:pPr>
      <w:r>
        <w:rPr>
          <w:rFonts w:ascii="Arial" w:hAnsi="Arial" w:cs="Arial" w:hint="eastAsia"/>
          <w:lang w:eastAsia="zh-CN"/>
        </w:rPr>
        <w:t>FFS.</w:t>
      </w:r>
    </w:p>
    <w:p w:rsidR="004E2DE6" w:rsidRDefault="00CE3D7C">
      <w:pPr>
        <w:pStyle w:val="Heading1"/>
        <w:spacing w:before="480" w:after="0"/>
        <w:ind w:left="1138" w:hanging="1138"/>
        <w:rPr>
          <w:rFonts w:cs="Arial"/>
          <w:lang w:eastAsia="zh-CN"/>
        </w:rPr>
      </w:pPr>
      <w:r>
        <w:rPr>
          <w:rFonts w:cs="Arial"/>
          <w:lang w:eastAsia="zh-CN"/>
        </w:rPr>
        <w:t>6 References</w:t>
      </w:r>
    </w:p>
    <w:bookmarkEnd w:id="3"/>
    <w:p w:rsidR="004E2DE6" w:rsidRDefault="00CE3D7C">
      <w:pPr>
        <w:pStyle w:val="BodyText"/>
        <w:numPr>
          <w:ilvl w:val="0"/>
          <w:numId w:val="23"/>
        </w:numPr>
      </w:pPr>
      <w:r>
        <w:t>R2-115e Chair Notes EOM</w:t>
      </w:r>
    </w:p>
    <w:p w:rsidR="004E2DE6" w:rsidRDefault="00CE3D7C">
      <w:pPr>
        <w:pStyle w:val="BodyText"/>
        <w:numPr>
          <w:ilvl w:val="0"/>
          <w:numId w:val="23"/>
        </w:numPr>
      </w:pPr>
      <w:r>
        <w:t>R2-2107206</w:t>
      </w:r>
      <w:r>
        <w:tab/>
        <w:t>[Post114-e][072][MBS] Delivery Mode 1 PTM PTP operation (OPPO)</w:t>
      </w:r>
      <w:r>
        <w:tab/>
        <w:t>OPPO</w:t>
      </w:r>
    </w:p>
    <w:p w:rsidR="004E2DE6" w:rsidRDefault="00CE3D7C">
      <w:pPr>
        <w:pStyle w:val="BodyText"/>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rsidR="004E2DE6" w:rsidRDefault="00CE3D7C">
      <w:pPr>
        <w:pStyle w:val="BodyText"/>
        <w:numPr>
          <w:ilvl w:val="0"/>
          <w:numId w:val="23"/>
        </w:numPr>
      </w:pPr>
      <w:r>
        <w:t>R2-2107547</w:t>
      </w:r>
      <w:r>
        <w:tab/>
        <w:t>NR Multicast and Broadcast Radio Bearer Architecture aspects</w:t>
      </w:r>
      <w:r>
        <w:tab/>
        <w:t>Qualcomm Inc</w:t>
      </w:r>
    </w:p>
    <w:p w:rsidR="004E2DE6" w:rsidRDefault="00CE3D7C">
      <w:pPr>
        <w:pStyle w:val="BodyText"/>
        <w:numPr>
          <w:ilvl w:val="0"/>
          <w:numId w:val="23"/>
        </w:numPr>
      </w:pPr>
      <w:r>
        <w:t>R2-2109026</w:t>
      </w:r>
      <w:r>
        <w:tab/>
        <w:t>Summary of [Pre115-e][002] [MBS]  8.1.2.3 L2 Centric Other</w:t>
      </w:r>
      <w:r>
        <w:tab/>
        <w:t>MediaTek Inc.</w:t>
      </w:r>
    </w:p>
    <w:p w:rsidR="004E2DE6" w:rsidRDefault="00CE3D7C">
      <w:pPr>
        <w:pStyle w:val="BodyText"/>
        <w:numPr>
          <w:ilvl w:val="0"/>
          <w:numId w:val="23"/>
        </w:numPr>
      </w:pPr>
      <w:r>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rsidR="004E2DE6" w:rsidRDefault="0018784D">
      <w:pPr>
        <w:pStyle w:val="BodyText"/>
        <w:numPr>
          <w:ilvl w:val="0"/>
          <w:numId w:val="23"/>
        </w:numPr>
      </w:pPr>
      <w:hyperlink r:id="rId12" w:tooltip="D:Documents3GPPtsg_ranWG2TSGR2_115-eDocsR2-2108846.zip" w:history="1">
        <w:r w:rsidR="00CE3D7C">
          <w:rPr>
            <w:rStyle w:val="Hyperlink"/>
          </w:rPr>
          <w:t>R2-2108846</w:t>
        </w:r>
      </w:hyperlink>
      <w:r w:rsidR="00CE3D7C">
        <w:tab/>
        <w:t>[Pre115-e][001][MBS] Summary 8.1.2.2 L2 Centric Scheduling and PowSav (Qualcomm)</w:t>
      </w:r>
      <w:r w:rsidR="00CE3D7C">
        <w:tab/>
        <w:t>Qualcomm</w:t>
      </w:r>
    </w:p>
    <w:p w:rsidR="004E2DE6" w:rsidRDefault="0018784D">
      <w:pPr>
        <w:pStyle w:val="BodyText"/>
        <w:numPr>
          <w:ilvl w:val="0"/>
          <w:numId w:val="23"/>
        </w:numPr>
      </w:pPr>
      <w:hyperlink r:id="rId13" w:tooltip="D:Documents3GPPtsg_ranWG2TSGR2_115-eDocsR2-2108083.zip" w:history="1">
        <w:r w:rsidR="00CE3D7C">
          <w:rPr>
            <w:rStyle w:val="Hyperlink"/>
          </w:rPr>
          <w:t>R2-2108083</w:t>
        </w:r>
      </w:hyperlink>
      <w:r w:rsidR="00CE3D7C">
        <w:tab/>
        <w:t>Aspects on Scheduling</w:t>
      </w:r>
      <w:r w:rsidR="00CE3D7C">
        <w:tab/>
        <w:t>Ericsson</w:t>
      </w:r>
    </w:p>
    <w:p w:rsidR="004E2DE6" w:rsidRDefault="0018784D">
      <w:pPr>
        <w:pStyle w:val="BodyText"/>
        <w:numPr>
          <w:ilvl w:val="0"/>
          <w:numId w:val="23"/>
        </w:numPr>
      </w:pPr>
      <w:hyperlink r:id="rId14" w:tooltip="D:Documents3GPPtsg_ranWG2TSGR2_115-eDocsR2-2108125.zip" w:history="1">
        <w:r w:rsidR="00CE3D7C">
          <w:rPr>
            <w:rStyle w:val="Hyperlink"/>
          </w:rPr>
          <w:t>R2-2108125</w:t>
        </w:r>
      </w:hyperlink>
      <w:r w:rsidR="00CE3D7C">
        <w:tab/>
        <w:t>Discussion on group scheduling</w:t>
      </w:r>
      <w:r w:rsidR="00CE3D7C">
        <w:tab/>
        <w:t>Huawei, HiSilicon</w:t>
      </w:r>
    </w:p>
    <w:p w:rsidR="004E2DE6" w:rsidRDefault="00CE3D7C">
      <w:pPr>
        <w:pStyle w:val="BodyText"/>
        <w:numPr>
          <w:ilvl w:val="0"/>
          <w:numId w:val="23"/>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rsidR="004E2DE6" w:rsidRDefault="004E2DE6">
      <w:pPr>
        <w:pStyle w:val="BodyText"/>
      </w:pPr>
    </w:p>
    <w:sectPr w:rsidR="004E2DE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84D" w:rsidRDefault="0018784D" w:rsidP="00461678">
      <w:pPr>
        <w:spacing w:after="0" w:line="240" w:lineRule="auto"/>
      </w:pPr>
      <w:r>
        <w:separator/>
      </w:r>
    </w:p>
  </w:endnote>
  <w:endnote w:type="continuationSeparator" w:id="0">
    <w:p w:rsidR="0018784D" w:rsidRDefault="0018784D"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2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84D" w:rsidRDefault="0018784D" w:rsidP="00461678">
      <w:pPr>
        <w:spacing w:after="0" w:line="240" w:lineRule="auto"/>
      </w:pPr>
      <w:r>
        <w:separator/>
      </w:r>
    </w:p>
  </w:footnote>
  <w:footnote w:type="continuationSeparator" w:id="0">
    <w:p w:rsidR="0018784D" w:rsidRDefault="0018784D"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0"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8"/>
  </w:num>
  <w:num w:numId="3">
    <w:abstractNumId w:val="2"/>
  </w:num>
  <w:num w:numId="4">
    <w:abstractNumId w:val="7"/>
  </w:num>
  <w:num w:numId="5">
    <w:abstractNumId w:val="6"/>
  </w:num>
  <w:num w:numId="6">
    <w:abstractNumId w:val="16"/>
  </w:num>
  <w:num w:numId="7">
    <w:abstractNumId w:val="0"/>
  </w:num>
  <w:num w:numId="8">
    <w:abstractNumId w:val="22"/>
  </w:num>
  <w:num w:numId="9">
    <w:abstractNumId w:val="12"/>
  </w:num>
  <w:num w:numId="10">
    <w:abstractNumId w:val="11"/>
  </w:num>
  <w:num w:numId="11">
    <w:abstractNumId w:val="13"/>
  </w:num>
  <w:num w:numId="12">
    <w:abstractNumId w:val="14"/>
  </w:num>
  <w:num w:numId="13">
    <w:abstractNumId w:val="5"/>
  </w:num>
  <w:num w:numId="14">
    <w:abstractNumId w:val="9"/>
  </w:num>
  <w:num w:numId="15">
    <w:abstractNumId w:val="19"/>
  </w:num>
  <w:num w:numId="16">
    <w:abstractNumId w:val="15"/>
  </w:num>
  <w:num w:numId="17">
    <w:abstractNumId w:val="21"/>
  </w:num>
  <w:num w:numId="18">
    <w:abstractNumId w:val="10"/>
  </w:num>
  <w:num w:numId="19">
    <w:abstractNumId w:val="17"/>
  </w:num>
  <w:num w:numId="20">
    <w:abstractNumId w:val="3"/>
  </w:num>
  <w:num w:numId="21">
    <w:abstractNumId w:val="4"/>
  </w:num>
  <w:num w:numId="22">
    <w:abstractNumId w:val="20"/>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Sangkyu baek">
    <w15:presenceInfo w15:providerId="None" w15:userId="Samsung_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468"/>
    <w:rsid w:val="00166CEC"/>
    <w:rsid w:val="00166DC8"/>
    <w:rsid w:val="00166F87"/>
    <w:rsid w:val="0016707B"/>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24A"/>
    <w:rsid w:val="00194596"/>
    <w:rsid w:val="00194680"/>
    <w:rsid w:val="001947D9"/>
    <w:rsid w:val="001948AB"/>
    <w:rsid w:val="00194B3C"/>
    <w:rsid w:val="00195513"/>
    <w:rsid w:val="0019571B"/>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1B52"/>
    <w:rsid w:val="002D1D9B"/>
    <w:rsid w:val="002D2A9C"/>
    <w:rsid w:val="002D2AD0"/>
    <w:rsid w:val="002D2C3B"/>
    <w:rsid w:val="002D2C65"/>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83B"/>
    <w:rsid w:val="00304A24"/>
    <w:rsid w:val="0030501F"/>
    <w:rsid w:val="0030604D"/>
    <w:rsid w:val="003063B2"/>
    <w:rsid w:val="0030666D"/>
    <w:rsid w:val="00306A20"/>
    <w:rsid w:val="00306BA0"/>
    <w:rsid w:val="00306F2A"/>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7806"/>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62D2"/>
    <w:rsid w:val="00466411"/>
    <w:rsid w:val="0046648C"/>
    <w:rsid w:val="00466904"/>
    <w:rsid w:val="004669E2"/>
    <w:rsid w:val="00467339"/>
    <w:rsid w:val="00467EE8"/>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2DE6"/>
    <w:rsid w:val="004E363E"/>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BBA"/>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4FD9"/>
    <w:rsid w:val="0054516C"/>
    <w:rsid w:val="0054576B"/>
    <w:rsid w:val="005459FB"/>
    <w:rsid w:val="00545D29"/>
    <w:rsid w:val="005465DF"/>
    <w:rsid w:val="00546970"/>
    <w:rsid w:val="005469FB"/>
    <w:rsid w:val="00546ABF"/>
    <w:rsid w:val="0054759B"/>
    <w:rsid w:val="00547FB0"/>
    <w:rsid w:val="00550005"/>
    <w:rsid w:val="0055140A"/>
    <w:rsid w:val="00551554"/>
    <w:rsid w:val="005518A9"/>
    <w:rsid w:val="00551F1A"/>
    <w:rsid w:val="005520E8"/>
    <w:rsid w:val="00552107"/>
    <w:rsid w:val="005521A6"/>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A7FBF"/>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2736"/>
    <w:rsid w:val="005C2A49"/>
    <w:rsid w:val="005C3548"/>
    <w:rsid w:val="005C37FC"/>
    <w:rsid w:val="005C5167"/>
    <w:rsid w:val="005C554B"/>
    <w:rsid w:val="005C5C1B"/>
    <w:rsid w:val="005C5EE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366"/>
    <w:rsid w:val="00643475"/>
    <w:rsid w:val="0064396A"/>
    <w:rsid w:val="006447F5"/>
    <w:rsid w:val="00644D4E"/>
    <w:rsid w:val="00644E28"/>
    <w:rsid w:val="006450BD"/>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BB1"/>
    <w:rsid w:val="006A2D8A"/>
    <w:rsid w:val="006A417C"/>
    <w:rsid w:val="006A41DB"/>
    <w:rsid w:val="006A46FB"/>
    <w:rsid w:val="006A4E8B"/>
    <w:rsid w:val="006A57D5"/>
    <w:rsid w:val="006A5C77"/>
    <w:rsid w:val="006A5CB7"/>
    <w:rsid w:val="006A5E28"/>
    <w:rsid w:val="006A697B"/>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5DD"/>
    <w:rsid w:val="006E673D"/>
    <w:rsid w:val="006E6F7A"/>
    <w:rsid w:val="006E76B7"/>
    <w:rsid w:val="006E77AE"/>
    <w:rsid w:val="006E7D3B"/>
    <w:rsid w:val="006F0051"/>
    <w:rsid w:val="006F0475"/>
    <w:rsid w:val="006F05C2"/>
    <w:rsid w:val="006F06DB"/>
    <w:rsid w:val="006F0FC7"/>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53B2"/>
    <w:rsid w:val="00715ADA"/>
    <w:rsid w:val="00715B9A"/>
    <w:rsid w:val="00716C69"/>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D2"/>
    <w:rsid w:val="0074737B"/>
    <w:rsid w:val="0074758E"/>
    <w:rsid w:val="0074789F"/>
    <w:rsid w:val="00747D8B"/>
    <w:rsid w:val="007501A6"/>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F7"/>
    <w:rsid w:val="007D7ED9"/>
    <w:rsid w:val="007D7F27"/>
    <w:rsid w:val="007D7FDC"/>
    <w:rsid w:val="007E0574"/>
    <w:rsid w:val="007E0755"/>
    <w:rsid w:val="007E0806"/>
    <w:rsid w:val="007E0B25"/>
    <w:rsid w:val="007E0E41"/>
    <w:rsid w:val="007E0E53"/>
    <w:rsid w:val="007E1212"/>
    <w:rsid w:val="007E1218"/>
    <w:rsid w:val="007E124B"/>
    <w:rsid w:val="007E12E8"/>
    <w:rsid w:val="007E18D2"/>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FDF"/>
    <w:rsid w:val="00851686"/>
    <w:rsid w:val="00851D65"/>
    <w:rsid w:val="00852DD6"/>
    <w:rsid w:val="0085324B"/>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FC2"/>
    <w:rsid w:val="009258B8"/>
    <w:rsid w:val="00927076"/>
    <w:rsid w:val="009319C8"/>
    <w:rsid w:val="00931BD9"/>
    <w:rsid w:val="009324A4"/>
    <w:rsid w:val="009324E0"/>
    <w:rsid w:val="00932501"/>
    <w:rsid w:val="00932D1E"/>
    <w:rsid w:val="00934188"/>
    <w:rsid w:val="009354B7"/>
    <w:rsid w:val="00935C2B"/>
    <w:rsid w:val="00935E9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4619"/>
    <w:rsid w:val="00B6465B"/>
    <w:rsid w:val="00B6471E"/>
    <w:rsid w:val="00B64E4D"/>
    <w:rsid w:val="00B65487"/>
    <w:rsid w:val="00B65BE4"/>
    <w:rsid w:val="00B664C7"/>
    <w:rsid w:val="00B669F6"/>
    <w:rsid w:val="00B67FF8"/>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0F08"/>
    <w:rsid w:val="00B81088"/>
    <w:rsid w:val="00B8135E"/>
    <w:rsid w:val="00B81A6C"/>
    <w:rsid w:val="00B81E7F"/>
    <w:rsid w:val="00B836A1"/>
    <w:rsid w:val="00B83976"/>
    <w:rsid w:val="00B83A26"/>
    <w:rsid w:val="00B8411C"/>
    <w:rsid w:val="00B8498E"/>
    <w:rsid w:val="00B8539C"/>
    <w:rsid w:val="00B859F4"/>
    <w:rsid w:val="00B85DE5"/>
    <w:rsid w:val="00B868BA"/>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523"/>
    <w:rsid w:val="00CB47A0"/>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81"/>
    <w:rsid w:val="00CF49E9"/>
    <w:rsid w:val="00CF586E"/>
    <w:rsid w:val="00CF5D84"/>
    <w:rsid w:val="00CF625B"/>
    <w:rsid w:val="00CF687E"/>
    <w:rsid w:val="00CF6DA1"/>
    <w:rsid w:val="00CF7789"/>
    <w:rsid w:val="00CF787B"/>
    <w:rsid w:val="00CF7A3F"/>
    <w:rsid w:val="00CF7B98"/>
    <w:rsid w:val="00D001F3"/>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AB"/>
    <w:rsid w:val="00D13E4E"/>
    <w:rsid w:val="00D145DE"/>
    <w:rsid w:val="00D151DE"/>
    <w:rsid w:val="00D153A2"/>
    <w:rsid w:val="00D1567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57FE"/>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6155"/>
    <w:rsid w:val="00D66811"/>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2CE"/>
    <w:rsid w:val="00DD7751"/>
    <w:rsid w:val="00DD7A66"/>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3E6F"/>
    <w:rsid w:val="00E0424F"/>
    <w:rsid w:val="00E0446D"/>
    <w:rsid w:val="00E05803"/>
    <w:rsid w:val="00E06462"/>
    <w:rsid w:val="00E0650A"/>
    <w:rsid w:val="00E066CE"/>
    <w:rsid w:val="00E06A82"/>
    <w:rsid w:val="00E070D8"/>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6B7"/>
    <w:rsid w:val="00F109CC"/>
    <w:rsid w:val="00F10B52"/>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AE4"/>
    <w:rsid w:val="00F33DAF"/>
    <w:rsid w:val="00F34518"/>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DF"/>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B3F"/>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D1D"/>
    <w:rsid w:val="00FB3FAE"/>
    <w:rsid w:val="00FB47B6"/>
    <w:rsid w:val="00FB4C80"/>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2685"/>
    <w:rsid w:val="00FF298B"/>
    <w:rsid w:val="00FF3769"/>
    <w:rsid w:val="00FF4284"/>
    <w:rsid w:val="00FF45A5"/>
    <w:rsid w:val="00FF4E79"/>
    <w:rsid w:val="00FF5247"/>
    <w:rsid w:val="00FF5906"/>
    <w:rsid w:val="00FF5C91"/>
    <w:rsid w:val="00FF68DB"/>
    <w:rsid w:val="00FF6FF4"/>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860CD"/>
  <w15:docId w15:val="{C4B221F2-9D71-4AE4-AFDD-AE672D7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
    <w:name w:val="未处理的提及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style>
  <w:style w:type="paragraph" w:customStyle="1" w:styleId="Agreement">
    <w:name w:val="Agreement"/>
    <w:basedOn w:val="Normal"/>
    <w:next w:val="Normal"/>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8083.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884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hyperlink" Target="file:///D:\Documents\3GPP\tsg_ran\WG2\TSGR2_115-e\Docs\R2-21081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DBC5B-E59D-4BC3-B0AA-9D1863E1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28</Pages>
  <Words>10048</Words>
  <Characters>57274</Characters>
  <Application>Microsoft Office Word</Application>
  <DocSecurity>0</DocSecurity>
  <Lines>477</Lines>
  <Paragraphs>134</Paragraphs>
  <ScaleCrop>false</ScaleCrop>
  <Company/>
  <LinksUpToDate>false</LinksUpToDate>
  <CharactersWithSpaces>67188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Xiaomi</cp:lastModifiedBy>
  <cp:revision>137</cp:revision>
  <dcterms:created xsi:type="dcterms:W3CDTF">2021-10-05T01:08:00Z</dcterms:created>
  <dcterms:modified xsi:type="dcterms:W3CDTF">2021-10-09T01:48:00Z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ies>
</file>