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A7B5C85"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00394E44" w:rsidRPr="00394E44">
        <w:rPr>
          <w:rFonts w:ascii="Arial" w:eastAsia="Times New Roman" w:hAnsi="Arial"/>
          <w:b/>
          <w:bCs/>
          <w:sz w:val="24"/>
          <w:szCs w:val="24"/>
          <w:highlight w:val="yellow"/>
          <w:lang w:eastAsia="zh-CN"/>
        </w:rPr>
        <w:t>DRAFT_</w:t>
      </w:r>
      <w:r w:rsidRPr="00394E44">
        <w:rPr>
          <w:rFonts w:ascii="Arial" w:eastAsia="Times New Roman" w:hAnsi="Arial"/>
          <w:b/>
          <w:bCs/>
          <w:sz w:val="24"/>
          <w:szCs w:val="24"/>
          <w:highlight w:val="yellow"/>
          <w:lang w:eastAsia="zh-CN"/>
        </w:rPr>
        <w:t>R2-21</w:t>
      </w:r>
      <w:r w:rsidR="00394E44" w:rsidRPr="00394E44">
        <w:rPr>
          <w:rFonts w:ascii="Arial" w:eastAsia="Times New Roman" w:hAnsi="Arial"/>
          <w:b/>
          <w:bCs/>
          <w:sz w:val="24"/>
          <w:szCs w:val="24"/>
          <w:highlight w:val="yellow"/>
          <w:lang w:eastAsia="zh-CN"/>
        </w:rPr>
        <w:t>10604</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76E051E"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Pr="00394E44">
        <w:rPr>
          <w:rFonts w:ascii="Arial" w:eastAsia="Batang" w:hAnsi="Arial"/>
          <w:sz w:val="24"/>
          <w:lang w:val="en-US"/>
        </w:rPr>
        <w:t>Report of</w:t>
      </w:r>
      <w:r w:rsidR="00C45E6D" w:rsidRPr="00394E44">
        <w:rPr>
          <w:rFonts w:ascii="Arial" w:eastAsia="Batang" w:hAnsi="Arial"/>
          <w:sz w:val="24"/>
          <w:lang w:val="en-US"/>
        </w:rPr>
        <w:t xml:space="preserve"> </w:t>
      </w:r>
      <w:r w:rsidRPr="00394E44">
        <w:rPr>
          <w:rFonts w:ascii="Arial" w:eastAsia="Batang" w:hAnsi="Arial"/>
          <w:sz w:val="24"/>
          <w:lang w:val="en-US"/>
        </w:rPr>
        <w:t>e</w:t>
      </w:r>
      <w:r>
        <w:rPr>
          <w:rFonts w:ascii="Arial" w:eastAsia="Batang" w:hAnsi="Arial"/>
          <w:sz w:val="24"/>
          <w:lang w:val="en-US"/>
        </w:rPr>
        <w:t>-mail discussion: [Post115-e</w:t>
      </w:r>
      <w:proofErr w:type="gramStart"/>
      <w:r>
        <w:rPr>
          <w:rFonts w:ascii="Arial" w:eastAsia="Batang" w:hAnsi="Arial"/>
          <w:sz w:val="24"/>
          <w:lang w:val="en-US"/>
        </w:rPr>
        <w:t>][</w:t>
      </w:r>
      <w:proofErr w:type="gramEnd"/>
      <w:r>
        <w:rPr>
          <w:rFonts w:ascii="Arial" w:eastAsia="Batang" w:hAnsi="Arial"/>
          <w:sz w:val="24"/>
          <w:lang w:val="en-US"/>
        </w:rPr>
        <w:t>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proofErr w:type="spellStart"/>
            <w:r>
              <w:rPr>
                <w:lang w:eastAsia="ko-KR"/>
              </w:rPr>
              <w:t>MediaTek</w:t>
            </w:r>
            <w:proofErr w:type="spellEnd"/>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proofErr w:type="spellStart"/>
            <w:r>
              <w:rPr>
                <w:lang w:eastAsia="ko-KR"/>
              </w:rPr>
              <w:t>Spreadtrum</w:t>
            </w:r>
            <w:proofErr w:type="spellEnd"/>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proofErr w:type="spellStart"/>
            <w:r>
              <w:rPr>
                <w:lang w:eastAsia="ko-KR"/>
              </w:rPr>
              <w:t>Futurewei</w:t>
            </w:r>
            <w:proofErr w:type="spellEnd"/>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宋体"/>
                <w:lang w:eastAsia="zh-CN"/>
              </w:rPr>
            </w:pPr>
            <w:r>
              <w:rPr>
                <w:rFonts w:eastAsia="宋体"/>
                <w:lang w:eastAsia="zh-CN"/>
              </w:rPr>
              <w:t>TCL</w:t>
            </w:r>
          </w:p>
        </w:tc>
        <w:tc>
          <w:tcPr>
            <w:tcW w:w="1083" w:type="dxa"/>
          </w:tcPr>
          <w:p w14:paraId="2B46B2BB" w14:textId="77777777" w:rsidR="00393B92" w:rsidRDefault="00393B92" w:rsidP="00415D75">
            <w:pPr>
              <w:rPr>
                <w:rFonts w:eastAsia="宋体"/>
                <w:b/>
                <w:lang w:eastAsia="zh-CN"/>
              </w:rPr>
            </w:pPr>
            <w:r>
              <w:rPr>
                <w:rFonts w:eastAsia="宋体"/>
                <w:b/>
                <w:lang w:eastAsia="zh-CN"/>
              </w:rPr>
              <w:t>Yes</w:t>
            </w:r>
          </w:p>
        </w:tc>
        <w:tc>
          <w:tcPr>
            <w:tcW w:w="6064" w:type="dxa"/>
          </w:tcPr>
          <w:p w14:paraId="5243887F" w14:textId="2B3D84DC" w:rsidR="00393B92" w:rsidRDefault="00393B92" w:rsidP="00415D75">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BB5C16">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367848">
            <w:pPr>
              <w:rPr>
                <w:rFonts w:eastAsia="PMingLiU"/>
                <w:lang w:eastAsia="zh-TW"/>
              </w:rPr>
            </w:pPr>
            <w:r>
              <w:rPr>
                <w:rFonts w:eastAsia="PMingLiU"/>
                <w:lang w:val="en-US" w:eastAsia="zh-CN"/>
              </w:rPr>
              <w:lastRenderedPageBreak/>
              <w:t>Apple</w:t>
            </w:r>
          </w:p>
        </w:tc>
        <w:tc>
          <w:tcPr>
            <w:tcW w:w="1083" w:type="dxa"/>
          </w:tcPr>
          <w:p w14:paraId="7C755059" w14:textId="1E4B16DE" w:rsidR="00367848" w:rsidRDefault="00367848" w:rsidP="00367848">
            <w:pPr>
              <w:rPr>
                <w:rFonts w:eastAsia="宋体"/>
                <w:b/>
                <w:lang w:eastAsia="zh-CN"/>
              </w:rPr>
            </w:pPr>
            <w:r>
              <w:rPr>
                <w:rFonts w:eastAsia="宋体"/>
                <w:b/>
                <w:lang w:val="en-US" w:eastAsia="zh-CN"/>
              </w:rPr>
              <w:t>Yes</w:t>
            </w:r>
          </w:p>
        </w:tc>
        <w:tc>
          <w:tcPr>
            <w:tcW w:w="6064" w:type="dxa"/>
          </w:tcPr>
          <w:p w14:paraId="3B984EEF" w14:textId="41B91645" w:rsidR="00367848" w:rsidRDefault="00367848" w:rsidP="00367848">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B65DA2">
            <w:pPr>
              <w:rPr>
                <w:lang w:eastAsia="ko-KR"/>
              </w:rPr>
            </w:pPr>
            <w:r>
              <w:rPr>
                <w:lang w:eastAsia="ko-KR"/>
              </w:rPr>
              <w:t>LGE</w:t>
            </w:r>
          </w:p>
        </w:tc>
        <w:tc>
          <w:tcPr>
            <w:tcW w:w="1083" w:type="dxa"/>
          </w:tcPr>
          <w:p w14:paraId="69C0DE5B" w14:textId="77777777" w:rsidR="00DE1A53" w:rsidRPr="00DF1C69" w:rsidRDefault="00DE1A53" w:rsidP="00B65DA2">
            <w:pPr>
              <w:rPr>
                <w:b/>
                <w:bCs/>
                <w:lang w:eastAsia="ko-KR"/>
              </w:rPr>
            </w:pPr>
          </w:p>
        </w:tc>
        <w:tc>
          <w:tcPr>
            <w:tcW w:w="6064" w:type="dxa"/>
          </w:tcPr>
          <w:p w14:paraId="271F2D51" w14:textId="77777777" w:rsidR="00DE1A53" w:rsidRPr="00575391" w:rsidRDefault="00DE1A53" w:rsidP="00B65DA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CD6CCC">
            <w:pPr>
              <w:rPr>
                <w:lang w:eastAsia="ko-KR"/>
              </w:rPr>
            </w:pPr>
            <w:r>
              <w:rPr>
                <w:lang w:eastAsia="ko-KR"/>
              </w:rPr>
              <w:t>Lenovo, Motorola Mobility</w:t>
            </w:r>
          </w:p>
        </w:tc>
        <w:tc>
          <w:tcPr>
            <w:tcW w:w="1083" w:type="dxa"/>
          </w:tcPr>
          <w:p w14:paraId="0D0FFB65" w14:textId="77CBEDE4" w:rsidR="00CD6CCC" w:rsidRPr="00DF1C69" w:rsidRDefault="00CD6CCC" w:rsidP="00CD6CCC">
            <w:pPr>
              <w:rPr>
                <w:b/>
                <w:bCs/>
                <w:lang w:eastAsia="ko-KR"/>
              </w:rPr>
            </w:pPr>
            <w:r>
              <w:rPr>
                <w:b/>
                <w:bCs/>
                <w:lang w:eastAsia="ko-KR"/>
              </w:rPr>
              <w:t>Yes</w:t>
            </w:r>
          </w:p>
        </w:tc>
        <w:tc>
          <w:tcPr>
            <w:tcW w:w="6064" w:type="dxa"/>
          </w:tcPr>
          <w:p w14:paraId="392C155A" w14:textId="65724B12" w:rsidR="00CD6CCC" w:rsidRDefault="00CD6CCC" w:rsidP="00CD6CCC">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B65DA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B65DA2">
            <w:pPr>
              <w:rPr>
                <w:b/>
                <w:lang w:eastAsia="ko-KR"/>
              </w:rPr>
            </w:pPr>
            <w:r>
              <w:rPr>
                <w:b/>
                <w:lang w:eastAsia="ko-KR"/>
              </w:rPr>
              <w:t>NOTE1: It is assumed that network coordination to achieve this is up to OAM/implementation.</w:t>
            </w:r>
          </w:p>
          <w:p w14:paraId="3673CE27" w14:textId="77777777" w:rsidR="00B65DA2" w:rsidRDefault="00B65DA2" w:rsidP="00B65DA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pPr>
              <w:rPr>
                <w:ins w:id="7" w:author="Huawei" w:date="2021-10-28T14:44:00Z"/>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ins w:id="8" w:author="Huawei" w:date="2021-10-28T14:45:00Z">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ins>
            <w:r w:rsidR="00B43189">
              <w:rPr>
                <w:lang w:eastAsia="ko-KR"/>
              </w:rPr>
              <w:t>. Th</w:t>
            </w:r>
            <w:r>
              <w:rPr>
                <w:lang w:eastAsia="ko-KR"/>
              </w:rPr>
              <w:t>erefore it is proposed:</w:t>
            </w:r>
          </w:p>
          <w:p w14:paraId="4D3C7E3E" w14:textId="22E9EA76" w:rsidR="00B92FB9" w:rsidRPr="00B92FB9" w:rsidRDefault="00B92FB9" w:rsidP="00B92FB9">
            <w:pPr>
              <w:rPr>
                <w:ins w:id="9" w:author="Huawei" w:date="2021-10-28T14:44:00Z"/>
                <w:b/>
                <w:lang w:eastAsia="ko-KR"/>
              </w:rPr>
            </w:pPr>
            <w:ins w:id="10" w:author="Huawei" w:date="2021-10-28T14:44:00Z">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ins>
          </w:p>
          <w:p w14:paraId="24C3E592" w14:textId="02D46A01" w:rsidR="00B92FB9" w:rsidRPr="00B92FB9" w:rsidRDefault="00B92FB9" w:rsidP="00B92FB9">
            <w:pPr>
              <w:pStyle w:val="ListParagraph"/>
              <w:numPr>
                <w:ilvl w:val="0"/>
                <w:numId w:val="24"/>
              </w:numPr>
              <w:rPr>
                <w:ins w:id="11" w:author="Huawei" w:date="2021-10-28T14:44:00Z"/>
                <w:b/>
                <w:lang w:eastAsia="ko-KR"/>
              </w:rPr>
            </w:pPr>
            <w:ins w:id="12" w:author="Huawei" w:date="2021-10-28T14:44:00Z">
              <w:r w:rsidRPr="00B92FB9">
                <w:rPr>
                  <w:b/>
                  <w:lang w:eastAsia="ko-KR"/>
                </w:rPr>
                <w:t>FFS whether to specify how this information is utilized in RAN2 or whether to leave it up to upper layers or UE implementation.</w:t>
              </w:r>
            </w:ins>
          </w:p>
          <w:p w14:paraId="42D13D7C" w14:textId="29F35BE1" w:rsidR="00B92FB9" w:rsidRPr="00B92FB9" w:rsidRDefault="00B92FB9" w:rsidP="00B92FB9">
            <w:pPr>
              <w:pStyle w:val="ListParagraph"/>
              <w:numPr>
                <w:ilvl w:val="0"/>
                <w:numId w:val="24"/>
              </w:numPr>
              <w:rPr>
                <w:b/>
                <w:lang w:eastAsia="ko-KR"/>
              </w:rPr>
            </w:pPr>
            <w:ins w:id="13" w:author="Huawei" w:date="2021-10-28T14:44:00Z">
              <w:r w:rsidRPr="00B92FB9">
                <w:rPr>
                  <w:b/>
                  <w:lang w:eastAsia="ko-KR"/>
                </w:rPr>
                <w:t>FFS whether to have a finer granularity of this information, e.g. indicate which broadcast sessions are available per neighbour cell</w:t>
              </w:r>
            </w:ins>
          </w:p>
          <w:p w14:paraId="7DC36892" w14:textId="272DBDCA" w:rsidR="00B30271" w:rsidDel="00B92FB9" w:rsidRDefault="00B30271" w:rsidP="00B30271">
            <w:pPr>
              <w:rPr>
                <w:del w:id="14" w:author="Huawei" w:date="2021-10-28T14:45:00Z"/>
                <w:b/>
                <w:lang w:eastAsia="ko-KR"/>
              </w:rPr>
            </w:pPr>
            <w:del w:id="15" w:author="Huawei" w:date="2021-10-28T14:45:00Z">
              <w:r w:rsidDel="00B92FB9">
                <w:rPr>
                  <w:b/>
                  <w:lang w:eastAsia="ko-KR"/>
                </w:rPr>
                <w:delText>Proposal 1a: The network may broadcast in MCCH a list of neighbour cells providing the same broadcast MBS service(s) as provided in the current cell.</w:delText>
              </w:r>
            </w:del>
          </w:p>
          <w:p w14:paraId="6396E6D8" w14:textId="6AB2258A" w:rsidR="00B30271" w:rsidRPr="00B30271" w:rsidRDefault="00B30271" w:rsidP="00B30271">
            <w:pPr>
              <w:rPr>
                <w:b/>
                <w:lang w:eastAsia="ko-KR"/>
              </w:rPr>
            </w:pPr>
            <w:del w:id="16" w:author="Huawei" w:date="2021-10-28T14:45:00Z">
              <w:r w:rsidDel="00B92FB9">
                <w:rPr>
                  <w:b/>
                  <w:lang w:eastAsia="ko-KR"/>
                </w:rPr>
                <w:delText>Proposal 1b: How this information is utilized is up to upper layers in the UE and is not specified by RAN2.</w:delText>
              </w:r>
            </w:del>
          </w:p>
        </w:tc>
      </w:tr>
    </w:tbl>
    <w:p w14:paraId="479E7814" w14:textId="77777777" w:rsidR="00B65DA2" w:rsidRPr="00DE1A53" w:rsidRDefault="00B65DA2">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proofErr w:type="spellStart"/>
            <w:r>
              <w:rPr>
                <w:lang w:eastAsia="ko-KR"/>
              </w:rPr>
              <w:t>MediaTek</w:t>
            </w:r>
            <w:proofErr w:type="spellEnd"/>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宋体"/>
                <w:lang w:eastAsia="zh-CN"/>
              </w:rPr>
            </w:pPr>
            <w:r>
              <w:rPr>
                <w:lang w:eastAsia="ko-KR"/>
              </w:rPr>
              <w:t>Huawei</w:t>
            </w:r>
          </w:p>
        </w:tc>
        <w:tc>
          <w:tcPr>
            <w:tcW w:w="850" w:type="dxa"/>
          </w:tcPr>
          <w:p w14:paraId="200C7E73" w14:textId="0D1F1B5D"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proofErr w:type="spellStart"/>
            <w:r>
              <w:rPr>
                <w:lang w:eastAsia="ko-KR"/>
              </w:rPr>
              <w:t>Futurewei</w:t>
            </w:r>
            <w:proofErr w:type="spellEnd"/>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宋体"/>
                <w:lang w:eastAsia="zh-CN"/>
              </w:rPr>
            </w:pPr>
            <w:r>
              <w:rPr>
                <w:rFonts w:eastAsia="宋体"/>
                <w:lang w:eastAsia="zh-CN"/>
              </w:rPr>
              <w:t>TCL</w:t>
            </w:r>
          </w:p>
        </w:tc>
        <w:tc>
          <w:tcPr>
            <w:tcW w:w="850" w:type="dxa"/>
          </w:tcPr>
          <w:p w14:paraId="0B079150" w14:textId="77777777" w:rsidR="007047C9" w:rsidRDefault="007047C9" w:rsidP="00415D75">
            <w:pPr>
              <w:rPr>
                <w:rFonts w:eastAsia="宋体"/>
                <w:b/>
                <w:lang w:eastAsia="zh-CN"/>
              </w:rPr>
            </w:pPr>
            <w:r>
              <w:rPr>
                <w:rFonts w:eastAsia="宋体"/>
                <w:b/>
                <w:lang w:eastAsia="zh-CN"/>
              </w:rPr>
              <w:t>Yes</w:t>
            </w:r>
          </w:p>
        </w:tc>
        <w:tc>
          <w:tcPr>
            <w:tcW w:w="6232" w:type="dxa"/>
          </w:tcPr>
          <w:p w14:paraId="3C5E5945" w14:textId="55434C75" w:rsidR="007047C9" w:rsidRDefault="007047C9" w:rsidP="00415D75">
            <w:pPr>
              <w:rPr>
                <w:rFonts w:eastAsia="宋体"/>
                <w:lang w:eastAsia="zh-CN"/>
              </w:rPr>
            </w:pPr>
          </w:p>
        </w:tc>
      </w:tr>
      <w:tr w:rsidR="00BB5C16" w14:paraId="636C531B" w14:textId="77777777" w:rsidTr="007047C9">
        <w:tc>
          <w:tcPr>
            <w:tcW w:w="2547" w:type="dxa"/>
          </w:tcPr>
          <w:p w14:paraId="39A93172" w14:textId="69E4E473"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BB5C16">
            <w:pPr>
              <w:rPr>
                <w:rFonts w:eastAsia="宋体"/>
                <w:lang w:eastAsia="zh-CN"/>
              </w:rPr>
            </w:pPr>
          </w:p>
        </w:tc>
      </w:tr>
      <w:tr w:rsidR="00446326" w14:paraId="02B84960" w14:textId="77777777" w:rsidTr="007047C9">
        <w:tc>
          <w:tcPr>
            <w:tcW w:w="2547" w:type="dxa"/>
          </w:tcPr>
          <w:p w14:paraId="70C54FE1" w14:textId="12DEC92C" w:rsidR="00446326" w:rsidRDefault="00446326" w:rsidP="00446326">
            <w:pPr>
              <w:rPr>
                <w:rFonts w:eastAsia="宋体"/>
                <w:lang w:eastAsia="zh-CN"/>
              </w:rPr>
            </w:pPr>
            <w:r>
              <w:rPr>
                <w:rFonts w:eastAsia="宋体"/>
                <w:lang w:eastAsia="zh-CN"/>
              </w:rPr>
              <w:t>Apple</w:t>
            </w:r>
          </w:p>
        </w:tc>
        <w:tc>
          <w:tcPr>
            <w:tcW w:w="850" w:type="dxa"/>
          </w:tcPr>
          <w:p w14:paraId="5C964DCB" w14:textId="07D8460D" w:rsidR="00446326" w:rsidRDefault="00446326" w:rsidP="00446326">
            <w:pPr>
              <w:rPr>
                <w:rFonts w:eastAsia="宋体"/>
                <w:b/>
                <w:lang w:eastAsia="zh-CN"/>
              </w:rPr>
            </w:pPr>
            <w:r>
              <w:rPr>
                <w:rFonts w:eastAsia="宋体"/>
                <w:b/>
                <w:lang w:eastAsia="zh-CN"/>
              </w:rPr>
              <w:t>Yes</w:t>
            </w:r>
          </w:p>
        </w:tc>
        <w:tc>
          <w:tcPr>
            <w:tcW w:w="6232" w:type="dxa"/>
          </w:tcPr>
          <w:p w14:paraId="0D3343AF" w14:textId="77777777" w:rsidR="00446326" w:rsidRDefault="00446326" w:rsidP="00446326">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B65DA2">
            <w:pPr>
              <w:rPr>
                <w:rFonts w:eastAsia="宋体"/>
                <w:lang w:val="en-US" w:eastAsia="zh-CN"/>
              </w:rPr>
            </w:pPr>
            <w:r>
              <w:rPr>
                <w:lang w:eastAsia="ko-KR"/>
              </w:rPr>
              <w:t>LGE</w:t>
            </w:r>
          </w:p>
        </w:tc>
        <w:tc>
          <w:tcPr>
            <w:tcW w:w="850" w:type="dxa"/>
          </w:tcPr>
          <w:p w14:paraId="0B196458" w14:textId="77777777" w:rsidR="00DE1A53" w:rsidRPr="00DF1C69" w:rsidRDefault="00DE1A53" w:rsidP="00B65DA2">
            <w:pPr>
              <w:rPr>
                <w:rFonts w:eastAsia="宋体"/>
                <w:b/>
                <w:bCs/>
                <w:lang w:val="en-US" w:eastAsia="zh-CN"/>
              </w:rPr>
            </w:pPr>
          </w:p>
        </w:tc>
        <w:tc>
          <w:tcPr>
            <w:tcW w:w="6232" w:type="dxa"/>
          </w:tcPr>
          <w:p w14:paraId="682B37F8" w14:textId="77777777" w:rsidR="00DE1A53" w:rsidRPr="001A7213" w:rsidRDefault="00DE1A53" w:rsidP="00B65DA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B544B4">
            <w:pPr>
              <w:rPr>
                <w:lang w:eastAsia="ko-KR"/>
              </w:rPr>
            </w:pPr>
            <w:r>
              <w:rPr>
                <w:lang w:eastAsia="ko-KR"/>
              </w:rPr>
              <w:t>Lenovo, Motorola Mobility</w:t>
            </w:r>
          </w:p>
        </w:tc>
        <w:tc>
          <w:tcPr>
            <w:tcW w:w="850" w:type="dxa"/>
          </w:tcPr>
          <w:p w14:paraId="33F47DAD" w14:textId="60C8294C" w:rsidR="00B544B4" w:rsidRPr="00DF1C69" w:rsidRDefault="00B544B4" w:rsidP="00B544B4">
            <w:pPr>
              <w:rPr>
                <w:rFonts w:eastAsia="宋体"/>
                <w:b/>
                <w:bCs/>
                <w:lang w:val="en-US" w:eastAsia="zh-CN"/>
              </w:rPr>
            </w:pPr>
            <w:r>
              <w:rPr>
                <w:b/>
                <w:bCs/>
                <w:lang w:eastAsia="ko-KR"/>
              </w:rPr>
              <w:t>Yes</w:t>
            </w:r>
          </w:p>
        </w:tc>
        <w:tc>
          <w:tcPr>
            <w:tcW w:w="6232" w:type="dxa"/>
          </w:tcPr>
          <w:p w14:paraId="458619CF" w14:textId="77777777" w:rsidR="00B544B4" w:rsidRDefault="00B544B4" w:rsidP="00B544B4"/>
        </w:tc>
      </w:tr>
    </w:tbl>
    <w:p w14:paraId="268905A9" w14:textId="77777777" w:rsidR="00465039" w:rsidRDefault="00465039">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DD1F26">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DD1F26">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722601">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pPr>
        <w:rPr>
          <w:rFonts w:eastAsia="宋体"/>
          <w:sz w:val="22"/>
          <w:lang w:eastAsia="zh-CN"/>
        </w:rPr>
      </w:pPr>
    </w:p>
    <w:p w14:paraId="71AAF17E" w14:textId="77777777" w:rsidR="00465039" w:rsidRDefault="003C70F2">
      <w:pPr>
        <w:pStyle w:val="Heading2"/>
        <w:ind w:left="0" w:firstLine="0"/>
        <w:jc w:val="both"/>
        <w:rPr>
          <w:lang w:eastAsia="ko-KR"/>
        </w:rPr>
      </w:pPr>
      <w:r>
        <w:rPr>
          <w:lang w:eastAsia="ko-KR"/>
        </w:rPr>
        <w:t>2.2 MCCH related issues</w:t>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proofErr w:type="spellStart"/>
            <w:r>
              <w:rPr>
                <w:lang w:eastAsia="ko-KR"/>
              </w:rPr>
              <w:t>MediaTek</w:t>
            </w:r>
            <w:proofErr w:type="spellEnd"/>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6060E2">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proofErr w:type="spellStart"/>
            <w:r>
              <w:rPr>
                <w:lang w:eastAsia="ko-KR"/>
              </w:rPr>
              <w:t>Futurewei</w:t>
            </w:r>
            <w:proofErr w:type="spellEnd"/>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宋体"/>
                <w:lang w:eastAsia="zh-CN"/>
              </w:rPr>
            </w:pPr>
            <w:r>
              <w:rPr>
                <w:rFonts w:eastAsia="宋体"/>
                <w:lang w:eastAsia="zh-CN"/>
              </w:rPr>
              <w:t>TCL</w:t>
            </w:r>
          </w:p>
        </w:tc>
        <w:tc>
          <w:tcPr>
            <w:tcW w:w="1083" w:type="dxa"/>
          </w:tcPr>
          <w:p w14:paraId="52788465" w14:textId="77777777" w:rsidR="00EF343D" w:rsidRDefault="00EF343D" w:rsidP="00415D75">
            <w:pPr>
              <w:rPr>
                <w:rFonts w:eastAsia="宋体"/>
                <w:b/>
                <w:lang w:eastAsia="zh-CN"/>
              </w:rPr>
            </w:pPr>
            <w:r>
              <w:rPr>
                <w:rFonts w:eastAsia="宋体"/>
                <w:b/>
                <w:lang w:eastAsia="zh-CN"/>
              </w:rPr>
              <w:t>Yes</w:t>
            </w:r>
          </w:p>
        </w:tc>
        <w:tc>
          <w:tcPr>
            <w:tcW w:w="6063" w:type="dxa"/>
          </w:tcPr>
          <w:p w14:paraId="747C079B" w14:textId="15E83622" w:rsidR="00EF343D" w:rsidRDefault="00EF343D" w:rsidP="00415D75">
            <w:pPr>
              <w:rPr>
                <w:rFonts w:eastAsia="宋体"/>
                <w:lang w:eastAsia="zh-CN"/>
              </w:rPr>
            </w:pPr>
          </w:p>
        </w:tc>
      </w:tr>
      <w:tr w:rsidR="00BB5C16" w14:paraId="2357D160" w14:textId="77777777" w:rsidTr="00EF343D">
        <w:tc>
          <w:tcPr>
            <w:tcW w:w="2483" w:type="dxa"/>
          </w:tcPr>
          <w:p w14:paraId="5631A7A5" w14:textId="7BE2D0A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BB5C16">
            <w:pPr>
              <w:rPr>
                <w:rFonts w:eastAsia="宋体"/>
                <w:lang w:eastAsia="zh-CN"/>
              </w:rPr>
            </w:pPr>
          </w:p>
        </w:tc>
      </w:tr>
      <w:tr w:rsidR="00391D6E" w14:paraId="12F86EF4" w14:textId="77777777" w:rsidTr="00EF343D">
        <w:tc>
          <w:tcPr>
            <w:tcW w:w="2483" w:type="dxa"/>
          </w:tcPr>
          <w:p w14:paraId="332711F9" w14:textId="23E5E59F" w:rsidR="00391D6E" w:rsidRDefault="00391D6E" w:rsidP="00391D6E">
            <w:pPr>
              <w:rPr>
                <w:rFonts w:eastAsia="宋体"/>
                <w:lang w:eastAsia="zh-CN"/>
              </w:rPr>
            </w:pPr>
            <w:r>
              <w:rPr>
                <w:rFonts w:eastAsia="宋体"/>
                <w:lang w:eastAsia="zh-CN"/>
              </w:rPr>
              <w:t>Apple</w:t>
            </w:r>
          </w:p>
        </w:tc>
        <w:tc>
          <w:tcPr>
            <w:tcW w:w="1083" w:type="dxa"/>
          </w:tcPr>
          <w:p w14:paraId="7CE95BDD" w14:textId="45A6D8E8" w:rsidR="00391D6E" w:rsidRDefault="00391D6E" w:rsidP="00391D6E">
            <w:pPr>
              <w:rPr>
                <w:rFonts w:eastAsia="宋体"/>
                <w:b/>
                <w:lang w:eastAsia="zh-CN"/>
              </w:rPr>
            </w:pPr>
            <w:r>
              <w:rPr>
                <w:rFonts w:eastAsia="宋体"/>
                <w:b/>
                <w:lang w:eastAsia="zh-CN"/>
              </w:rPr>
              <w:t>Yes</w:t>
            </w:r>
          </w:p>
        </w:tc>
        <w:tc>
          <w:tcPr>
            <w:tcW w:w="6063" w:type="dxa"/>
          </w:tcPr>
          <w:p w14:paraId="1F762865" w14:textId="77777777" w:rsidR="00391D6E" w:rsidRDefault="00391D6E" w:rsidP="00391D6E">
            <w:pPr>
              <w:rPr>
                <w:rFonts w:eastAsia="宋体"/>
                <w:lang w:eastAsia="zh-CN"/>
              </w:rPr>
            </w:pPr>
          </w:p>
        </w:tc>
      </w:tr>
      <w:tr w:rsidR="00DE1A53" w14:paraId="065C1788" w14:textId="77777777" w:rsidTr="00DE1A53">
        <w:tc>
          <w:tcPr>
            <w:tcW w:w="2483" w:type="dxa"/>
          </w:tcPr>
          <w:p w14:paraId="4405A238" w14:textId="77777777" w:rsidR="00DE1A53" w:rsidRDefault="00DE1A53" w:rsidP="00B65DA2">
            <w:pPr>
              <w:rPr>
                <w:rFonts w:eastAsia="宋体"/>
                <w:lang w:val="en-US" w:eastAsia="zh-CN"/>
              </w:rPr>
            </w:pPr>
            <w:r>
              <w:rPr>
                <w:lang w:eastAsia="ko-KR"/>
              </w:rPr>
              <w:t>LGE</w:t>
            </w:r>
          </w:p>
        </w:tc>
        <w:tc>
          <w:tcPr>
            <w:tcW w:w="1083" w:type="dxa"/>
          </w:tcPr>
          <w:p w14:paraId="272D1BC8" w14:textId="77777777" w:rsidR="00DE1A53" w:rsidRPr="00DF1C69" w:rsidRDefault="00DE1A53" w:rsidP="00B65DA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B65DA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B544B4">
            <w:pPr>
              <w:rPr>
                <w:lang w:eastAsia="ko-KR"/>
              </w:rPr>
            </w:pPr>
            <w:r>
              <w:rPr>
                <w:lang w:eastAsia="ko-KR"/>
              </w:rPr>
              <w:t>Lenovo, Motorola Mobility</w:t>
            </w:r>
          </w:p>
        </w:tc>
        <w:tc>
          <w:tcPr>
            <w:tcW w:w="1083" w:type="dxa"/>
          </w:tcPr>
          <w:p w14:paraId="213C80F1" w14:textId="0AF1C7C8" w:rsidR="00B544B4" w:rsidRPr="00DF1C69" w:rsidRDefault="00B544B4" w:rsidP="00B544B4">
            <w:pPr>
              <w:rPr>
                <w:b/>
                <w:bCs/>
                <w:lang w:eastAsia="ko-KR"/>
              </w:rPr>
            </w:pPr>
            <w:r>
              <w:rPr>
                <w:b/>
                <w:bCs/>
                <w:lang w:eastAsia="ko-KR"/>
              </w:rPr>
              <w:t>Yes</w:t>
            </w:r>
          </w:p>
        </w:tc>
        <w:tc>
          <w:tcPr>
            <w:tcW w:w="6063" w:type="dxa"/>
          </w:tcPr>
          <w:p w14:paraId="292B7299" w14:textId="77777777" w:rsidR="00B544B4" w:rsidRDefault="00B544B4" w:rsidP="00B544B4">
            <w:pPr>
              <w:pStyle w:val="CommentText"/>
              <w:rPr>
                <w:rFonts w:eastAsia="宋体"/>
                <w:lang w:eastAsia="zh-CN"/>
              </w:rPr>
            </w:pPr>
          </w:p>
        </w:tc>
      </w:tr>
    </w:tbl>
    <w:p w14:paraId="0CB2F985"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DD1F26">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DD1F26">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EE585C">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pPr>
              <w:rPr>
                <w:lang w:eastAsia="ko-KR"/>
              </w:rPr>
            </w:pPr>
            <w:proofErr w:type="spellStart"/>
            <w:r>
              <w:rPr>
                <w:lang w:eastAsia="ko-KR"/>
              </w:rPr>
              <w:t>MediaTek</w:t>
            </w:r>
            <w:proofErr w:type="spellEnd"/>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2B05E05C" w14:textId="0239D036" w:rsidR="00730935" w:rsidRDefault="00730935">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3"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7"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8" w:author="Huawei" w:date="2021-07-08T11:39:00Z">
              <w:r>
                <w:rPr>
                  <w:rFonts w:ascii="Courier New" w:eastAsia="Times New Roman" w:hAnsi="Courier New"/>
                  <w:sz w:val="16"/>
                  <w:lang w:eastAsia="en-GB"/>
                </w:rPr>
                <w:t>lot</w:t>
              </w:r>
            </w:ins>
            <w:ins w:id="19"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0"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lastRenderedPageBreak/>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5C0C2F">
            <w:pPr>
              <w:rPr>
                <w:b/>
                <w:bCs/>
                <w:lang w:eastAsia="ko-KR"/>
              </w:rPr>
            </w:pPr>
            <w:r>
              <w:rPr>
                <w:rFonts w:eastAsia="宋体"/>
                <w:b/>
                <w:lang w:eastAsia="zh-CN"/>
              </w:rPr>
              <w:t>Yes</w:t>
            </w:r>
          </w:p>
        </w:tc>
        <w:tc>
          <w:tcPr>
            <w:tcW w:w="6058" w:type="dxa"/>
          </w:tcPr>
          <w:p w14:paraId="294164B9" w14:textId="0AA215EE" w:rsidR="005C0C2F" w:rsidRDefault="005C0C2F" w:rsidP="005C0C2F">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宋体"/>
                <w:lang w:eastAsia="zh-CN"/>
              </w:rPr>
            </w:pPr>
            <w:r>
              <w:rPr>
                <w:lang w:eastAsia="ko-KR"/>
              </w:rPr>
              <w:t>Intel</w:t>
            </w:r>
          </w:p>
        </w:tc>
        <w:tc>
          <w:tcPr>
            <w:tcW w:w="1083" w:type="dxa"/>
          </w:tcPr>
          <w:p w14:paraId="5143C89E" w14:textId="5783579B" w:rsidR="00651BAB" w:rsidRDefault="00651BAB" w:rsidP="00651BAB">
            <w:pPr>
              <w:rPr>
                <w:rFonts w:eastAsia="宋体"/>
                <w:b/>
                <w:lang w:eastAsia="zh-CN"/>
              </w:rPr>
            </w:pPr>
            <w:r>
              <w:rPr>
                <w:lang w:eastAsia="ko-KR"/>
              </w:rPr>
              <w:t>Yes</w:t>
            </w:r>
          </w:p>
        </w:tc>
        <w:tc>
          <w:tcPr>
            <w:tcW w:w="6058" w:type="dxa"/>
          </w:tcPr>
          <w:p w14:paraId="3074311D" w14:textId="77777777" w:rsidR="00651BAB" w:rsidRDefault="00651BAB" w:rsidP="00651BAB">
            <w:pPr>
              <w:rPr>
                <w:rFonts w:eastAsia="宋体"/>
                <w:lang w:eastAsia="zh-CN"/>
              </w:rPr>
            </w:pPr>
          </w:p>
        </w:tc>
      </w:tr>
      <w:tr w:rsidR="00A55E68" w14:paraId="50858263" w14:textId="77777777">
        <w:tc>
          <w:tcPr>
            <w:tcW w:w="2488" w:type="dxa"/>
          </w:tcPr>
          <w:p w14:paraId="24376DE3" w14:textId="6A00A2E2" w:rsidR="00A55E68" w:rsidRDefault="00A55E68" w:rsidP="00A55E68">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A55E68">
            <w:pPr>
              <w:rPr>
                <w:lang w:eastAsia="ko-KR"/>
              </w:rPr>
            </w:pPr>
            <w:r>
              <w:rPr>
                <w:rFonts w:eastAsia="宋体"/>
                <w:b/>
                <w:lang w:eastAsia="zh-CN"/>
              </w:rPr>
              <w:t>Yes</w:t>
            </w:r>
          </w:p>
        </w:tc>
        <w:tc>
          <w:tcPr>
            <w:tcW w:w="6058" w:type="dxa"/>
          </w:tcPr>
          <w:p w14:paraId="1ADAA1FF" w14:textId="4189B6A9" w:rsidR="00A55E68" w:rsidRDefault="00A55E68" w:rsidP="00A55E68">
            <w:pPr>
              <w:rPr>
                <w:rFonts w:eastAsia="宋体"/>
                <w:lang w:eastAsia="zh-CN"/>
              </w:rPr>
            </w:pPr>
          </w:p>
        </w:tc>
      </w:tr>
      <w:tr w:rsidR="009B0246" w14:paraId="7D0BCA7A" w14:textId="77777777" w:rsidTr="009B0246">
        <w:tc>
          <w:tcPr>
            <w:tcW w:w="2488" w:type="dxa"/>
          </w:tcPr>
          <w:p w14:paraId="0E430AF3" w14:textId="77777777" w:rsidR="009B0246" w:rsidRDefault="009B0246" w:rsidP="00415D75">
            <w:pPr>
              <w:rPr>
                <w:rFonts w:eastAsia="宋体"/>
                <w:lang w:eastAsia="zh-CN"/>
              </w:rPr>
            </w:pPr>
            <w:r>
              <w:rPr>
                <w:rFonts w:eastAsia="宋体"/>
                <w:lang w:eastAsia="zh-CN"/>
              </w:rPr>
              <w:t>TCL</w:t>
            </w:r>
          </w:p>
        </w:tc>
        <w:tc>
          <w:tcPr>
            <w:tcW w:w="1083" w:type="dxa"/>
          </w:tcPr>
          <w:p w14:paraId="3D07B4BD" w14:textId="77777777" w:rsidR="009B0246" w:rsidRDefault="009B0246" w:rsidP="00415D75">
            <w:pPr>
              <w:rPr>
                <w:rFonts w:eastAsia="宋体"/>
                <w:b/>
                <w:lang w:eastAsia="zh-CN"/>
              </w:rPr>
            </w:pPr>
            <w:r>
              <w:rPr>
                <w:rFonts w:eastAsia="宋体"/>
                <w:b/>
                <w:lang w:eastAsia="zh-CN"/>
              </w:rPr>
              <w:t>Yes</w:t>
            </w:r>
          </w:p>
        </w:tc>
        <w:tc>
          <w:tcPr>
            <w:tcW w:w="6058" w:type="dxa"/>
          </w:tcPr>
          <w:p w14:paraId="6BAD93CB" w14:textId="4863B4B6" w:rsidR="009B0246" w:rsidRDefault="009B0246" w:rsidP="00415D75">
            <w:pPr>
              <w:rPr>
                <w:rFonts w:eastAsia="宋体"/>
                <w:lang w:eastAsia="zh-CN"/>
              </w:rPr>
            </w:pPr>
          </w:p>
        </w:tc>
      </w:tr>
      <w:tr w:rsidR="00BB5C16" w14:paraId="2AAE229F" w14:textId="77777777" w:rsidTr="009B0246">
        <w:tc>
          <w:tcPr>
            <w:tcW w:w="2488" w:type="dxa"/>
          </w:tcPr>
          <w:p w14:paraId="6A9E152B" w14:textId="6B721BE6"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BB5C16">
            <w:pPr>
              <w:rPr>
                <w:rFonts w:eastAsia="宋体"/>
                <w:lang w:eastAsia="zh-CN"/>
              </w:rPr>
            </w:pPr>
          </w:p>
        </w:tc>
      </w:tr>
      <w:tr w:rsidR="002C00B3" w14:paraId="2B298909" w14:textId="77777777" w:rsidTr="009B0246">
        <w:tc>
          <w:tcPr>
            <w:tcW w:w="2488" w:type="dxa"/>
          </w:tcPr>
          <w:p w14:paraId="77929662" w14:textId="77F46816" w:rsidR="002C00B3" w:rsidRDefault="002C00B3" w:rsidP="002C00B3">
            <w:pPr>
              <w:rPr>
                <w:rFonts w:eastAsia="宋体"/>
                <w:lang w:eastAsia="zh-CN"/>
              </w:rPr>
            </w:pPr>
            <w:r>
              <w:rPr>
                <w:rFonts w:eastAsia="宋体"/>
                <w:lang w:eastAsia="zh-CN"/>
              </w:rPr>
              <w:t>Apple</w:t>
            </w:r>
          </w:p>
        </w:tc>
        <w:tc>
          <w:tcPr>
            <w:tcW w:w="1083" w:type="dxa"/>
          </w:tcPr>
          <w:p w14:paraId="4DA0379E" w14:textId="764A0B5A" w:rsidR="002C00B3" w:rsidRDefault="002C00B3" w:rsidP="002C00B3">
            <w:pPr>
              <w:rPr>
                <w:rFonts w:eastAsia="宋体"/>
                <w:b/>
                <w:lang w:eastAsia="zh-CN"/>
              </w:rPr>
            </w:pPr>
            <w:r>
              <w:rPr>
                <w:rFonts w:eastAsia="宋体"/>
                <w:b/>
                <w:lang w:eastAsia="zh-CN"/>
              </w:rPr>
              <w:t>Yes</w:t>
            </w:r>
          </w:p>
        </w:tc>
        <w:tc>
          <w:tcPr>
            <w:tcW w:w="6058" w:type="dxa"/>
          </w:tcPr>
          <w:p w14:paraId="168298B8" w14:textId="77777777" w:rsidR="002C00B3" w:rsidRDefault="002C00B3" w:rsidP="002C00B3">
            <w:pPr>
              <w:rPr>
                <w:rFonts w:eastAsia="宋体"/>
                <w:lang w:eastAsia="zh-CN"/>
              </w:rPr>
            </w:pPr>
          </w:p>
        </w:tc>
      </w:tr>
      <w:tr w:rsidR="00DE1A53" w14:paraId="37C4F674" w14:textId="77777777" w:rsidTr="00DE1A53">
        <w:tc>
          <w:tcPr>
            <w:tcW w:w="2488" w:type="dxa"/>
          </w:tcPr>
          <w:p w14:paraId="481EABF2" w14:textId="77777777" w:rsidR="00DE1A53" w:rsidRDefault="00DE1A53" w:rsidP="00B65DA2">
            <w:pPr>
              <w:rPr>
                <w:rFonts w:eastAsia="宋体"/>
                <w:lang w:val="en-US" w:eastAsia="zh-CN"/>
              </w:rPr>
            </w:pPr>
            <w:r>
              <w:rPr>
                <w:lang w:eastAsia="ko-KR"/>
              </w:rPr>
              <w:lastRenderedPageBreak/>
              <w:t>LGE</w:t>
            </w:r>
          </w:p>
        </w:tc>
        <w:tc>
          <w:tcPr>
            <w:tcW w:w="1083" w:type="dxa"/>
          </w:tcPr>
          <w:p w14:paraId="5BB7352F" w14:textId="77777777" w:rsidR="00DE1A53" w:rsidRPr="00DF1C69" w:rsidRDefault="00DE1A53" w:rsidP="00B65DA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B65DA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B544B4">
            <w:pPr>
              <w:rPr>
                <w:lang w:eastAsia="ko-KR"/>
              </w:rPr>
            </w:pPr>
            <w:r>
              <w:rPr>
                <w:lang w:eastAsia="ko-KR"/>
              </w:rPr>
              <w:t>Lenovo, Motorola Mobility</w:t>
            </w:r>
          </w:p>
        </w:tc>
        <w:tc>
          <w:tcPr>
            <w:tcW w:w="1083" w:type="dxa"/>
          </w:tcPr>
          <w:p w14:paraId="1F078ED5" w14:textId="0CD736CC" w:rsidR="00B544B4" w:rsidRPr="00DF1C69" w:rsidRDefault="00B544B4" w:rsidP="00B544B4">
            <w:pPr>
              <w:rPr>
                <w:b/>
                <w:bCs/>
                <w:lang w:eastAsia="ko-KR"/>
              </w:rPr>
            </w:pPr>
            <w:r>
              <w:rPr>
                <w:b/>
                <w:bCs/>
                <w:lang w:eastAsia="ko-KR"/>
              </w:rPr>
              <w:t>Yes</w:t>
            </w:r>
          </w:p>
        </w:tc>
        <w:tc>
          <w:tcPr>
            <w:tcW w:w="6058" w:type="dxa"/>
          </w:tcPr>
          <w:p w14:paraId="7FFF4D0E" w14:textId="77777777" w:rsidR="00B544B4" w:rsidRDefault="00B544B4" w:rsidP="00B544B4">
            <w:pPr>
              <w:pStyle w:val="CommentText"/>
              <w:rPr>
                <w:rFonts w:eastAsia="宋体"/>
                <w:lang w:eastAsia="zh-CN"/>
              </w:rPr>
            </w:pPr>
          </w:p>
        </w:tc>
      </w:tr>
    </w:tbl>
    <w:p w14:paraId="42F088EB"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15A94">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DD1F26">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15A94">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pPr>
        <w:adjustRightInd w:val="0"/>
        <w:snapToGrid w:val="0"/>
        <w:spacing w:afterLines="50" w:after="120"/>
        <w:jc w:val="both"/>
        <w:rPr>
          <w:rFonts w:eastAsia="宋体"/>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proofErr w:type="spellStart"/>
            <w:r>
              <w:rPr>
                <w:lang w:eastAsia="ko-KR"/>
              </w:rPr>
              <w:t>MediaTek</w:t>
            </w:r>
            <w:proofErr w:type="spellEnd"/>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lastRenderedPageBreak/>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5C0C2F">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宋体"/>
                <w:lang w:eastAsia="zh-CN"/>
              </w:rPr>
            </w:pPr>
            <w:r>
              <w:rPr>
                <w:lang w:eastAsia="ko-KR"/>
              </w:rPr>
              <w:t>Intel</w:t>
            </w:r>
          </w:p>
        </w:tc>
        <w:tc>
          <w:tcPr>
            <w:tcW w:w="1083" w:type="dxa"/>
          </w:tcPr>
          <w:p w14:paraId="72B30A25" w14:textId="667BBDBD" w:rsidR="00651BAB" w:rsidRDefault="00651BAB" w:rsidP="00651BAB">
            <w:pPr>
              <w:rPr>
                <w:rFonts w:eastAsia="宋体"/>
                <w:b/>
                <w:lang w:eastAsia="zh-CN"/>
              </w:rPr>
            </w:pPr>
            <w:r>
              <w:rPr>
                <w:lang w:eastAsia="ko-KR"/>
              </w:rPr>
              <w:t>Yes</w:t>
            </w:r>
          </w:p>
        </w:tc>
        <w:tc>
          <w:tcPr>
            <w:tcW w:w="6053" w:type="dxa"/>
          </w:tcPr>
          <w:p w14:paraId="59991AC3" w14:textId="342AF56B" w:rsidR="00651BAB" w:rsidRDefault="00651BAB" w:rsidP="00651BAB">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A55E68">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A55E68">
            <w:pPr>
              <w:rPr>
                <w:lang w:eastAsia="ko-KR"/>
              </w:rPr>
            </w:pPr>
            <w:r>
              <w:rPr>
                <w:rFonts w:eastAsia="宋体"/>
                <w:b/>
                <w:lang w:eastAsia="zh-CN"/>
              </w:rPr>
              <w:t>Yes</w:t>
            </w:r>
          </w:p>
        </w:tc>
        <w:tc>
          <w:tcPr>
            <w:tcW w:w="6053" w:type="dxa"/>
          </w:tcPr>
          <w:p w14:paraId="2A895AA4" w14:textId="1DFF7C1D" w:rsidR="00A55E68" w:rsidRDefault="00A55E68" w:rsidP="00A55E68">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415D75">
            <w:pPr>
              <w:rPr>
                <w:rFonts w:eastAsia="宋体"/>
                <w:lang w:eastAsia="zh-CN"/>
              </w:rPr>
            </w:pPr>
            <w:r>
              <w:rPr>
                <w:rFonts w:eastAsia="宋体"/>
                <w:lang w:eastAsia="zh-CN"/>
              </w:rPr>
              <w:t>TCL</w:t>
            </w:r>
          </w:p>
        </w:tc>
        <w:tc>
          <w:tcPr>
            <w:tcW w:w="1083" w:type="dxa"/>
          </w:tcPr>
          <w:p w14:paraId="7DFB7651" w14:textId="77777777" w:rsidR="009514C9" w:rsidRDefault="009514C9" w:rsidP="00415D75">
            <w:pPr>
              <w:rPr>
                <w:rFonts w:eastAsia="宋体"/>
                <w:b/>
                <w:lang w:eastAsia="zh-CN"/>
              </w:rPr>
            </w:pPr>
            <w:r>
              <w:rPr>
                <w:rFonts w:eastAsia="宋体"/>
                <w:b/>
                <w:lang w:eastAsia="zh-CN"/>
              </w:rPr>
              <w:t>Yes</w:t>
            </w:r>
          </w:p>
        </w:tc>
        <w:tc>
          <w:tcPr>
            <w:tcW w:w="6053" w:type="dxa"/>
          </w:tcPr>
          <w:p w14:paraId="32F6F5F1" w14:textId="0299C5C3" w:rsidR="009514C9" w:rsidRDefault="009514C9" w:rsidP="00415D75">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126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747CFC">
            <w:pPr>
              <w:rPr>
                <w:rFonts w:eastAsia="宋体"/>
                <w:lang w:eastAsia="zh-CN"/>
              </w:rPr>
            </w:pPr>
            <w:r>
              <w:rPr>
                <w:rFonts w:eastAsia="宋体"/>
                <w:lang w:eastAsia="zh-CN"/>
              </w:rPr>
              <w:t>Apple</w:t>
            </w:r>
          </w:p>
        </w:tc>
        <w:tc>
          <w:tcPr>
            <w:tcW w:w="1083" w:type="dxa"/>
          </w:tcPr>
          <w:p w14:paraId="084C2677" w14:textId="4DB52F80" w:rsidR="00747CFC" w:rsidRDefault="00747CFC" w:rsidP="00747CFC">
            <w:pPr>
              <w:rPr>
                <w:rFonts w:eastAsia="宋体"/>
                <w:b/>
                <w:lang w:eastAsia="zh-CN"/>
              </w:rPr>
            </w:pPr>
            <w:r>
              <w:rPr>
                <w:rFonts w:eastAsia="宋体"/>
                <w:b/>
                <w:lang w:eastAsia="zh-CN"/>
              </w:rPr>
              <w:t>Yes</w:t>
            </w:r>
          </w:p>
        </w:tc>
        <w:tc>
          <w:tcPr>
            <w:tcW w:w="6053" w:type="dxa"/>
          </w:tcPr>
          <w:p w14:paraId="6C6C6B89" w14:textId="3AEC1C63" w:rsidR="00747CFC" w:rsidRDefault="00747CFC" w:rsidP="00747CFC">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B65DA2">
            <w:pPr>
              <w:rPr>
                <w:rFonts w:eastAsia="宋体"/>
                <w:lang w:val="en-US" w:eastAsia="zh-CN"/>
              </w:rPr>
            </w:pPr>
            <w:r>
              <w:rPr>
                <w:lang w:eastAsia="ko-KR"/>
              </w:rPr>
              <w:t>LGE</w:t>
            </w:r>
          </w:p>
        </w:tc>
        <w:tc>
          <w:tcPr>
            <w:tcW w:w="1083" w:type="dxa"/>
          </w:tcPr>
          <w:p w14:paraId="7BCC4B60" w14:textId="77777777" w:rsidR="00DE1A53" w:rsidRPr="00DF1C69" w:rsidRDefault="00DE1A53" w:rsidP="00B65DA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B65DA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B65DA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364F17">
            <w:pPr>
              <w:rPr>
                <w:lang w:eastAsia="ko-KR"/>
              </w:rPr>
            </w:pPr>
            <w:r>
              <w:rPr>
                <w:lang w:eastAsia="ko-KR"/>
              </w:rPr>
              <w:t>Lenovo, Motorola Mobility</w:t>
            </w:r>
          </w:p>
        </w:tc>
        <w:tc>
          <w:tcPr>
            <w:tcW w:w="1083" w:type="dxa"/>
          </w:tcPr>
          <w:p w14:paraId="27BF0731" w14:textId="7033C416" w:rsidR="00364F17" w:rsidRPr="00DF1C69" w:rsidRDefault="00364F17" w:rsidP="00364F17">
            <w:pPr>
              <w:rPr>
                <w:b/>
                <w:bCs/>
                <w:lang w:eastAsia="ko-KR"/>
              </w:rPr>
            </w:pPr>
            <w:r>
              <w:rPr>
                <w:b/>
                <w:bCs/>
                <w:lang w:eastAsia="ko-KR"/>
              </w:rPr>
              <w:t>No</w:t>
            </w:r>
          </w:p>
        </w:tc>
        <w:tc>
          <w:tcPr>
            <w:tcW w:w="6053" w:type="dxa"/>
          </w:tcPr>
          <w:p w14:paraId="6683B598" w14:textId="0CF66693" w:rsidR="00364F17" w:rsidRDefault="00364F17" w:rsidP="00364F17">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DD1F26">
            <w:pPr>
              <w:rPr>
                <w:lang w:eastAsia="ko-KR"/>
              </w:rPr>
            </w:pPr>
            <w:r>
              <w:rPr>
                <w:lang w:eastAsia="ko-KR"/>
              </w:rPr>
              <w:t>Yes: 19 companies</w:t>
            </w:r>
          </w:p>
          <w:p w14:paraId="69E0306B" w14:textId="051B3B2F" w:rsidR="005D22C8" w:rsidRDefault="005D22C8" w:rsidP="00DD1F26">
            <w:pPr>
              <w:rPr>
                <w:lang w:eastAsia="ko-KR"/>
              </w:rPr>
            </w:pPr>
            <w:r>
              <w:rPr>
                <w:lang w:eastAsia="ko-KR"/>
              </w:rPr>
              <w:t>No: 4 companies</w:t>
            </w:r>
          </w:p>
          <w:p w14:paraId="3B122705" w14:textId="565376AE" w:rsidR="005D22C8" w:rsidRDefault="005D22C8" w:rsidP="00DD1F26">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w:t>
            </w:r>
            <w:proofErr w:type="gramStart"/>
            <w:r w:rsidR="00ED12CC">
              <w:rPr>
                <w:lang w:eastAsia="ko-KR"/>
              </w:rPr>
              <w:t>companies</w:t>
            </w:r>
            <w:proofErr w:type="gramEnd"/>
            <w:r w:rsidR="00ED12CC">
              <w:rPr>
                <w:lang w:eastAsia="ko-KR"/>
              </w:rPr>
              <w:t xml:space="preserve">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ED12CC">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lastRenderedPageBreak/>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proofErr w:type="spellStart"/>
            <w:r>
              <w:rPr>
                <w:lang w:eastAsia="ko-KR"/>
              </w:rPr>
              <w:t>MediaTek</w:t>
            </w:r>
            <w:proofErr w:type="spellEnd"/>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t>Qualcomm</w:t>
            </w:r>
          </w:p>
        </w:tc>
        <w:tc>
          <w:tcPr>
            <w:tcW w:w="983" w:type="dxa"/>
          </w:tcPr>
          <w:p w14:paraId="5C9ED877" w14:textId="64FA38CE" w:rsidR="00465039" w:rsidRDefault="00F77F16">
            <w:pPr>
              <w:rPr>
                <w:rFonts w:eastAsia="宋体"/>
                <w:b/>
                <w:lang w:eastAsia="zh-CN"/>
              </w:rPr>
            </w:pPr>
            <w:r>
              <w:rPr>
                <w:rFonts w:eastAsia="宋体"/>
                <w:b/>
                <w:lang w:eastAsia="zh-CN"/>
              </w:rPr>
              <w:t xml:space="preserve"> No</w:t>
            </w:r>
          </w:p>
        </w:tc>
        <w:tc>
          <w:tcPr>
            <w:tcW w:w="6129" w:type="dxa"/>
          </w:tcPr>
          <w:p w14:paraId="54E345A4" w14:textId="59A2DFF5" w:rsidR="00465039" w:rsidRDefault="00F77F16">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宋体"/>
                <w:lang w:eastAsia="zh-CN"/>
              </w:rPr>
            </w:pPr>
            <w:r>
              <w:rPr>
                <w:lang w:eastAsia="ko-KR"/>
              </w:rPr>
              <w:t>Intel</w:t>
            </w:r>
          </w:p>
        </w:tc>
        <w:tc>
          <w:tcPr>
            <w:tcW w:w="983" w:type="dxa"/>
          </w:tcPr>
          <w:p w14:paraId="233F5C8B" w14:textId="2F4985F8" w:rsidR="00651BAB" w:rsidRDefault="00651BAB" w:rsidP="00651BAB">
            <w:pPr>
              <w:rPr>
                <w:rFonts w:eastAsia="宋体"/>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lastRenderedPageBreak/>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proofErr w:type="spellStart"/>
            <w:r>
              <w:rPr>
                <w:rFonts w:eastAsia="宋体"/>
                <w:lang w:eastAsia="zh-CN"/>
              </w:rPr>
              <w:lastRenderedPageBreak/>
              <w:t>Futurewei</w:t>
            </w:r>
            <w:proofErr w:type="spellEnd"/>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BB5C16">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BB5C16">
            <w:pPr>
              <w:rPr>
                <w:lang w:eastAsia="ko-KR"/>
              </w:rPr>
            </w:pPr>
          </w:p>
        </w:tc>
      </w:tr>
      <w:tr w:rsidR="004C1801" w14:paraId="1429E82E" w14:textId="77777777" w:rsidTr="00AF0988">
        <w:tc>
          <w:tcPr>
            <w:tcW w:w="2517" w:type="dxa"/>
          </w:tcPr>
          <w:p w14:paraId="3BCDA235" w14:textId="5A131D0E" w:rsidR="004C1801" w:rsidRDefault="004C1801" w:rsidP="004C1801">
            <w:pPr>
              <w:rPr>
                <w:rFonts w:eastAsia="宋体"/>
                <w:lang w:eastAsia="zh-CN"/>
              </w:rPr>
            </w:pPr>
            <w:r>
              <w:rPr>
                <w:rFonts w:eastAsia="宋体"/>
                <w:lang w:eastAsia="zh-CN"/>
              </w:rPr>
              <w:t>Apple</w:t>
            </w:r>
          </w:p>
        </w:tc>
        <w:tc>
          <w:tcPr>
            <w:tcW w:w="983" w:type="dxa"/>
          </w:tcPr>
          <w:p w14:paraId="5AD4AF0F" w14:textId="2A4E83B8" w:rsidR="004C1801" w:rsidRDefault="004C1801" w:rsidP="004C1801">
            <w:pPr>
              <w:rPr>
                <w:rFonts w:eastAsia="宋体"/>
                <w:lang w:eastAsia="zh-CN"/>
              </w:rPr>
            </w:pPr>
            <w:r>
              <w:rPr>
                <w:rFonts w:eastAsia="宋体"/>
                <w:lang w:eastAsia="zh-CN"/>
              </w:rPr>
              <w:t>Yes</w:t>
            </w:r>
          </w:p>
        </w:tc>
        <w:tc>
          <w:tcPr>
            <w:tcW w:w="6129" w:type="dxa"/>
          </w:tcPr>
          <w:p w14:paraId="2C4CAA31" w14:textId="77777777" w:rsidR="004C1801" w:rsidRDefault="004C1801" w:rsidP="004C1801">
            <w:pPr>
              <w:rPr>
                <w:lang w:eastAsia="ko-KR"/>
              </w:rPr>
            </w:pPr>
          </w:p>
        </w:tc>
      </w:tr>
      <w:tr w:rsidR="00DE1A53" w:rsidRPr="00846860" w14:paraId="684EF29D" w14:textId="77777777" w:rsidTr="00DE1A53">
        <w:tc>
          <w:tcPr>
            <w:tcW w:w="2517" w:type="dxa"/>
          </w:tcPr>
          <w:p w14:paraId="46B0C326" w14:textId="77777777" w:rsidR="00DE1A53" w:rsidRDefault="00DE1A53" w:rsidP="00B65DA2">
            <w:pPr>
              <w:rPr>
                <w:rFonts w:eastAsia="宋体"/>
                <w:lang w:val="en-US" w:eastAsia="zh-CN"/>
              </w:rPr>
            </w:pPr>
            <w:r>
              <w:rPr>
                <w:lang w:eastAsia="ko-KR"/>
              </w:rPr>
              <w:t>LGE</w:t>
            </w:r>
          </w:p>
        </w:tc>
        <w:tc>
          <w:tcPr>
            <w:tcW w:w="983" w:type="dxa"/>
          </w:tcPr>
          <w:p w14:paraId="063B699E" w14:textId="77777777" w:rsidR="00DE1A53" w:rsidRPr="00DF1C69" w:rsidRDefault="00DE1A53" w:rsidP="00B65DA2">
            <w:pPr>
              <w:rPr>
                <w:rFonts w:eastAsia="宋体"/>
                <w:b/>
                <w:bCs/>
                <w:lang w:val="en-US" w:eastAsia="zh-CN"/>
              </w:rPr>
            </w:pPr>
          </w:p>
        </w:tc>
        <w:tc>
          <w:tcPr>
            <w:tcW w:w="6129" w:type="dxa"/>
          </w:tcPr>
          <w:p w14:paraId="304F7996" w14:textId="77777777" w:rsidR="00DE1A53" w:rsidRDefault="00DE1A53" w:rsidP="00B65DA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B65DA2">
            <w:pPr>
              <w:pStyle w:val="Agreement"/>
              <w:tabs>
                <w:tab w:val="clear" w:pos="644"/>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B65DA2">
            <w:pPr>
              <w:pStyle w:val="Agreement"/>
              <w:tabs>
                <w:tab w:val="clear" w:pos="644"/>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B65DA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B65DA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F30288">
            <w:pPr>
              <w:rPr>
                <w:lang w:eastAsia="ko-KR"/>
              </w:rPr>
            </w:pPr>
            <w:r>
              <w:rPr>
                <w:lang w:eastAsia="ko-KR"/>
              </w:rPr>
              <w:t>Lenovo, Motorola Mobility</w:t>
            </w:r>
          </w:p>
        </w:tc>
        <w:tc>
          <w:tcPr>
            <w:tcW w:w="983" w:type="dxa"/>
          </w:tcPr>
          <w:p w14:paraId="1DD4BDC8" w14:textId="7E8658E9" w:rsidR="00F30288" w:rsidRPr="00DF1C69" w:rsidRDefault="00F30288" w:rsidP="00F30288">
            <w:pPr>
              <w:rPr>
                <w:rFonts w:eastAsia="宋体"/>
                <w:b/>
                <w:bCs/>
                <w:lang w:val="en-US" w:eastAsia="zh-CN"/>
              </w:rPr>
            </w:pPr>
            <w:r>
              <w:rPr>
                <w:b/>
                <w:bCs/>
                <w:lang w:eastAsia="ko-KR"/>
              </w:rPr>
              <w:t>Yes</w:t>
            </w:r>
          </w:p>
        </w:tc>
        <w:tc>
          <w:tcPr>
            <w:tcW w:w="6129" w:type="dxa"/>
          </w:tcPr>
          <w:p w14:paraId="05815C1B" w14:textId="77777777" w:rsidR="00F30288" w:rsidRDefault="00F30288" w:rsidP="00F30288">
            <w:pPr>
              <w:rPr>
                <w:rFonts w:eastAsiaTheme="minorEastAsia"/>
                <w:lang w:eastAsia="ko-KR"/>
              </w:rPr>
            </w:pPr>
          </w:p>
        </w:tc>
      </w:tr>
    </w:tbl>
    <w:p w14:paraId="7046439A"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3D7CAE">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DD1F26">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E77EDE">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w:t>
            </w:r>
            <w:r w:rsidRPr="00100582">
              <w:rPr>
                <w:b/>
              </w:rPr>
              <w:lastRenderedPageBreak/>
              <w:t xml:space="preserve">(i.e.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proofErr w:type="spellStart"/>
            <w:r>
              <w:rPr>
                <w:lang w:eastAsia="ko-KR"/>
              </w:rPr>
              <w:t>MediaTek</w:t>
            </w:r>
            <w:proofErr w:type="spellEnd"/>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lastRenderedPageBreak/>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21" w:name="OLE_LINK5"/>
            <w:bookmarkStart w:id="22" w:name="OLE_LINK4"/>
            <w:bookmarkStart w:id="23" w:name="OLE_LINK3"/>
            <w:r>
              <w:rPr>
                <w:rFonts w:eastAsia="宋体"/>
                <w:lang w:eastAsia="zh-CN"/>
              </w:rPr>
              <w:t>“reselected cell”</w:t>
            </w:r>
            <w:r>
              <w:rPr>
                <w:rFonts w:eastAsia="宋体" w:hint="eastAsia"/>
                <w:lang w:eastAsia="zh-CN"/>
              </w:rPr>
              <w:t xml:space="preserve"> </w:t>
            </w:r>
            <w:bookmarkEnd w:id="21"/>
            <w:bookmarkEnd w:id="22"/>
            <w:bookmarkEnd w:id="23"/>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lastRenderedPageBreak/>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A1BC65" w:rsidR="00465039" w:rsidRDefault="003C70F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lastRenderedPageBreak/>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宋体"/>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宋体"/>
                <w:lang w:eastAsia="zh-CN"/>
              </w:rPr>
            </w:pPr>
            <w:r>
              <w:rPr>
                <w:rFonts w:eastAsia="宋体" w:hint="eastAsia"/>
                <w:lang w:eastAsia="zh-CN"/>
              </w:rPr>
              <w:t>TCL</w:t>
            </w:r>
          </w:p>
        </w:tc>
        <w:tc>
          <w:tcPr>
            <w:tcW w:w="1083" w:type="dxa"/>
          </w:tcPr>
          <w:p w14:paraId="4F6C9BFA" w14:textId="77777777" w:rsidR="00087F41" w:rsidRDefault="00087F41" w:rsidP="00415D75">
            <w:pPr>
              <w:rPr>
                <w:rFonts w:eastAsia="宋体"/>
                <w:lang w:eastAsia="zh-CN"/>
              </w:rPr>
            </w:pPr>
            <w:r>
              <w:rPr>
                <w:rFonts w:eastAsia="宋体"/>
                <w:lang w:eastAsia="zh-CN"/>
              </w:rPr>
              <w:t xml:space="preserve">Yes </w:t>
            </w:r>
          </w:p>
        </w:tc>
        <w:tc>
          <w:tcPr>
            <w:tcW w:w="6063" w:type="dxa"/>
          </w:tcPr>
          <w:p w14:paraId="14A8AEA6" w14:textId="77777777" w:rsidR="00087F41" w:rsidRDefault="00087F41" w:rsidP="00415D75">
            <w:pPr>
              <w:rPr>
                <w:rFonts w:eastAsia="宋体"/>
                <w:lang w:eastAsia="zh-CN"/>
              </w:rPr>
            </w:pPr>
          </w:p>
        </w:tc>
      </w:tr>
      <w:tr w:rsidR="00BB5C16" w14:paraId="5F07CB12" w14:textId="77777777" w:rsidTr="00087F41">
        <w:tc>
          <w:tcPr>
            <w:tcW w:w="2483" w:type="dxa"/>
          </w:tcPr>
          <w:p w14:paraId="7CC08B68" w14:textId="199C4B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BB5C16">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424E3E">
            <w:pPr>
              <w:rPr>
                <w:rFonts w:eastAsia="宋体"/>
                <w:lang w:eastAsia="zh-CN"/>
              </w:rPr>
            </w:pPr>
            <w:r>
              <w:rPr>
                <w:rFonts w:eastAsia="宋体"/>
                <w:lang w:eastAsia="zh-CN"/>
              </w:rPr>
              <w:t>Apple</w:t>
            </w:r>
          </w:p>
        </w:tc>
        <w:tc>
          <w:tcPr>
            <w:tcW w:w="1083" w:type="dxa"/>
          </w:tcPr>
          <w:p w14:paraId="751A6AB7" w14:textId="721D1D87" w:rsidR="00424E3E" w:rsidRDefault="00424E3E" w:rsidP="00424E3E">
            <w:pPr>
              <w:rPr>
                <w:rFonts w:eastAsia="宋体"/>
                <w:b/>
                <w:lang w:eastAsia="zh-CN"/>
              </w:rPr>
            </w:pPr>
            <w:r>
              <w:rPr>
                <w:rFonts w:eastAsia="宋体"/>
                <w:b/>
                <w:lang w:eastAsia="zh-CN"/>
              </w:rPr>
              <w:t>Yes</w:t>
            </w:r>
          </w:p>
        </w:tc>
        <w:tc>
          <w:tcPr>
            <w:tcW w:w="6063" w:type="dxa"/>
          </w:tcPr>
          <w:p w14:paraId="117CF7D4" w14:textId="6202BD5A" w:rsidR="00424E3E" w:rsidRDefault="00424E3E" w:rsidP="00424E3E">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B65DA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B65DA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B65DA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E54963">
            <w:pPr>
              <w:rPr>
                <w:rFonts w:eastAsia="宋体"/>
                <w:lang w:val="en-US" w:eastAsia="zh-CN"/>
              </w:rPr>
            </w:pPr>
            <w:r>
              <w:rPr>
                <w:lang w:eastAsia="ko-KR"/>
              </w:rPr>
              <w:t>Lenovo, Motorola Mobility</w:t>
            </w:r>
          </w:p>
        </w:tc>
        <w:tc>
          <w:tcPr>
            <w:tcW w:w="1083" w:type="dxa"/>
          </w:tcPr>
          <w:p w14:paraId="7AB887E7" w14:textId="0B908869" w:rsidR="00E54963" w:rsidRDefault="00E54963" w:rsidP="00E54963">
            <w:pPr>
              <w:rPr>
                <w:rFonts w:eastAsia="宋体"/>
                <w:b/>
                <w:lang w:val="en-US" w:eastAsia="zh-CN"/>
              </w:rPr>
            </w:pPr>
            <w:r>
              <w:rPr>
                <w:b/>
                <w:bCs/>
                <w:lang w:eastAsia="ko-KR"/>
              </w:rPr>
              <w:t>See comment</w:t>
            </w:r>
          </w:p>
        </w:tc>
        <w:tc>
          <w:tcPr>
            <w:tcW w:w="6063" w:type="dxa"/>
          </w:tcPr>
          <w:p w14:paraId="14429FE8" w14:textId="42CDDFCA" w:rsidR="00E54963" w:rsidRDefault="00E54963" w:rsidP="00E54963">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A7283B">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1D5D6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 xml:space="preserve">editor’s note in the running CR intended to describe a scenario where the broadcast session is no longer providing the </w:t>
            </w:r>
            <w:r w:rsidR="001D5D62">
              <w:lastRenderedPageBreak/>
              <w:t>UE’s service of interest. For this case, it seems reasonable to assume the UE stops frequency prioritization, as suggested by several companies describing this scenario.</w:t>
            </w:r>
          </w:p>
          <w:p w14:paraId="11DB9167" w14:textId="3D9AD207" w:rsidR="001D5D62" w:rsidRPr="001D5D62" w:rsidRDefault="001D5D62" w:rsidP="00122583">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proofErr w:type="spellStart"/>
            <w:r>
              <w:rPr>
                <w:lang w:eastAsia="ko-KR"/>
              </w:rPr>
              <w:t>MediaTek</w:t>
            </w:r>
            <w:proofErr w:type="spellEnd"/>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5C0C2F">
            <w:pPr>
              <w:rPr>
                <w:rFonts w:eastAsia="宋体"/>
                <w:lang w:eastAsia="zh-CN"/>
              </w:rPr>
            </w:pPr>
            <w:r>
              <w:rPr>
                <w:rFonts w:eastAsia="宋体" w:hint="eastAsia"/>
                <w:lang w:eastAsia="zh-CN"/>
              </w:rPr>
              <w:lastRenderedPageBreak/>
              <w:t>H</w:t>
            </w:r>
            <w:r>
              <w:rPr>
                <w:rFonts w:eastAsia="宋体"/>
                <w:lang w:eastAsia="zh-CN"/>
              </w:rPr>
              <w:t>uawei</w:t>
            </w:r>
          </w:p>
        </w:tc>
        <w:tc>
          <w:tcPr>
            <w:tcW w:w="1139" w:type="dxa"/>
          </w:tcPr>
          <w:p w14:paraId="1AB2A6A3" w14:textId="4B7901C1" w:rsidR="005C0C2F" w:rsidRPr="00DF1C69" w:rsidRDefault="005C0C2F" w:rsidP="005C0C2F">
            <w:pPr>
              <w:rPr>
                <w:b/>
                <w:bCs/>
                <w:lang w:eastAsia="ko-KR"/>
              </w:rPr>
            </w:pPr>
            <w:r>
              <w:rPr>
                <w:rFonts w:eastAsia="宋体"/>
                <w:b/>
                <w:lang w:eastAsia="zh-CN"/>
              </w:rPr>
              <w:t>Yes</w:t>
            </w:r>
          </w:p>
        </w:tc>
        <w:tc>
          <w:tcPr>
            <w:tcW w:w="6012" w:type="dxa"/>
          </w:tcPr>
          <w:p w14:paraId="52AF8C49" w14:textId="7C452340" w:rsidR="005C0C2F" w:rsidRDefault="005C0C2F" w:rsidP="005C0C2F">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宋体"/>
                <w:lang w:eastAsia="zh-CN"/>
              </w:rPr>
            </w:pPr>
            <w:r>
              <w:rPr>
                <w:lang w:eastAsia="ko-KR"/>
              </w:rPr>
              <w:t>Intel</w:t>
            </w:r>
          </w:p>
        </w:tc>
        <w:tc>
          <w:tcPr>
            <w:tcW w:w="1139" w:type="dxa"/>
          </w:tcPr>
          <w:p w14:paraId="5D670CD0" w14:textId="6C47C8C5" w:rsidR="00651BAB" w:rsidRDefault="00641B4B" w:rsidP="00651BAB">
            <w:pPr>
              <w:rPr>
                <w:rFonts w:eastAsia="宋体"/>
                <w:b/>
                <w:lang w:eastAsia="zh-CN"/>
              </w:rPr>
            </w:pPr>
            <w:r>
              <w:rPr>
                <w:lang w:eastAsia="ko-KR"/>
              </w:rPr>
              <w:t>-</w:t>
            </w:r>
          </w:p>
        </w:tc>
        <w:tc>
          <w:tcPr>
            <w:tcW w:w="6012" w:type="dxa"/>
          </w:tcPr>
          <w:p w14:paraId="55636F6A" w14:textId="607068A7" w:rsidR="00651BAB" w:rsidRDefault="00641B4B" w:rsidP="00651BAB">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A55E68">
            <w:pPr>
              <w:rPr>
                <w:lang w:eastAsia="ko-KR"/>
              </w:rPr>
            </w:pPr>
            <w:r>
              <w:rPr>
                <w:rFonts w:eastAsia="宋体"/>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宋体"/>
                <w:lang w:eastAsia="zh-CN"/>
              </w:rPr>
              <w:t>TCL</w:t>
            </w:r>
          </w:p>
        </w:tc>
        <w:tc>
          <w:tcPr>
            <w:tcW w:w="1139" w:type="dxa"/>
          </w:tcPr>
          <w:p w14:paraId="4E98C8A5" w14:textId="77777777" w:rsidR="00E405D3" w:rsidRDefault="00E405D3" w:rsidP="00415D75">
            <w:pPr>
              <w:rPr>
                <w:lang w:eastAsia="ko-KR"/>
              </w:rPr>
            </w:pPr>
            <w:r>
              <w:rPr>
                <w:rFonts w:eastAsia="宋体"/>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BB5C16">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E6060E">
            <w:pPr>
              <w:rPr>
                <w:rFonts w:eastAsia="宋体"/>
                <w:lang w:eastAsia="zh-CN"/>
              </w:rPr>
            </w:pPr>
            <w:r>
              <w:rPr>
                <w:rFonts w:eastAsia="宋体"/>
                <w:lang w:eastAsia="zh-CN"/>
              </w:rPr>
              <w:t>Apple</w:t>
            </w:r>
          </w:p>
        </w:tc>
        <w:tc>
          <w:tcPr>
            <w:tcW w:w="1139" w:type="dxa"/>
          </w:tcPr>
          <w:p w14:paraId="7AEC7E7D" w14:textId="1AC39E45" w:rsidR="00E6060E" w:rsidRDefault="00E6060E" w:rsidP="00E6060E">
            <w:pPr>
              <w:rPr>
                <w:rFonts w:eastAsia="宋体"/>
                <w:b/>
                <w:lang w:eastAsia="zh-CN"/>
              </w:rPr>
            </w:pPr>
            <w:r>
              <w:rPr>
                <w:rFonts w:eastAsia="宋体"/>
                <w:b/>
                <w:lang w:eastAsia="zh-CN"/>
              </w:rPr>
              <w:t>-</w:t>
            </w:r>
          </w:p>
        </w:tc>
        <w:tc>
          <w:tcPr>
            <w:tcW w:w="6012" w:type="dxa"/>
          </w:tcPr>
          <w:p w14:paraId="5DBD8788" w14:textId="5D9B7064" w:rsidR="00E6060E" w:rsidRDefault="00E6060E" w:rsidP="00E6060E">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B65DA2">
            <w:pPr>
              <w:rPr>
                <w:rFonts w:eastAsia="宋体"/>
                <w:lang w:val="en-US" w:eastAsia="zh-CN"/>
              </w:rPr>
            </w:pPr>
            <w:r>
              <w:rPr>
                <w:lang w:eastAsia="ko-KR"/>
              </w:rPr>
              <w:t>LGE</w:t>
            </w:r>
          </w:p>
        </w:tc>
        <w:tc>
          <w:tcPr>
            <w:tcW w:w="1139" w:type="dxa"/>
          </w:tcPr>
          <w:p w14:paraId="5B1B46F5" w14:textId="77777777" w:rsidR="00DE1A53" w:rsidRPr="00F5153A" w:rsidRDefault="00DE1A53" w:rsidP="00B65DA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B65DA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B83444">
            <w:pPr>
              <w:rPr>
                <w:lang w:eastAsia="ko-KR"/>
              </w:rPr>
            </w:pPr>
            <w:r>
              <w:rPr>
                <w:lang w:eastAsia="ko-KR"/>
              </w:rPr>
              <w:t>Lenovo, Motorola Mobility</w:t>
            </w:r>
          </w:p>
        </w:tc>
        <w:tc>
          <w:tcPr>
            <w:tcW w:w="1139" w:type="dxa"/>
          </w:tcPr>
          <w:p w14:paraId="67452A0F" w14:textId="65C1292C" w:rsidR="00B83444" w:rsidRDefault="00B83444" w:rsidP="00B83444">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B83444">
            <w:pPr>
              <w:rPr>
                <w:rFonts w:eastAsiaTheme="minorEastAsia"/>
                <w:lang w:val="en-US" w:eastAsia="ko-KR"/>
              </w:rPr>
            </w:pPr>
          </w:p>
        </w:tc>
      </w:tr>
    </w:tbl>
    <w:p w14:paraId="13EB4AE3" w14:textId="77777777" w:rsidR="00465039" w:rsidRDefault="00465039">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DD1F26">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A03A27">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pPr>
        <w:adjustRightInd w:val="0"/>
        <w:snapToGrid w:val="0"/>
        <w:spacing w:afterLines="50" w:after="120"/>
        <w:jc w:val="both"/>
        <w:rPr>
          <w:rFonts w:eastAsia="宋体"/>
          <w:b/>
          <w:sz w:val="22"/>
          <w:lang w:val="en-US"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proofErr w:type="spellStart"/>
            <w:r>
              <w:rPr>
                <w:lang w:eastAsia="ko-KR"/>
              </w:rPr>
              <w:t>MediaTek</w:t>
            </w:r>
            <w:proofErr w:type="spellEnd"/>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lastRenderedPageBreak/>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5C0C2F">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5C0C2F">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宋体"/>
                <w:lang w:eastAsia="zh-CN"/>
              </w:rPr>
            </w:pPr>
            <w:r>
              <w:rPr>
                <w:lang w:eastAsia="ko-KR"/>
              </w:rPr>
              <w:t>Intel</w:t>
            </w:r>
          </w:p>
        </w:tc>
        <w:tc>
          <w:tcPr>
            <w:tcW w:w="1139" w:type="dxa"/>
          </w:tcPr>
          <w:p w14:paraId="451701A7" w14:textId="0A1EDDDA" w:rsidR="00641B4B" w:rsidRDefault="00641B4B" w:rsidP="00641B4B">
            <w:pPr>
              <w:rPr>
                <w:rFonts w:eastAsia="宋体"/>
                <w:b/>
                <w:lang w:eastAsia="zh-CN"/>
              </w:rPr>
            </w:pPr>
            <w:r>
              <w:rPr>
                <w:lang w:eastAsia="ko-KR"/>
              </w:rPr>
              <w:t>-</w:t>
            </w:r>
          </w:p>
        </w:tc>
        <w:tc>
          <w:tcPr>
            <w:tcW w:w="6010" w:type="dxa"/>
          </w:tcPr>
          <w:p w14:paraId="1EA74A52" w14:textId="55FA17A5" w:rsidR="00641B4B" w:rsidRDefault="00641B4B" w:rsidP="00641B4B">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宋体"/>
                <w:lang w:eastAsia="zh-CN"/>
              </w:rPr>
              <w:t>TCL</w:t>
            </w:r>
          </w:p>
        </w:tc>
        <w:tc>
          <w:tcPr>
            <w:tcW w:w="1139" w:type="dxa"/>
          </w:tcPr>
          <w:p w14:paraId="3A1AF623" w14:textId="30EABE77" w:rsidR="00826AE6" w:rsidRDefault="00826AE6" w:rsidP="00826AE6">
            <w:pPr>
              <w:rPr>
                <w:lang w:eastAsia="ko-KR"/>
              </w:rPr>
            </w:pPr>
            <w:r>
              <w:rPr>
                <w:rFonts w:eastAsia="宋体"/>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r w:rsidR="00A17CDD" w14:paraId="63F6C6CA" w14:textId="77777777" w:rsidTr="00826AE6">
        <w:tc>
          <w:tcPr>
            <w:tcW w:w="2480" w:type="dxa"/>
          </w:tcPr>
          <w:p w14:paraId="288F16F0" w14:textId="7053EA71" w:rsidR="00A17CDD" w:rsidRDefault="00A17CDD" w:rsidP="00A17CDD">
            <w:pPr>
              <w:rPr>
                <w:rFonts w:eastAsia="PMingLiU"/>
                <w:lang w:eastAsia="zh-TW"/>
              </w:rPr>
            </w:pPr>
            <w:r>
              <w:rPr>
                <w:rFonts w:eastAsia="PMingLiU"/>
                <w:lang w:eastAsia="zh-TW"/>
              </w:rPr>
              <w:t>Apple</w:t>
            </w:r>
          </w:p>
        </w:tc>
        <w:tc>
          <w:tcPr>
            <w:tcW w:w="1139" w:type="dxa"/>
          </w:tcPr>
          <w:p w14:paraId="146FB1F5" w14:textId="5E55E7F6" w:rsidR="00A17CDD" w:rsidRDefault="00A17CDD" w:rsidP="00A17CDD">
            <w:pPr>
              <w:rPr>
                <w:rFonts w:eastAsia="PMingLiU"/>
                <w:b/>
                <w:lang w:eastAsia="zh-TW"/>
              </w:rPr>
            </w:pPr>
            <w:r>
              <w:rPr>
                <w:rFonts w:eastAsia="宋体"/>
                <w:b/>
                <w:lang w:eastAsia="zh-CN"/>
              </w:rPr>
              <w:t>-</w:t>
            </w:r>
          </w:p>
        </w:tc>
        <w:tc>
          <w:tcPr>
            <w:tcW w:w="6010" w:type="dxa"/>
          </w:tcPr>
          <w:p w14:paraId="1C0AC365" w14:textId="20B0AC66" w:rsidR="00A17CDD" w:rsidRDefault="00A17CDD" w:rsidP="00A17CDD">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B65DA2">
            <w:pPr>
              <w:rPr>
                <w:rFonts w:eastAsia="宋体"/>
                <w:lang w:val="en-US" w:eastAsia="zh-CN"/>
              </w:rPr>
            </w:pPr>
            <w:r>
              <w:rPr>
                <w:lang w:eastAsia="ko-KR"/>
              </w:rPr>
              <w:lastRenderedPageBreak/>
              <w:t>LGE</w:t>
            </w:r>
          </w:p>
        </w:tc>
        <w:tc>
          <w:tcPr>
            <w:tcW w:w="1139" w:type="dxa"/>
          </w:tcPr>
          <w:p w14:paraId="274FC046" w14:textId="77777777" w:rsidR="00DE1A53" w:rsidRPr="00DF1C69" w:rsidRDefault="00DE1A53" w:rsidP="00B65DA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B65DA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353EBB">
            <w:pPr>
              <w:rPr>
                <w:lang w:eastAsia="ko-KR"/>
              </w:rPr>
            </w:pPr>
            <w:r>
              <w:rPr>
                <w:lang w:eastAsia="ko-KR"/>
              </w:rPr>
              <w:t>Lenovo, Motorola Mobility</w:t>
            </w:r>
          </w:p>
        </w:tc>
        <w:tc>
          <w:tcPr>
            <w:tcW w:w="1139" w:type="dxa"/>
          </w:tcPr>
          <w:p w14:paraId="38151F40" w14:textId="1F1079D4" w:rsidR="00353EBB" w:rsidRPr="00DF1C69" w:rsidRDefault="00353EBB" w:rsidP="00353EBB">
            <w:pPr>
              <w:rPr>
                <w:b/>
                <w:bCs/>
                <w:lang w:eastAsia="ko-KR"/>
              </w:rPr>
            </w:pPr>
            <w:r>
              <w:rPr>
                <w:b/>
                <w:bCs/>
                <w:lang w:eastAsia="ko-KR"/>
              </w:rPr>
              <w:t>See comment</w:t>
            </w:r>
          </w:p>
        </w:tc>
        <w:tc>
          <w:tcPr>
            <w:tcW w:w="6010" w:type="dxa"/>
          </w:tcPr>
          <w:p w14:paraId="1D5CA10F" w14:textId="561E6E3D" w:rsidR="00353EBB" w:rsidRDefault="00353EBB" w:rsidP="00353EBB">
            <w:pPr>
              <w:rPr>
                <w:lang w:eastAsia="ko-KR"/>
              </w:rPr>
            </w:pPr>
            <w:r>
              <w:rPr>
                <w:lang w:eastAsia="ko-KR"/>
              </w:rPr>
              <w:t>Better to wait for the USD definition from SA2.</w:t>
            </w:r>
          </w:p>
        </w:tc>
      </w:tr>
    </w:tbl>
    <w:p w14:paraId="4B154907"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DD1F26">
            <w:r>
              <w:t>Majority of companies prefers to wait for details of USD before deciding on this question. Therefore no proposal is made.</w:t>
            </w:r>
          </w:p>
        </w:tc>
      </w:tr>
    </w:tbl>
    <w:p w14:paraId="1FDCB8A5" w14:textId="77777777" w:rsidR="00547854" w:rsidRPr="00DE1A53" w:rsidRDefault="00547854">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pPr>
              <w:rPr>
                <w:b/>
                <w:lang w:eastAsia="ko-KR"/>
              </w:rPr>
            </w:pPr>
            <w:r>
              <w:rPr>
                <w:b/>
                <w:lang w:eastAsia="ko-KR"/>
              </w:rPr>
              <w:t>Company</w:t>
            </w:r>
          </w:p>
        </w:tc>
        <w:tc>
          <w:tcPr>
            <w:tcW w:w="1394" w:type="dxa"/>
          </w:tcPr>
          <w:p w14:paraId="28B641DD" w14:textId="77777777" w:rsidR="00465039" w:rsidRDefault="003C70F2">
            <w:pPr>
              <w:rPr>
                <w:b/>
                <w:lang w:eastAsia="ko-KR"/>
              </w:rPr>
            </w:pPr>
            <w:r>
              <w:rPr>
                <w:b/>
                <w:lang w:eastAsia="ko-KR"/>
              </w:rPr>
              <w:t>Yes/No</w:t>
            </w:r>
          </w:p>
        </w:tc>
        <w:tc>
          <w:tcPr>
            <w:tcW w:w="5829" w:type="dxa"/>
          </w:tcPr>
          <w:p w14:paraId="73098250" w14:textId="77777777" w:rsidR="00465039" w:rsidRDefault="003C70F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pPr>
              <w:rPr>
                <w:rFonts w:eastAsia="宋体"/>
                <w:lang w:eastAsia="zh-CN"/>
              </w:rPr>
            </w:pPr>
            <w:r>
              <w:rPr>
                <w:rFonts w:eastAsia="宋体"/>
                <w:lang w:eastAsia="zh-CN"/>
              </w:rPr>
              <w:t xml:space="preserve">No </w:t>
            </w:r>
          </w:p>
        </w:tc>
        <w:tc>
          <w:tcPr>
            <w:tcW w:w="5829"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pPr>
              <w:rPr>
                <w:lang w:eastAsia="ko-KR"/>
              </w:rPr>
            </w:pPr>
            <w:proofErr w:type="spellStart"/>
            <w:r>
              <w:rPr>
                <w:lang w:eastAsia="ko-KR"/>
              </w:rPr>
              <w:t>MediaTek</w:t>
            </w:r>
            <w:proofErr w:type="spellEnd"/>
          </w:p>
        </w:tc>
        <w:tc>
          <w:tcPr>
            <w:tcW w:w="1394" w:type="dxa"/>
          </w:tcPr>
          <w:p w14:paraId="255EA0A5" w14:textId="77777777" w:rsidR="00465039" w:rsidRDefault="003C70F2">
            <w:pPr>
              <w:rPr>
                <w:lang w:eastAsia="ko-KR"/>
              </w:rPr>
            </w:pPr>
            <w:r>
              <w:rPr>
                <w:b/>
                <w:lang w:eastAsia="ko-KR"/>
              </w:rPr>
              <w:t>No</w:t>
            </w:r>
          </w:p>
        </w:tc>
        <w:tc>
          <w:tcPr>
            <w:tcW w:w="5829"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pPr>
              <w:rPr>
                <w:lang w:eastAsia="ko-KR"/>
              </w:rPr>
            </w:pPr>
            <w:r>
              <w:rPr>
                <w:lang w:eastAsia="ko-KR"/>
              </w:rPr>
              <w:t>Ericsson</w:t>
            </w:r>
          </w:p>
        </w:tc>
        <w:tc>
          <w:tcPr>
            <w:tcW w:w="1394" w:type="dxa"/>
          </w:tcPr>
          <w:p w14:paraId="599A6CA9" w14:textId="6E62220E" w:rsidR="00465039" w:rsidRDefault="00EB14EB">
            <w:pPr>
              <w:rPr>
                <w:b/>
                <w:lang w:eastAsia="ko-KR"/>
              </w:rPr>
            </w:pPr>
            <w:r>
              <w:rPr>
                <w:b/>
                <w:lang w:eastAsia="ko-KR"/>
              </w:rPr>
              <w:t>Not sure anymore</w:t>
            </w:r>
          </w:p>
        </w:tc>
        <w:tc>
          <w:tcPr>
            <w:tcW w:w="5829"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lang w:eastAsia="ko-KR"/>
              </w:rPr>
            </w:pPr>
            <w:r>
              <w:rPr>
                <w:lang w:eastAsia="ko-KR"/>
              </w:rPr>
              <w:t xml:space="preserve">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w:t>
            </w:r>
            <w:r>
              <w:rPr>
                <w:lang w:eastAsia="ko-KR"/>
              </w:rPr>
              <w:lastRenderedPageBreak/>
              <w:t>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pPr>
              <w:rPr>
                <w:lang w:eastAsia="ko-KR"/>
              </w:rPr>
            </w:pPr>
            <w:r>
              <w:rPr>
                <w:lang w:eastAsia="ko-KR"/>
              </w:rPr>
              <w:lastRenderedPageBreak/>
              <w:t>Samsung</w:t>
            </w:r>
          </w:p>
        </w:tc>
        <w:tc>
          <w:tcPr>
            <w:tcW w:w="1394" w:type="dxa"/>
          </w:tcPr>
          <w:p w14:paraId="3C2A96FF" w14:textId="77777777" w:rsidR="00465039" w:rsidRDefault="003C70F2">
            <w:pPr>
              <w:rPr>
                <w:b/>
                <w:lang w:eastAsia="ko-KR"/>
              </w:rPr>
            </w:pPr>
            <w:r>
              <w:rPr>
                <w:b/>
                <w:lang w:eastAsia="ko-KR"/>
              </w:rPr>
              <w:t>No</w:t>
            </w:r>
          </w:p>
        </w:tc>
        <w:tc>
          <w:tcPr>
            <w:tcW w:w="5829"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pPr>
              <w:rPr>
                <w:rFonts w:eastAsia="宋体"/>
                <w:lang w:eastAsia="zh-CN"/>
              </w:rPr>
            </w:pPr>
            <w:r>
              <w:rPr>
                <w:rFonts w:eastAsia="宋体" w:hint="eastAsia"/>
                <w:lang w:eastAsia="zh-CN"/>
              </w:rPr>
              <w:t>CATT</w:t>
            </w:r>
          </w:p>
        </w:tc>
        <w:tc>
          <w:tcPr>
            <w:tcW w:w="1394" w:type="dxa"/>
          </w:tcPr>
          <w:p w14:paraId="6DB15191" w14:textId="77777777" w:rsidR="00465039" w:rsidRDefault="003C70F2">
            <w:pPr>
              <w:rPr>
                <w:rFonts w:eastAsia="宋体"/>
                <w:b/>
                <w:lang w:eastAsia="zh-CN"/>
              </w:rPr>
            </w:pPr>
            <w:r>
              <w:rPr>
                <w:rFonts w:eastAsia="宋体" w:hint="eastAsia"/>
                <w:b/>
                <w:lang w:eastAsia="zh-CN"/>
              </w:rPr>
              <w:t>Yes</w:t>
            </w:r>
          </w:p>
        </w:tc>
        <w:tc>
          <w:tcPr>
            <w:tcW w:w="5829"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pPr>
              <w:rPr>
                <w:rFonts w:eastAsia="宋体"/>
                <w:lang w:eastAsia="zh-CN"/>
              </w:rPr>
            </w:pPr>
            <w:r>
              <w:rPr>
                <w:rFonts w:eastAsia="宋体"/>
                <w:lang w:eastAsia="zh-CN"/>
              </w:rPr>
              <w:t>Xiaomi</w:t>
            </w:r>
          </w:p>
        </w:tc>
        <w:tc>
          <w:tcPr>
            <w:tcW w:w="1394" w:type="dxa"/>
          </w:tcPr>
          <w:p w14:paraId="178CB2D6" w14:textId="77777777" w:rsidR="00465039" w:rsidRDefault="003C70F2">
            <w:pPr>
              <w:rPr>
                <w:rFonts w:eastAsia="宋体"/>
                <w:b/>
                <w:lang w:eastAsia="zh-CN"/>
              </w:rPr>
            </w:pPr>
            <w:r>
              <w:rPr>
                <w:rFonts w:eastAsia="宋体"/>
                <w:b/>
                <w:lang w:eastAsia="zh-CN"/>
              </w:rPr>
              <w:t>No</w:t>
            </w:r>
          </w:p>
        </w:tc>
        <w:tc>
          <w:tcPr>
            <w:tcW w:w="5829"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pPr>
              <w:rPr>
                <w:rFonts w:eastAsia="宋体"/>
                <w:lang w:eastAsia="zh-CN"/>
              </w:rPr>
            </w:pPr>
            <w:r>
              <w:rPr>
                <w:rFonts w:eastAsia="宋体"/>
                <w:lang w:eastAsia="zh-CN"/>
              </w:rPr>
              <w:t>Qualcomm</w:t>
            </w:r>
          </w:p>
        </w:tc>
        <w:tc>
          <w:tcPr>
            <w:tcW w:w="1394" w:type="dxa"/>
          </w:tcPr>
          <w:p w14:paraId="3FFFD776" w14:textId="77777777" w:rsidR="00465039" w:rsidRDefault="003C70F2">
            <w:pPr>
              <w:rPr>
                <w:rFonts w:eastAsia="宋体"/>
                <w:b/>
                <w:lang w:eastAsia="zh-CN"/>
              </w:rPr>
            </w:pPr>
            <w:r>
              <w:rPr>
                <w:rFonts w:eastAsia="宋体"/>
                <w:b/>
                <w:lang w:eastAsia="zh-CN"/>
              </w:rPr>
              <w:t>Yes</w:t>
            </w:r>
          </w:p>
        </w:tc>
        <w:tc>
          <w:tcPr>
            <w:tcW w:w="5829"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pPr>
              <w:rPr>
                <w:rFonts w:eastAsia="宋体"/>
                <w:lang w:eastAsia="zh-CN"/>
              </w:rPr>
            </w:pPr>
            <w:r>
              <w:rPr>
                <w:lang w:eastAsia="ko-KR"/>
              </w:rPr>
              <w:t>Kyocera</w:t>
            </w:r>
          </w:p>
        </w:tc>
        <w:tc>
          <w:tcPr>
            <w:tcW w:w="1394"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pPr>
              <w:rPr>
                <w:rFonts w:eastAsia="宋体"/>
                <w:lang w:val="en-US" w:eastAsia="zh-CN"/>
              </w:rPr>
            </w:pPr>
            <w:r>
              <w:rPr>
                <w:rFonts w:eastAsia="宋体" w:hint="eastAsia"/>
                <w:lang w:val="en-US" w:eastAsia="zh-CN"/>
              </w:rPr>
              <w:lastRenderedPageBreak/>
              <w:t>ZTE</w:t>
            </w:r>
          </w:p>
        </w:tc>
        <w:tc>
          <w:tcPr>
            <w:tcW w:w="1394"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DD14FD">
            <w:pPr>
              <w:rPr>
                <w:rFonts w:eastAsia="宋体"/>
                <w:lang w:val="en-US" w:eastAsia="zh-CN"/>
              </w:rPr>
            </w:pPr>
            <w:r>
              <w:rPr>
                <w:lang w:eastAsia="ko-KR"/>
              </w:rPr>
              <w:t>Nokia</w:t>
            </w:r>
          </w:p>
        </w:tc>
        <w:tc>
          <w:tcPr>
            <w:tcW w:w="1394"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5829" w:type="dxa"/>
          </w:tcPr>
          <w:p w14:paraId="119A6E3E" w14:textId="01AD7191" w:rsidR="00DD14FD" w:rsidRDefault="00DD14FD" w:rsidP="00DD14FD">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B11217">
            <w:pPr>
              <w:rPr>
                <w:lang w:eastAsia="ko-KR"/>
              </w:rPr>
            </w:pPr>
            <w:r>
              <w:rPr>
                <w:lang w:eastAsia="ko-KR"/>
              </w:rPr>
              <w:t>Sony</w:t>
            </w:r>
          </w:p>
        </w:tc>
        <w:tc>
          <w:tcPr>
            <w:tcW w:w="1394" w:type="dxa"/>
          </w:tcPr>
          <w:p w14:paraId="2F51A912" w14:textId="0699C844" w:rsidR="00B11217" w:rsidRPr="00DF1C69" w:rsidRDefault="00B11217" w:rsidP="00B11217">
            <w:pPr>
              <w:rPr>
                <w:b/>
                <w:bCs/>
                <w:lang w:eastAsia="ko-KR"/>
              </w:rPr>
            </w:pPr>
            <w:r>
              <w:rPr>
                <w:rFonts w:eastAsia="MS Mincho"/>
                <w:b/>
                <w:lang w:eastAsia="ja-JP"/>
              </w:rPr>
              <w:t>No</w:t>
            </w:r>
          </w:p>
        </w:tc>
        <w:tc>
          <w:tcPr>
            <w:tcW w:w="5829"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BC4F65">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5829"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5C0C2F">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5C0C2F">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651BAB">
            <w:pPr>
              <w:rPr>
                <w:rFonts w:eastAsia="宋体"/>
                <w:lang w:eastAsia="zh-CN"/>
              </w:rPr>
            </w:pPr>
            <w:r>
              <w:rPr>
                <w:lang w:eastAsia="ko-KR"/>
              </w:rPr>
              <w:t>Intel</w:t>
            </w:r>
          </w:p>
        </w:tc>
        <w:tc>
          <w:tcPr>
            <w:tcW w:w="1394" w:type="dxa"/>
          </w:tcPr>
          <w:p w14:paraId="0A2FEC02" w14:textId="35CF7628" w:rsidR="00651BAB" w:rsidRDefault="00651BAB" w:rsidP="00651BAB">
            <w:pPr>
              <w:rPr>
                <w:rFonts w:eastAsia="宋体"/>
                <w:b/>
                <w:lang w:eastAsia="zh-CN"/>
              </w:rPr>
            </w:pPr>
            <w:r>
              <w:rPr>
                <w:lang w:eastAsia="ko-KR"/>
              </w:rPr>
              <w:t>No</w:t>
            </w:r>
          </w:p>
        </w:tc>
        <w:tc>
          <w:tcPr>
            <w:tcW w:w="5829" w:type="dxa"/>
          </w:tcPr>
          <w:p w14:paraId="6B7DAD84" w14:textId="72F4ACC7" w:rsidR="00651BAB" w:rsidRDefault="00651BAB" w:rsidP="00651BAB">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A55E68">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A55E68">
            <w:pPr>
              <w:rPr>
                <w:lang w:eastAsia="ko-KR"/>
              </w:rPr>
            </w:pPr>
            <w:r>
              <w:rPr>
                <w:rFonts w:eastAsia="宋体"/>
                <w:b/>
                <w:lang w:eastAsia="zh-CN"/>
              </w:rPr>
              <w:t>No</w:t>
            </w:r>
          </w:p>
        </w:tc>
        <w:tc>
          <w:tcPr>
            <w:tcW w:w="5829" w:type="dxa"/>
          </w:tcPr>
          <w:p w14:paraId="4F20374A" w14:textId="77777777" w:rsidR="00A55E68" w:rsidRDefault="00A55E68" w:rsidP="00A55E68">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宋体"/>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415D75">
            <w:pPr>
              <w:rPr>
                <w:rFonts w:eastAsia="宋体"/>
                <w:lang w:eastAsia="zh-CN"/>
              </w:rPr>
            </w:pPr>
            <w:r>
              <w:rPr>
                <w:rFonts w:eastAsia="宋体"/>
                <w:lang w:eastAsia="zh-CN"/>
              </w:rPr>
              <w:t>TCL</w:t>
            </w:r>
          </w:p>
        </w:tc>
        <w:tc>
          <w:tcPr>
            <w:tcW w:w="1394" w:type="dxa"/>
          </w:tcPr>
          <w:p w14:paraId="37DDF83A" w14:textId="77777777" w:rsidR="00415D75" w:rsidRDefault="00415D75" w:rsidP="00415D75">
            <w:pPr>
              <w:rPr>
                <w:rFonts w:eastAsia="宋体"/>
                <w:b/>
                <w:lang w:eastAsia="zh-CN"/>
              </w:rPr>
            </w:pPr>
            <w:r>
              <w:rPr>
                <w:rFonts w:eastAsia="宋体"/>
                <w:b/>
                <w:lang w:eastAsia="zh-CN"/>
              </w:rPr>
              <w:t>No</w:t>
            </w:r>
          </w:p>
        </w:tc>
        <w:tc>
          <w:tcPr>
            <w:tcW w:w="5829" w:type="dxa"/>
          </w:tcPr>
          <w:p w14:paraId="5988A681" w14:textId="229108CB" w:rsidR="00415D75" w:rsidRDefault="006C2578" w:rsidP="00415D75">
            <w:pPr>
              <w:rPr>
                <w:rFonts w:eastAsia="宋体"/>
                <w:lang w:eastAsia="zh-CN"/>
              </w:rPr>
            </w:pPr>
            <w:r>
              <w:rPr>
                <w:rFonts w:eastAsia="宋体"/>
                <w:lang w:eastAsia="zh-CN"/>
              </w:rPr>
              <w:t xml:space="preserve">Same view with </w:t>
            </w:r>
            <w:proofErr w:type="spellStart"/>
            <w:r>
              <w:rPr>
                <w:lang w:eastAsia="ko-KR"/>
              </w:rPr>
              <w:t>MediaTek</w:t>
            </w:r>
            <w:proofErr w:type="spellEnd"/>
          </w:p>
        </w:tc>
      </w:tr>
      <w:tr w:rsidR="00BB5C16" w14:paraId="61854B07" w14:textId="77777777" w:rsidTr="008B468D">
        <w:tc>
          <w:tcPr>
            <w:tcW w:w="2406" w:type="dxa"/>
          </w:tcPr>
          <w:p w14:paraId="3A4E2BD9" w14:textId="3E4443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BB5C16">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BB5C16">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8B468D">
            <w:pPr>
              <w:rPr>
                <w:rFonts w:eastAsia="PMingLiU"/>
                <w:lang w:eastAsia="zh-TW"/>
              </w:rPr>
            </w:pPr>
            <w:r>
              <w:rPr>
                <w:rFonts w:eastAsia="PMingLiU"/>
                <w:lang w:eastAsia="zh-TW"/>
              </w:rPr>
              <w:t>Apple</w:t>
            </w:r>
          </w:p>
        </w:tc>
        <w:tc>
          <w:tcPr>
            <w:tcW w:w="1394" w:type="dxa"/>
          </w:tcPr>
          <w:p w14:paraId="1FA59302" w14:textId="69F03A17" w:rsidR="008B468D" w:rsidRDefault="008B468D" w:rsidP="008B468D">
            <w:pPr>
              <w:rPr>
                <w:rFonts w:eastAsia="PMingLiU"/>
                <w:b/>
                <w:lang w:eastAsia="zh-TW"/>
              </w:rPr>
            </w:pPr>
            <w:r>
              <w:rPr>
                <w:rFonts w:eastAsia="PMingLiU"/>
                <w:b/>
                <w:lang w:eastAsia="zh-TW"/>
              </w:rPr>
              <w:t>No</w:t>
            </w:r>
          </w:p>
        </w:tc>
        <w:tc>
          <w:tcPr>
            <w:tcW w:w="5829" w:type="dxa"/>
          </w:tcPr>
          <w:p w14:paraId="2E057358" w14:textId="3FF17E1D" w:rsidR="008B468D" w:rsidRDefault="008B468D" w:rsidP="008B468D">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B65DA2">
            <w:pPr>
              <w:rPr>
                <w:rFonts w:eastAsia="宋体"/>
                <w:lang w:val="en-US" w:eastAsia="zh-CN"/>
              </w:rPr>
            </w:pPr>
            <w:r>
              <w:rPr>
                <w:lang w:eastAsia="ko-KR"/>
              </w:rPr>
              <w:t>LGE</w:t>
            </w:r>
          </w:p>
        </w:tc>
        <w:tc>
          <w:tcPr>
            <w:tcW w:w="1394" w:type="dxa"/>
          </w:tcPr>
          <w:p w14:paraId="670F3BF8" w14:textId="77777777" w:rsidR="00DE1A53" w:rsidRPr="00DF1C69" w:rsidRDefault="00DE1A53" w:rsidP="00B65DA2">
            <w:pPr>
              <w:rPr>
                <w:rFonts w:eastAsia="宋体"/>
                <w:b/>
                <w:bCs/>
                <w:lang w:val="en-US" w:eastAsia="zh-CN"/>
              </w:rPr>
            </w:pPr>
            <w:r>
              <w:rPr>
                <w:b/>
                <w:bCs/>
                <w:lang w:eastAsia="ko-KR"/>
              </w:rPr>
              <w:t>Yes</w:t>
            </w:r>
          </w:p>
        </w:tc>
        <w:tc>
          <w:tcPr>
            <w:tcW w:w="5829" w:type="dxa"/>
          </w:tcPr>
          <w:p w14:paraId="4E7C8F54" w14:textId="77777777" w:rsidR="00DE1A53" w:rsidRDefault="00DE1A53" w:rsidP="00B65DA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F201AA">
            <w:pPr>
              <w:rPr>
                <w:lang w:eastAsia="ko-KR"/>
              </w:rPr>
            </w:pPr>
            <w:r>
              <w:rPr>
                <w:lang w:eastAsia="ko-KR"/>
              </w:rPr>
              <w:t>Lenovo, Motorola Mobility</w:t>
            </w:r>
          </w:p>
        </w:tc>
        <w:tc>
          <w:tcPr>
            <w:tcW w:w="1394" w:type="dxa"/>
          </w:tcPr>
          <w:p w14:paraId="13677ADE" w14:textId="0F30EB81" w:rsidR="00F201AA" w:rsidRDefault="00F201AA" w:rsidP="00F201AA">
            <w:pPr>
              <w:rPr>
                <w:b/>
                <w:bCs/>
                <w:lang w:eastAsia="ko-KR"/>
              </w:rPr>
            </w:pPr>
            <w:r>
              <w:rPr>
                <w:b/>
                <w:bCs/>
                <w:lang w:eastAsia="ko-KR"/>
              </w:rPr>
              <w:t>No</w:t>
            </w:r>
          </w:p>
        </w:tc>
        <w:tc>
          <w:tcPr>
            <w:tcW w:w="5829" w:type="dxa"/>
          </w:tcPr>
          <w:p w14:paraId="03E14F73" w14:textId="62C77E57" w:rsidR="00F201AA" w:rsidRDefault="00F201AA" w:rsidP="00F201AA">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DD1F26">
            <w:pPr>
              <w:adjustRightInd w:val="0"/>
              <w:snapToGrid w:val="0"/>
              <w:spacing w:afterLines="50" w:after="120"/>
              <w:jc w:val="both"/>
              <w:rPr>
                <w:b/>
              </w:rPr>
            </w:pPr>
            <w:r>
              <w:rPr>
                <w:b/>
                <w:lang w:eastAsia="ko-KR"/>
              </w:rPr>
              <w:lastRenderedPageBreak/>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5451D0">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5451D0">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proofErr w:type="spellStart"/>
            <w:r>
              <w:rPr>
                <w:lang w:eastAsia="ko-KR"/>
              </w:rPr>
              <w:t>MediaTek</w:t>
            </w:r>
            <w:proofErr w:type="spellEnd"/>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w:t>
            </w:r>
            <w:r>
              <w:rPr>
                <w:lang w:eastAsia="ko-KR"/>
              </w:rPr>
              <w:lastRenderedPageBreak/>
              <w:t>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lastRenderedPageBreak/>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t>Xiaomi</w:t>
            </w:r>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r w:rsidR="005C0C2F" w14:paraId="2E6C7DCB" w14:textId="77777777">
        <w:tc>
          <w:tcPr>
            <w:tcW w:w="2476" w:type="dxa"/>
          </w:tcPr>
          <w:p w14:paraId="7B8AC8D6" w14:textId="3CABCAB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5C0C2F">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宋体"/>
                <w:lang w:eastAsia="zh-CN"/>
              </w:rPr>
            </w:pPr>
            <w:r>
              <w:rPr>
                <w:lang w:eastAsia="ko-KR"/>
              </w:rPr>
              <w:t>Intel</w:t>
            </w:r>
          </w:p>
        </w:tc>
        <w:tc>
          <w:tcPr>
            <w:tcW w:w="1083" w:type="dxa"/>
          </w:tcPr>
          <w:p w14:paraId="66DFBB55" w14:textId="488204C1" w:rsidR="00651BAB" w:rsidRDefault="00651BAB" w:rsidP="00651BAB">
            <w:pPr>
              <w:rPr>
                <w:rFonts w:eastAsia="宋体"/>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A55E68">
            <w:pPr>
              <w:rPr>
                <w:lang w:eastAsia="ko-KR"/>
              </w:rPr>
            </w:pPr>
            <w:r>
              <w:rPr>
                <w:rFonts w:eastAsia="宋体"/>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r w:rsidR="00EB1363" w14:paraId="4BA125F5" w14:textId="77777777" w:rsidTr="008563A1">
        <w:tc>
          <w:tcPr>
            <w:tcW w:w="2476" w:type="dxa"/>
          </w:tcPr>
          <w:p w14:paraId="2F56192F" w14:textId="08608C80" w:rsidR="00EB1363" w:rsidRDefault="00EB1363" w:rsidP="00EB1363">
            <w:pPr>
              <w:rPr>
                <w:rFonts w:eastAsia="PMingLiU"/>
                <w:lang w:eastAsia="zh-TW"/>
              </w:rPr>
            </w:pPr>
            <w:r>
              <w:rPr>
                <w:rFonts w:eastAsia="PMingLiU"/>
                <w:lang w:eastAsia="zh-TW"/>
              </w:rPr>
              <w:t>Apple</w:t>
            </w:r>
          </w:p>
        </w:tc>
        <w:tc>
          <w:tcPr>
            <w:tcW w:w="1083" w:type="dxa"/>
          </w:tcPr>
          <w:p w14:paraId="1510DA26" w14:textId="7AFAB3C8" w:rsidR="00EB1363" w:rsidRDefault="00EB1363" w:rsidP="00EB1363">
            <w:pPr>
              <w:rPr>
                <w:rFonts w:eastAsia="PMingLiU"/>
                <w:b/>
                <w:lang w:eastAsia="zh-TW"/>
              </w:rPr>
            </w:pPr>
            <w:r>
              <w:rPr>
                <w:rFonts w:eastAsia="PMingLiU"/>
                <w:b/>
                <w:lang w:eastAsia="zh-TW"/>
              </w:rPr>
              <w:t>Yes</w:t>
            </w:r>
          </w:p>
        </w:tc>
        <w:tc>
          <w:tcPr>
            <w:tcW w:w="6070" w:type="dxa"/>
          </w:tcPr>
          <w:p w14:paraId="428D8E84" w14:textId="77777777" w:rsidR="00EB1363" w:rsidRDefault="00EB1363" w:rsidP="00EB1363">
            <w:pPr>
              <w:rPr>
                <w:lang w:eastAsia="ko-KR"/>
              </w:rPr>
            </w:pPr>
          </w:p>
        </w:tc>
      </w:tr>
      <w:tr w:rsidR="00DE1A53" w14:paraId="15FE359B" w14:textId="77777777" w:rsidTr="00DE1A53">
        <w:tc>
          <w:tcPr>
            <w:tcW w:w="2476" w:type="dxa"/>
          </w:tcPr>
          <w:p w14:paraId="4EB41131" w14:textId="77777777" w:rsidR="00DE1A53" w:rsidRDefault="00DE1A53" w:rsidP="00B65DA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B65DA2">
            <w:pPr>
              <w:rPr>
                <w:rFonts w:eastAsia="宋体"/>
                <w:lang w:eastAsia="zh-CN"/>
              </w:rPr>
            </w:pPr>
          </w:p>
        </w:tc>
      </w:tr>
      <w:tr w:rsidR="001A3C02" w14:paraId="20EA9BF1" w14:textId="77777777" w:rsidTr="00DE1A53">
        <w:tc>
          <w:tcPr>
            <w:tcW w:w="2476" w:type="dxa"/>
          </w:tcPr>
          <w:p w14:paraId="56C99FFD" w14:textId="18AC5AE7" w:rsidR="001A3C02" w:rsidRDefault="001A3C02" w:rsidP="001A3C0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1A3C02">
            <w:pPr>
              <w:rPr>
                <w:rFonts w:eastAsia="宋体"/>
                <w:b/>
                <w:lang w:val="en-US" w:eastAsia="zh-CN"/>
              </w:rPr>
            </w:pPr>
            <w:r>
              <w:rPr>
                <w:b/>
                <w:bCs/>
                <w:lang w:eastAsia="ko-KR"/>
              </w:rPr>
              <w:t>Yes</w:t>
            </w:r>
          </w:p>
        </w:tc>
        <w:tc>
          <w:tcPr>
            <w:tcW w:w="6070" w:type="dxa"/>
          </w:tcPr>
          <w:p w14:paraId="25D2BEB3" w14:textId="77777777" w:rsidR="001A3C02" w:rsidRDefault="001A3C02" w:rsidP="001A3C02">
            <w:pPr>
              <w:rPr>
                <w:rFonts w:eastAsia="宋体"/>
                <w:lang w:eastAsia="zh-CN"/>
              </w:rPr>
            </w:pPr>
          </w:p>
        </w:tc>
      </w:tr>
    </w:tbl>
    <w:p w14:paraId="4EB47E74"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DD1F26">
            <w:pPr>
              <w:adjustRightInd w:val="0"/>
              <w:snapToGrid w:val="0"/>
              <w:spacing w:afterLines="50" w:after="120"/>
              <w:jc w:val="both"/>
              <w:rPr>
                <w:b/>
              </w:rPr>
            </w:pPr>
            <w:r>
              <w:rPr>
                <w:b/>
                <w:lang w:eastAsia="ko-KR"/>
              </w:rPr>
              <w:lastRenderedPageBreak/>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273A4C">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0B42EB">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24" w:name="OLE_LINK7"/>
            <w:bookmarkStart w:id="25" w:name="_Toc20487096"/>
            <w:bookmarkStart w:id="26" w:name="_Toc36846582"/>
            <w:bookmarkStart w:id="27" w:name="_Toc36939235"/>
            <w:bookmarkStart w:id="28" w:name="_Toc29342388"/>
            <w:bookmarkStart w:id="29" w:name="_Toc46480847"/>
            <w:bookmarkStart w:id="30" w:name="_Toc46482081"/>
            <w:bookmarkStart w:id="31" w:name="_Toc46483315"/>
            <w:bookmarkStart w:id="32" w:name="_Toc67997121"/>
            <w:bookmarkStart w:id="33" w:name="_Toc37082215"/>
            <w:bookmarkStart w:id="34" w:name="_Toc29343527"/>
            <w:bookmarkStart w:id="35" w:name="_Toc36566787"/>
            <w:bookmarkStart w:id="36" w:name="_Toc36810218"/>
            <w:r>
              <w:t>5.8.5.3</w:t>
            </w:r>
            <w:bookmarkEnd w:id="24"/>
            <w:r>
              <w:tab/>
              <w:t>Determine MBMS frequencies of interest</w:t>
            </w:r>
            <w:bookmarkEnd w:id="25"/>
            <w:bookmarkEnd w:id="26"/>
            <w:bookmarkEnd w:id="27"/>
            <w:bookmarkEnd w:id="28"/>
            <w:bookmarkEnd w:id="29"/>
            <w:bookmarkEnd w:id="30"/>
            <w:bookmarkEnd w:id="31"/>
            <w:bookmarkEnd w:id="32"/>
            <w:bookmarkEnd w:id="33"/>
            <w:bookmarkEnd w:id="34"/>
            <w:bookmarkEnd w:id="35"/>
            <w:bookmarkEnd w:id="36"/>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w:t>
      </w:r>
      <w:r>
        <w:rPr>
          <w:rFonts w:eastAsia="宋体"/>
          <w:sz w:val="22"/>
          <w:lang w:eastAsia="zh-CN"/>
        </w:rPr>
        <w:lastRenderedPageBreak/>
        <w:t>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37" w:name="_Toc76426038"/>
            <w:bookmarkStart w:id="38" w:name="_Toc52534895"/>
            <w:bookmarkStart w:id="39" w:name="_Toc46494001"/>
            <w:bookmarkStart w:id="40" w:name="_Toc37152902"/>
            <w:bookmarkStart w:id="41" w:name="_Toc37236839"/>
            <w:bookmarkStart w:id="42" w:name="_Toc29241433"/>
            <w:r>
              <w:t>4.3.17.1</w:t>
            </w:r>
            <w:r>
              <w:tab/>
            </w:r>
            <w:r>
              <w:rPr>
                <w:i/>
              </w:rPr>
              <w:t>mbms-SCell-r11</w:t>
            </w:r>
            <w:bookmarkEnd w:id="37"/>
            <w:bookmarkEnd w:id="38"/>
            <w:bookmarkEnd w:id="39"/>
            <w:bookmarkEnd w:id="40"/>
            <w:bookmarkEnd w:id="41"/>
            <w:bookmarkEnd w:id="42"/>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43" w:name="_Toc76426039"/>
            <w:bookmarkStart w:id="44" w:name="_Toc52534896"/>
            <w:bookmarkStart w:id="45" w:name="_Toc46494002"/>
            <w:bookmarkStart w:id="46" w:name="_Toc37236840"/>
            <w:bookmarkStart w:id="47" w:name="_Toc37152903"/>
            <w:bookmarkStart w:id="48" w:name="_Toc29241434"/>
            <w:r>
              <w:t>4.3.17.2</w:t>
            </w:r>
            <w:r>
              <w:tab/>
            </w:r>
            <w:r>
              <w:rPr>
                <w:i/>
              </w:rPr>
              <w:t>mbms-NonServingCell-r11</w:t>
            </w:r>
            <w:bookmarkEnd w:id="43"/>
            <w:bookmarkEnd w:id="44"/>
            <w:bookmarkEnd w:id="45"/>
            <w:bookmarkEnd w:id="46"/>
            <w:bookmarkEnd w:id="47"/>
            <w:bookmarkEnd w:id="48"/>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proofErr w:type="spellStart"/>
            <w:r>
              <w:rPr>
                <w:lang w:eastAsia="ko-KR"/>
              </w:rPr>
              <w:t>MediaTek</w:t>
            </w:r>
            <w:proofErr w:type="spellEnd"/>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w:t>
            </w:r>
            <w:r>
              <w:lastRenderedPageBreak/>
              <w:t xml:space="preserve">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06C4A0DF" w:rsidR="00465039" w:rsidRDefault="00D727AD">
            <w:pPr>
              <w:rPr>
                <w:rFonts w:eastAsia="宋体"/>
                <w:b/>
                <w:lang w:eastAsia="zh-CN"/>
              </w:rPr>
            </w:pPr>
            <w:r>
              <w:rPr>
                <w:rFonts w:eastAsia="宋体"/>
                <w:b/>
                <w:lang w:eastAsia="zh-CN"/>
              </w:rPr>
              <w:t>No</w:t>
            </w:r>
          </w:p>
        </w:tc>
        <w:tc>
          <w:tcPr>
            <w:tcW w:w="6063" w:type="dxa"/>
          </w:tcPr>
          <w:p w14:paraId="72537E3A" w14:textId="2906547E" w:rsidR="00465039" w:rsidRDefault="003C70F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宋体"/>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宋体"/>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proofErr w:type="spellStart"/>
            <w:r>
              <w:rPr>
                <w:lang w:eastAsia="ko-KR"/>
              </w:rPr>
              <w:t>Futurewei</w:t>
            </w:r>
            <w:proofErr w:type="spellEnd"/>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宋体"/>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宋体"/>
                <w:lang w:eastAsia="zh-CN"/>
              </w:rPr>
            </w:pPr>
          </w:p>
        </w:tc>
      </w:tr>
      <w:tr w:rsidR="002B426F" w14:paraId="4F012632" w14:textId="77777777" w:rsidTr="007F1D48">
        <w:tc>
          <w:tcPr>
            <w:tcW w:w="2494" w:type="dxa"/>
          </w:tcPr>
          <w:p w14:paraId="1C8C723A" w14:textId="7B46597D" w:rsidR="002B426F" w:rsidRDefault="002B426F" w:rsidP="002B426F">
            <w:pPr>
              <w:rPr>
                <w:rFonts w:eastAsia="PMingLiU"/>
                <w:lang w:eastAsia="zh-TW"/>
              </w:rPr>
            </w:pPr>
            <w:r>
              <w:rPr>
                <w:rFonts w:eastAsia="PMingLiU"/>
                <w:lang w:eastAsia="zh-TW"/>
              </w:rPr>
              <w:lastRenderedPageBreak/>
              <w:t>Apple</w:t>
            </w:r>
          </w:p>
        </w:tc>
        <w:tc>
          <w:tcPr>
            <w:tcW w:w="1072" w:type="dxa"/>
          </w:tcPr>
          <w:p w14:paraId="5306DF67" w14:textId="54E40DEA" w:rsidR="002B426F" w:rsidRDefault="002B426F" w:rsidP="002B426F">
            <w:pPr>
              <w:rPr>
                <w:rFonts w:eastAsia="PMingLiU"/>
                <w:b/>
                <w:lang w:eastAsia="zh-TW"/>
              </w:rPr>
            </w:pPr>
            <w:r>
              <w:rPr>
                <w:rFonts w:eastAsia="PMingLiU"/>
                <w:b/>
                <w:lang w:eastAsia="zh-TW"/>
              </w:rPr>
              <w:t>Yes</w:t>
            </w:r>
          </w:p>
        </w:tc>
        <w:tc>
          <w:tcPr>
            <w:tcW w:w="6063" w:type="dxa"/>
          </w:tcPr>
          <w:p w14:paraId="49B5656F" w14:textId="4BF6AD70" w:rsidR="002B426F" w:rsidRDefault="002B426F" w:rsidP="002B426F">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B65DA2">
            <w:pPr>
              <w:rPr>
                <w:rFonts w:eastAsia="宋体"/>
                <w:lang w:eastAsia="zh-CN"/>
              </w:rPr>
            </w:pPr>
            <w:r>
              <w:rPr>
                <w:lang w:eastAsia="ko-KR"/>
              </w:rPr>
              <w:t>LGE</w:t>
            </w:r>
          </w:p>
        </w:tc>
        <w:tc>
          <w:tcPr>
            <w:tcW w:w="1072" w:type="dxa"/>
          </w:tcPr>
          <w:p w14:paraId="74C93E1B" w14:textId="77777777" w:rsidR="00DE1A53" w:rsidRDefault="00DE1A53" w:rsidP="00B65DA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B65DA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D36DEC">
            <w:pPr>
              <w:rPr>
                <w:lang w:eastAsia="ko-KR"/>
              </w:rPr>
            </w:pPr>
            <w:r>
              <w:rPr>
                <w:lang w:eastAsia="ko-KR"/>
              </w:rPr>
              <w:t>Lenovo, Motorola Mobility</w:t>
            </w:r>
          </w:p>
        </w:tc>
        <w:tc>
          <w:tcPr>
            <w:tcW w:w="1072" w:type="dxa"/>
          </w:tcPr>
          <w:p w14:paraId="2E5A6E9F" w14:textId="65B4DAD9" w:rsidR="00D36DEC" w:rsidRDefault="00D36DEC" w:rsidP="00D36DEC">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D36DEC">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w:t>
            </w:r>
            <w:proofErr w:type="gramStart"/>
            <w:r w:rsidRPr="0069543C">
              <w:rPr>
                <w:b/>
              </w:rPr>
              <w:t>an</w:t>
            </w:r>
            <w:proofErr w:type="gramEnd"/>
            <w:r w:rsidRPr="0069543C">
              <w:rPr>
                <w:b/>
              </w:rPr>
              <w:t xml:space="preserve"> </w:t>
            </w:r>
            <w:proofErr w:type="spellStart"/>
            <w:r w:rsidRPr="0069543C">
              <w:rPr>
                <w:b/>
              </w:rPr>
              <w:t>SCell</w:t>
            </w:r>
            <w:proofErr w:type="spellEnd"/>
            <w:r w:rsidRPr="0069543C">
              <w:rPr>
                <w:b/>
              </w:rPr>
              <w:t>?</w:t>
            </w:r>
          </w:p>
          <w:p w14:paraId="1EE2AD77" w14:textId="63BFC70C" w:rsidR="0069543C" w:rsidRDefault="00D81689" w:rsidP="0069543C">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4708DC">
            <w:pPr>
              <w:rPr>
                <w:ins w:id="49" w:author="Huawei" w:date="2021-10-28T14:49:00Z"/>
                <w:b/>
              </w:rPr>
            </w:pPr>
            <w:bookmarkStart w:id="50" w:name="_GoBack"/>
            <w:bookmarkEnd w:id="50"/>
            <w:r>
              <w:rPr>
                <w:b/>
              </w:rPr>
              <w:t xml:space="preserve">Proposal 12: </w:t>
            </w:r>
            <w:ins w:id="51" w:author="Huawei" w:date="2021-10-28T14:49:00Z">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ins>
          </w:p>
          <w:p w14:paraId="50A6EB2F" w14:textId="552CA267" w:rsidR="0069543C" w:rsidRPr="00547854" w:rsidRDefault="00D81689" w:rsidP="004708DC">
            <w:del w:id="52" w:author="Huawei" w:date="2021-10-28T14:49:00Z">
              <w:r w:rsidDel="00071101">
                <w:rPr>
                  <w:b/>
                </w:rPr>
                <w:delText xml:space="preserve">The UE may receive MBS broadcast service from SCell and this should be a separate UE capability. </w:delText>
              </w:r>
              <w:r w:rsidR="004708DC" w:rsidDel="00071101">
                <w:rPr>
                  <w:b/>
                </w:rPr>
                <w:delText xml:space="preserve">Check with </w:delText>
              </w:r>
              <w:r w:rsidDel="00071101">
                <w:rPr>
                  <w:b/>
                </w:rPr>
                <w:delText>RAN1</w:delText>
              </w:r>
              <w:r w:rsidR="004708DC" w:rsidDel="00071101">
                <w:rPr>
                  <w:b/>
                </w:rPr>
                <w:delText xml:space="preserve"> whether there are any concerns</w:delText>
              </w:r>
              <w:r w:rsidDel="00071101">
                <w:rPr>
                  <w:b/>
                </w:rPr>
                <w:delText>.</w:delText>
              </w:r>
            </w:del>
          </w:p>
        </w:tc>
      </w:tr>
    </w:tbl>
    <w:p w14:paraId="419AF352" w14:textId="77777777" w:rsidR="0069543C" w:rsidRPr="00DE1A53" w:rsidRDefault="0069543C">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proofErr w:type="spellStart"/>
            <w:r>
              <w:rPr>
                <w:lang w:eastAsia="ko-KR"/>
              </w:rPr>
              <w:t>MediaTek</w:t>
            </w:r>
            <w:proofErr w:type="spellEnd"/>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33EF290D" w:rsidR="00465039" w:rsidRDefault="003C70F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lastRenderedPageBreak/>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宋体"/>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宋体"/>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proofErr w:type="spellStart"/>
            <w:r>
              <w:rPr>
                <w:lang w:eastAsia="ko-KR"/>
              </w:rPr>
              <w:t>Futurewei</w:t>
            </w:r>
            <w:proofErr w:type="spellEnd"/>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宋体"/>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r w:rsidR="00781C5C" w14:paraId="5CFE0827" w14:textId="77777777" w:rsidTr="00F82AB3">
        <w:tc>
          <w:tcPr>
            <w:tcW w:w="2495" w:type="dxa"/>
          </w:tcPr>
          <w:p w14:paraId="15B20A8D" w14:textId="4048820A" w:rsidR="00781C5C" w:rsidRDefault="00781C5C" w:rsidP="00781C5C">
            <w:pPr>
              <w:rPr>
                <w:rFonts w:eastAsia="PMingLiU"/>
                <w:lang w:eastAsia="zh-TW"/>
              </w:rPr>
            </w:pPr>
            <w:r>
              <w:rPr>
                <w:rFonts w:eastAsia="PMingLiU"/>
                <w:lang w:eastAsia="zh-TW"/>
              </w:rPr>
              <w:t>Apple</w:t>
            </w:r>
          </w:p>
        </w:tc>
        <w:tc>
          <w:tcPr>
            <w:tcW w:w="1072" w:type="dxa"/>
          </w:tcPr>
          <w:p w14:paraId="6A4B799E" w14:textId="38B186CF" w:rsidR="00781C5C" w:rsidRDefault="00781C5C" w:rsidP="00781C5C">
            <w:pPr>
              <w:rPr>
                <w:rFonts w:eastAsia="PMingLiU"/>
                <w:b/>
                <w:lang w:eastAsia="zh-TW"/>
              </w:rPr>
            </w:pPr>
            <w:r>
              <w:rPr>
                <w:rFonts w:eastAsia="PMingLiU"/>
                <w:b/>
                <w:lang w:eastAsia="zh-TW"/>
              </w:rPr>
              <w:t>Yes</w:t>
            </w:r>
          </w:p>
        </w:tc>
        <w:tc>
          <w:tcPr>
            <w:tcW w:w="6062" w:type="dxa"/>
          </w:tcPr>
          <w:p w14:paraId="6C859DA7" w14:textId="0D8D907D" w:rsidR="00781C5C" w:rsidRDefault="00781C5C" w:rsidP="00781C5C">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B65DA2">
            <w:pPr>
              <w:rPr>
                <w:rFonts w:eastAsia="宋体"/>
                <w:lang w:eastAsia="zh-CN"/>
              </w:rPr>
            </w:pPr>
            <w:r>
              <w:rPr>
                <w:lang w:eastAsia="ko-KR"/>
              </w:rPr>
              <w:t>LGE</w:t>
            </w:r>
          </w:p>
        </w:tc>
        <w:tc>
          <w:tcPr>
            <w:tcW w:w="1072" w:type="dxa"/>
          </w:tcPr>
          <w:p w14:paraId="7E249EB0" w14:textId="77777777" w:rsidR="00DE1A53" w:rsidRDefault="00DE1A53" w:rsidP="00B65DA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B65DA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774BF">
            <w:pPr>
              <w:rPr>
                <w:lang w:eastAsia="ko-KR"/>
              </w:rPr>
            </w:pPr>
            <w:r>
              <w:rPr>
                <w:lang w:eastAsia="ko-KR"/>
              </w:rPr>
              <w:t>Lenovo, Motorola Mobility</w:t>
            </w:r>
          </w:p>
        </w:tc>
        <w:tc>
          <w:tcPr>
            <w:tcW w:w="1072" w:type="dxa"/>
          </w:tcPr>
          <w:p w14:paraId="1A5826BC" w14:textId="7FE974B4" w:rsidR="009774BF" w:rsidRDefault="009774BF" w:rsidP="009774BF">
            <w:pPr>
              <w:rPr>
                <w:rFonts w:eastAsia="MS Mincho"/>
                <w:b/>
                <w:lang w:eastAsia="ja-JP"/>
              </w:rPr>
            </w:pPr>
            <w:r>
              <w:rPr>
                <w:b/>
                <w:bCs/>
                <w:lang w:eastAsia="ko-KR"/>
              </w:rPr>
              <w:t>Yes</w:t>
            </w:r>
          </w:p>
        </w:tc>
        <w:tc>
          <w:tcPr>
            <w:tcW w:w="6062" w:type="dxa"/>
          </w:tcPr>
          <w:p w14:paraId="42D2C8BF" w14:textId="77777777" w:rsidR="009774BF" w:rsidRDefault="009774BF" w:rsidP="009774BF">
            <w:pPr>
              <w:rPr>
                <w:rFonts w:eastAsia="MS Mincho"/>
                <w:lang w:eastAsia="ja-JP"/>
              </w:rPr>
            </w:pPr>
          </w:p>
        </w:tc>
      </w:tr>
    </w:tbl>
    <w:p w14:paraId="20ACFB6F"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4A6A30">
            <w:pPr>
              <w:rPr>
                <w:ins w:id="53" w:author="Huawei" w:date="2021-10-28T14:47:00Z"/>
              </w:rPr>
            </w:pPr>
            <w:r>
              <w:t xml:space="preserve">Clear majority of companies agree UE </w:t>
            </w:r>
            <w:ins w:id="54" w:author="Huawei" w:date="2021-10-28T14:47:00Z">
              <w:r w:rsidR="00077DDA">
                <w:t xml:space="preserve">in RRC CONNECTED </w:t>
              </w:r>
            </w:ins>
            <w:r>
              <w:t xml:space="preserve">may receive MBS broadcast from non-serving cell, based on a separate capability. </w:t>
            </w:r>
            <w:ins w:id="55" w:author="Huawei" w:date="2021-10-28T14:48:00Z">
              <w:r w:rsidR="00077DDA">
                <w:t>The UE in RRC IDLE/INACTIVE may receive an MBS broadcast service from non-serving cell without any network or specification impact.</w:t>
              </w:r>
            </w:ins>
          </w:p>
          <w:p w14:paraId="1546C4F6" w14:textId="77777777" w:rsidR="00077DDA" w:rsidRPr="00077DDA" w:rsidRDefault="00077DDA" w:rsidP="00077DDA">
            <w:pPr>
              <w:rPr>
                <w:ins w:id="56" w:author="Huawei" w:date="2021-10-28T14:47:00Z"/>
                <w:b/>
              </w:rPr>
            </w:pPr>
            <w:ins w:id="57" w:author="Huawei" w:date="2021-10-28T14:47:00Z">
              <w:r w:rsidRPr="00077DDA">
                <w:rPr>
                  <w:b/>
                </w:rPr>
                <w:t>Proposal 13a: The idle/inactive UE may receive MBS broadcast service from non-serving cell without any network impact.</w:t>
              </w:r>
            </w:ins>
          </w:p>
          <w:p w14:paraId="012340A1" w14:textId="56FEBF4C" w:rsidR="00077DDA" w:rsidRPr="00077DDA" w:rsidRDefault="00077DDA" w:rsidP="00077DDA">
            <w:pPr>
              <w:rPr>
                <w:b/>
              </w:rPr>
            </w:pPr>
            <w:ins w:id="58" w:author="Huawei" w:date="2021-10-28T14:47:00Z">
              <w:r w:rsidRPr="00077DDA">
                <w:rPr>
                  <w:b/>
                </w:rPr>
                <w:t>Proposal 13b: The connected UE may receive MBS broadcast service from non-serving cell and this should be a separate UE capability. Check with RAN1 whether there are any concerns.</w:t>
              </w:r>
            </w:ins>
          </w:p>
          <w:p w14:paraId="4D126627" w14:textId="1B78B778" w:rsidR="004A6A30" w:rsidRPr="00547854" w:rsidRDefault="004A6A30" w:rsidP="004708DC">
            <w:del w:id="59" w:author="Huawei" w:date="2021-10-28T14:47:00Z">
              <w:r w:rsidDel="00077DDA">
                <w:rPr>
                  <w:b/>
                </w:rPr>
                <w:delText xml:space="preserve">Proposal 13: </w:delText>
              </w:r>
              <w:r w:rsidR="004708DC" w:rsidDel="00077DDA">
                <w:rPr>
                  <w:b/>
                </w:rPr>
                <w:delText>The UE may receive MBS broadcast service from non-serving cell and this should be a separate UE capability. Check with RAN1 whether there are any concerns.</w:delText>
              </w:r>
            </w:del>
          </w:p>
        </w:tc>
      </w:tr>
    </w:tbl>
    <w:p w14:paraId="64209366" w14:textId="77777777" w:rsidR="004A6A30" w:rsidRPr="00DE1A53" w:rsidRDefault="004A6A30">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proofErr w:type="spellStart"/>
            <w:r>
              <w:rPr>
                <w:lang w:eastAsia="ko-KR"/>
              </w:rPr>
              <w:t>MediaTek</w:t>
            </w:r>
            <w:proofErr w:type="spellEnd"/>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w:t>
            </w:r>
            <w:r>
              <w:rPr>
                <w:rFonts w:ascii="Times New Roman" w:eastAsia="Malgun Gothic" w:hAnsi="Times New Roman"/>
                <w:szCs w:val="20"/>
                <w:lang w:eastAsia="ko-KR"/>
              </w:rPr>
              <w:lastRenderedPageBreak/>
              <w:t>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lastRenderedPageBreak/>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AA7AD9">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宋体"/>
                <w:lang w:eastAsia="zh-CN"/>
              </w:rPr>
            </w:pPr>
            <w:r>
              <w:rPr>
                <w:lang w:eastAsia="ko-KR"/>
              </w:rPr>
              <w:t>Huawei, HiSilicon</w:t>
            </w:r>
          </w:p>
        </w:tc>
        <w:tc>
          <w:tcPr>
            <w:tcW w:w="1083" w:type="dxa"/>
          </w:tcPr>
          <w:p w14:paraId="37F6612D" w14:textId="6BF4B3ED" w:rsidR="005C0C2F" w:rsidRPr="00C86F50" w:rsidRDefault="005C0C2F" w:rsidP="005C0C2F">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宋体"/>
                <w:lang w:eastAsia="zh-CN"/>
              </w:rPr>
            </w:pPr>
            <w:r>
              <w:rPr>
                <w:rFonts w:eastAsia="宋体"/>
                <w:lang w:eastAsia="zh-CN"/>
              </w:rPr>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B9435A">
            <w:pPr>
              <w:rPr>
                <w:rFonts w:eastAsia="PMingLiU"/>
                <w:lang w:eastAsia="zh-TW"/>
              </w:rPr>
            </w:pPr>
            <w:r>
              <w:rPr>
                <w:rFonts w:eastAsia="PMingLiU"/>
                <w:lang w:eastAsia="zh-TW"/>
              </w:rPr>
              <w:t>Apple</w:t>
            </w:r>
          </w:p>
        </w:tc>
        <w:tc>
          <w:tcPr>
            <w:tcW w:w="1083" w:type="dxa"/>
          </w:tcPr>
          <w:p w14:paraId="36151A3F" w14:textId="34267670" w:rsidR="00B9435A" w:rsidRDefault="00B9435A" w:rsidP="00B9435A">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B9435A">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B65DA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B65DA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774BF">
            <w:pPr>
              <w:rPr>
                <w:rFonts w:eastAsia="宋体"/>
                <w:lang w:val="en-US" w:eastAsia="zh-CN"/>
              </w:rPr>
            </w:pPr>
            <w:r>
              <w:rPr>
                <w:lang w:eastAsia="ko-KR"/>
              </w:rPr>
              <w:t>Lenovo, Motorola Mobility</w:t>
            </w:r>
          </w:p>
        </w:tc>
        <w:tc>
          <w:tcPr>
            <w:tcW w:w="1083" w:type="dxa"/>
          </w:tcPr>
          <w:p w14:paraId="6BC393D5" w14:textId="26370640" w:rsidR="009774BF" w:rsidRDefault="009774BF" w:rsidP="009774BF">
            <w:pPr>
              <w:rPr>
                <w:rFonts w:eastAsia="宋体"/>
                <w:b/>
                <w:lang w:val="en-US" w:eastAsia="zh-CN"/>
              </w:rPr>
            </w:pPr>
            <w:r>
              <w:rPr>
                <w:b/>
                <w:bCs/>
                <w:lang w:eastAsia="ko-KR"/>
              </w:rPr>
              <w:t>Yes</w:t>
            </w:r>
          </w:p>
        </w:tc>
        <w:tc>
          <w:tcPr>
            <w:tcW w:w="6057" w:type="dxa"/>
          </w:tcPr>
          <w:p w14:paraId="490B3D74" w14:textId="77777777" w:rsidR="009774BF" w:rsidRDefault="009774BF" w:rsidP="009774BF">
            <w:pPr>
              <w:pStyle w:val="BodyText"/>
              <w:rPr>
                <w:rFonts w:ascii="Times New Roman" w:eastAsiaTheme="minorEastAsia" w:hAnsi="Times New Roman"/>
                <w:lang w:val="en-US" w:eastAsia="ko-KR"/>
              </w:rPr>
            </w:pPr>
          </w:p>
        </w:tc>
      </w:tr>
    </w:tbl>
    <w:p w14:paraId="12C7052F" w14:textId="77777777" w:rsidR="00465039" w:rsidRDefault="00465039">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DD1F26">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595891">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lastRenderedPageBreak/>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proofErr w:type="spellStart"/>
            <w:r>
              <w:rPr>
                <w:lang w:eastAsia="ko-KR"/>
              </w:rPr>
              <w:t>MediaTek</w:t>
            </w:r>
            <w:proofErr w:type="spellEnd"/>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5C0C2F">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宋体"/>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宋体"/>
                <w:lang w:eastAsia="zh-CN"/>
              </w:rPr>
            </w:pPr>
            <w:r>
              <w:rPr>
                <w:rFonts w:eastAsia="宋体"/>
                <w:lang w:eastAsia="zh-CN"/>
              </w:rPr>
              <w:t>TCL</w:t>
            </w:r>
          </w:p>
        </w:tc>
        <w:tc>
          <w:tcPr>
            <w:tcW w:w="1083" w:type="dxa"/>
          </w:tcPr>
          <w:p w14:paraId="15DDA750" w14:textId="77777777" w:rsidR="00876ED8" w:rsidRDefault="00876ED8" w:rsidP="00BB5C16">
            <w:pPr>
              <w:rPr>
                <w:rFonts w:eastAsia="宋体"/>
                <w:lang w:eastAsia="zh-CN"/>
              </w:rPr>
            </w:pPr>
            <w:r>
              <w:rPr>
                <w:rFonts w:eastAsia="宋体"/>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r w:rsidR="00DA0B1C" w14:paraId="703E09DA" w14:textId="77777777" w:rsidTr="00876ED8">
        <w:tc>
          <w:tcPr>
            <w:tcW w:w="2489" w:type="dxa"/>
          </w:tcPr>
          <w:p w14:paraId="30167F57" w14:textId="58F6B242" w:rsidR="00DA0B1C" w:rsidRDefault="00DA0B1C" w:rsidP="00DA0B1C">
            <w:pPr>
              <w:rPr>
                <w:rFonts w:eastAsia="PMingLiU"/>
                <w:lang w:eastAsia="zh-TW"/>
              </w:rPr>
            </w:pPr>
            <w:r>
              <w:rPr>
                <w:rFonts w:eastAsia="PMingLiU"/>
                <w:lang w:eastAsia="zh-TW"/>
              </w:rPr>
              <w:t>Apple</w:t>
            </w:r>
          </w:p>
        </w:tc>
        <w:tc>
          <w:tcPr>
            <w:tcW w:w="1083" w:type="dxa"/>
          </w:tcPr>
          <w:p w14:paraId="6A200C49" w14:textId="0B216AD1" w:rsidR="00DA0B1C" w:rsidRDefault="00DA0B1C" w:rsidP="00DA0B1C">
            <w:pPr>
              <w:rPr>
                <w:rFonts w:eastAsia="PMingLiU"/>
                <w:b/>
                <w:lang w:eastAsia="zh-TW"/>
              </w:rPr>
            </w:pPr>
            <w:r>
              <w:rPr>
                <w:rFonts w:eastAsia="PMingLiU"/>
                <w:b/>
                <w:lang w:eastAsia="zh-TW"/>
              </w:rPr>
              <w:t>Yes</w:t>
            </w:r>
          </w:p>
        </w:tc>
        <w:tc>
          <w:tcPr>
            <w:tcW w:w="6057" w:type="dxa"/>
          </w:tcPr>
          <w:p w14:paraId="6A844AFF" w14:textId="77777777" w:rsidR="00DA0B1C" w:rsidRDefault="00DA0B1C" w:rsidP="00DA0B1C">
            <w:pPr>
              <w:rPr>
                <w:lang w:eastAsia="ko-KR"/>
              </w:rPr>
            </w:pPr>
          </w:p>
        </w:tc>
      </w:tr>
      <w:tr w:rsidR="00DE1A53" w:rsidRPr="000C7958" w14:paraId="0FD94F51" w14:textId="77777777" w:rsidTr="00DE1A53">
        <w:tc>
          <w:tcPr>
            <w:tcW w:w="2489" w:type="dxa"/>
          </w:tcPr>
          <w:p w14:paraId="135D249D" w14:textId="77777777" w:rsidR="00DE1A53" w:rsidRDefault="00DE1A53" w:rsidP="00B65DA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B65DA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774BF">
            <w:pPr>
              <w:rPr>
                <w:rFonts w:eastAsia="宋体"/>
                <w:lang w:val="en-US" w:eastAsia="zh-CN"/>
              </w:rPr>
            </w:pPr>
            <w:r>
              <w:rPr>
                <w:lang w:eastAsia="ko-KR"/>
              </w:rPr>
              <w:t>Lenovo, Motorola Mobility</w:t>
            </w:r>
          </w:p>
        </w:tc>
        <w:tc>
          <w:tcPr>
            <w:tcW w:w="1083" w:type="dxa"/>
          </w:tcPr>
          <w:p w14:paraId="0C4ABC3C" w14:textId="48A3D274" w:rsidR="009774BF" w:rsidRDefault="009774BF" w:rsidP="009774BF">
            <w:pPr>
              <w:rPr>
                <w:rFonts w:eastAsia="宋体"/>
                <w:b/>
                <w:lang w:val="en-US" w:eastAsia="zh-CN"/>
              </w:rPr>
            </w:pPr>
            <w:r>
              <w:rPr>
                <w:b/>
                <w:bCs/>
                <w:lang w:eastAsia="ko-KR"/>
              </w:rPr>
              <w:t>Yes</w:t>
            </w:r>
          </w:p>
        </w:tc>
        <w:tc>
          <w:tcPr>
            <w:tcW w:w="6057" w:type="dxa"/>
          </w:tcPr>
          <w:p w14:paraId="2A23F435" w14:textId="77777777" w:rsidR="009774BF" w:rsidRPr="000C7958" w:rsidRDefault="009774BF" w:rsidP="009774BF">
            <w:pPr>
              <w:pStyle w:val="BodyText"/>
              <w:rPr>
                <w:rFonts w:ascii="Times New Roman" w:eastAsiaTheme="minorEastAsia" w:hAnsi="Times New Roman"/>
                <w:lang w:val="en-US" w:eastAsia="ko-KR"/>
              </w:rPr>
            </w:pPr>
          </w:p>
        </w:tc>
      </w:tr>
    </w:tbl>
    <w:p w14:paraId="42FC2E7F" w14:textId="77777777" w:rsidR="00465039" w:rsidRDefault="00465039">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DD1F26">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ED6579">
            <w:r>
              <w:rPr>
                <w:b/>
              </w:rPr>
              <w:lastRenderedPageBreak/>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proofErr w:type="spellStart"/>
            <w:r>
              <w:rPr>
                <w:lang w:eastAsia="ko-KR"/>
              </w:rPr>
              <w:t>MediaTek</w:t>
            </w:r>
            <w:proofErr w:type="spellEnd"/>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5C0C2F">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宋体"/>
                <w:lang w:eastAsia="zh-CN"/>
              </w:rPr>
            </w:pPr>
            <w:r>
              <w:rPr>
                <w:lang w:eastAsia="ko-KR"/>
              </w:rPr>
              <w:t>Intel</w:t>
            </w:r>
          </w:p>
        </w:tc>
        <w:tc>
          <w:tcPr>
            <w:tcW w:w="850" w:type="dxa"/>
          </w:tcPr>
          <w:p w14:paraId="137D8F9C" w14:textId="612F9BAD" w:rsidR="00651BAB" w:rsidRDefault="00651BAB" w:rsidP="00651BAB">
            <w:pPr>
              <w:rPr>
                <w:rFonts w:eastAsia="宋体"/>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B76D7D">
            <w:pPr>
              <w:rPr>
                <w:lang w:eastAsia="ko-KR"/>
              </w:rPr>
            </w:pPr>
            <w:r>
              <w:rPr>
                <w:rFonts w:eastAsia="宋体"/>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r w:rsidR="00BE6D40" w14:paraId="303716E1" w14:textId="77777777" w:rsidTr="000C2AA4">
        <w:trPr>
          <w:trHeight w:val="164"/>
        </w:trPr>
        <w:tc>
          <w:tcPr>
            <w:tcW w:w="2547" w:type="dxa"/>
          </w:tcPr>
          <w:p w14:paraId="71194CB4" w14:textId="2E186EF8" w:rsidR="00BE6D40" w:rsidRDefault="00BE6D40" w:rsidP="00BE6D40">
            <w:pPr>
              <w:rPr>
                <w:rFonts w:eastAsia="PMingLiU"/>
                <w:lang w:eastAsia="zh-TW"/>
              </w:rPr>
            </w:pPr>
            <w:r>
              <w:rPr>
                <w:rFonts w:eastAsia="PMingLiU"/>
                <w:lang w:eastAsia="zh-TW"/>
              </w:rPr>
              <w:t>Apple</w:t>
            </w:r>
          </w:p>
        </w:tc>
        <w:tc>
          <w:tcPr>
            <w:tcW w:w="850" w:type="dxa"/>
          </w:tcPr>
          <w:p w14:paraId="72A08974" w14:textId="7A65E6AC" w:rsidR="00BE6D40" w:rsidRDefault="00BE6D40" w:rsidP="00BE6D40">
            <w:pPr>
              <w:rPr>
                <w:rFonts w:eastAsia="PMingLiU"/>
                <w:b/>
                <w:lang w:eastAsia="zh-TW"/>
              </w:rPr>
            </w:pPr>
            <w:r>
              <w:rPr>
                <w:rFonts w:eastAsia="PMingLiU"/>
                <w:b/>
                <w:lang w:eastAsia="zh-TW"/>
              </w:rPr>
              <w:t>Yes</w:t>
            </w:r>
          </w:p>
        </w:tc>
        <w:tc>
          <w:tcPr>
            <w:tcW w:w="6232" w:type="dxa"/>
          </w:tcPr>
          <w:p w14:paraId="13C60EEB" w14:textId="77777777" w:rsidR="00BE6D40" w:rsidRDefault="00BE6D40" w:rsidP="00BE6D40">
            <w:pPr>
              <w:rPr>
                <w:lang w:eastAsia="ko-KR"/>
              </w:rPr>
            </w:pPr>
          </w:p>
        </w:tc>
      </w:tr>
      <w:tr w:rsidR="00DE1A53" w:rsidRPr="000C7958" w14:paraId="6A78C080" w14:textId="77777777" w:rsidTr="00DE1A53">
        <w:tc>
          <w:tcPr>
            <w:tcW w:w="2547" w:type="dxa"/>
          </w:tcPr>
          <w:p w14:paraId="79DAAFF4" w14:textId="77777777" w:rsidR="00DE1A53" w:rsidRDefault="00DE1A53" w:rsidP="00B65DA2">
            <w:pPr>
              <w:rPr>
                <w:rFonts w:eastAsia="宋体"/>
                <w:lang w:val="en-US" w:eastAsia="zh-CN"/>
              </w:rPr>
            </w:pPr>
            <w:r>
              <w:rPr>
                <w:rFonts w:eastAsia="宋体"/>
                <w:lang w:val="en-US" w:eastAsia="zh-CN"/>
              </w:rPr>
              <w:t>LGE</w:t>
            </w:r>
          </w:p>
        </w:tc>
        <w:tc>
          <w:tcPr>
            <w:tcW w:w="850" w:type="dxa"/>
          </w:tcPr>
          <w:p w14:paraId="559D1D79"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B65DA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774BF">
            <w:pPr>
              <w:rPr>
                <w:rFonts w:eastAsia="宋体"/>
                <w:lang w:val="en-US" w:eastAsia="zh-CN"/>
              </w:rPr>
            </w:pPr>
            <w:r>
              <w:rPr>
                <w:lang w:eastAsia="ko-KR"/>
              </w:rPr>
              <w:t>Lenovo, Motorola Mobility</w:t>
            </w:r>
          </w:p>
        </w:tc>
        <w:tc>
          <w:tcPr>
            <w:tcW w:w="850" w:type="dxa"/>
          </w:tcPr>
          <w:p w14:paraId="119933FB" w14:textId="100F6E81" w:rsidR="009774BF" w:rsidRDefault="009774BF" w:rsidP="009774BF">
            <w:pPr>
              <w:rPr>
                <w:rFonts w:eastAsia="宋体"/>
                <w:b/>
                <w:lang w:val="en-US" w:eastAsia="zh-CN"/>
              </w:rPr>
            </w:pPr>
            <w:r>
              <w:rPr>
                <w:b/>
                <w:bCs/>
                <w:lang w:eastAsia="ko-KR"/>
              </w:rPr>
              <w:t>Yes</w:t>
            </w:r>
          </w:p>
        </w:tc>
        <w:tc>
          <w:tcPr>
            <w:tcW w:w="6232" w:type="dxa"/>
          </w:tcPr>
          <w:p w14:paraId="3D6BD57D" w14:textId="77777777" w:rsidR="009774BF" w:rsidRPr="000C7958" w:rsidRDefault="009774BF" w:rsidP="009774BF">
            <w:pPr>
              <w:pStyle w:val="BodyText"/>
              <w:rPr>
                <w:rFonts w:ascii="Times New Roman" w:eastAsiaTheme="minorEastAsia" w:hAnsi="Times New Roman"/>
                <w:lang w:val="en-US"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DD1F26">
            <w:r>
              <w:lastRenderedPageBreak/>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E3324A">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pPr>
        <w:adjustRightInd w:val="0"/>
        <w:snapToGrid w:val="0"/>
        <w:spacing w:afterLines="50" w:after="120"/>
        <w:jc w:val="both"/>
        <w:rPr>
          <w:rFonts w:eastAsia="宋体"/>
          <w:sz w:val="22"/>
          <w:lang w:eastAsia="zh-CN"/>
        </w:rPr>
      </w:pPr>
    </w:p>
    <w:p w14:paraId="6525842F" w14:textId="77777777" w:rsidR="00703986" w:rsidRDefault="00703986">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proofErr w:type="spellStart"/>
            <w:r>
              <w:rPr>
                <w:lang w:eastAsia="ko-KR"/>
              </w:rPr>
              <w:t>MediaTek</w:t>
            </w:r>
            <w:proofErr w:type="spellEnd"/>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lastRenderedPageBreak/>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w:t>
            </w:r>
            <w:proofErr w:type="gramStart"/>
            <w:r w:rsidRPr="00A75E12">
              <w:rPr>
                <w:rFonts w:ascii="Times New Roman" w:eastAsia="宋体" w:hAnsi="Times New Roman"/>
                <w:szCs w:val="20"/>
                <w:lang w:val="en-US" w:eastAsia="zh-CN"/>
              </w:rPr>
              <w:t>one</w:t>
            </w:r>
            <w:proofErr w:type="gramEnd"/>
            <w:r w:rsidRPr="00A75E12">
              <w:rPr>
                <w:rFonts w:ascii="Times New Roman" w:eastAsia="宋体"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5C0C2F">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5C0C2F">
            <w:pPr>
              <w:pStyle w:val="BodyText"/>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宋体"/>
                <w:lang w:eastAsia="zh-CN"/>
              </w:rPr>
            </w:pPr>
            <w:r>
              <w:rPr>
                <w:lang w:eastAsia="ko-KR"/>
              </w:rPr>
              <w:t>Intel</w:t>
            </w:r>
          </w:p>
        </w:tc>
        <w:tc>
          <w:tcPr>
            <w:tcW w:w="850" w:type="dxa"/>
          </w:tcPr>
          <w:p w14:paraId="6A33F9F4" w14:textId="61C8E0A9" w:rsidR="00651BAB" w:rsidRDefault="00651BAB" w:rsidP="00651BAB">
            <w:pPr>
              <w:rPr>
                <w:rFonts w:eastAsia="宋体"/>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B76D7D">
            <w:pPr>
              <w:rPr>
                <w:lang w:eastAsia="ko-KR"/>
              </w:rPr>
            </w:pPr>
            <w:r>
              <w:rPr>
                <w:rFonts w:eastAsia="宋体"/>
                <w:b/>
                <w:lang w:eastAsia="zh-CN"/>
              </w:rPr>
              <w:t>No</w:t>
            </w:r>
          </w:p>
        </w:tc>
        <w:tc>
          <w:tcPr>
            <w:tcW w:w="6232" w:type="dxa"/>
          </w:tcPr>
          <w:p w14:paraId="0B3D9B32" w14:textId="3DB29DEC" w:rsidR="00B76D7D" w:rsidRDefault="00B76D7D" w:rsidP="00B76D7D">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AE680C">
            <w:pPr>
              <w:rPr>
                <w:rFonts w:eastAsia="PMingLiU"/>
                <w:lang w:eastAsia="zh-TW"/>
              </w:rPr>
            </w:pPr>
            <w:r>
              <w:rPr>
                <w:rFonts w:eastAsia="PMingLiU"/>
                <w:lang w:val="en-US" w:eastAsia="zh-CN"/>
              </w:rPr>
              <w:lastRenderedPageBreak/>
              <w:t>Apple</w:t>
            </w:r>
          </w:p>
        </w:tc>
        <w:tc>
          <w:tcPr>
            <w:tcW w:w="850" w:type="dxa"/>
          </w:tcPr>
          <w:p w14:paraId="757D4587" w14:textId="10928330" w:rsidR="00AE680C" w:rsidRDefault="00AE680C" w:rsidP="00AE680C">
            <w:pPr>
              <w:rPr>
                <w:rFonts w:eastAsia="PMingLiU"/>
                <w:b/>
                <w:lang w:eastAsia="zh-TW"/>
              </w:rPr>
            </w:pPr>
            <w:r>
              <w:rPr>
                <w:rFonts w:eastAsia="PMingLiU"/>
                <w:b/>
                <w:lang w:eastAsia="zh-TW"/>
              </w:rPr>
              <w:t>Yes</w:t>
            </w:r>
          </w:p>
        </w:tc>
        <w:tc>
          <w:tcPr>
            <w:tcW w:w="6232" w:type="dxa"/>
          </w:tcPr>
          <w:p w14:paraId="61E13132" w14:textId="5FBF7D2F" w:rsidR="00AE680C" w:rsidRDefault="00AE680C" w:rsidP="00AE680C">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B65DA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B65DA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B65DA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14312D">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14312D">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14312D">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142019">
            <w:pPr>
              <w:rPr>
                <w:rFonts w:eastAsia="MS Mincho"/>
                <w:lang w:val="en-US" w:eastAsia="ja-JP"/>
              </w:rPr>
            </w:pPr>
            <w:r>
              <w:rPr>
                <w:lang w:eastAsia="ko-KR"/>
              </w:rPr>
              <w:t>Lenovo, Motorola Mobility</w:t>
            </w:r>
          </w:p>
        </w:tc>
        <w:tc>
          <w:tcPr>
            <w:tcW w:w="850" w:type="dxa"/>
          </w:tcPr>
          <w:p w14:paraId="695BD0C8" w14:textId="54EA5FE9" w:rsidR="00142019" w:rsidRDefault="00142019" w:rsidP="00142019">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142019">
            <w:pPr>
              <w:pStyle w:val="BodyText"/>
              <w:rPr>
                <w:rFonts w:ascii="Times New Roman" w:eastAsia="宋体" w:hAnsi="Times New Roman"/>
                <w:szCs w:val="20"/>
                <w:lang w:val="en-US" w:eastAsia="zh-CN"/>
              </w:rPr>
            </w:pPr>
          </w:p>
        </w:tc>
      </w:tr>
    </w:tbl>
    <w:p w14:paraId="5DE9C1C5" w14:textId="77777777" w:rsidR="00465039" w:rsidRDefault="00465039">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DD1F26">
            <w:r>
              <w:t>Yes: 10 companies</w:t>
            </w:r>
          </w:p>
          <w:p w14:paraId="0198B771" w14:textId="5606CC1A" w:rsidR="007624E7" w:rsidRDefault="007624E7" w:rsidP="00DD1F26">
            <w:r>
              <w:t>No: 13 companies</w:t>
            </w:r>
          </w:p>
          <w:p w14:paraId="55B45339" w14:textId="445E90FD" w:rsidR="007624E7" w:rsidRDefault="007624E7" w:rsidP="00DD1F26">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DD1F26">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735C09">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proofErr w:type="spellStart"/>
            <w:r>
              <w:rPr>
                <w:lang w:eastAsia="ko-KR"/>
              </w:rPr>
              <w:t>MediaTek</w:t>
            </w:r>
            <w:proofErr w:type="spellEnd"/>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lastRenderedPageBreak/>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 xml:space="preserve">We have not identified any use case to need new UAC/establishment causes. </w:t>
            </w:r>
            <w:proofErr w:type="gramStart"/>
            <w:r w:rsidRPr="00DC1294">
              <w:rPr>
                <w:rFonts w:eastAsia="宋体"/>
                <w:lang w:eastAsia="zh-CN"/>
              </w:rPr>
              <w:t>one</w:t>
            </w:r>
            <w:proofErr w:type="gramEnd"/>
            <w:r w:rsidRPr="00DC1294">
              <w:rPr>
                <w:rFonts w:eastAsia="宋体"/>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5C0C2F">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5C0C2F">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宋体"/>
                <w:lang w:eastAsia="zh-CN"/>
              </w:rPr>
            </w:pPr>
            <w:r>
              <w:rPr>
                <w:lang w:eastAsia="ko-KR"/>
              </w:rPr>
              <w:t>Intel</w:t>
            </w:r>
          </w:p>
        </w:tc>
        <w:tc>
          <w:tcPr>
            <w:tcW w:w="850" w:type="dxa"/>
          </w:tcPr>
          <w:p w14:paraId="2CEA6609" w14:textId="7724051E" w:rsidR="00651BAB" w:rsidRDefault="00651BAB" w:rsidP="00651BAB">
            <w:pPr>
              <w:rPr>
                <w:rFonts w:eastAsia="宋体"/>
                <w:b/>
                <w:lang w:eastAsia="zh-CN"/>
              </w:rPr>
            </w:pPr>
            <w:r>
              <w:rPr>
                <w:lang w:eastAsia="ko-KR"/>
              </w:rPr>
              <w:t>No</w:t>
            </w:r>
          </w:p>
        </w:tc>
        <w:tc>
          <w:tcPr>
            <w:tcW w:w="6232" w:type="dxa"/>
          </w:tcPr>
          <w:p w14:paraId="375921B7" w14:textId="3BE54FA7" w:rsidR="00651BAB" w:rsidRDefault="00651BAB" w:rsidP="00651BAB">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proofErr w:type="spellStart"/>
            <w:r>
              <w:rPr>
                <w:rFonts w:eastAsia="宋体"/>
                <w:lang w:eastAsia="zh-CN"/>
              </w:rPr>
              <w:t>Futurewei</w:t>
            </w:r>
            <w:proofErr w:type="spellEnd"/>
          </w:p>
        </w:tc>
        <w:tc>
          <w:tcPr>
            <w:tcW w:w="850" w:type="dxa"/>
          </w:tcPr>
          <w:p w14:paraId="071DA55C" w14:textId="1AE0BC7D" w:rsidR="00B76D7D" w:rsidRDefault="00B76D7D" w:rsidP="00B76D7D">
            <w:pPr>
              <w:rPr>
                <w:lang w:eastAsia="ko-KR"/>
              </w:rPr>
            </w:pPr>
            <w:r>
              <w:rPr>
                <w:rFonts w:eastAsia="宋体"/>
                <w:b/>
                <w:lang w:eastAsia="zh-CN"/>
              </w:rPr>
              <w:t>No</w:t>
            </w:r>
          </w:p>
        </w:tc>
        <w:tc>
          <w:tcPr>
            <w:tcW w:w="6232" w:type="dxa"/>
          </w:tcPr>
          <w:p w14:paraId="175D7146" w14:textId="3AABD869" w:rsidR="00B76D7D" w:rsidRPr="0086406D" w:rsidRDefault="00B76D7D" w:rsidP="00B76D7D">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宋体"/>
                <w:lang w:eastAsia="zh-CN"/>
              </w:rPr>
              <w:t>TCL</w:t>
            </w:r>
          </w:p>
        </w:tc>
        <w:tc>
          <w:tcPr>
            <w:tcW w:w="850" w:type="dxa"/>
          </w:tcPr>
          <w:p w14:paraId="2C51CF76" w14:textId="65821CEF" w:rsidR="009061CA" w:rsidRDefault="009061CA" w:rsidP="00BB5C16">
            <w:pPr>
              <w:rPr>
                <w:lang w:eastAsia="ko-KR"/>
              </w:rPr>
            </w:pPr>
            <w:r>
              <w:rPr>
                <w:rFonts w:eastAsia="宋体"/>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r w:rsidR="001C324F" w:rsidRPr="0086406D" w14:paraId="0FA30656" w14:textId="77777777" w:rsidTr="009061CA">
        <w:tc>
          <w:tcPr>
            <w:tcW w:w="2547" w:type="dxa"/>
          </w:tcPr>
          <w:p w14:paraId="43CD0A91" w14:textId="544E9E39" w:rsidR="001C324F" w:rsidRDefault="001C324F" w:rsidP="001C324F">
            <w:pPr>
              <w:rPr>
                <w:rFonts w:eastAsia="PMingLiU"/>
                <w:lang w:eastAsia="zh-TW"/>
              </w:rPr>
            </w:pPr>
            <w:r>
              <w:rPr>
                <w:rFonts w:eastAsia="PMingLiU"/>
                <w:lang w:eastAsia="zh-TW"/>
              </w:rPr>
              <w:t>Apple</w:t>
            </w:r>
          </w:p>
        </w:tc>
        <w:tc>
          <w:tcPr>
            <w:tcW w:w="850" w:type="dxa"/>
          </w:tcPr>
          <w:p w14:paraId="2C1B419B" w14:textId="6718C96C" w:rsidR="001C324F" w:rsidRDefault="001C324F" w:rsidP="001C324F">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1C324F">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B65DA2">
            <w:pPr>
              <w:rPr>
                <w:rFonts w:eastAsia="宋体"/>
                <w:lang w:val="en-US" w:eastAsia="zh-CN"/>
              </w:rPr>
            </w:pPr>
            <w:r>
              <w:rPr>
                <w:rFonts w:eastAsia="宋体"/>
                <w:lang w:val="en-US" w:eastAsia="zh-CN"/>
              </w:rPr>
              <w:t>LGE</w:t>
            </w:r>
          </w:p>
        </w:tc>
        <w:tc>
          <w:tcPr>
            <w:tcW w:w="850" w:type="dxa"/>
          </w:tcPr>
          <w:p w14:paraId="536F17B5"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B65DA2">
            <w:pPr>
              <w:pStyle w:val="BodyText"/>
              <w:spacing w:before="240"/>
              <w:rPr>
                <w:rFonts w:ascii="Times New Roman" w:hAnsi="Times New Roman"/>
                <w:lang w:eastAsia="ja-JP"/>
              </w:rPr>
            </w:pPr>
            <w:r w:rsidRPr="004F0B12">
              <w:rPr>
                <w:rFonts w:ascii="Times New Roman" w:hAnsi="Times New Roman"/>
                <w:lang w:eastAsia="ja-JP"/>
              </w:rPr>
              <w:t xml:space="preserve">For transmission of multicast session, the PTM transmission would be mainly used and not increase the RAN overload. If UE has passed RACH procedure, no reason to reject the access for multicast reception based on </w:t>
            </w:r>
            <w:r w:rsidRPr="004F0B12">
              <w:rPr>
                <w:rFonts w:ascii="Times New Roman" w:hAnsi="Times New Roman"/>
                <w:lang w:eastAsia="ja-JP"/>
              </w:rPr>
              <w:lastRenderedPageBreak/>
              <w:t>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14312D">
            <w:pPr>
              <w:rPr>
                <w:rFonts w:eastAsia="宋体"/>
                <w:lang w:val="en-US" w:eastAsia="zh-CN"/>
              </w:rPr>
            </w:pPr>
            <w:r>
              <w:rPr>
                <w:rFonts w:eastAsia="宋体"/>
                <w:lang w:val="en-US" w:eastAsia="zh-CN"/>
              </w:rPr>
              <w:lastRenderedPageBreak/>
              <w:t>BT</w:t>
            </w:r>
          </w:p>
        </w:tc>
        <w:tc>
          <w:tcPr>
            <w:tcW w:w="850" w:type="dxa"/>
          </w:tcPr>
          <w:p w14:paraId="1982751F" w14:textId="0158E795" w:rsidR="0014312D" w:rsidRDefault="0014312D" w:rsidP="0014312D">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14312D">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14312D">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8069F3">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8069F3">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8069F3">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DD1F26">
            <w:r>
              <w:t xml:space="preserve">Yes: </w:t>
            </w:r>
            <w:r w:rsidR="00422AB6">
              <w:t>9</w:t>
            </w:r>
            <w:r w:rsidR="00735C09">
              <w:t xml:space="preserve"> companies</w:t>
            </w:r>
          </w:p>
          <w:p w14:paraId="33806FD3" w14:textId="4683072D" w:rsidR="00735C09" w:rsidRDefault="005C404A" w:rsidP="00DD1F26">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DD1F26">
            <w:r>
              <w:t xml:space="preserve">No strong view: 1 company </w:t>
            </w:r>
          </w:p>
          <w:p w14:paraId="0281F3BA" w14:textId="2050AF09" w:rsidR="005C404A" w:rsidRDefault="00422AB6" w:rsidP="005C404A">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5C404A">
            <w:r>
              <w:t>Since this topic has also been discussed for several meetings and majority still believes no enhancement is needed, the following is proposed.</w:t>
            </w:r>
          </w:p>
          <w:p w14:paraId="68E4E216" w14:textId="1D7A4D6D" w:rsidR="00735C09" w:rsidRPr="00547854" w:rsidRDefault="00735C09" w:rsidP="005C404A">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w:t>
            </w:r>
            <w:r>
              <w:rPr>
                <w:rFonts w:ascii="Times New Roman" w:hAnsi="Times New Roman"/>
              </w:rPr>
              <w:lastRenderedPageBreak/>
              <w:t xml:space="preserve">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proofErr w:type="spellStart"/>
            <w:r>
              <w:rPr>
                <w:lang w:eastAsia="ko-KR"/>
              </w:rPr>
              <w:t>MediaTek</w:t>
            </w:r>
            <w:proofErr w:type="spellEnd"/>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lastRenderedPageBreak/>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w:t>
            </w:r>
            <w:proofErr w:type="spellStart"/>
            <w:r>
              <w:rPr>
                <w:lang w:eastAsia="ko-KR"/>
              </w:rPr>
              <w:t>config</w:t>
            </w:r>
            <w:proofErr w:type="spellEnd"/>
            <w:r>
              <w:rPr>
                <w:lang w:eastAsia="ko-KR"/>
              </w:rPr>
              <w:t xml:space="preserve">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5C0C2F">
            <w:pPr>
              <w:rPr>
                <w:rFonts w:eastAsia="宋体"/>
                <w:b/>
                <w:lang w:val="en-US" w:eastAsia="zh-CN"/>
              </w:rPr>
            </w:pPr>
            <w:r>
              <w:rPr>
                <w:rFonts w:eastAsia="宋体"/>
                <w:b/>
                <w:lang w:eastAsia="zh-CN"/>
              </w:rPr>
              <w:t>Yes</w:t>
            </w:r>
          </w:p>
        </w:tc>
        <w:tc>
          <w:tcPr>
            <w:tcW w:w="6058" w:type="dxa"/>
          </w:tcPr>
          <w:p w14:paraId="55F6F1DF" w14:textId="77777777" w:rsidR="005C0C2F" w:rsidRDefault="005C0C2F" w:rsidP="005C0C2F">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宋体"/>
                <w:lang w:eastAsia="zh-CN"/>
              </w:rPr>
            </w:pPr>
            <w:r>
              <w:rPr>
                <w:lang w:eastAsia="ko-KR"/>
              </w:rPr>
              <w:t>Intel</w:t>
            </w:r>
          </w:p>
        </w:tc>
        <w:tc>
          <w:tcPr>
            <w:tcW w:w="1083" w:type="dxa"/>
          </w:tcPr>
          <w:p w14:paraId="17617B02" w14:textId="768A7CD6" w:rsidR="00651BAB" w:rsidRDefault="00651BAB" w:rsidP="00651BAB">
            <w:pPr>
              <w:rPr>
                <w:rFonts w:eastAsia="宋体"/>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651BAB">
            <w:pPr>
              <w:rPr>
                <w:rFonts w:eastAsia="宋体"/>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proofErr w:type="spellStart"/>
            <w:r>
              <w:rPr>
                <w:rFonts w:eastAsia="宋体"/>
                <w:lang w:eastAsia="zh-CN"/>
              </w:rPr>
              <w:lastRenderedPageBreak/>
              <w:t>Futurewei</w:t>
            </w:r>
            <w:proofErr w:type="spellEnd"/>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126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0E192D">
            <w:pPr>
              <w:rPr>
                <w:lang w:eastAsia="ko-KR"/>
              </w:rPr>
            </w:pPr>
            <w:r>
              <w:rPr>
                <w:lang w:eastAsia="ko-KR"/>
              </w:rPr>
              <w:t>Apple</w:t>
            </w:r>
          </w:p>
        </w:tc>
        <w:tc>
          <w:tcPr>
            <w:tcW w:w="1083" w:type="dxa"/>
          </w:tcPr>
          <w:p w14:paraId="5CEDB081" w14:textId="719ECBA4" w:rsidR="000E192D" w:rsidRDefault="000E192D" w:rsidP="000E192D">
            <w:pPr>
              <w:rPr>
                <w:rFonts w:eastAsia="宋体"/>
                <w:b/>
                <w:lang w:eastAsia="zh-CN"/>
              </w:rPr>
            </w:pPr>
            <w:r w:rsidRPr="00D81140">
              <w:rPr>
                <w:lang w:eastAsia="ko-KR"/>
              </w:rPr>
              <w:t>-</w:t>
            </w:r>
          </w:p>
        </w:tc>
        <w:tc>
          <w:tcPr>
            <w:tcW w:w="6058" w:type="dxa"/>
          </w:tcPr>
          <w:p w14:paraId="259921A0" w14:textId="73F7382E" w:rsidR="000E192D" w:rsidRDefault="000E192D" w:rsidP="000E192D">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B65DA2">
            <w:pPr>
              <w:rPr>
                <w:lang w:eastAsia="ko-KR"/>
              </w:rPr>
            </w:pPr>
            <w:r>
              <w:rPr>
                <w:rFonts w:hint="eastAsia"/>
                <w:lang w:eastAsia="ko-KR"/>
              </w:rPr>
              <w:t>LGE</w:t>
            </w:r>
          </w:p>
        </w:tc>
        <w:tc>
          <w:tcPr>
            <w:tcW w:w="1083" w:type="dxa"/>
          </w:tcPr>
          <w:p w14:paraId="685ED825" w14:textId="77777777" w:rsidR="00DE1A53" w:rsidRPr="00DF1C69" w:rsidRDefault="00DE1A53" w:rsidP="00B65DA2">
            <w:pPr>
              <w:rPr>
                <w:b/>
                <w:bCs/>
                <w:lang w:eastAsia="ko-KR"/>
              </w:rPr>
            </w:pPr>
            <w:r>
              <w:rPr>
                <w:b/>
                <w:bCs/>
                <w:lang w:eastAsia="ko-KR"/>
              </w:rPr>
              <w:t>No</w:t>
            </w:r>
          </w:p>
        </w:tc>
        <w:tc>
          <w:tcPr>
            <w:tcW w:w="6058" w:type="dxa"/>
          </w:tcPr>
          <w:p w14:paraId="1996FC87" w14:textId="77777777" w:rsidR="00DE1A53" w:rsidRDefault="00DE1A53" w:rsidP="00B65DA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B65DA2">
            <w:pPr>
              <w:rPr>
                <w:lang w:eastAsia="ko-KR"/>
              </w:rPr>
            </w:pPr>
            <w:r>
              <w:rPr>
                <w:lang w:eastAsia="ko-KR"/>
              </w:rPr>
              <w:t>BT</w:t>
            </w:r>
          </w:p>
        </w:tc>
        <w:tc>
          <w:tcPr>
            <w:tcW w:w="1083" w:type="dxa"/>
          </w:tcPr>
          <w:p w14:paraId="37B65D35" w14:textId="6D20F4D7" w:rsidR="0014312D" w:rsidRDefault="0014312D" w:rsidP="00B65DA2">
            <w:pPr>
              <w:rPr>
                <w:b/>
                <w:bCs/>
                <w:lang w:eastAsia="ko-KR"/>
              </w:rPr>
            </w:pPr>
            <w:r>
              <w:rPr>
                <w:b/>
                <w:bCs/>
                <w:lang w:eastAsia="ko-KR"/>
              </w:rPr>
              <w:t>Neutral</w:t>
            </w:r>
          </w:p>
        </w:tc>
        <w:tc>
          <w:tcPr>
            <w:tcW w:w="6058" w:type="dxa"/>
          </w:tcPr>
          <w:p w14:paraId="6A228F85" w14:textId="34008BA7" w:rsidR="0014312D" w:rsidRDefault="004A2AF3" w:rsidP="00B65DA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69690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69690B">
            <w:pPr>
              <w:rPr>
                <w:b/>
                <w:bCs/>
                <w:lang w:eastAsia="ko-KR"/>
              </w:rPr>
            </w:pPr>
            <w:r>
              <w:rPr>
                <w:b/>
                <w:bCs/>
                <w:lang w:eastAsia="ko-KR"/>
              </w:rPr>
              <w:t>Yes</w:t>
            </w:r>
          </w:p>
        </w:tc>
        <w:tc>
          <w:tcPr>
            <w:tcW w:w="6058" w:type="dxa"/>
          </w:tcPr>
          <w:p w14:paraId="5F32D4E1" w14:textId="77777777" w:rsidR="0069690B" w:rsidRDefault="0069690B" w:rsidP="0069690B">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69690B">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69690B">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69690B">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DD1F26">
            <w:r>
              <w:t>Yes: 15 companies</w:t>
            </w:r>
          </w:p>
          <w:p w14:paraId="3118916A" w14:textId="1B6FAF3D" w:rsidR="00C00B9B" w:rsidRDefault="00C00B9B" w:rsidP="00DD1F26">
            <w:r>
              <w:t>No:  4 companies</w:t>
            </w:r>
          </w:p>
          <w:p w14:paraId="168F55F1" w14:textId="40323D44" w:rsidR="00C00B9B" w:rsidRDefault="00C00B9B" w:rsidP="00DD1F26">
            <w:r>
              <w:lastRenderedPageBreak/>
              <w:t>Neutral/up to RAN3: 5 companies</w:t>
            </w:r>
          </w:p>
          <w:p w14:paraId="30067E76" w14:textId="482F6E12" w:rsidR="00C00B9B" w:rsidRDefault="00C00B9B" w:rsidP="00C00B9B">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647E70">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pPr>
        <w:pStyle w:val="Proposal"/>
        <w:spacing w:line="240" w:lineRule="auto"/>
        <w:rPr>
          <w:rFonts w:ascii="Times New Roman" w:hAnsi="Times New Roman"/>
          <w:b w:val="0"/>
          <w:iCs/>
          <w:sz w:val="22"/>
        </w:rPr>
      </w:pPr>
    </w:p>
    <w:p w14:paraId="12E1F393" w14:textId="77777777" w:rsidR="00C00B9B" w:rsidRPr="00DE1A53" w:rsidRDefault="00C00B9B">
      <w:pPr>
        <w:pStyle w:val="Proposal"/>
        <w:spacing w:line="240" w:lineRule="auto"/>
        <w:rPr>
          <w:rFonts w:ascii="Times New Roman" w:hAnsi="Times New Roman"/>
          <w:b w:val="0"/>
          <w:iCs/>
          <w:sz w:val="22"/>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lastRenderedPageBreak/>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lastRenderedPageBreak/>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lastRenderedPageBreak/>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lastRenderedPageBreak/>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lastRenderedPageBreak/>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lastRenderedPageBreak/>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60" w:name="OLE_LINK1"/>
            <w:bookmarkStart w:id="61" w:name="OLE_LINK2"/>
            <w:r>
              <w:rPr>
                <w:b/>
                <w:lang w:eastAsia="ko-KR"/>
              </w:rPr>
              <w:t>Yes</w:t>
            </w:r>
            <w:bookmarkEnd w:id="60"/>
            <w:bookmarkEnd w:id="61"/>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lastRenderedPageBreak/>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lastRenderedPageBreak/>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78FAE2D7" w14:textId="4B5462C5" w:rsidR="00BC5E47" w:rsidDel="00356440" w:rsidRDefault="00BC5E47" w:rsidP="00BC5E47">
            <w:pPr>
              <w:rPr>
                <w:del w:id="62" w:author="Huawei" w:date="2021-10-28T14:46:00Z"/>
                <w:b/>
                <w:lang w:eastAsia="ko-KR"/>
              </w:rPr>
            </w:pPr>
            <w:del w:id="63" w:author="Huawei" w:date="2021-10-28T14:46:00Z">
              <w:r w:rsidDel="00356440">
                <w:rPr>
                  <w:b/>
                  <w:lang w:eastAsia="ko-KR"/>
                </w:rPr>
                <w:delText>Proposal 1a: The network may broadcast in MCCH a list of neighbour cells providing the same broadcast MBS service(s) as provided in the current cell.</w:delText>
              </w:r>
            </w:del>
          </w:p>
          <w:p w14:paraId="4BDD486B" w14:textId="53D6D536" w:rsidR="00BC5E47" w:rsidDel="00356440" w:rsidRDefault="00BC5E47" w:rsidP="00BC5E47">
            <w:pPr>
              <w:rPr>
                <w:del w:id="64" w:author="Huawei" w:date="2021-10-28T14:46:00Z"/>
                <w:b/>
                <w:lang w:eastAsia="ko-KR"/>
              </w:rPr>
            </w:pPr>
            <w:del w:id="65" w:author="Huawei" w:date="2021-10-28T14:46:00Z">
              <w:r w:rsidDel="00356440">
                <w:rPr>
                  <w:b/>
                  <w:lang w:eastAsia="ko-KR"/>
                </w:rPr>
                <w:delText>Proposal 1b: How this information is utilized is up to upper layers in the UE and is not specified by RAN2.</w:delText>
              </w:r>
            </w:del>
          </w:p>
          <w:p w14:paraId="674BA5BA" w14:textId="77777777" w:rsidR="00356440" w:rsidRPr="00B92FB9" w:rsidRDefault="00356440" w:rsidP="00356440">
            <w:pPr>
              <w:rPr>
                <w:ins w:id="66" w:author="Huawei" w:date="2021-10-28T14:46:00Z"/>
                <w:b/>
                <w:lang w:eastAsia="ko-KR"/>
              </w:rPr>
            </w:pPr>
            <w:ins w:id="67" w:author="Huawei" w:date="2021-10-28T14:46:00Z">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ins>
          </w:p>
          <w:p w14:paraId="5C21B533" w14:textId="77777777" w:rsidR="00356440" w:rsidRPr="00B92FB9" w:rsidRDefault="00356440" w:rsidP="00356440">
            <w:pPr>
              <w:pStyle w:val="ListParagraph"/>
              <w:numPr>
                <w:ilvl w:val="0"/>
                <w:numId w:val="24"/>
              </w:numPr>
              <w:rPr>
                <w:ins w:id="68" w:author="Huawei" w:date="2021-10-28T14:46:00Z"/>
                <w:b/>
                <w:lang w:eastAsia="ko-KR"/>
              </w:rPr>
            </w:pPr>
            <w:ins w:id="69" w:author="Huawei" w:date="2021-10-28T14:46:00Z">
              <w:r w:rsidRPr="00B92FB9">
                <w:rPr>
                  <w:b/>
                  <w:lang w:eastAsia="ko-KR"/>
                </w:rPr>
                <w:t>FFS whether to specify how this information is utilized in RAN2 or whether to leave it up to upper layers or UE implementation.</w:t>
              </w:r>
            </w:ins>
          </w:p>
          <w:p w14:paraId="14313D32" w14:textId="77777777" w:rsidR="00356440" w:rsidRPr="00B92FB9" w:rsidRDefault="00356440" w:rsidP="00356440">
            <w:pPr>
              <w:pStyle w:val="ListParagraph"/>
              <w:numPr>
                <w:ilvl w:val="0"/>
                <w:numId w:val="24"/>
              </w:numPr>
              <w:rPr>
                <w:ins w:id="70" w:author="Huawei" w:date="2021-10-28T14:46:00Z"/>
                <w:b/>
                <w:lang w:eastAsia="ko-KR"/>
              </w:rPr>
            </w:pPr>
            <w:ins w:id="71" w:author="Huawei" w:date="2021-10-28T14:46:00Z">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ins>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ins w:id="72" w:author="Huawei" w:date="2021-10-28T14:47:00Z"/>
                <w:b/>
              </w:rPr>
            </w:pPr>
            <w:ins w:id="73" w:author="Huawei" w:date="2021-10-28T14:47:00Z">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ins>
          </w:p>
          <w:p w14:paraId="5D745E9D" w14:textId="3341346F" w:rsidR="00BC5E47" w:rsidDel="00077DDA" w:rsidRDefault="00BC5E47" w:rsidP="00BC5E47">
            <w:pPr>
              <w:rPr>
                <w:del w:id="74" w:author="Huawei" w:date="2021-10-28T14:47:00Z"/>
              </w:rPr>
            </w:pPr>
            <w:del w:id="75" w:author="Huawei" w:date="2021-10-28T14:47:00Z">
              <w:r w:rsidDel="00077DDA">
                <w:rPr>
                  <w:b/>
                </w:rPr>
                <w:delText>Proposal 12: The UE may receive MBS broadcast service from SCell and this should be a separate UE capability. Check with RAN1 whether there are any concerns.</w:delText>
              </w:r>
            </w:del>
          </w:p>
          <w:p w14:paraId="545EA811" w14:textId="079B918A" w:rsidR="00BC5E47" w:rsidDel="00077DDA" w:rsidRDefault="00BC5E47" w:rsidP="00BC5E47">
            <w:pPr>
              <w:rPr>
                <w:del w:id="76" w:author="Huawei" w:date="2021-10-28T14:46:00Z"/>
              </w:rPr>
            </w:pPr>
            <w:del w:id="77" w:author="Huawei" w:date="2021-10-28T14:46:00Z">
              <w:r w:rsidDel="00077DDA">
                <w:rPr>
                  <w:b/>
                </w:rPr>
                <w:delText>Proposal 13: The UE may receive MBS broadcast service from non-serving cell and this should be a separate UE capability. Check with RAN1 whether there are any concerns.</w:delText>
              </w:r>
            </w:del>
          </w:p>
          <w:p w14:paraId="51E7608A" w14:textId="77777777" w:rsidR="00077DDA" w:rsidRPr="00077DDA" w:rsidRDefault="00077DDA" w:rsidP="00077DDA">
            <w:pPr>
              <w:rPr>
                <w:ins w:id="78" w:author="Huawei" w:date="2021-10-28T14:46:00Z"/>
                <w:b/>
              </w:rPr>
            </w:pPr>
            <w:ins w:id="79" w:author="Huawei" w:date="2021-10-28T14:46:00Z">
              <w:r w:rsidRPr="00077DDA">
                <w:rPr>
                  <w:b/>
                </w:rPr>
                <w:lastRenderedPageBreak/>
                <w:t>Proposal 13a: The idle/inactive UE may receive MBS broadcast service from non-serving cell without any network impact.</w:t>
              </w:r>
            </w:ins>
          </w:p>
          <w:p w14:paraId="762B13B3" w14:textId="346F6CEB" w:rsidR="00077DDA" w:rsidRDefault="00077DDA" w:rsidP="00077DDA">
            <w:pPr>
              <w:rPr>
                <w:ins w:id="80" w:author="Huawei" w:date="2021-10-28T14:46:00Z"/>
                <w:b/>
              </w:rPr>
            </w:pPr>
            <w:ins w:id="81" w:author="Huawei" w:date="2021-10-28T14:46:00Z">
              <w:r w:rsidRPr="00077DDA">
                <w:rPr>
                  <w:b/>
                </w:rPr>
                <w:t>Proposal 13b: The connected UE may receive MBS broadcast service from non-serving cell and this should be a separate UE capability. Check with RAN1 whether there are any concerns.</w:t>
              </w:r>
            </w:ins>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DD1F26">
      <w:pPr>
        <w:pStyle w:val="Doc-text2"/>
        <w:numPr>
          <w:ilvl w:val="0"/>
          <w:numId w:val="15"/>
        </w:numPr>
      </w:pPr>
      <w:hyperlink r:id="rId14"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10" w16cex:dateUtc="2021-10-10T06:47:00Z"/>
  <w16cex:commentExtensible w16cex:durableId="25109104" w16cex:dateUtc="2021-10-12T07:39:00Z"/>
  <w16cex:commentExtensible w16cex:durableId="2519A9B8" w16cex:dateUtc="2021-10-20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Id w16cid:paraId="18C8F234" w16cid:durableId="2519A9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EDF1B" w14:textId="77777777" w:rsidR="005C4731" w:rsidRDefault="005C4731">
      <w:pPr>
        <w:spacing w:after="0"/>
      </w:pPr>
      <w:r>
        <w:separator/>
      </w:r>
    </w:p>
  </w:endnote>
  <w:endnote w:type="continuationSeparator" w:id="0">
    <w:p w14:paraId="2B46988E" w14:textId="77777777" w:rsidR="005C4731" w:rsidRDefault="005C4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1D0FC" w14:textId="77777777" w:rsidR="005C4731" w:rsidRDefault="005C4731">
      <w:pPr>
        <w:spacing w:after="0"/>
      </w:pPr>
      <w:r>
        <w:separator/>
      </w:r>
    </w:p>
  </w:footnote>
  <w:footnote w:type="continuationSeparator" w:id="0">
    <w:p w14:paraId="6D7AFC8D" w14:textId="77777777" w:rsidR="005C4731" w:rsidRDefault="005C47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DD1F26" w:rsidRDefault="00DD1F2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350D"/>
    <w:rsid w:val="005C404A"/>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481A"/>
    <w:rsid w:val="00C54B4D"/>
    <w:rsid w:val="00C55039"/>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32DF"/>
    <w:rsid w:val="00F2430E"/>
    <w:rsid w:val="00F2436A"/>
    <w:rsid w:val="00F24616"/>
    <w:rsid w:val="00F260AE"/>
    <w:rsid w:val="00F263D1"/>
    <w:rsid w:val="00F268CD"/>
    <w:rsid w:val="00F26D36"/>
    <w:rsid w:val="00F270A7"/>
    <w:rsid w:val="00F30288"/>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8078.zip" TargetMode="External"/><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1DAC04D3-256F-4690-9FE8-A2823E88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4398</TotalTime>
  <Pages>51</Pages>
  <Words>20348</Words>
  <Characters>115984</Characters>
  <Application>Microsoft Office Word</Application>
  <DocSecurity>0</DocSecurity>
  <Lines>966</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60</cp:revision>
  <cp:lastPrinted>1900-12-31T23:00:00Z</cp:lastPrinted>
  <dcterms:created xsi:type="dcterms:W3CDTF">2021-10-20T03:34:00Z</dcterms:created>
  <dcterms:modified xsi:type="dcterms:W3CDTF">2021-10-28T12:49:00Z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1635411030</vt:lpwstr>
  </property>
</Properties>
</file>