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3A7B5C85"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00394E44" w:rsidRPr="00394E44">
        <w:rPr>
          <w:rFonts w:ascii="Arial" w:eastAsia="Times New Roman" w:hAnsi="Arial"/>
          <w:b/>
          <w:bCs/>
          <w:sz w:val="24"/>
          <w:szCs w:val="24"/>
          <w:highlight w:val="yellow"/>
          <w:lang w:eastAsia="zh-CN"/>
        </w:rPr>
        <w:t>DRAFT_</w:t>
      </w:r>
      <w:r w:rsidRPr="00394E44">
        <w:rPr>
          <w:rFonts w:ascii="Arial" w:eastAsia="Times New Roman" w:hAnsi="Arial"/>
          <w:b/>
          <w:bCs/>
          <w:sz w:val="24"/>
          <w:szCs w:val="24"/>
          <w:highlight w:val="yellow"/>
          <w:lang w:eastAsia="zh-CN"/>
        </w:rPr>
        <w:t>R2-21</w:t>
      </w:r>
      <w:r w:rsidR="00394E44" w:rsidRPr="00394E44">
        <w:rPr>
          <w:rFonts w:ascii="Arial" w:eastAsia="Times New Roman" w:hAnsi="Arial"/>
          <w:b/>
          <w:bCs/>
          <w:sz w:val="24"/>
          <w:szCs w:val="24"/>
          <w:highlight w:val="yellow"/>
          <w:lang w:eastAsia="zh-CN"/>
        </w:rPr>
        <w:t>10604</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pPr>
        <w:tabs>
          <w:tab w:val="left" w:pos="1985"/>
        </w:tabs>
        <w:spacing w:line="259" w:lineRule="auto"/>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pPr>
        <w:tabs>
          <w:tab w:val="left" w:pos="1985"/>
        </w:tabs>
        <w:spacing w:line="259" w:lineRule="auto"/>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576E051E"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Pr="00394E44">
        <w:rPr>
          <w:rFonts w:ascii="Arial" w:eastAsia="Batang" w:hAnsi="Arial"/>
          <w:sz w:val="24"/>
          <w:lang w:val="en-US"/>
        </w:rPr>
        <w:t>Report of</w:t>
      </w:r>
      <w:r w:rsidR="00C45E6D" w:rsidRPr="00394E44">
        <w:rPr>
          <w:rFonts w:ascii="Arial" w:eastAsia="Batang" w:hAnsi="Arial"/>
          <w:sz w:val="24"/>
          <w:lang w:val="en-US"/>
        </w:rPr>
        <w:t xml:space="preserve"> </w:t>
      </w:r>
      <w:r w:rsidRPr="00394E44">
        <w:rPr>
          <w:rFonts w:ascii="Arial" w:eastAsia="Batang" w:hAnsi="Arial"/>
          <w:sz w:val="24"/>
          <w:lang w:val="en-US"/>
        </w:rPr>
        <w:t>e</w:t>
      </w:r>
      <w:r>
        <w:rPr>
          <w:rFonts w:ascii="Arial" w:eastAsia="Batang" w:hAnsi="Arial"/>
          <w:sz w:val="24"/>
          <w:lang w:val="en-US"/>
        </w:rPr>
        <w:t>-mail discussion: [Post115-e][091][MBS]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Heading1"/>
      </w:pPr>
      <w:r>
        <w:rPr>
          <w:rFonts w:hint="eastAsia"/>
          <w:lang w:eastAsia="ko-KR"/>
        </w:rPr>
        <w:t>2</w:t>
      </w:r>
      <w:bookmarkEnd w:id="3"/>
      <w:r>
        <w:t xml:space="preserve"> </w:t>
      </w:r>
      <w:bookmarkEnd w:id="4"/>
      <w:r>
        <w:t>Discussion</w:t>
      </w:r>
    </w:p>
    <w:p w14:paraId="4EA4A187" w14:textId="77777777" w:rsidR="00465039" w:rsidRDefault="003C70F2">
      <w:pPr>
        <w:pStyle w:val="Heading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宋体"/>
                <w:lang w:eastAsia="zh-CN"/>
              </w:rPr>
            </w:pPr>
            <w:r>
              <w:rPr>
                <w:rFonts w:eastAsia="宋体"/>
                <w:lang w:eastAsia="zh-CN"/>
              </w:rPr>
              <w:t xml:space="preserve">Yes </w:t>
            </w:r>
          </w:p>
        </w:tc>
        <w:tc>
          <w:tcPr>
            <w:tcW w:w="6064" w:type="dxa"/>
          </w:tcPr>
          <w:p w14:paraId="77433D06" w14:textId="77777777" w:rsidR="00465039" w:rsidRDefault="003C70F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ListParagraph"/>
              <w:ind w:left="720" w:firstLine="0"/>
              <w:rPr>
                <w:lang w:eastAsia="ko-KR"/>
              </w:rPr>
            </w:pPr>
          </w:p>
          <w:p w14:paraId="18098E26" w14:textId="77777777" w:rsidR="00465039" w:rsidRDefault="003C70F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宋体" w:hint="eastAsia"/>
                <w:lang w:eastAsia="zh-CN"/>
              </w:rPr>
              <w:t>CATT</w:t>
            </w:r>
          </w:p>
        </w:tc>
        <w:tc>
          <w:tcPr>
            <w:tcW w:w="1083" w:type="dxa"/>
          </w:tcPr>
          <w:p w14:paraId="3EB2732C" w14:textId="77777777" w:rsidR="00465039" w:rsidRDefault="003C70F2">
            <w:pPr>
              <w:rPr>
                <w:b/>
                <w:lang w:eastAsia="ko-KR"/>
              </w:rPr>
            </w:pPr>
            <w:r>
              <w:rPr>
                <w:rFonts w:eastAsia="宋体" w:hint="eastAsia"/>
                <w:b/>
                <w:lang w:eastAsia="zh-CN"/>
              </w:rPr>
              <w:t>Yes with comments</w:t>
            </w:r>
          </w:p>
        </w:tc>
        <w:tc>
          <w:tcPr>
            <w:tcW w:w="6064" w:type="dxa"/>
          </w:tcPr>
          <w:p w14:paraId="5EF931B4" w14:textId="77777777" w:rsidR="00465039" w:rsidRDefault="003C70F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宋体"/>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pPr>
              <w:rPr>
                <w:rFonts w:eastAsia="宋体"/>
                <w:lang w:eastAsia="zh-CN"/>
              </w:rPr>
            </w:pPr>
            <w:r>
              <w:rPr>
                <w:rFonts w:eastAsia="宋体"/>
                <w:lang w:eastAsia="zh-CN"/>
              </w:rPr>
              <w:t>Xiaomi</w:t>
            </w:r>
          </w:p>
        </w:tc>
        <w:tc>
          <w:tcPr>
            <w:tcW w:w="1083" w:type="dxa"/>
          </w:tcPr>
          <w:p w14:paraId="69E61838" w14:textId="77777777" w:rsidR="00465039" w:rsidRDefault="003C70F2">
            <w:pPr>
              <w:rPr>
                <w:rFonts w:eastAsia="宋体"/>
                <w:b/>
                <w:lang w:eastAsia="zh-CN"/>
              </w:rPr>
            </w:pPr>
            <w:r>
              <w:rPr>
                <w:rFonts w:eastAsia="宋体"/>
                <w:b/>
                <w:lang w:eastAsia="zh-CN"/>
              </w:rPr>
              <w:t>Yes</w:t>
            </w:r>
          </w:p>
        </w:tc>
        <w:tc>
          <w:tcPr>
            <w:tcW w:w="6064" w:type="dxa"/>
          </w:tcPr>
          <w:p w14:paraId="3B3C19B3" w14:textId="77777777" w:rsidR="00465039" w:rsidRDefault="003C70F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宋体"/>
                <w:lang w:eastAsia="zh-CN"/>
              </w:rPr>
            </w:pPr>
            <w:r>
              <w:rPr>
                <w:rFonts w:eastAsia="宋体"/>
                <w:lang w:eastAsia="zh-CN"/>
              </w:rPr>
              <w:lastRenderedPageBreak/>
              <w:t>Qualcomm</w:t>
            </w:r>
          </w:p>
        </w:tc>
        <w:tc>
          <w:tcPr>
            <w:tcW w:w="1083" w:type="dxa"/>
          </w:tcPr>
          <w:p w14:paraId="29D0BC4E" w14:textId="77777777" w:rsidR="00465039" w:rsidRDefault="003C70F2">
            <w:pPr>
              <w:rPr>
                <w:rFonts w:eastAsia="宋体"/>
                <w:b/>
                <w:lang w:eastAsia="zh-CN"/>
              </w:rPr>
            </w:pPr>
            <w:r>
              <w:rPr>
                <w:rFonts w:eastAsia="宋体"/>
                <w:b/>
                <w:lang w:eastAsia="zh-CN"/>
              </w:rPr>
              <w:t>Yes</w:t>
            </w:r>
          </w:p>
        </w:tc>
        <w:tc>
          <w:tcPr>
            <w:tcW w:w="6064" w:type="dxa"/>
          </w:tcPr>
          <w:p w14:paraId="47D4CAB6" w14:textId="77777777" w:rsidR="00465039" w:rsidRDefault="003C70F2">
            <w:pPr>
              <w:rPr>
                <w:rFonts w:eastAsia="宋体"/>
                <w:lang w:eastAsia="zh-CN"/>
              </w:rPr>
            </w:pPr>
            <w:r>
              <w:rPr>
                <w:rFonts w:eastAsia="宋体"/>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宋体"/>
                <w:lang w:eastAsia="zh-CN"/>
              </w:rPr>
            </w:pPr>
            <w:r>
              <w:rPr>
                <w:lang w:eastAsia="ko-KR"/>
              </w:rPr>
              <w:t>Kyocera</w:t>
            </w:r>
          </w:p>
        </w:tc>
        <w:tc>
          <w:tcPr>
            <w:tcW w:w="1083" w:type="dxa"/>
          </w:tcPr>
          <w:p w14:paraId="2F23A37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AA4ED4">
            <w:pPr>
              <w:pStyle w:val="ListParagraph"/>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AA4ED4">
            <w:pPr>
              <w:pStyle w:val="ListParagraph"/>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6D6D1A">
            <w:pPr>
              <w:rPr>
                <w:rFonts w:eastAsia="宋体"/>
                <w:lang w:val="en-US" w:eastAsia="zh-CN"/>
              </w:rPr>
            </w:pPr>
          </w:p>
          <w:p w14:paraId="53D8526C" w14:textId="5BA05028" w:rsidR="003903D3" w:rsidRDefault="006D6D1A" w:rsidP="006D6D1A">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6D6D1A">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宋体" w:hAnsi="Calibri" w:cs="Calibri"/>
                <w:color w:val="FF0000"/>
                <w:lang w:eastAsia="zh-CN"/>
              </w:rPr>
              <w:t xml:space="preserve"> </w:t>
            </w:r>
          </w:p>
          <w:p w14:paraId="629AA0B2" w14:textId="419A387B" w:rsidR="0030560C" w:rsidRDefault="0030560C" w:rsidP="006D6D1A">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6D6D1A">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6D6D1A">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notificiation,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6D6D1A">
            <w:pPr>
              <w:rPr>
                <w:rFonts w:eastAsia="宋体"/>
                <w:lang w:val="en-US" w:eastAsia="zh-CN"/>
              </w:rPr>
            </w:pPr>
          </w:p>
          <w:p w14:paraId="247DF829" w14:textId="77777777" w:rsidR="006D6D1A" w:rsidRDefault="006D6D1A" w:rsidP="006D6D1A">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宋体" w:hint="eastAsia"/>
                <w:lang w:val="en-US" w:eastAsia="zh-CN"/>
              </w:rPr>
              <w:lastRenderedPageBreak/>
              <w:t>R</w:t>
            </w:r>
            <w:r>
              <w:rPr>
                <w:rFonts w:eastAsia="宋体"/>
                <w:lang w:val="en-US" w:eastAsia="zh-CN"/>
              </w:rPr>
              <w:t xml:space="preserve">eason: </w:t>
            </w:r>
            <w:r w:rsidR="006D6D1A">
              <w:t>[AT115-e][048][MBS] Notifications (Samsung)</w:t>
            </w:r>
          </w:p>
          <w:p w14:paraId="6EDA7D76" w14:textId="77777777" w:rsidR="006D6D1A" w:rsidRDefault="006D6D1A" w:rsidP="006D6D1A">
            <w:pPr>
              <w:pStyle w:val="EmailDiscussion2"/>
            </w:pPr>
            <w:r>
              <w:tab/>
              <w:t>Scope: Treat R2-2108847. Reach agreements as far as possible, can also define FFSes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宋体"/>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宋体"/>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r>
              <w:rPr>
                <w:lang w:eastAsia="ko-KR"/>
              </w:rPr>
              <w:t>Spreadtrum</w:t>
            </w:r>
          </w:p>
        </w:tc>
        <w:tc>
          <w:tcPr>
            <w:tcW w:w="1083" w:type="dxa"/>
          </w:tcPr>
          <w:p w14:paraId="30903DBB" w14:textId="6D1A61F7"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r>
              <w:rPr>
                <w:lang w:eastAsia="ko-KR"/>
              </w:rPr>
              <w:t>Futurewei</w:t>
            </w:r>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415D75">
            <w:pPr>
              <w:rPr>
                <w:rFonts w:eastAsia="宋体"/>
                <w:lang w:eastAsia="zh-CN"/>
              </w:rPr>
            </w:pPr>
            <w:r>
              <w:rPr>
                <w:rFonts w:eastAsia="宋体"/>
                <w:lang w:eastAsia="zh-CN"/>
              </w:rPr>
              <w:t>TCL</w:t>
            </w:r>
          </w:p>
        </w:tc>
        <w:tc>
          <w:tcPr>
            <w:tcW w:w="1083" w:type="dxa"/>
          </w:tcPr>
          <w:p w14:paraId="2B46B2BB" w14:textId="77777777" w:rsidR="00393B92" w:rsidRDefault="00393B92" w:rsidP="00415D75">
            <w:pPr>
              <w:rPr>
                <w:rFonts w:eastAsia="宋体"/>
                <w:b/>
                <w:lang w:eastAsia="zh-CN"/>
              </w:rPr>
            </w:pPr>
            <w:r>
              <w:rPr>
                <w:rFonts w:eastAsia="宋体"/>
                <w:b/>
                <w:lang w:eastAsia="zh-CN"/>
              </w:rPr>
              <w:t>Yes</w:t>
            </w:r>
          </w:p>
        </w:tc>
        <w:tc>
          <w:tcPr>
            <w:tcW w:w="6064" w:type="dxa"/>
          </w:tcPr>
          <w:p w14:paraId="5243887F" w14:textId="2B3D84DC" w:rsidR="00393B92" w:rsidRDefault="00393B92" w:rsidP="00415D75">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BB5C16">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BB5C16">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BB5C16">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367848">
            <w:pPr>
              <w:rPr>
                <w:rFonts w:eastAsia="PMingLiU"/>
                <w:lang w:eastAsia="zh-TW"/>
              </w:rPr>
            </w:pPr>
            <w:r>
              <w:rPr>
                <w:rFonts w:eastAsia="PMingLiU"/>
                <w:lang w:val="en-US" w:eastAsia="zh-CN"/>
              </w:rPr>
              <w:lastRenderedPageBreak/>
              <w:t>Apple</w:t>
            </w:r>
          </w:p>
        </w:tc>
        <w:tc>
          <w:tcPr>
            <w:tcW w:w="1083" w:type="dxa"/>
          </w:tcPr>
          <w:p w14:paraId="7C755059" w14:textId="1E4B16DE" w:rsidR="00367848" w:rsidRDefault="00367848" w:rsidP="00367848">
            <w:pPr>
              <w:rPr>
                <w:rFonts w:eastAsia="宋体"/>
                <w:b/>
                <w:lang w:eastAsia="zh-CN"/>
              </w:rPr>
            </w:pPr>
            <w:r>
              <w:rPr>
                <w:rFonts w:eastAsia="宋体"/>
                <w:b/>
                <w:lang w:val="en-US" w:eastAsia="zh-CN"/>
              </w:rPr>
              <w:t>Yes</w:t>
            </w:r>
          </w:p>
        </w:tc>
        <w:tc>
          <w:tcPr>
            <w:tcW w:w="6064" w:type="dxa"/>
          </w:tcPr>
          <w:p w14:paraId="3B984EEF" w14:textId="41B91645" w:rsidR="00367848" w:rsidRDefault="00367848" w:rsidP="00367848">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B65DA2">
            <w:pPr>
              <w:rPr>
                <w:lang w:eastAsia="ko-KR"/>
              </w:rPr>
            </w:pPr>
            <w:r>
              <w:rPr>
                <w:lang w:eastAsia="ko-KR"/>
              </w:rPr>
              <w:t>LGE</w:t>
            </w:r>
          </w:p>
        </w:tc>
        <w:tc>
          <w:tcPr>
            <w:tcW w:w="1083" w:type="dxa"/>
          </w:tcPr>
          <w:p w14:paraId="69C0DE5B" w14:textId="77777777" w:rsidR="00DE1A53" w:rsidRPr="00DF1C69" w:rsidRDefault="00DE1A53" w:rsidP="00B65DA2">
            <w:pPr>
              <w:rPr>
                <w:b/>
                <w:bCs/>
                <w:lang w:eastAsia="ko-KR"/>
              </w:rPr>
            </w:pPr>
          </w:p>
        </w:tc>
        <w:tc>
          <w:tcPr>
            <w:tcW w:w="6064" w:type="dxa"/>
          </w:tcPr>
          <w:p w14:paraId="271F2D51" w14:textId="77777777" w:rsidR="00DE1A53" w:rsidRPr="00575391" w:rsidRDefault="00DE1A53" w:rsidP="00B65DA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r>
              <w:rPr>
                <w:lang w:eastAsia="ko-KR"/>
              </w:rPr>
              <w:t>neighbor</w:t>
            </w:r>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CD6CCC">
            <w:pPr>
              <w:rPr>
                <w:lang w:eastAsia="ko-KR"/>
              </w:rPr>
            </w:pPr>
            <w:r>
              <w:rPr>
                <w:lang w:eastAsia="ko-KR"/>
              </w:rPr>
              <w:t>Lenovo, Motorola Mobility</w:t>
            </w:r>
          </w:p>
        </w:tc>
        <w:tc>
          <w:tcPr>
            <w:tcW w:w="1083" w:type="dxa"/>
          </w:tcPr>
          <w:p w14:paraId="0D0FFB65" w14:textId="77CBEDE4" w:rsidR="00CD6CCC" w:rsidRPr="00DF1C69" w:rsidRDefault="00CD6CCC" w:rsidP="00CD6CCC">
            <w:pPr>
              <w:rPr>
                <w:b/>
                <w:bCs/>
                <w:lang w:eastAsia="ko-KR"/>
              </w:rPr>
            </w:pPr>
            <w:r>
              <w:rPr>
                <w:b/>
                <w:bCs/>
                <w:lang w:eastAsia="ko-KR"/>
              </w:rPr>
              <w:t>Yes</w:t>
            </w:r>
          </w:p>
        </w:tc>
        <w:tc>
          <w:tcPr>
            <w:tcW w:w="6064" w:type="dxa"/>
          </w:tcPr>
          <w:p w14:paraId="392C155A" w14:textId="65724B12" w:rsidR="00CD6CCC" w:rsidRDefault="00CD6CCC" w:rsidP="00CD6CCC">
            <w:pPr>
              <w:rPr>
                <w:lang w:eastAsia="ko-KR"/>
              </w:rPr>
            </w:pPr>
            <w:r>
              <w:rPr>
                <w:rFonts w:ascii="Arial" w:eastAsia="宋体" w:hAnsi="Arial" w:cs="Arial"/>
                <w:bCs/>
                <w:lang w:eastAsia="zh-CN"/>
              </w:rPr>
              <w:t>We prefer to resue LTE SC-PTM scheme. It is useful for the application layer being aware of the service availability in the neighbor cell.</w:t>
            </w:r>
          </w:p>
        </w:tc>
      </w:tr>
    </w:tbl>
    <w:p w14:paraId="4E443556" w14:textId="77777777" w:rsidR="00465039" w:rsidRDefault="00465039">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B65DA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B65DA2">
            <w:pPr>
              <w:rPr>
                <w:b/>
                <w:lang w:eastAsia="ko-KR"/>
              </w:rPr>
            </w:pPr>
            <w:r>
              <w:rPr>
                <w:b/>
                <w:lang w:eastAsia="ko-KR"/>
              </w:rPr>
              <w:t>NOTE1: It is assumed that network coordination to achieve this is up to OAM/implementation.</w:t>
            </w:r>
          </w:p>
          <w:p w14:paraId="3673CE27" w14:textId="77777777" w:rsidR="00B65DA2" w:rsidRDefault="00B65DA2" w:rsidP="00B65DA2">
            <w:pPr>
              <w:rPr>
                <w:b/>
                <w:lang w:eastAsia="ko-KR"/>
              </w:rPr>
            </w:pPr>
            <w:r>
              <w:rPr>
                <w:b/>
                <w:lang w:eastAsia="ko-KR"/>
              </w:rPr>
              <w:t xml:space="preserve">NOTE2: It is assumed that how this information is utilized by the UE is up to UE implementation. </w:t>
            </w:r>
          </w:p>
          <w:p w14:paraId="6DD7AA38" w14:textId="3190FF01" w:rsidR="00B65DA2" w:rsidRDefault="00B30271">
            <w:pPr>
              <w:rPr>
                <w:lang w:eastAsia="ko-KR"/>
              </w:rPr>
            </w:pPr>
            <w:r>
              <w:rPr>
                <w:lang w:eastAsia="ko-KR"/>
              </w:rPr>
              <w:t>Vast majority of companies is in favour or OK with specifying a neighbour list in MCCH, by reusing the same</w:t>
            </w:r>
            <w:r w:rsidR="00B43189">
              <w:rPr>
                <w:lang w:eastAsia="ko-KR"/>
              </w:rPr>
              <w:t xml:space="preserve"> rpinciples as in LTE SC-PTM. Th</w:t>
            </w:r>
            <w:r>
              <w:rPr>
                <w:lang w:eastAsia="ko-KR"/>
              </w:rPr>
              <w:t>erefore it is proposed:</w:t>
            </w:r>
          </w:p>
          <w:p w14:paraId="7DC36892" w14:textId="7D65F7D9" w:rsidR="00B30271" w:rsidRDefault="00B30271" w:rsidP="00B30271">
            <w:pPr>
              <w:rPr>
                <w:b/>
                <w:lang w:eastAsia="ko-KR"/>
              </w:rPr>
            </w:pPr>
            <w:r>
              <w:rPr>
                <w:b/>
                <w:lang w:eastAsia="ko-KR"/>
              </w:rPr>
              <w:t>Proposal 1a: The network may broadcast in MCCH a list of neighbour cells providing the same broadcast MBS service(s) as provided in the current cell.</w:t>
            </w:r>
          </w:p>
          <w:p w14:paraId="6396E6D8" w14:textId="7801E5F8" w:rsidR="00B30271" w:rsidRPr="00B30271" w:rsidRDefault="00B30271" w:rsidP="00B30271">
            <w:pPr>
              <w:rPr>
                <w:b/>
                <w:lang w:eastAsia="ko-KR"/>
              </w:rPr>
            </w:pPr>
            <w:r>
              <w:rPr>
                <w:b/>
                <w:lang w:eastAsia="ko-KR"/>
              </w:rPr>
              <w:t>Proposal 1b: How this information is utilized is up to upper layers in the UE and is not specified by RAN2.</w:t>
            </w:r>
          </w:p>
        </w:tc>
      </w:tr>
    </w:tbl>
    <w:p w14:paraId="479E7814" w14:textId="77777777" w:rsidR="00B65DA2" w:rsidRPr="00DE1A53" w:rsidRDefault="00B65DA2">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pPr>
              <w:rPr>
                <w:rFonts w:eastAsia="宋体"/>
                <w:lang w:eastAsia="zh-CN"/>
              </w:rPr>
            </w:pPr>
            <w:r>
              <w:rPr>
                <w:rFonts w:eastAsia="宋体"/>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宋体"/>
                <w:lang w:eastAsia="zh-CN"/>
              </w:rPr>
            </w:pPr>
            <w:r>
              <w:rPr>
                <w:rFonts w:eastAsia="宋体" w:hint="eastAsia"/>
                <w:lang w:eastAsia="zh-CN"/>
              </w:rPr>
              <w:t>CATT</w:t>
            </w:r>
          </w:p>
        </w:tc>
        <w:tc>
          <w:tcPr>
            <w:tcW w:w="850" w:type="dxa"/>
          </w:tcPr>
          <w:p w14:paraId="104691D2" w14:textId="77777777" w:rsidR="00465039" w:rsidRDefault="003C70F2">
            <w:pPr>
              <w:rPr>
                <w:rFonts w:eastAsia="宋体"/>
                <w:b/>
                <w:lang w:eastAsia="zh-CN"/>
              </w:rPr>
            </w:pPr>
            <w:r>
              <w:rPr>
                <w:rFonts w:eastAsia="宋体"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宋体"/>
                <w:lang w:eastAsia="zh-CN"/>
              </w:rPr>
            </w:pPr>
            <w:r>
              <w:rPr>
                <w:rFonts w:eastAsia="宋体"/>
                <w:lang w:eastAsia="zh-CN"/>
              </w:rPr>
              <w:t>Xiaomi</w:t>
            </w:r>
          </w:p>
        </w:tc>
        <w:tc>
          <w:tcPr>
            <w:tcW w:w="850" w:type="dxa"/>
          </w:tcPr>
          <w:p w14:paraId="60DD3E52" w14:textId="77777777" w:rsidR="00465039" w:rsidRDefault="003C70F2">
            <w:pPr>
              <w:rPr>
                <w:rFonts w:eastAsia="宋体"/>
                <w:b/>
                <w:lang w:eastAsia="zh-CN"/>
              </w:rPr>
            </w:pPr>
            <w:r>
              <w:rPr>
                <w:rFonts w:eastAsia="宋体"/>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宋体"/>
                <w:lang w:eastAsia="zh-CN"/>
              </w:rPr>
            </w:pPr>
            <w:r>
              <w:rPr>
                <w:rFonts w:eastAsia="宋体"/>
                <w:lang w:eastAsia="zh-CN"/>
              </w:rPr>
              <w:t>Qualcomm</w:t>
            </w:r>
          </w:p>
        </w:tc>
        <w:tc>
          <w:tcPr>
            <w:tcW w:w="850" w:type="dxa"/>
          </w:tcPr>
          <w:p w14:paraId="65FDC077" w14:textId="77777777" w:rsidR="00465039" w:rsidRDefault="003C70F2">
            <w:pPr>
              <w:rPr>
                <w:rFonts w:eastAsia="宋体"/>
                <w:b/>
                <w:lang w:eastAsia="zh-CN"/>
              </w:rPr>
            </w:pPr>
            <w:r>
              <w:rPr>
                <w:rFonts w:eastAsia="宋体"/>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宋体"/>
                <w:lang w:eastAsia="zh-CN"/>
              </w:rPr>
            </w:pPr>
            <w:r>
              <w:rPr>
                <w:lang w:eastAsia="ko-KR"/>
              </w:rPr>
              <w:t>Kyocera</w:t>
            </w:r>
          </w:p>
        </w:tc>
        <w:tc>
          <w:tcPr>
            <w:tcW w:w="850" w:type="dxa"/>
          </w:tcPr>
          <w:p w14:paraId="2B20F3B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850" w:type="dxa"/>
          </w:tcPr>
          <w:p w14:paraId="4F7C5269" w14:textId="77777777" w:rsidR="003C70F2" w:rsidRDefault="003C70F2">
            <w:pPr>
              <w:rPr>
                <w:rFonts w:eastAsia="宋体"/>
                <w:b/>
                <w:lang w:val="en-US" w:eastAsia="zh-CN"/>
              </w:rPr>
            </w:pPr>
          </w:p>
        </w:tc>
        <w:tc>
          <w:tcPr>
            <w:tcW w:w="6232" w:type="dxa"/>
          </w:tcPr>
          <w:p w14:paraId="6F725D49" w14:textId="77777777" w:rsidR="003C70F2" w:rsidRPr="009765DD" w:rsidRDefault="003C70F2" w:rsidP="003C70F2">
            <w:pPr>
              <w:pStyle w:val="ListParagraph"/>
              <w:numPr>
                <w:ilvl w:val="0"/>
                <w:numId w:val="16"/>
              </w:numPr>
              <w:rPr>
                <w:lang w:eastAsia="ko-KR"/>
              </w:rPr>
            </w:pPr>
            <w:r w:rsidRPr="009765DD">
              <w:rPr>
                <w:rFonts w:eastAsia="宋体"/>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宋体"/>
                <w:lang w:val="en-US" w:eastAsia="zh-CN"/>
              </w:rPr>
            </w:pPr>
            <w:r>
              <w:rPr>
                <w:lang w:eastAsia="ko-KR"/>
              </w:rPr>
              <w:t>Nokia</w:t>
            </w:r>
          </w:p>
        </w:tc>
        <w:tc>
          <w:tcPr>
            <w:tcW w:w="850" w:type="dxa"/>
          </w:tcPr>
          <w:p w14:paraId="62A571E5" w14:textId="79B4015F" w:rsidR="001A7213" w:rsidRPr="00DF1C69" w:rsidRDefault="001A7213" w:rsidP="001A7213">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r>
              <w:rPr>
                <w:rFonts w:eastAsia="宋体" w:hint="eastAsia"/>
                <w:lang w:eastAsia="zh-CN"/>
              </w:rPr>
              <w:t>S</w:t>
            </w:r>
            <w:r>
              <w:rPr>
                <w:rFonts w:eastAsia="宋体"/>
                <w:lang w:eastAsia="zh-CN"/>
              </w:rPr>
              <w:t>preadtrum</w:t>
            </w:r>
          </w:p>
        </w:tc>
        <w:tc>
          <w:tcPr>
            <w:tcW w:w="850" w:type="dxa"/>
          </w:tcPr>
          <w:p w14:paraId="570D222F" w14:textId="7B2A7462"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宋体"/>
                <w:lang w:eastAsia="zh-CN"/>
              </w:rPr>
            </w:pPr>
            <w:r>
              <w:rPr>
                <w:lang w:eastAsia="ko-KR"/>
              </w:rPr>
              <w:t>Huawei</w:t>
            </w:r>
          </w:p>
        </w:tc>
        <w:tc>
          <w:tcPr>
            <w:tcW w:w="850" w:type="dxa"/>
          </w:tcPr>
          <w:p w14:paraId="200C7E73" w14:textId="0D1F1B5D" w:rsidR="005C0C2F" w:rsidRDefault="005C0C2F" w:rsidP="005C0C2F">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r>
              <w:rPr>
                <w:lang w:eastAsia="ko-KR"/>
              </w:rPr>
              <w:t>Futurewei</w:t>
            </w:r>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r w:rsidR="007047C9" w14:paraId="0A93702E" w14:textId="77777777" w:rsidTr="007047C9">
        <w:tc>
          <w:tcPr>
            <w:tcW w:w="2547" w:type="dxa"/>
          </w:tcPr>
          <w:p w14:paraId="68511E62" w14:textId="77777777" w:rsidR="007047C9" w:rsidRDefault="007047C9" w:rsidP="00415D75">
            <w:pPr>
              <w:rPr>
                <w:rFonts w:eastAsia="宋体"/>
                <w:lang w:eastAsia="zh-CN"/>
              </w:rPr>
            </w:pPr>
            <w:r>
              <w:rPr>
                <w:rFonts w:eastAsia="宋体"/>
                <w:lang w:eastAsia="zh-CN"/>
              </w:rPr>
              <w:t>TCL</w:t>
            </w:r>
          </w:p>
        </w:tc>
        <w:tc>
          <w:tcPr>
            <w:tcW w:w="850" w:type="dxa"/>
          </w:tcPr>
          <w:p w14:paraId="0B079150" w14:textId="77777777" w:rsidR="007047C9" w:rsidRDefault="007047C9" w:rsidP="00415D75">
            <w:pPr>
              <w:rPr>
                <w:rFonts w:eastAsia="宋体"/>
                <w:b/>
                <w:lang w:eastAsia="zh-CN"/>
              </w:rPr>
            </w:pPr>
            <w:r>
              <w:rPr>
                <w:rFonts w:eastAsia="宋体"/>
                <w:b/>
                <w:lang w:eastAsia="zh-CN"/>
              </w:rPr>
              <w:t>Yes</w:t>
            </w:r>
          </w:p>
        </w:tc>
        <w:tc>
          <w:tcPr>
            <w:tcW w:w="6232" w:type="dxa"/>
          </w:tcPr>
          <w:p w14:paraId="3C5E5945" w14:textId="55434C75" w:rsidR="007047C9" w:rsidRDefault="007047C9" w:rsidP="00415D75">
            <w:pPr>
              <w:rPr>
                <w:rFonts w:eastAsia="宋体"/>
                <w:lang w:eastAsia="zh-CN"/>
              </w:rPr>
            </w:pPr>
          </w:p>
        </w:tc>
      </w:tr>
      <w:tr w:rsidR="00BB5C16" w14:paraId="636C531B" w14:textId="77777777" w:rsidTr="007047C9">
        <w:tc>
          <w:tcPr>
            <w:tcW w:w="2547" w:type="dxa"/>
          </w:tcPr>
          <w:p w14:paraId="39A93172" w14:textId="69E4E473"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BB5C16">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BB5C16">
            <w:pPr>
              <w:rPr>
                <w:rFonts w:eastAsia="宋体"/>
                <w:lang w:eastAsia="zh-CN"/>
              </w:rPr>
            </w:pPr>
          </w:p>
        </w:tc>
      </w:tr>
      <w:tr w:rsidR="00446326" w14:paraId="02B84960" w14:textId="77777777" w:rsidTr="007047C9">
        <w:tc>
          <w:tcPr>
            <w:tcW w:w="2547" w:type="dxa"/>
          </w:tcPr>
          <w:p w14:paraId="70C54FE1" w14:textId="12DEC92C" w:rsidR="00446326" w:rsidRDefault="00446326" w:rsidP="00446326">
            <w:pPr>
              <w:rPr>
                <w:rFonts w:eastAsia="宋体"/>
                <w:lang w:eastAsia="zh-CN"/>
              </w:rPr>
            </w:pPr>
            <w:r>
              <w:rPr>
                <w:rFonts w:eastAsia="宋体"/>
                <w:lang w:eastAsia="zh-CN"/>
              </w:rPr>
              <w:t>Apple</w:t>
            </w:r>
          </w:p>
        </w:tc>
        <w:tc>
          <w:tcPr>
            <w:tcW w:w="850" w:type="dxa"/>
          </w:tcPr>
          <w:p w14:paraId="5C964DCB" w14:textId="07D8460D" w:rsidR="00446326" w:rsidRDefault="00446326" w:rsidP="00446326">
            <w:pPr>
              <w:rPr>
                <w:rFonts w:eastAsia="宋体"/>
                <w:b/>
                <w:lang w:eastAsia="zh-CN"/>
              </w:rPr>
            </w:pPr>
            <w:r>
              <w:rPr>
                <w:rFonts w:eastAsia="宋体"/>
                <w:b/>
                <w:lang w:eastAsia="zh-CN"/>
              </w:rPr>
              <w:t>Yes</w:t>
            </w:r>
          </w:p>
        </w:tc>
        <w:tc>
          <w:tcPr>
            <w:tcW w:w="6232" w:type="dxa"/>
          </w:tcPr>
          <w:p w14:paraId="0D3343AF" w14:textId="77777777" w:rsidR="00446326" w:rsidRDefault="00446326" w:rsidP="00446326">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B65DA2">
            <w:pPr>
              <w:rPr>
                <w:rFonts w:eastAsia="宋体"/>
                <w:lang w:val="en-US" w:eastAsia="zh-CN"/>
              </w:rPr>
            </w:pPr>
            <w:r>
              <w:rPr>
                <w:lang w:eastAsia="ko-KR"/>
              </w:rPr>
              <w:t>LGE</w:t>
            </w:r>
          </w:p>
        </w:tc>
        <w:tc>
          <w:tcPr>
            <w:tcW w:w="850" w:type="dxa"/>
          </w:tcPr>
          <w:p w14:paraId="0B196458" w14:textId="77777777" w:rsidR="00DE1A53" w:rsidRPr="00DF1C69" w:rsidRDefault="00DE1A53" w:rsidP="00B65DA2">
            <w:pPr>
              <w:rPr>
                <w:rFonts w:eastAsia="宋体"/>
                <w:b/>
                <w:bCs/>
                <w:lang w:val="en-US" w:eastAsia="zh-CN"/>
              </w:rPr>
            </w:pPr>
          </w:p>
        </w:tc>
        <w:tc>
          <w:tcPr>
            <w:tcW w:w="6232" w:type="dxa"/>
          </w:tcPr>
          <w:p w14:paraId="682B37F8" w14:textId="77777777" w:rsidR="00DE1A53" w:rsidRPr="001A7213" w:rsidRDefault="00DE1A53" w:rsidP="00B65DA2">
            <w:pPr>
              <w:rPr>
                <w:rFonts w:eastAsia="宋体"/>
              </w:rPr>
            </w:pPr>
            <w:r>
              <w:t xml:space="preserve">If the neighbour cell list is used for the sevice conionuity,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B544B4">
            <w:pPr>
              <w:rPr>
                <w:lang w:eastAsia="ko-KR"/>
              </w:rPr>
            </w:pPr>
            <w:r>
              <w:rPr>
                <w:lang w:eastAsia="ko-KR"/>
              </w:rPr>
              <w:t>Lenovo, Motorola Mobility</w:t>
            </w:r>
          </w:p>
        </w:tc>
        <w:tc>
          <w:tcPr>
            <w:tcW w:w="850" w:type="dxa"/>
          </w:tcPr>
          <w:p w14:paraId="33F47DAD" w14:textId="60C8294C" w:rsidR="00B544B4" w:rsidRPr="00DF1C69" w:rsidRDefault="00B544B4" w:rsidP="00B544B4">
            <w:pPr>
              <w:rPr>
                <w:rFonts w:eastAsia="宋体"/>
                <w:b/>
                <w:bCs/>
                <w:lang w:val="en-US" w:eastAsia="zh-CN"/>
              </w:rPr>
            </w:pPr>
            <w:r>
              <w:rPr>
                <w:b/>
                <w:bCs/>
                <w:lang w:eastAsia="ko-KR"/>
              </w:rPr>
              <w:t>Yes</w:t>
            </w:r>
          </w:p>
        </w:tc>
        <w:tc>
          <w:tcPr>
            <w:tcW w:w="6232" w:type="dxa"/>
          </w:tcPr>
          <w:p w14:paraId="458619CF" w14:textId="77777777" w:rsidR="00B544B4" w:rsidRDefault="00B544B4" w:rsidP="00B544B4"/>
        </w:tc>
      </w:tr>
    </w:tbl>
    <w:p w14:paraId="268905A9" w14:textId="77777777" w:rsidR="00465039" w:rsidRDefault="00465039">
      <w:pPr>
        <w:rPr>
          <w:rFonts w:eastAsia="宋体"/>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362EEA">
        <w:tc>
          <w:tcPr>
            <w:tcW w:w="9629" w:type="dxa"/>
          </w:tcPr>
          <w:p w14:paraId="45BD878C" w14:textId="7729DBC6" w:rsidR="00B43189" w:rsidRDefault="00B43189" w:rsidP="00362EEA">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362EEA">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722601">
            <w:pPr>
              <w:rPr>
                <w:b/>
                <w:lang w:eastAsia="ko-KR"/>
              </w:rPr>
            </w:pPr>
            <w:r>
              <w:rPr>
                <w:b/>
                <w:lang w:eastAsia="ko-KR"/>
              </w:rPr>
              <w:lastRenderedPageBreak/>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pPr>
        <w:rPr>
          <w:rFonts w:eastAsia="宋体"/>
          <w:sz w:val="22"/>
          <w:lang w:eastAsia="zh-CN"/>
        </w:rPr>
      </w:pPr>
    </w:p>
    <w:p w14:paraId="71AAF17E" w14:textId="77777777" w:rsidR="00465039" w:rsidRDefault="003C70F2">
      <w:pPr>
        <w:pStyle w:val="Heading2"/>
        <w:ind w:left="0" w:firstLine="0"/>
        <w:jc w:val="both"/>
        <w:rPr>
          <w:lang w:eastAsia="ko-KR"/>
        </w:rPr>
      </w:pPr>
      <w:r>
        <w:rPr>
          <w:lang w:eastAsia="ko-KR"/>
        </w:rPr>
        <w:t>2.2 MCCH related issues</w:t>
      </w:r>
    </w:p>
    <w:p w14:paraId="45FF6B74"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宋体"/>
          <w:sz w:val="22"/>
          <w:lang w:eastAsia="zh-CN"/>
        </w:rPr>
      </w:pPr>
    </w:p>
    <w:p w14:paraId="2042B43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pPr>
              <w:rPr>
                <w:rFonts w:eastAsia="宋体"/>
                <w:lang w:eastAsia="zh-CN"/>
              </w:rPr>
            </w:pPr>
            <w:r>
              <w:rPr>
                <w:rFonts w:eastAsia="宋体"/>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宋体" w:hint="eastAsia"/>
                <w:lang w:eastAsia="zh-CN"/>
              </w:rPr>
              <w:t>CATT</w:t>
            </w:r>
          </w:p>
        </w:tc>
        <w:tc>
          <w:tcPr>
            <w:tcW w:w="1083" w:type="dxa"/>
          </w:tcPr>
          <w:p w14:paraId="3C82ADEB" w14:textId="77777777" w:rsidR="00465039" w:rsidRDefault="003C70F2">
            <w:pPr>
              <w:rPr>
                <w:b/>
                <w:lang w:eastAsia="ko-KR"/>
              </w:rPr>
            </w:pPr>
            <w:r>
              <w:rPr>
                <w:rFonts w:eastAsia="宋体" w:hint="eastAsia"/>
                <w:b/>
                <w:lang w:eastAsia="zh-CN"/>
              </w:rPr>
              <w:t>Yes with comments</w:t>
            </w:r>
          </w:p>
        </w:tc>
        <w:tc>
          <w:tcPr>
            <w:tcW w:w="6063" w:type="dxa"/>
          </w:tcPr>
          <w:p w14:paraId="7C56F645" w14:textId="77777777" w:rsidR="00465039" w:rsidRDefault="003C70F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pPr>
              <w:rPr>
                <w:rFonts w:eastAsia="宋体"/>
                <w:lang w:eastAsia="zh-CN"/>
              </w:rPr>
            </w:pPr>
            <w:r>
              <w:rPr>
                <w:rFonts w:eastAsia="宋体"/>
                <w:lang w:eastAsia="zh-CN"/>
              </w:rPr>
              <w:t>Xiaomi</w:t>
            </w:r>
          </w:p>
        </w:tc>
        <w:tc>
          <w:tcPr>
            <w:tcW w:w="1083" w:type="dxa"/>
          </w:tcPr>
          <w:p w14:paraId="505D4F2C" w14:textId="77777777" w:rsidR="00465039" w:rsidRDefault="003C70F2">
            <w:pPr>
              <w:rPr>
                <w:rFonts w:eastAsia="宋体"/>
                <w:b/>
                <w:lang w:eastAsia="zh-CN"/>
              </w:rPr>
            </w:pPr>
            <w:r>
              <w:rPr>
                <w:rFonts w:eastAsia="宋体"/>
                <w:b/>
                <w:lang w:eastAsia="zh-CN"/>
              </w:rPr>
              <w:t>Yes</w:t>
            </w:r>
          </w:p>
        </w:tc>
        <w:tc>
          <w:tcPr>
            <w:tcW w:w="6063" w:type="dxa"/>
          </w:tcPr>
          <w:p w14:paraId="26B31B16" w14:textId="77777777" w:rsidR="00465039" w:rsidRDefault="00465039">
            <w:pPr>
              <w:rPr>
                <w:rFonts w:eastAsia="宋体"/>
                <w:sz w:val="22"/>
                <w:lang w:eastAsia="zh-CN"/>
              </w:rPr>
            </w:pPr>
          </w:p>
        </w:tc>
      </w:tr>
      <w:tr w:rsidR="00465039" w14:paraId="16BC0683" w14:textId="77777777">
        <w:tc>
          <w:tcPr>
            <w:tcW w:w="2483" w:type="dxa"/>
          </w:tcPr>
          <w:p w14:paraId="135777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宋体"/>
                <w:lang w:eastAsia="zh-CN"/>
              </w:rPr>
            </w:pPr>
            <w:r>
              <w:rPr>
                <w:rFonts w:eastAsia="宋体"/>
                <w:lang w:eastAsia="zh-CN"/>
              </w:rPr>
              <w:t>Qualcomm</w:t>
            </w:r>
          </w:p>
        </w:tc>
        <w:tc>
          <w:tcPr>
            <w:tcW w:w="1083" w:type="dxa"/>
          </w:tcPr>
          <w:p w14:paraId="65897FB6" w14:textId="77777777" w:rsidR="00465039" w:rsidRDefault="003C70F2">
            <w:pPr>
              <w:rPr>
                <w:rFonts w:eastAsia="宋体"/>
                <w:b/>
                <w:lang w:eastAsia="zh-CN"/>
              </w:rPr>
            </w:pPr>
            <w:r>
              <w:rPr>
                <w:rFonts w:eastAsia="宋体"/>
                <w:b/>
                <w:lang w:eastAsia="zh-CN"/>
              </w:rPr>
              <w:t>Yes</w:t>
            </w:r>
          </w:p>
        </w:tc>
        <w:tc>
          <w:tcPr>
            <w:tcW w:w="6063" w:type="dxa"/>
          </w:tcPr>
          <w:p w14:paraId="66F54367" w14:textId="77777777" w:rsidR="00465039" w:rsidRDefault="003C70F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pPr>
              <w:rPr>
                <w:rFonts w:eastAsia="宋体"/>
                <w:lang w:eastAsia="zh-CN"/>
              </w:rPr>
            </w:pPr>
            <w:r>
              <w:rPr>
                <w:lang w:eastAsia="ko-KR"/>
              </w:rPr>
              <w:t>Kyocera</w:t>
            </w:r>
          </w:p>
        </w:tc>
        <w:tc>
          <w:tcPr>
            <w:tcW w:w="1083" w:type="dxa"/>
          </w:tcPr>
          <w:p w14:paraId="34FFD39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宋体"/>
                <w:sz w:val="22"/>
                <w:lang w:eastAsia="zh-CN"/>
              </w:rPr>
            </w:pPr>
          </w:p>
        </w:tc>
      </w:tr>
      <w:tr w:rsidR="00465039" w14:paraId="100F493C" w14:textId="77777777">
        <w:tc>
          <w:tcPr>
            <w:tcW w:w="2483" w:type="dxa"/>
          </w:tcPr>
          <w:p w14:paraId="67F32319" w14:textId="77777777" w:rsidR="00465039" w:rsidRDefault="003C70F2">
            <w:pPr>
              <w:rPr>
                <w:rFonts w:eastAsia="宋体"/>
                <w:lang w:val="en-US" w:eastAsia="zh-CN"/>
              </w:rPr>
            </w:pPr>
            <w:r>
              <w:rPr>
                <w:rFonts w:eastAsia="宋体" w:hint="eastAsia"/>
                <w:lang w:val="en-US" w:eastAsia="zh-CN"/>
              </w:rPr>
              <w:lastRenderedPageBreak/>
              <w:t>ZTE</w:t>
            </w:r>
          </w:p>
        </w:tc>
        <w:tc>
          <w:tcPr>
            <w:tcW w:w="1083" w:type="dxa"/>
          </w:tcPr>
          <w:p w14:paraId="7596540A"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6060E2">
            <w:pPr>
              <w:pStyle w:val="CommentText"/>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6060E2">
            <w:pPr>
              <w:pStyle w:val="CommentText"/>
              <w:numPr>
                <w:ilvl w:val="0"/>
                <w:numId w:val="22"/>
              </w:numPr>
              <w:rPr>
                <w:rFonts w:eastAsia="宋体"/>
                <w:lang w:eastAsia="zh-CN"/>
              </w:rPr>
            </w:pPr>
            <w:r>
              <w:rPr>
                <w:rFonts w:eastAsia="宋体"/>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6060E2">
            <w:pPr>
              <w:pStyle w:val="CommentText"/>
              <w:numPr>
                <w:ilvl w:val="0"/>
                <w:numId w:val="22"/>
              </w:numPr>
              <w:rPr>
                <w:rFonts w:eastAsia="宋体"/>
                <w:lang w:eastAsia="zh-CN"/>
              </w:rPr>
            </w:pPr>
            <w:r>
              <w:rPr>
                <w:rFonts w:eastAsia="宋体"/>
                <w:lang w:eastAsia="zh-CN"/>
              </w:rPr>
              <w:t>Can service continuity specifc SIB (SIBy just like SIB 15 in LTE) be area specific?</w:t>
            </w:r>
          </w:p>
          <w:p w14:paraId="6BE1F28B" w14:textId="182BB6A9" w:rsidR="004040B6" w:rsidRPr="006060E2" w:rsidRDefault="006060E2" w:rsidP="006060E2">
            <w:pPr>
              <w:pStyle w:val="CommentText"/>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slot level repetition within each repetition period? If supported, a new parameter”slot-level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宋体"/>
                <w:lang w:val="en-US" w:eastAsia="zh-CN"/>
              </w:rPr>
            </w:pPr>
            <w:r>
              <w:rPr>
                <w:lang w:eastAsia="ko-KR"/>
              </w:rPr>
              <w:t>Nokia</w:t>
            </w:r>
          </w:p>
        </w:tc>
        <w:tc>
          <w:tcPr>
            <w:tcW w:w="1083" w:type="dxa"/>
          </w:tcPr>
          <w:p w14:paraId="13B6B038" w14:textId="1221D1DC" w:rsidR="001A7213" w:rsidRPr="00DF1C69" w:rsidRDefault="001A7213" w:rsidP="001A7213">
            <w:pPr>
              <w:rPr>
                <w:rFonts w:eastAsia="宋体"/>
                <w:b/>
                <w:bCs/>
                <w:lang w:val="en-US" w:eastAsia="zh-CN"/>
              </w:rPr>
            </w:pPr>
            <w:r w:rsidRPr="00DF1C69">
              <w:rPr>
                <w:b/>
                <w:bCs/>
                <w:lang w:eastAsia="ko-KR"/>
              </w:rPr>
              <w:t>Yes</w:t>
            </w:r>
          </w:p>
        </w:tc>
        <w:tc>
          <w:tcPr>
            <w:tcW w:w="6063" w:type="dxa"/>
          </w:tcPr>
          <w:p w14:paraId="62930934" w14:textId="367CA297" w:rsidR="001A7213" w:rsidRDefault="001A7213" w:rsidP="001A7213">
            <w:pPr>
              <w:pStyle w:val="CommentText"/>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CommentText"/>
              <w:rPr>
                <w:lang w:eastAsia="ko-KR"/>
              </w:rPr>
            </w:pPr>
          </w:p>
        </w:tc>
      </w:tr>
      <w:tr w:rsidR="00231693" w14:paraId="6070200A" w14:textId="77777777">
        <w:tc>
          <w:tcPr>
            <w:tcW w:w="2483" w:type="dxa"/>
          </w:tcPr>
          <w:p w14:paraId="3766B103" w14:textId="3545D70A" w:rsidR="00231693" w:rsidRDefault="00231693" w:rsidP="00231693">
            <w:pPr>
              <w:rPr>
                <w:lang w:eastAsia="ko-KR"/>
              </w:rPr>
            </w:pPr>
            <w:r>
              <w:rPr>
                <w:rFonts w:eastAsia="宋体" w:hint="eastAsia"/>
                <w:lang w:eastAsia="zh-CN"/>
              </w:rPr>
              <w:t>S</w:t>
            </w:r>
            <w:r>
              <w:rPr>
                <w:rFonts w:eastAsia="宋体"/>
                <w:lang w:eastAsia="zh-CN"/>
              </w:rPr>
              <w:t>preadtrum</w:t>
            </w:r>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CommentText"/>
              <w:rPr>
                <w:lang w:eastAsia="ko-KR"/>
              </w:rPr>
            </w:pPr>
          </w:p>
        </w:tc>
      </w:tr>
      <w:tr w:rsidR="005C0C2F" w14:paraId="24EBAF72" w14:textId="77777777">
        <w:tc>
          <w:tcPr>
            <w:tcW w:w="2483" w:type="dxa"/>
          </w:tcPr>
          <w:p w14:paraId="7D27BF80" w14:textId="0A8E8F8D" w:rsidR="005C0C2F" w:rsidRDefault="005C0C2F" w:rsidP="005C0C2F">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CommentText"/>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CommentText"/>
              <w:rPr>
                <w:lang w:eastAsia="ko-KR"/>
              </w:rPr>
            </w:pPr>
          </w:p>
        </w:tc>
      </w:tr>
      <w:tr w:rsidR="00A55E68" w14:paraId="2B12C629" w14:textId="77777777">
        <w:tc>
          <w:tcPr>
            <w:tcW w:w="2483" w:type="dxa"/>
          </w:tcPr>
          <w:p w14:paraId="4DBD1C0C" w14:textId="1190CFB2" w:rsidR="00A55E68" w:rsidRDefault="00A55E68" w:rsidP="00A55E68">
            <w:pPr>
              <w:rPr>
                <w:lang w:eastAsia="ko-KR"/>
              </w:rPr>
            </w:pPr>
            <w:r>
              <w:rPr>
                <w:lang w:eastAsia="ko-KR"/>
              </w:rPr>
              <w:t>Futurewei</w:t>
            </w:r>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CommentText"/>
              <w:rPr>
                <w:lang w:eastAsia="ko-KR"/>
              </w:rPr>
            </w:pPr>
          </w:p>
        </w:tc>
      </w:tr>
      <w:tr w:rsidR="00EF343D" w14:paraId="553CBB3F" w14:textId="77777777" w:rsidTr="00EF343D">
        <w:tc>
          <w:tcPr>
            <w:tcW w:w="2483" w:type="dxa"/>
          </w:tcPr>
          <w:p w14:paraId="3466452C" w14:textId="77777777" w:rsidR="00EF343D" w:rsidRDefault="00EF343D" w:rsidP="00415D75">
            <w:pPr>
              <w:rPr>
                <w:rFonts w:eastAsia="宋体"/>
                <w:lang w:eastAsia="zh-CN"/>
              </w:rPr>
            </w:pPr>
            <w:r>
              <w:rPr>
                <w:rFonts w:eastAsia="宋体"/>
                <w:lang w:eastAsia="zh-CN"/>
              </w:rPr>
              <w:t>TCL</w:t>
            </w:r>
          </w:p>
        </w:tc>
        <w:tc>
          <w:tcPr>
            <w:tcW w:w="1083" w:type="dxa"/>
          </w:tcPr>
          <w:p w14:paraId="52788465" w14:textId="77777777" w:rsidR="00EF343D" w:rsidRDefault="00EF343D" w:rsidP="00415D75">
            <w:pPr>
              <w:rPr>
                <w:rFonts w:eastAsia="宋体"/>
                <w:b/>
                <w:lang w:eastAsia="zh-CN"/>
              </w:rPr>
            </w:pPr>
            <w:r>
              <w:rPr>
                <w:rFonts w:eastAsia="宋体"/>
                <w:b/>
                <w:lang w:eastAsia="zh-CN"/>
              </w:rPr>
              <w:t>Yes</w:t>
            </w:r>
          </w:p>
        </w:tc>
        <w:tc>
          <w:tcPr>
            <w:tcW w:w="6063" w:type="dxa"/>
          </w:tcPr>
          <w:p w14:paraId="747C079B" w14:textId="15E83622" w:rsidR="00EF343D" w:rsidRDefault="00EF343D" w:rsidP="00415D75">
            <w:pPr>
              <w:rPr>
                <w:rFonts w:eastAsia="宋体"/>
                <w:lang w:eastAsia="zh-CN"/>
              </w:rPr>
            </w:pPr>
          </w:p>
        </w:tc>
      </w:tr>
      <w:tr w:rsidR="00BB5C16" w14:paraId="2357D160" w14:textId="77777777" w:rsidTr="00EF343D">
        <w:tc>
          <w:tcPr>
            <w:tcW w:w="2483" w:type="dxa"/>
          </w:tcPr>
          <w:p w14:paraId="5631A7A5" w14:textId="7BE2D0AD"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BB5C16">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BB5C16">
            <w:pPr>
              <w:rPr>
                <w:rFonts w:eastAsia="宋体"/>
                <w:lang w:eastAsia="zh-CN"/>
              </w:rPr>
            </w:pPr>
          </w:p>
        </w:tc>
      </w:tr>
      <w:tr w:rsidR="00391D6E" w14:paraId="12F86EF4" w14:textId="77777777" w:rsidTr="00EF343D">
        <w:tc>
          <w:tcPr>
            <w:tcW w:w="2483" w:type="dxa"/>
          </w:tcPr>
          <w:p w14:paraId="332711F9" w14:textId="23E5E59F" w:rsidR="00391D6E" w:rsidRDefault="00391D6E" w:rsidP="00391D6E">
            <w:pPr>
              <w:rPr>
                <w:rFonts w:eastAsia="宋体"/>
                <w:lang w:eastAsia="zh-CN"/>
              </w:rPr>
            </w:pPr>
            <w:r>
              <w:rPr>
                <w:rFonts w:eastAsia="宋体"/>
                <w:lang w:eastAsia="zh-CN"/>
              </w:rPr>
              <w:t>Apple</w:t>
            </w:r>
          </w:p>
        </w:tc>
        <w:tc>
          <w:tcPr>
            <w:tcW w:w="1083" w:type="dxa"/>
          </w:tcPr>
          <w:p w14:paraId="7CE95BDD" w14:textId="45A6D8E8" w:rsidR="00391D6E" w:rsidRDefault="00391D6E" w:rsidP="00391D6E">
            <w:pPr>
              <w:rPr>
                <w:rFonts w:eastAsia="宋体"/>
                <w:b/>
                <w:lang w:eastAsia="zh-CN"/>
              </w:rPr>
            </w:pPr>
            <w:r>
              <w:rPr>
                <w:rFonts w:eastAsia="宋体"/>
                <w:b/>
                <w:lang w:eastAsia="zh-CN"/>
              </w:rPr>
              <w:t>Yes</w:t>
            </w:r>
          </w:p>
        </w:tc>
        <w:tc>
          <w:tcPr>
            <w:tcW w:w="6063" w:type="dxa"/>
          </w:tcPr>
          <w:p w14:paraId="1F762865" w14:textId="77777777" w:rsidR="00391D6E" w:rsidRDefault="00391D6E" w:rsidP="00391D6E">
            <w:pPr>
              <w:rPr>
                <w:rFonts w:eastAsia="宋体"/>
                <w:lang w:eastAsia="zh-CN"/>
              </w:rPr>
            </w:pPr>
          </w:p>
        </w:tc>
      </w:tr>
      <w:tr w:rsidR="00DE1A53" w14:paraId="065C1788" w14:textId="77777777" w:rsidTr="00DE1A53">
        <w:tc>
          <w:tcPr>
            <w:tcW w:w="2483" w:type="dxa"/>
          </w:tcPr>
          <w:p w14:paraId="4405A238" w14:textId="77777777" w:rsidR="00DE1A53" w:rsidRDefault="00DE1A53" w:rsidP="00B65DA2">
            <w:pPr>
              <w:rPr>
                <w:rFonts w:eastAsia="宋体"/>
                <w:lang w:val="en-US" w:eastAsia="zh-CN"/>
              </w:rPr>
            </w:pPr>
            <w:r>
              <w:rPr>
                <w:lang w:eastAsia="ko-KR"/>
              </w:rPr>
              <w:t>LGE</w:t>
            </w:r>
          </w:p>
        </w:tc>
        <w:tc>
          <w:tcPr>
            <w:tcW w:w="1083" w:type="dxa"/>
          </w:tcPr>
          <w:p w14:paraId="272D1BC8" w14:textId="77777777" w:rsidR="00DE1A53" w:rsidRPr="00DF1C69" w:rsidRDefault="00DE1A53" w:rsidP="00B65DA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B65DA2">
            <w:pPr>
              <w:pStyle w:val="CommentText"/>
              <w:rPr>
                <w:rFonts w:eastAsia="宋体"/>
                <w:lang w:eastAsia="zh-CN"/>
              </w:rPr>
            </w:pPr>
          </w:p>
        </w:tc>
      </w:tr>
      <w:tr w:rsidR="00B544B4" w14:paraId="02D81148" w14:textId="77777777" w:rsidTr="00DE1A53">
        <w:tc>
          <w:tcPr>
            <w:tcW w:w="2483" w:type="dxa"/>
          </w:tcPr>
          <w:p w14:paraId="0915B7E5" w14:textId="3247E390" w:rsidR="00B544B4" w:rsidRDefault="00B544B4" w:rsidP="00B544B4">
            <w:pPr>
              <w:rPr>
                <w:lang w:eastAsia="ko-KR"/>
              </w:rPr>
            </w:pPr>
            <w:r>
              <w:rPr>
                <w:lang w:eastAsia="ko-KR"/>
              </w:rPr>
              <w:t>Lenovo, Motorola Mobility</w:t>
            </w:r>
          </w:p>
        </w:tc>
        <w:tc>
          <w:tcPr>
            <w:tcW w:w="1083" w:type="dxa"/>
          </w:tcPr>
          <w:p w14:paraId="213C80F1" w14:textId="0AF1C7C8" w:rsidR="00B544B4" w:rsidRPr="00DF1C69" w:rsidRDefault="00B544B4" w:rsidP="00B544B4">
            <w:pPr>
              <w:rPr>
                <w:b/>
                <w:bCs/>
                <w:lang w:eastAsia="ko-KR"/>
              </w:rPr>
            </w:pPr>
            <w:r>
              <w:rPr>
                <w:b/>
                <w:bCs/>
                <w:lang w:eastAsia="ko-KR"/>
              </w:rPr>
              <w:t>Yes</w:t>
            </w:r>
          </w:p>
        </w:tc>
        <w:tc>
          <w:tcPr>
            <w:tcW w:w="6063" w:type="dxa"/>
          </w:tcPr>
          <w:p w14:paraId="292B7299" w14:textId="77777777" w:rsidR="00B544B4" w:rsidRDefault="00B544B4" w:rsidP="00B544B4">
            <w:pPr>
              <w:pStyle w:val="CommentText"/>
              <w:rPr>
                <w:rFonts w:eastAsia="宋体"/>
                <w:lang w:eastAsia="zh-CN"/>
              </w:rPr>
            </w:pPr>
          </w:p>
        </w:tc>
      </w:tr>
    </w:tbl>
    <w:p w14:paraId="0CB2F985"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362EEA">
        <w:tc>
          <w:tcPr>
            <w:tcW w:w="9629" w:type="dxa"/>
          </w:tcPr>
          <w:p w14:paraId="085758DB" w14:textId="77777777" w:rsidR="00EE585C" w:rsidRDefault="00EE585C" w:rsidP="00362EEA">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362EEA">
            <w:pPr>
              <w:rPr>
                <w:lang w:eastAsia="ko-KR"/>
              </w:rPr>
            </w:pPr>
            <w:r>
              <w:rPr>
                <w:lang w:eastAsia="ko-KR"/>
              </w:rPr>
              <w:t xml:space="preserve">All but one compay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EE585C">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pPr>
        <w:adjustRightInd w:val="0"/>
        <w:snapToGrid w:val="0"/>
        <w:spacing w:afterLines="50" w:after="120"/>
        <w:jc w:val="both"/>
        <w:rPr>
          <w:rFonts w:eastAsia="宋体"/>
          <w:b/>
          <w:sz w:val="22"/>
          <w:lang w:eastAsia="zh-CN"/>
        </w:rPr>
      </w:pPr>
    </w:p>
    <w:p w14:paraId="491B26C0"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宋体"/>
          <w:sz w:val="22"/>
          <w:lang w:eastAsia="zh-CN"/>
        </w:rPr>
      </w:pPr>
    </w:p>
    <w:p w14:paraId="6E4DFA4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2627642" w14:textId="77777777" w:rsidR="00465039" w:rsidRDefault="003C70F2">
            <w:pPr>
              <w:rPr>
                <w:rFonts w:eastAsia="宋体"/>
                <w:lang w:eastAsia="zh-CN"/>
              </w:rPr>
            </w:pPr>
            <w:r>
              <w:rPr>
                <w:rFonts w:eastAsia="宋体"/>
                <w:lang w:eastAsia="zh-CN"/>
              </w:rPr>
              <w:t>Yes with other comments</w:t>
            </w:r>
          </w:p>
        </w:tc>
        <w:tc>
          <w:tcPr>
            <w:tcW w:w="6058" w:type="dxa"/>
          </w:tcPr>
          <w:p w14:paraId="665F7C6B" w14:textId="77777777" w:rsidR="00465039" w:rsidRDefault="003C70F2">
            <w:pPr>
              <w:rPr>
                <w:rFonts w:eastAsia="宋体"/>
                <w:lang w:eastAsia="zh-CN"/>
              </w:rPr>
            </w:pPr>
            <w:r>
              <w:rPr>
                <w:rFonts w:eastAsia="宋体"/>
                <w:lang w:eastAsia="zh-CN"/>
              </w:rPr>
              <w:t>(1)</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useful only when MCCH repetition period is longer enough than </w:t>
            </w:r>
            <w:r>
              <w:rPr>
                <w:rFonts w:eastAsia="宋体"/>
                <w:i/>
                <w:lang w:eastAsia="zh-CN"/>
              </w:rPr>
              <w:t>mcch—WindowDuration</w:t>
            </w:r>
            <w:r>
              <w:rPr>
                <w:rFonts w:eastAsia="宋体"/>
                <w:lang w:eastAsia="zh-CN"/>
              </w:rPr>
              <w:t xml:space="preserve">, right? So </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not essential parameters and the both two parameters can be optional.</w:t>
            </w:r>
          </w:p>
          <w:p w14:paraId="783508C8" w14:textId="77777777" w:rsidR="00465039" w:rsidRDefault="003C70F2">
            <w:pPr>
              <w:rPr>
                <w:rFonts w:eastAsia="宋体"/>
                <w:lang w:eastAsia="zh-CN"/>
              </w:rPr>
            </w:pPr>
            <w:r>
              <w:rPr>
                <w:rFonts w:eastAsia="宋体"/>
                <w:lang w:eastAsia="zh-CN"/>
              </w:rPr>
              <w:t xml:space="preserve">(2)Network should ensure that the MCCH repetition period is longer than </w:t>
            </w:r>
            <w:r>
              <w:rPr>
                <w:rFonts w:eastAsia="宋体"/>
                <w:i/>
                <w:lang w:eastAsia="zh-CN"/>
              </w:rPr>
              <w:t xml:space="preserve">mcch—WindowDuration.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2B05E05C" w14:textId="0239D036" w:rsidR="00730935" w:rsidRDefault="00730935">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3"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pPr>
              <w:rPr>
                <w:lang w:eastAsia="ko-KR"/>
              </w:rPr>
            </w:pPr>
            <w:r>
              <w:rPr>
                <w:lang w:eastAsia="ko-KR"/>
              </w:rPr>
              <w:t>We are not sure (but do not have strong view):</w:t>
            </w:r>
          </w:p>
          <w:p w14:paraId="6134ACB9" w14:textId="77777777" w:rsidR="00465039" w:rsidRDefault="003C70F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ListParagraph"/>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8" w:author="Huawei" w:date="2021-07-08T11:39:00Z">
              <w:r>
                <w:rPr>
                  <w:rFonts w:ascii="Courier New" w:eastAsia="Times New Roman" w:hAnsi="Courier New"/>
                  <w:sz w:val="16"/>
                  <w:lang w:eastAsia="en-GB"/>
                </w:rPr>
                <w:t>lot</w:t>
              </w:r>
            </w:ins>
            <w:ins w:id="9"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10" w:name="_GoBack"/>
            <w:ins w:id="11"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bookmarkEnd w:id="10"/>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宋体"/>
                <w:lang w:eastAsia="zh-CN"/>
              </w:rPr>
            </w:pPr>
            <w:r>
              <w:rPr>
                <w:rFonts w:eastAsia="宋体" w:hint="eastAsia"/>
                <w:lang w:eastAsia="zh-CN"/>
              </w:rPr>
              <w:t>CATT</w:t>
            </w:r>
          </w:p>
        </w:tc>
        <w:tc>
          <w:tcPr>
            <w:tcW w:w="1083" w:type="dxa"/>
          </w:tcPr>
          <w:p w14:paraId="51D7DA9E" w14:textId="77777777" w:rsidR="00465039" w:rsidRDefault="003C70F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宋体"/>
                <w:lang w:eastAsia="zh-CN"/>
              </w:rPr>
            </w:pPr>
            <w:r>
              <w:rPr>
                <w:rFonts w:eastAsia="宋体"/>
                <w:lang w:eastAsia="zh-CN"/>
              </w:rPr>
              <w:t>Xiaomi</w:t>
            </w:r>
          </w:p>
        </w:tc>
        <w:tc>
          <w:tcPr>
            <w:tcW w:w="1083" w:type="dxa"/>
          </w:tcPr>
          <w:p w14:paraId="5599FCED" w14:textId="77777777" w:rsidR="00465039" w:rsidRDefault="003C70F2">
            <w:pPr>
              <w:rPr>
                <w:rFonts w:eastAsia="宋体"/>
                <w:b/>
                <w:lang w:eastAsia="zh-CN"/>
              </w:rPr>
            </w:pPr>
            <w:r>
              <w:rPr>
                <w:rFonts w:eastAsia="宋体"/>
                <w:b/>
                <w:lang w:eastAsia="zh-CN"/>
              </w:rPr>
              <w:t>Yes</w:t>
            </w:r>
          </w:p>
        </w:tc>
        <w:tc>
          <w:tcPr>
            <w:tcW w:w="6058" w:type="dxa"/>
          </w:tcPr>
          <w:p w14:paraId="0F88E3A5" w14:textId="77777777" w:rsidR="00465039" w:rsidRDefault="00465039">
            <w:pPr>
              <w:rPr>
                <w:rFonts w:eastAsia="宋体"/>
                <w:lang w:eastAsia="zh-CN"/>
              </w:rPr>
            </w:pPr>
          </w:p>
        </w:tc>
      </w:tr>
      <w:tr w:rsidR="00465039" w14:paraId="7A7AD40C" w14:textId="77777777">
        <w:tc>
          <w:tcPr>
            <w:tcW w:w="2488" w:type="dxa"/>
          </w:tcPr>
          <w:p w14:paraId="27FFAB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pPr>
              <w:rPr>
                <w:rFonts w:eastAsia="宋体"/>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宋体"/>
                <w:lang w:eastAsia="zh-CN"/>
              </w:rPr>
            </w:pPr>
            <w:r>
              <w:rPr>
                <w:rFonts w:eastAsia="宋体"/>
                <w:lang w:eastAsia="zh-CN"/>
              </w:rPr>
              <w:t>Qualcomm</w:t>
            </w:r>
          </w:p>
        </w:tc>
        <w:tc>
          <w:tcPr>
            <w:tcW w:w="1083" w:type="dxa"/>
          </w:tcPr>
          <w:p w14:paraId="273D705F" w14:textId="77777777" w:rsidR="00465039" w:rsidRDefault="003C70F2">
            <w:pPr>
              <w:rPr>
                <w:rFonts w:eastAsia="宋体"/>
                <w:b/>
                <w:lang w:eastAsia="zh-CN"/>
              </w:rPr>
            </w:pPr>
            <w:r>
              <w:rPr>
                <w:rFonts w:eastAsia="宋体"/>
                <w:b/>
                <w:lang w:eastAsia="zh-CN"/>
              </w:rPr>
              <w:t>Yes</w:t>
            </w:r>
          </w:p>
        </w:tc>
        <w:tc>
          <w:tcPr>
            <w:tcW w:w="6058" w:type="dxa"/>
          </w:tcPr>
          <w:p w14:paraId="7B0CB0FE" w14:textId="77777777" w:rsidR="00465039" w:rsidRDefault="003C70F2">
            <w:pPr>
              <w:rPr>
                <w:rFonts w:eastAsia="宋体"/>
                <w:lang w:eastAsia="zh-CN"/>
              </w:rPr>
            </w:pPr>
            <w:r>
              <w:rPr>
                <w:rFonts w:eastAsia="宋体"/>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pPr>
              <w:rPr>
                <w:rFonts w:eastAsia="宋体"/>
                <w:lang w:eastAsia="zh-CN"/>
              </w:rPr>
            </w:pPr>
            <w:r>
              <w:rPr>
                <w:lang w:eastAsia="ko-KR"/>
              </w:rPr>
              <w:t>Kyocera</w:t>
            </w:r>
          </w:p>
        </w:tc>
        <w:tc>
          <w:tcPr>
            <w:tcW w:w="1083" w:type="dxa"/>
          </w:tcPr>
          <w:p w14:paraId="409F0171"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宋体"/>
                <w:lang w:eastAsia="zh-CN"/>
              </w:rPr>
            </w:pPr>
          </w:p>
        </w:tc>
      </w:tr>
      <w:tr w:rsidR="0086691D" w14:paraId="148B66B9" w14:textId="77777777">
        <w:tc>
          <w:tcPr>
            <w:tcW w:w="2488" w:type="dxa"/>
          </w:tcPr>
          <w:p w14:paraId="56847262" w14:textId="77777777" w:rsidR="0086691D" w:rsidRPr="0086691D" w:rsidRDefault="0086691D">
            <w:pPr>
              <w:rPr>
                <w:rFonts w:eastAsia="宋体"/>
                <w:lang w:eastAsia="zh-CN"/>
              </w:rPr>
            </w:pPr>
            <w:r>
              <w:rPr>
                <w:rFonts w:eastAsia="宋体" w:hint="eastAsia"/>
                <w:lang w:eastAsia="zh-CN"/>
              </w:rPr>
              <w:lastRenderedPageBreak/>
              <w:t>T</w:t>
            </w:r>
            <w:r>
              <w:rPr>
                <w:rFonts w:eastAsia="宋体"/>
                <w:lang w:eastAsia="zh-CN"/>
              </w:rPr>
              <w:t>D Tech, Chengdu TD Tech</w:t>
            </w:r>
          </w:p>
        </w:tc>
        <w:tc>
          <w:tcPr>
            <w:tcW w:w="1083" w:type="dxa"/>
          </w:tcPr>
          <w:p w14:paraId="3224F89D" w14:textId="77777777" w:rsidR="0086691D" w:rsidRPr="0086691D" w:rsidRDefault="0086691D">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626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45458C">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宋体"/>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r>
              <w:rPr>
                <w:rFonts w:eastAsia="宋体" w:hint="eastAsia"/>
                <w:lang w:eastAsia="zh-CN"/>
              </w:rPr>
              <w:t>S</w:t>
            </w:r>
            <w:r>
              <w:rPr>
                <w:rFonts w:eastAsia="宋体"/>
                <w:lang w:eastAsia="zh-CN"/>
              </w:rPr>
              <w:t>preadtrum</w:t>
            </w:r>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5C0C2F">
            <w:pPr>
              <w:rPr>
                <w:b/>
                <w:bCs/>
                <w:lang w:eastAsia="ko-KR"/>
              </w:rPr>
            </w:pPr>
            <w:r>
              <w:rPr>
                <w:rFonts w:eastAsia="宋体"/>
                <w:b/>
                <w:lang w:eastAsia="zh-CN"/>
              </w:rPr>
              <w:t>Yes</w:t>
            </w:r>
          </w:p>
        </w:tc>
        <w:tc>
          <w:tcPr>
            <w:tcW w:w="6058" w:type="dxa"/>
          </w:tcPr>
          <w:p w14:paraId="294164B9" w14:textId="0AA215EE" w:rsidR="005C0C2F" w:rsidRDefault="005C0C2F" w:rsidP="005C0C2F">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宋体"/>
                <w:lang w:eastAsia="zh-CN"/>
              </w:rPr>
              <w:t xml:space="preserve"> as optional, as in LTE. If the window only consistis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宋体"/>
                <w:lang w:eastAsia="zh-CN"/>
              </w:rPr>
            </w:pPr>
            <w:r>
              <w:rPr>
                <w:lang w:eastAsia="ko-KR"/>
              </w:rPr>
              <w:t>Intel</w:t>
            </w:r>
          </w:p>
        </w:tc>
        <w:tc>
          <w:tcPr>
            <w:tcW w:w="1083" w:type="dxa"/>
          </w:tcPr>
          <w:p w14:paraId="5143C89E" w14:textId="5783579B" w:rsidR="00651BAB" w:rsidRDefault="00651BAB" w:rsidP="00651BAB">
            <w:pPr>
              <w:rPr>
                <w:rFonts w:eastAsia="宋体"/>
                <w:b/>
                <w:lang w:eastAsia="zh-CN"/>
              </w:rPr>
            </w:pPr>
            <w:r>
              <w:rPr>
                <w:lang w:eastAsia="ko-KR"/>
              </w:rPr>
              <w:t>Yes</w:t>
            </w:r>
          </w:p>
        </w:tc>
        <w:tc>
          <w:tcPr>
            <w:tcW w:w="6058" w:type="dxa"/>
          </w:tcPr>
          <w:p w14:paraId="3074311D" w14:textId="77777777" w:rsidR="00651BAB" w:rsidRDefault="00651BAB" w:rsidP="00651BAB">
            <w:pPr>
              <w:rPr>
                <w:rFonts w:eastAsia="宋体"/>
                <w:lang w:eastAsia="zh-CN"/>
              </w:rPr>
            </w:pPr>
          </w:p>
        </w:tc>
      </w:tr>
      <w:tr w:rsidR="00A55E68" w14:paraId="50858263" w14:textId="77777777">
        <w:tc>
          <w:tcPr>
            <w:tcW w:w="2488" w:type="dxa"/>
          </w:tcPr>
          <w:p w14:paraId="24376DE3" w14:textId="6A00A2E2" w:rsidR="00A55E68" w:rsidRDefault="00A55E68" w:rsidP="00A55E68">
            <w:pPr>
              <w:rPr>
                <w:lang w:eastAsia="ko-KR"/>
              </w:rPr>
            </w:pPr>
            <w:r>
              <w:rPr>
                <w:rFonts w:eastAsia="宋体"/>
                <w:lang w:eastAsia="zh-CN"/>
              </w:rPr>
              <w:t>Futurewei</w:t>
            </w:r>
          </w:p>
        </w:tc>
        <w:tc>
          <w:tcPr>
            <w:tcW w:w="1083" w:type="dxa"/>
          </w:tcPr>
          <w:p w14:paraId="7D7F61DF" w14:textId="3575AAF8" w:rsidR="00A55E68" w:rsidRDefault="00A55E68" w:rsidP="00A55E68">
            <w:pPr>
              <w:rPr>
                <w:lang w:eastAsia="ko-KR"/>
              </w:rPr>
            </w:pPr>
            <w:r>
              <w:rPr>
                <w:rFonts w:eastAsia="宋体"/>
                <w:b/>
                <w:lang w:eastAsia="zh-CN"/>
              </w:rPr>
              <w:t>Yes</w:t>
            </w:r>
          </w:p>
        </w:tc>
        <w:tc>
          <w:tcPr>
            <w:tcW w:w="6058" w:type="dxa"/>
          </w:tcPr>
          <w:p w14:paraId="1ADAA1FF" w14:textId="4189B6A9" w:rsidR="00A55E68" w:rsidRDefault="00A55E68" w:rsidP="00A55E68">
            <w:pPr>
              <w:rPr>
                <w:rFonts w:eastAsia="宋体"/>
                <w:lang w:eastAsia="zh-CN"/>
              </w:rPr>
            </w:pPr>
          </w:p>
        </w:tc>
      </w:tr>
      <w:tr w:rsidR="009B0246" w14:paraId="7D0BCA7A" w14:textId="77777777" w:rsidTr="009B0246">
        <w:tc>
          <w:tcPr>
            <w:tcW w:w="2488" w:type="dxa"/>
          </w:tcPr>
          <w:p w14:paraId="0E430AF3" w14:textId="77777777" w:rsidR="009B0246" w:rsidRDefault="009B0246" w:rsidP="00415D75">
            <w:pPr>
              <w:rPr>
                <w:rFonts w:eastAsia="宋体"/>
                <w:lang w:eastAsia="zh-CN"/>
              </w:rPr>
            </w:pPr>
            <w:r>
              <w:rPr>
                <w:rFonts w:eastAsia="宋体"/>
                <w:lang w:eastAsia="zh-CN"/>
              </w:rPr>
              <w:t>TCL</w:t>
            </w:r>
          </w:p>
        </w:tc>
        <w:tc>
          <w:tcPr>
            <w:tcW w:w="1083" w:type="dxa"/>
          </w:tcPr>
          <w:p w14:paraId="3D07B4BD" w14:textId="77777777" w:rsidR="009B0246" w:rsidRDefault="009B0246" w:rsidP="00415D75">
            <w:pPr>
              <w:rPr>
                <w:rFonts w:eastAsia="宋体"/>
                <w:b/>
                <w:lang w:eastAsia="zh-CN"/>
              </w:rPr>
            </w:pPr>
            <w:r>
              <w:rPr>
                <w:rFonts w:eastAsia="宋体"/>
                <w:b/>
                <w:lang w:eastAsia="zh-CN"/>
              </w:rPr>
              <w:t>Yes</w:t>
            </w:r>
          </w:p>
        </w:tc>
        <w:tc>
          <w:tcPr>
            <w:tcW w:w="6058" w:type="dxa"/>
          </w:tcPr>
          <w:p w14:paraId="6BAD93CB" w14:textId="4863B4B6" w:rsidR="009B0246" w:rsidRDefault="009B0246" w:rsidP="00415D75">
            <w:pPr>
              <w:rPr>
                <w:rFonts w:eastAsia="宋体"/>
                <w:lang w:eastAsia="zh-CN"/>
              </w:rPr>
            </w:pPr>
          </w:p>
        </w:tc>
      </w:tr>
      <w:tr w:rsidR="00BB5C16" w14:paraId="2AAE229F" w14:textId="77777777" w:rsidTr="009B0246">
        <w:tc>
          <w:tcPr>
            <w:tcW w:w="2488" w:type="dxa"/>
          </w:tcPr>
          <w:p w14:paraId="6A9E152B" w14:textId="6B721BE6"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BB5C16">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BB5C16">
            <w:pPr>
              <w:rPr>
                <w:rFonts w:eastAsia="宋体"/>
                <w:lang w:eastAsia="zh-CN"/>
              </w:rPr>
            </w:pPr>
          </w:p>
        </w:tc>
      </w:tr>
      <w:tr w:rsidR="002C00B3" w14:paraId="2B298909" w14:textId="77777777" w:rsidTr="009B0246">
        <w:tc>
          <w:tcPr>
            <w:tcW w:w="2488" w:type="dxa"/>
          </w:tcPr>
          <w:p w14:paraId="77929662" w14:textId="77F46816" w:rsidR="002C00B3" w:rsidRDefault="002C00B3" w:rsidP="002C00B3">
            <w:pPr>
              <w:rPr>
                <w:rFonts w:eastAsia="宋体"/>
                <w:lang w:eastAsia="zh-CN"/>
              </w:rPr>
            </w:pPr>
            <w:r>
              <w:rPr>
                <w:rFonts w:eastAsia="宋体"/>
                <w:lang w:eastAsia="zh-CN"/>
              </w:rPr>
              <w:t>Apple</w:t>
            </w:r>
          </w:p>
        </w:tc>
        <w:tc>
          <w:tcPr>
            <w:tcW w:w="1083" w:type="dxa"/>
          </w:tcPr>
          <w:p w14:paraId="4DA0379E" w14:textId="764A0B5A" w:rsidR="002C00B3" w:rsidRDefault="002C00B3" w:rsidP="002C00B3">
            <w:pPr>
              <w:rPr>
                <w:rFonts w:eastAsia="宋体"/>
                <w:b/>
                <w:lang w:eastAsia="zh-CN"/>
              </w:rPr>
            </w:pPr>
            <w:r>
              <w:rPr>
                <w:rFonts w:eastAsia="宋体"/>
                <w:b/>
                <w:lang w:eastAsia="zh-CN"/>
              </w:rPr>
              <w:t>Yes</w:t>
            </w:r>
          </w:p>
        </w:tc>
        <w:tc>
          <w:tcPr>
            <w:tcW w:w="6058" w:type="dxa"/>
          </w:tcPr>
          <w:p w14:paraId="168298B8" w14:textId="77777777" w:rsidR="002C00B3" w:rsidRDefault="002C00B3" w:rsidP="002C00B3">
            <w:pPr>
              <w:rPr>
                <w:rFonts w:eastAsia="宋体"/>
                <w:lang w:eastAsia="zh-CN"/>
              </w:rPr>
            </w:pPr>
          </w:p>
        </w:tc>
      </w:tr>
      <w:tr w:rsidR="00DE1A53" w14:paraId="37C4F674" w14:textId="77777777" w:rsidTr="00DE1A53">
        <w:tc>
          <w:tcPr>
            <w:tcW w:w="2488" w:type="dxa"/>
          </w:tcPr>
          <w:p w14:paraId="481EABF2" w14:textId="77777777" w:rsidR="00DE1A53" w:rsidRDefault="00DE1A53" w:rsidP="00B65DA2">
            <w:pPr>
              <w:rPr>
                <w:rFonts w:eastAsia="宋体"/>
                <w:lang w:val="en-US" w:eastAsia="zh-CN"/>
              </w:rPr>
            </w:pPr>
            <w:r>
              <w:rPr>
                <w:lang w:eastAsia="ko-KR"/>
              </w:rPr>
              <w:t>LGE</w:t>
            </w:r>
          </w:p>
        </w:tc>
        <w:tc>
          <w:tcPr>
            <w:tcW w:w="1083" w:type="dxa"/>
          </w:tcPr>
          <w:p w14:paraId="5BB7352F" w14:textId="77777777" w:rsidR="00DE1A53" w:rsidRPr="00DF1C69" w:rsidRDefault="00DE1A53" w:rsidP="00B65DA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B65DA2">
            <w:pPr>
              <w:pStyle w:val="CommentText"/>
              <w:rPr>
                <w:rFonts w:eastAsia="宋体"/>
                <w:lang w:eastAsia="zh-CN"/>
              </w:rPr>
            </w:pPr>
          </w:p>
        </w:tc>
      </w:tr>
      <w:tr w:rsidR="00B544B4" w14:paraId="003BFD76" w14:textId="77777777" w:rsidTr="00DE1A53">
        <w:tc>
          <w:tcPr>
            <w:tcW w:w="2488" w:type="dxa"/>
          </w:tcPr>
          <w:p w14:paraId="2D513268" w14:textId="6B85F364" w:rsidR="00B544B4" w:rsidRDefault="00B544B4" w:rsidP="00B544B4">
            <w:pPr>
              <w:rPr>
                <w:lang w:eastAsia="ko-KR"/>
              </w:rPr>
            </w:pPr>
            <w:r>
              <w:rPr>
                <w:lang w:eastAsia="ko-KR"/>
              </w:rPr>
              <w:t>Lenovo, Motorola Mobility</w:t>
            </w:r>
          </w:p>
        </w:tc>
        <w:tc>
          <w:tcPr>
            <w:tcW w:w="1083" w:type="dxa"/>
          </w:tcPr>
          <w:p w14:paraId="1F078ED5" w14:textId="0CD736CC" w:rsidR="00B544B4" w:rsidRPr="00DF1C69" w:rsidRDefault="00B544B4" w:rsidP="00B544B4">
            <w:pPr>
              <w:rPr>
                <w:b/>
                <w:bCs/>
                <w:lang w:eastAsia="ko-KR"/>
              </w:rPr>
            </w:pPr>
            <w:r>
              <w:rPr>
                <w:b/>
                <w:bCs/>
                <w:lang w:eastAsia="ko-KR"/>
              </w:rPr>
              <w:t>Yes</w:t>
            </w:r>
          </w:p>
        </w:tc>
        <w:tc>
          <w:tcPr>
            <w:tcW w:w="6058" w:type="dxa"/>
          </w:tcPr>
          <w:p w14:paraId="7FFF4D0E" w14:textId="77777777" w:rsidR="00B544B4" w:rsidRDefault="00B544B4" w:rsidP="00B544B4">
            <w:pPr>
              <w:pStyle w:val="CommentText"/>
              <w:rPr>
                <w:rFonts w:eastAsia="宋体"/>
                <w:lang w:eastAsia="zh-CN"/>
              </w:rPr>
            </w:pPr>
          </w:p>
        </w:tc>
      </w:tr>
    </w:tbl>
    <w:p w14:paraId="42F088EB"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362EEA">
        <w:tc>
          <w:tcPr>
            <w:tcW w:w="9629" w:type="dxa"/>
          </w:tcPr>
          <w:p w14:paraId="41B112F2" w14:textId="35E93987" w:rsidR="00915A94" w:rsidRDefault="00915A94" w:rsidP="00915A94">
            <w:pPr>
              <w:adjustRightInd w:val="0"/>
              <w:snapToGrid w:val="0"/>
              <w:spacing w:afterLines="50" w:after="120"/>
              <w:jc w:val="both"/>
              <w:rPr>
                <w:b/>
                <w:lang w:eastAsia="ko-KR"/>
              </w:rPr>
            </w:pPr>
            <w:r>
              <w:rPr>
                <w:b/>
                <w:lang w:eastAsia="ko-KR"/>
              </w:rPr>
              <w:t>Summary of</w:t>
            </w:r>
            <w:r>
              <w:t xml:space="preserve"> </w:t>
            </w:r>
            <w:r w:rsidRPr="00915A94">
              <w:rPr>
                <w:b/>
                <w:lang w:eastAsia="ko-KR"/>
              </w:rPr>
              <w:t>Question 4: Do you think the currently captured values of mcch-RepetitionPeriodAndOffset, mcch-WindowStartSlot, mcch-WindowDuration, mcch-ModificationPeriod are appropriate and sufficient? If not, please indicate which values should be removed/added.</w:t>
            </w:r>
          </w:p>
          <w:p w14:paraId="4130B324" w14:textId="12AF32D5" w:rsidR="00915A94" w:rsidRDefault="00915A94" w:rsidP="00362EEA">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15A94">
            <w:pPr>
              <w:rPr>
                <w:b/>
                <w:lang w:eastAsia="ko-KR"/>
              </w:rPr>
            </w:pPr>
            <w:r>
              <w:rPr>
                <w:b/>
                <w:lang w:eastAsia="ko-KR"/>
              </w:rPr>
              <w:lastRenderedPageBreak/>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pPr>
        <w:adjustRightInd w:val="0"/>
        <w:snapToGrid w:val="0"/>
        <w:spacing w:afterLines="50" w:after="120"/>
        <w:jc w:val="both"/>
        <w:rPr>
          <w:rFonts w:eastAsia="宋体"/>
          <w:b/>
          <w:sz w:val="22"/>
          <w:lang w:eastAsia="zh-CN"/>
        </w:rPr>
      </w:pPr>
    </w:p>
    <w:p w14:paraId="20C184AD" w14:textId="77777777" w:rsidR="00465039" w:rsidRDefault="003C70F2">
      <w:pPr>
        <w:pStyle w:val="Heading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should stop to prioritize the frequency if SIBx is not scheduled on the serving cell(i.e.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5: Do you agree that SIBx and SIBy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pPr>
              <w:rPr>
                <w:rFonts w:eastAsia="宋体"/>
                <w:lang w:eastAsia="zh-CN"/>
              </w:rPr>
            </w:pPr>
            <w:r>
              <w:rPr>
                <w:rFonts w:eastAsia="宋体"/>
                <w:lang w:eastAsia="zh-CN"/>
              </w:rPr>
              <w:t xml:space="preserve">No </w:t>
            </w:r>
          </w:p>
        </w:tc>
        <w:tc>
          <w:tcPr>
            <w:tcW w:w="6053" w:type="dxa"/>
          </w:tcPr>
          <w:p w14:paraId="4D071C2B" w14:textId="77777777" w:rsidR="00465039" w:rsidRDefault="003C70F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pPr>
              <w:rPr>
                <w:lang w:eastAsia="ko-KR"/>
              </w:rPr>
            </w:pPr>
            <w:r>
              <w:rPr>
                <w:rFonts w:eastAsia="宋体" w:hint="eastAsia"/>
                <w:lang w:eastAsia="zh-CN"/>
              </w:rPr>
              <w:t>CATT</w:t>
            </w:r>
          </w:p>
        </w:tc>
        <w:tc>
          <w:tcPr>
            <w:tcW w:w="1083" w:type="dxa"/>
          </w:tcPr>
          <w:p w14:paraId="5B3BD718" w14:textId="77777777" w:rsidR="00465039" w:rsidRDefault="003C70F2">
            <w:pPr>
              <w:rPr>
                <w:b/>
                <w:lang w:eastAsia="ko-KR"/>
              </w:rPr>
            </w:pPr>
            <w:r>
              <w:rPr>
                <w:rFonts w:eastAsia="宋体" w:hint="eastAsia"/>
                <w:b/>
                <w:lang w:eastAsia="zh-CN"/>
              </w:rPr>
              <w:t>No</w:t>
            </w:r>
          </w:p>
        </w:tc>
        <w:tc>
          <w:tcPr>
            <w:tcW w:w="6053" w:type="dxa"/>
          </w:tcPr>
          <w:p w14:paraId="21B79E32" w14:textId="77777777" w:rsidR="00465039" w:rsidRDefault="003C70F2">
            <w:pPr>
              <w:rPr>
                <w:rFonts w:eastAsia="宋体"/>
                <w:sz w:val="22"/>
                <w:szCs w:val="22"/>
                <w:lang w:eastAsia="zh-CN"/>
              </w:rPr>
            </w:pPr>
            <w:r>
              <w:rPr>
                <w:rFonts w:eastAsia="宋体" w:hint="eastAsia"/>
                <w:lang w:eastAsia="zh-CN"/>
              </w:rPr>
              <w:t xml:space="preserve">1. UE should not be required to read SIBx of </w:t>
            </w:r>
            <w:r>
              <w:rPr>
                <w:rFonts w:eastAsia="宋体"/>
                <w:lang w:eastAsia="zh-CN"/>
              </w:rPr>
              <w:t>the reselection candidate cell</w:t>
            </w:r>
            <w:r>
              <w:rPr>
                <w:rFonts w:eastAsia="宋体" w:hint="eastAsia"/>
                <w:lang w:eastAsia="zh-CN"/>
              </w:rPr>
              <w:t>, the scheduling info in SIB1 of the candidate cell is sufficient. but it is not the reason to support on demand SIBx is supported or not.</w:t>
            </w:r>
          </w:p>
          <w:p w14:paraId="1C3C9BEA" w14:textId="77777777" w:rsidR="00465039" w:rsidRDefault="003C70F2">
            <w:pPr>
              <w:rPr>
                <w:rFonts w:eastAsia="宋体"/>
                <w:sz w:val="22"/>
                <w:szCs w:val="22"/>
                <w:lang w:eastAsia="zh-CN"/>
              </w:rPr>
            </w:pPr>
            <w:r>
              <w:rPr>
                <w:rFonts w:eastAsia="宋体"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w:t>
            </w:r>
            <w:r>
              <w:rPr>
                <w:sz w:val="22"/>
                <w:szCs w:val="22"/>
              </w:rPr>
              <w:lastRenderedPageBreak/>
              <w:t xml:space="preserve">UEs, extra service interruption </w:t>
            </w:r>
            <w:r>
              <w:rPr>
                <w:rFonts w:eastAsia="宋体" w:hint="eastAsia"/>
                <w:sz w:val="22"/>
                <w:szCs w:val="22"/>
                <w:lang w:eastAsia="zh-CN"/>
              </w:rPr>
              <w:t>due to request the on demand SIBx</w:t>
            </w:r>
            <w:r>
              <w:rPr>
                <w:sz w:val="22"/>
                <w:szCs w:val="22"/>
              </w:rPr>
              <w:t xml:space="preserve"> etc.</w:t>
            </w:r>
          </w:p>
          <w:p w14:paraId="5C3618E1" w14:textId="77777777" w:rsidR="00465039" w:rsidRDefault="003C70F2">
            <w:pPr>
              <w:rPr>
                <w:rFonts w:eastAsia="宋体"/>
                <w:sz w:val="22"/>
                <w:szCs w:val="22"/>
                <w:lang w:eastAsia="zh-CN"/>
              </w:rPr>
            </w:pPr>
            <w:r>
              <w:rPr>
                <w:rFonts w:eastAsia="宋体"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宋体"/>
                <w:lang w:eastAsia="zh-CN"/>
              </w:rPr>
            </w:pPr>
          </w:p>
          <w:p w14:paraId="2F1F0B9F" w14:textId="77777777" w:rsidR="00465039" w:rsidRDefault="00465039">
            <w:pPr>
              <w:rPr>
                <w:rFonts w:eastAsia="宋体"/>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宋体"/>
                <w:lang w:eastAsia="zh-CN"/>
              </w:rPr>
            </w:pPr>
            <w:r>
              <w:rPr>
                <w:rFonts w:eastAsia="宋体"/>
                <w:lang w:eastAsia="zh-CN"/>
              </w:rPr>
              <w:lastRenderedPageBreak/>
              <w:t>Xiaomi</w:t>
            </w:r>
          </w:p>
        </w:tc>
        <w:tc>
          <w:tcPr>
            <w:tcW w:w="1083" w:type="dxa"/>
          </w:tcPr>
          <w:p w14:paraId="50CBAD0A" w14:textId="77777777" w:rsidR="00465039" w:rsidRDefault="003C70F2">
            <w:pPr>
              <w:rPr>
                <w:rFonts w:eastAsia="宋体"/>
                <w:b/>
                <w:lang w:eastAsia="zh-CN"/>
              </w:rPr>
            </w:pPr>
            <w:r>
              <w:rPr>
                <w:rFonts w:eastAsia="宋体"/>
                <w:b/>
                <w:lang w:eastAsia="zh-CN"/>
              </w:rPr>
              <w:t>Yes</w:t>
            </w:r>
          </w:p>
        </w:tc>
        <w:tc>
          <w:tcPr>
            <w:tcW w:w="6053" w:type="dxa"/>
          </w:tcPr>
          <w:p w14:paraId="30BA46DB" w14:textId="77777777" w:rsidR="00465039" w:rsidRDefault="003C70F2">
            <w:pPr>
              <w:rPr>
                <w:rFonts w:eastAsia="宋体"/>
                <w:lang w:eastAsia="zh-CN"/>
              </w:rPr>
            </w:pPr>
            <w:r>
              <w:rPr>
                <w:rFonts w:eastAsia="宋体"/>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宋体"/>
                <w:lang w:eastAsia="zh-CN"/>
              </w:rPr>
            </w:pPr>
            <w:r>
              <w:rPr>
                <w:rFonts w:eastAsia="宋体"/>
                <w:lang w:eastAsia="zh-CN"/>
              </w:rPr>
              <w:t>Qualcomm</w:t>
            </w:r>
          </w:p>
        </w:tc>
        <w:tc>
          <w:tcPr>
            <w:tcW w:w="1083" w:type="dxa"/>
          </w:tcPr>
          <w:p w14:paraId="33923AC9" w14:textId="77777777" w:rsidR="00465039" w:rsidRDefault="003C70F2">
            <w:pPr>
              <w:rPr>
                <w:rFonts w:eastAsia="宋体"/>
                <w:b/>
                <w:lang w:eastAsia="zh-CN"/>
              </w:rPr>
            </w:pPr>
            <w:r>
              <w:rPr>
                <w:rFonts w:eastAsia="宋体"/>
                <w:b/>
                <w:lang w:eastAsia="zh-CN"/>
              </w:rPr>
              <w:t>Yes</w:t>
            </w:r>
          </w:p>
        </w:tc>
        <w:tc>
          <w:tcPr>
            <w:tcW w:w="6053" w:type="dxa"/>
          </w:tcPr>
          <w:p w14:paraId="0BE60671" w14:textId="77777777" w:rsidR="00465039" w:rsidRDefault="003C70F2">
            <w:pPr>
              <w:rPr>
                <w:rFonts w:eastAsia="宋体"/>
                <w:lang w:eastAsia="zh-CN"/>
              </w:rPr>
            </w:pPr>
            <w:r>
              <w:rPr>
                <w:rFonts w:eastAsia="宋体"/>
                <w:lang w:eastAsia="zh-CN"/>
              </w:rPr>
              <w:t>Same view as MediaTek and Samsung. i.e UE is not required to read SIBx of target cell before idle cell reselection. SIBx can be area based 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pPr>
              <w:rPr>
                <w:rFonts w:eastAsia="宋体"/>
                <w:lang w:eastAsia="zh-CN"/>
              </w:rPr>
            </w:pPr>
            <w:r>
              <w:rPr>
                <w:lang w:eastAsia="ko-KR"/>
              </w:rPr>
              <w:t>Kyocera</w:t>
            </w:r>
          </w:p>
        </w:tc>
        <w:tc>
          <w:tcPr>
            <w:tcW w:w="1083" w:type="dxa"/>
          </w:tcPr>
          <w:p w14:paraId="4AE4D5E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pPr>
              <w:rPr>
                <w:rFonts w:eastAsia="宋体"/>
                <w:b/>
                <w:lang w:val="en-US" w:eastAsia="zh-CN"/>
              </w:rPr>
            </w:pPr>
          </w:p>
        </w:tc>
        <w:tc>
          <w:tcPr>
            <w:tcW w:w="6053" w:type="dxa"/>
          </w:tcPr>
          <w:p w14:paraId="15A164A5" w14:textId="77777777" w:rsidR="00180330" w:rsidRDefault="00BA2FB5" w:rsidP="00BA2FB5">
            <w:pPr>
              <w:pStyle w:val="ListParagraph"/>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180330">
            <w:pPr>
              <w:pStyle w:val="ListParagraph"/>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BA2FB5">
            <w:pPr>
              <w:pStyle w:val="ListParagraph"/>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BA2FB5">
            <w:pPr>
              <w:pStyle w:val="ListParagraph"/>
              <w:numPr>
                <w:ilvl w:val="0"/>
                <w:numId w:val="20"/>
              </w:numPr>
              <w:rPr>
                <w:rFonts w:eastAsia="宋体"/>
              </w:rPr>
            </w:pPr>
            <w:r>
              <w:rPr>
                <w:rFonts w:eastAsia="宋体"/>
              </w:rPr>
              <w:t>As mentiones by CATT, the agreement that MCCH specific SIB is not on-demand has been made.</w:t>
            </w:r>
          </w:p>
          <w:p w14:paraId="1C74C497" w14:textId="77777777" w:rsidR="00180330" w:rsidRDefault="00180330" w:rsidP="00BA2FB5">
            <w:pPr>
              <w:pStyle w:val="ListParagraph"/>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180330">
            <w:pPr>
              <w:pStyle w:val="ListParagraph"/>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180330">
            <w:pPr>
              <w:pStyle w:val="ListParagraph"/>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ListParagraph"/>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宋体"/>
                <w:lang w:val="en-US" w:eastAsia="zh-CN"/>
              </w:rPr>
            </w:pPr>
            <w:r>
              <w:rPr>
                <w:lang w:eastAsia="ko-KR"/>
              </w:rPr>
              <w:t>Nokia</w:t>
            </w:r>
          </w:p>
        </w:tc>
        <w:tc>
          <w:tcPr>
            <w:tcW w:w="1083" w:type="dxa"/>
          </w:tcPr>
          <w:p w14:paraId="4F3B348F" w14:textId="1C7A77F1" w:rsidR="001A7213" w:rsidRPr="00DF1C69" w:rsidRDefault="001A7213" w:rsidP="001A7213">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宋体"/>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r>
              <w:rPr>
                <w:rFonts w:eastAsia="宋体" w:hint="eastAsia"/>
                <w:lang w:eastAsia="zh-CN"/>
              </w:rPr>
              <w:t>S</w:t>
            </w:r>
            <w:r>
              <w:rPr>
                <w:rFonts w:eastAsia="宋体"/>
                <w:lang w:eastAsia="zh-CN"/>
              </w:rPr>
              <w:t>preadtrum</w:t>
            </w:r>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宋体"/>
                <w:lang w:eastAsia="zh-CN"/>
              </w:rPr>
              <w:t xml:space="preserve">UE should not be required to read the </w:t>
            </w:r>
            <w:r>
              <w:rPr>
                <w:lang w:eastAsia="ko-KR"/>
              </w:rPr>
              <w:t xml:space="preserve">SIBx of the candidate cell before cell reselection. </w:t>
            </w:r>
            <w:r>
              <w:rPr>
                <w:rFonts w:eastAsia="宋体"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宋体"/>
                <w:lang w:eastAsia="zh-CN"/>
              </w:rPr>
            </w:pPr>
            <w:r>
              <w:rPr>
                <w:rFonts w:eastAsia="宋体" w:hint="eastAsia"/>
                <w:lang w:eastAsia="zh-CN"/>
              </w:rPr>
              <w:lastRenderedPageBreak/>
              <w:t>H</w:t>
            </w:r>
            <w:r>
              <w:rPr>
                <w:rFonts w:eastAsia="宋体"/>
                <w:lang w:eastAsia="zh-CN"/>
              </w:rPr>
              <w:t>uawei</w:t>
            </w:r>
          </w:p>
        </w:tc>
        <w:tc>
          <w:tcPr>
            <w:tcW w:w="1083" w:type="dxa"/>
          </w:tcPr>
          <w:p w14:paraId="4B4F815E" w14:textId="61D5DB9D"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5C0C2F">
            <w:pPr>
              <w:rPr>
                <w:rFonts w:eastAsia="宋体"/>
                <w:lang w:eastAsia="zh-CN"/>
              </w:rPr>
            </w:pPr>
            <w:r>
              <w:rPr>
                <w:rFonts w:eastAsia="宋体"/>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宋体"/>
                <w:lang w:eastAsia="zh-CN"/>
              </w:rPr>
            </w:pPr>
            <w:r>
              <w:rPr>
                <w:lang w:eastAsia="ko-KR"/>
              </w:rPr>
              <w:t>Intel</w:t>
            </w:r>
          </w:p>
        </w:tc>
        <w:tc>
          <w:tcPr>
            <w:tcW w:w="1083" w:type="dxa"/>
          </w:tcPr>
          <w:p w14:paraId="72B30A25" w14:textId="667BBDBD" w:rsidR="00651BAB" w:rsidRDefault="00651BAB" w:rsidP="00651BAB">
            <w:pPr>
              <w:rPr>
                <w:rFonts w:eastAsia="宋体"/>
                <w:b/>
                <w:lang w:eastAsia="zh-CN"/>
              </w:rPr>
            </w:pPr>
            <w:r>
              <w:rPr>
                <w:lang w:eastAsia="ko-KR"/>
              </w:rPr>
              <w:t>Yes</w:t>
            </w:r>
          </w:p>
        </w:tc>
        <w:tc>
          <w:tcPr>
            <w:tcW w:w="6053" w:type="dxa"/>
          </w:tcPr>
          <w:p w14:paraId="59991AC3" w14:textId="342AF56B" w:rsidR="00651BAB" w:rsidRDefault="00651BAB" w:rsidP="00651BAB">
            <w:pPr>
              <w:rPr>
                <w:rFonts w:eastAsia="宋体"/>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A55E68">
            <w:pPr>
              <w:rPr>
                <w:lang w:eastAsia="ko-KR"/>
              </w:rPr>
            </w:pPr>
            <w:r>
              <w:rPr>
                <w:rFonts w:eastAsia="宋体"/>
                <w:lang w:eastAsia="zh-CN"/>
              </w:rPr>
              <w:t>Futurewei</w:t>
            </w:r>
          </w:p>
        </w:tc>
        <w:tc>
          <w:tcPr>
            <w:tcW w:w="1083" w:type="dxa"/>
          </w:tcPr>
          <w:p w14:paraId="462C3F68" w14:textId="663518A6" w:rsidR="00A55E68" w:rsidRDefault="00A55E68" w:rsidP="00A55E68">
            <w:pPr>
              <w:rPr>
                <w:lang w:eastAsia="ko-KR"/>
              </w:rPr>
            </w:pPr>
            <w:r>
              <w:rPr>
                <w:rFonts w:eastAsia="宋体"/>
                <w:b/>
                <w:lang w:eastAsia="zh-CN"/>
              </w:rPr>
              <w:t>Yes</w:t>
            </w:r>
          </w:p>
        </w:tc>
        <w:tc>
          <w:tcPr>
            <w:tcW w:w="6053" w:type="dxa"/>
          </w:tcPr>
          <w:p w14:paraId="2A895AA4" w14:textId="1DFF7C1D" w:rsidR="00A55E68" w:rsidRDefault="00A55E68" w:rsidP="00A55E68">
            <w:pPr>
              <w:rPr>
                <w:lang w:eastAsia="ko-KR"/>
              </w:rPr>
            </w:pPr>
            <w:r>
              <w:rPr>
                <w:rFonts w:eastAsia="宋体"/>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415D75">
            <w:pPr>
              <w:rPr>
                <w:rFonts w:eastAsia="宋体"/>
                <w:lang w:eastAsia="zh-CN"/>
              </w:rPr>
            </w:pPr>
            <w:r>
              <w:rPr>
                <w:rFonts w:eastAsia="宋体"/>
                <w:lang w:eastAsia="zh-CN"/>
              </w:rPr>
              <w:t>TCL</w:t>
            </w:r>
          </w:p>
        </w:tc>
        <w:tc>
          <w:tcPr>
            <w:tcW w:w="1083" w:type="dxa"/>
          </w:tcPr>
          <w:p w14:paraId="7DFB7651" w14:textId="77777777" w:rsidR="009514C9" w:rsidRDefault="009514C9" w:rsidP="00415D75">
            <w:pPr>
              <w:rPr>
                <w:rFonts w:eastAsia="宋体"/>
                <w:b/>
                <w:lang w:eastAsia="zh-CN"/>
              </w:rPr>
            </w:pPr>
            <w:r>
              <w:rPr>
                <w:rFonts w:eastAsia="宋体"/>
                <w:b/>
                <w:lang w:eastAsia="zh-CN"/>
              </w:rPr>
              <w:t>Yes</w:t>
            </w:r>
          </w:p>
        </w:tc>
        <w:tc>
          <w:tcPr>
            <w:tcW w:w="6053" w:type="dxa"/>
          </w:tcPr>
          <w:p w14:paraId="32F6F5F1" w14:textId="0299C5C3" w:rsidR="009514C9" w:rsidRDefault="009514C9" w:rsidP="00415D75">
            <w:pPr>
              <w:rPr>
                <w:rFonts w:eastAsia="宋体"/>
                <w:lang w:eastAsia="zh-CN"/>
              </w:rPr>
            </w:pPr>
            <w:r>
              <w:rPr>
                <w:lang w:eastAsia="ko-KR"/>
              </w:rPr>
              <w:t>SIBx and SIBy can be configured on demand by gNB</w:t>
            </w:r>
            <w:r>
              <w:rPr>
                <w:rFonts w:eastAsia="宋体"/>
                <w:lang w:eastAsia="zh-CN"/>
              </w:rPr>
              <w:t>.</w:t>
            </w:r>
          </w:p>
        </w:tc>
      </w:tr>
      <w:tr w:rsidR="00BB5C16" w14:paraId="7ACC12C1" w14:textId="77777777" w:rsidTr="009514C9">
        <w:tc>
          <w:tcPr>
            <w:tcW w:w="2493" w:type="dxa"/>
          </w:tcPr>
          <w:p w14:paraId="3A06DCC1" w14:textId="71ECF152"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BB5C16">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126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126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1262">
            <w:pPr>
              <w:rPr>
                <w:rFonts w:eastAsia="PMingLiU"/>
                <w:lang w:eastAsia="zh-TW"/>
              </w:rPr>
            </w:pPr>
            <w:r>
              <w:rPr>
                <w:rFonts w:eastAsia="宋体" w:hint="eastAsia"/>
                <w:lang w:eastAsia="zh-CN"/>
              </w:rPr>
              <w:t xml:space="preserve">UE is not </w:t>
            </w:r>
            <w:r>
              <w:rPr>
                <w:rFonts w:eastAsia="宋体"/>
                <w:lang w:eastAsia="zh-CN"/>
              </w:rPr>
              <w:t>required to read SIBx of the candidate cell before cell reselction.</w:t>
            </w:r>
          </w:p>
        </w:tc>
      </w:tr>
      <w:tr w:rsidR="00747CFC" w14:paraId="16664B7A" w14:textId="77777777" w:rsidTr="009514C9">
        <w:tc>
          <w:tcPr>
            <w:tcW w:w="2493" w:type="dxa"/>
          </w:tcPr>
          <w:p w14:paraId="3FDFD070" w14:textId="46BCA28F" w:rsidR="00747CFC" w:rsidRDefault="00747CFC" w:rsidP="00747CFC">
            <w:pPr>
              <w:rPr>
                <w:rFonts w:eastAsia="宋体"/>
                <w:lang w:eastAsia="zh-CN"/>
              </w:rPr>
            </w:pPr>
            <w:r>
              <w:rPr>
                <w:rFonts w:eastAsia="宋体"/>
                <w:lang w:eastAsia="zh-CN"/>
              </w:rPr>
              <w:t>Apple</w:t>
            </w:r>
          </w:p>
        </w:tc>
        <w:tc>
          <w:tcPr>
            <w:tcW w:w="1083" w:type="dxa"/>
          </w:tcPr>
          <w:p w14:paraId="084C2677" w14:textId="4DB52F80" w:rsidR="00747CFC" w:rsidRDefault="00747CFC" w:rsidP="00747CFC">
            <w:pPr>
              <w:rPr>
                <w:rFonts w:eastAsia="宋体"/>
                <w:b/>
                <w:lang w:eastAsia="zh-CN"/>
              </w:rPr>
            </w:pPr>
            <w:r>
              <w:rPr>
                <w:rFonts w:eastAsia="宋体"/>
                <w:b/>
                <w:lang w:eastAsia="zh-CN"/>
              </w:rPr>
              <w:t>Yes</w:t>
            </w:r>
          </w:p>
        </w:tc>
        <w:tc>
          <w:tcPr>
            <w:tcW w:w="6053" w:type="dxa"/>
          </w:tcPr>
          <w:p w14:paraId="6C6C6B89" w14:textId="3AEC1C63" w:rsidR="00747CFC" w:rsidRDefault="00747CFC" w:rsidP="00747CFC">
            <w:pPr>
              <w:rPr>
                <w:rFonts w:eastAsia="宋体"/>
                <w:lang w:eastAsia="zh-CN"/>
              </w:rPr>
            </w:pPr>
            <w:r>
              <w:rPr>
                <w:rFonts w:eastAsia="宋体"/>
                <w:lang w:eastAsia="zh-CN"/>
              </w:rPr>
              <w:t xml:space="preserve">It can be left to NW implementation to provide the SIBx/SIBy via on demand or broadcast way. </w:t>
            </w:r>
          </w:p>
        </w:tc>
      </w:tr>
      <w:tr w:rsidR="00DE1A53" w:rsidRPr="00D70671" w14:paraId="79AE1EBF" w14:textId="77777777" w:rsidTr="00DE1A53">
        <w:tc>
          <w:tcPr>
            <w:tcW w:w="2493" w:type="dxa"/>
          </w:tcPr>
          <w:p w14:paraId="42FCEAE6" w14:textId="77777777" w:rsidR="00DE1A53" w:rsidRDefault="00DE1A53" w:rsidP="00B65DA2">
            <w:pPr>
              <w:rPr>
                <w:rFonts w:eastAsia="宋体"/>
                <w:lang w:val="en-US" w:eastAsia="zh-CN"/>
              </w:rPr>
            </w:pPr>
            <w:r>
              <w:rPr>
                <w:lang w:eastAsia="ko-KR"/>
              </w:rPr>
              <w:t>LGE</w:t>
            </w:r>
          </w:p>
        </w:tc>
        <w:tc>
          <w:tcPr>
            <w:tcW w:w="1083" w:type="dxa"/>
          </w:tcPr>
          <w:p w14:paraId="7BCC4B60" w14:textId="77777777" w:rsidR="00DE1A53" w:rsidRPr="00DF1C69" w:rsidRDefault="00DE1A53" w:rsidP="00B65DA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B65DA2">
            <w:pPr>
              <w:rPr>
                <w:lang w:eastAsia="ko-KR"/>
              </w:rPr>
            </w:pPr>
            <w:r>
              <w:rPr>
                <w:lang w:eastAsia="ko-KR"/>
              </w:rPr>
              <w:t>UE needs to read SIBx and MCCH message of the candidate cell before cell reselection, unless the neighbour cell list is provided per broadcast session. However, compnies agree to introduce a single neighbour cell list in MCCH as in LTE in Q1. We should note that the single neighbour 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B65DA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364F17">
            <w:pPr>
              <w:rPr>
                <w:lang w:eastAsia="ko-KR"/>
              </w:rPr>
            </w:pPr>
            <w:r>
              <w:rPr>
                <w:lang w:eastAsia="ko-KR"/>
              </w:rPr>
              <w:t>Lenovo, Motorola Mobility</w:t>
            </w:r>
          </w:p>
        </w:tc>
        <w:tc>
          <w:tcPr>
            <w:tcW w:w="1083" w:type="dxa"/>
          </w:tcPr>
          <w:p w14:paraId="27BF0731" w14:textId="7033C416" w:rsidR="00364F17" w:rsidRPr="00DF1C69" w:rsidRDefault="00364F17" w:rsidP="00364F17">
            <w:pPr>
              <w:rPr>
                <w:b/>
                <w:bCs/>
                <w:lang w:eastAsia="ko-KR"/>
              </w:rPr>
            </w:pPr>
            <w:r>
              <w:rPr>
                <w:b/>
                <w:bCs/>
                <w:lang w:eastAsia="ko-KR"/>
              </w:rPr>
              <w:t>No</w:t>
            </w:r>
          </w:p>
        </w:tc>
        <w:tc>
          <w:tcPr>
            <w:tcW w:w="6053" w:type="dxa"/>
          </w:tcPr>
          <w:p w14:paraId="6683B598" w14:textId="0CF66693" w:rsidR="00364F17" w:rsidRDefault="00364F17" w:rsidP="00364F17">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362EEA">
        <w:tc>
          <w:tcPr>
            <w:tcW w:w="9629" w:type="dxa"/>
          </w:tcPr>
          <w:p w14:paraId="3E7574E4" w14:textId="58AE55DB" w:rsidR="005D22C8" w:rsidRDefault="005D22C8" w:rsidP="00362EEA">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Do you agree that SIBx and SIBy can be available on demand</w:t>
            </w:r>
            <w:r>
              <w:rPr>
                <w:b/>
                <w:lang w:eastAsia="ko-KR"/>
              </w:rPr>
              <w:t>?</w:t>
            </w:r>
          </w:p>
          <w:p w14:paraId="39102CAA" w14:textId="33209C5C" w:rsidR="005D22C8" w:rsidRDefault="005D22C8" w:rsidP="00362EEA">
            <w:pPr>
              <w:rPr>
                <w:lang w:eastAsia="ko-KR"/>
              </w:rPr>
            </w:pPr>
            <w:r>
              <w:rPr>
                <w:lang w:eastAsia="ko-KR"/>
              </w:rPr>
              <w:t>Yes: 19 companies</w:t>
            </w:r>
          </w:p>
          <w:p w14:paraId="69E0306B" w14:textId="051B3B2F" w:rsidR="005D22C8" w:rsidRDefault="005D22C8" w:rsidP="00362EEA">
            <w:pPr>
              <w:rPr>
                <w:lang w:eastAsia="ko-KR"/>
              </w:rPr>
            </w:pPr>
            <w:r>
              <w:rPr>
                <w:lang w:eastAsia="ko-KR"/>
              </w:rPr>
              <w:t>No: 4 companies</w:t>
            </w:r>
          </w:p>
          <w:p w14:paraId="3B122705" w14:textId="565376AE" w:rsidR="005D22C8" w:rsidRDefault="005D22C8" w:rsidP="00362EEA">
            <w:pPr>
              <w:rPr>
                <w:lang w:eastAsia="ko-KR"/>
              </w:rPr>
            </w:pPr>
            <w:r>
              <w:rPr>
                <w:lang w:eastAsia="ko-KR"/>
              </w:rPr>
              <w:t xml:space="preserve">Vast majority of companies agree that SIBx and SIBy can be availaboe on-demand. </w:t>
            </w:r>
            <w:r w:rsidR="00ED12CC">
              <w:rPr>
                <w:lang w:eastAsia="ko-KR"/>
              </w:rPr>
              <w:t>The sceptical companies rasie mainly an issue of additional service interruption time. However, as indicated vy other companies, it can be left to network implementation how to use this feature to avoid the interruptions where necessary.</w:t>
            </w:r>
          </w:p>
          <w:p w14:paraId="426FBCA3" w14:textId="7A4D6193" w:rsidR="005D22C8" w:rsidRPr="00B30271" w:rsidRDefault="005D22C8" w:rsidP="00ED12CC">
            <w:pPr>
              <w:rPr>
                <w:b/>
                <w:lang w:eastAsia="ko-KR"/>
              </w:rPr>
            </w:pPr>
            <w:r>
              <w:rPr>
                <w:b/>
                <w:lang w:eastAsia="ko-KR"/>
              </w:rPr>
              <w:t xml:space="preserve">Proposal </w:t>
            </w:r>
            <w:r w:rsidR="00ED12CC">
              <w:rPr>
                <w:b/>
                <w:lang w:eastAsia="ko-KR"/>
              </w:rPr>
              <w:t xml:space="preserve">5: SIBx and SIBy can be available on-demand, </w:t>
            </w:r>
            <w:r w:rsidR="005C63F2">
              <w:rPr>
                <w:b/>
                <w:lang w:eastAsia="ko-KR"/>
              </w:rPr>
              <w:t xml:space="preserve">same </w:t>
            </w:r>
            <w:r w:rsidR="00ED12CC">
              <w:rPr>
                <w:b/>
                <w:lang w:eastAsia="ko-KR"/>
              </w:rPr>
              <w:t>as other SIBs.</w:t>
            </w:r>
          </w:p>
        </w:tc>
      </w:tr>
    </w:tbl>
    <w:p w14:paraId="24EEFBDB" w14:textId="77777777" w:rsidR="005D22C8" w:rsidRDefault="005D22C8">
      <w:pPr>
        <w:adjustRightInd w:val="0"/>
        <w:snapToGrid w:val="0"/>
        <w:spacing w:afterLines="50" w:after="120"/>
        <w:jc w:val="both"/>
        <w:rPr>
          <w:rFonts w:eastAsia="宋体"/>
          <w:b/>
          <w:sz w:val="22"/>
          <w:lang w:eastAsia="zh-CN"/>
        </w:rPr>
      </w:pPr>
    </w:p>
    <w:p w14:paraId="4787A6E8"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pPr>
              <w:rPr>
                <w:rFonts w:eastAsia="宋体"/>
                <w:lang w:eastAsia="zh-CN"/>
              </w:rPr>
            </w:pPr>
            <w:r>
              <w:rPr>
                <w:rFonts w:eastAsia="宋体"/>
                <w:lang w:eastAsia="zh-CN"/>
              </w:rPr>
              <w:t xml:space="preserve">Yes </w:t>
            </w:r>
          </w:p>
        </w:tc>
        <w:tc>
          <w:tcPr>
            <w:tcW w:w="6129" w:type="dxa"/>
          </w:tcPr>
          <w:p w14:paraId="6B626C8D" w14:textId="77777777" w:rsidR="00465039" w:rsidRDefault="003C70F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lastRenderedPageBreak/>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宋体" w:hint="eastAsia"/>
                <w:lang w:eastAsia="zh-CN"/>
              </w:rPr>
              <w:t>CATT</w:t>
            </w:r>
          </w:p>
        </w:tc>
        <w:tc>
          <w:tcPr>
            <w:tcW w:w="983" w:type="dxa"/>
          </w:tcPr>
          <w:p w14:paraId="0196E454" w14:textId="77777777" w:rsidR="00465039" w:rsidRDefault="003C70F2">
            <w:pPr>
              <w:rPr>
                <w:b/>
                <w:lang w:eastAsia="ko-KR"/>
              </w:rPr>
            </w:pPr>
            <w:r>
              <w:rPr>
                <w:rFonts w:eastAsia="宋体" w:hint="eastAsia"/>
                <w:b/>
                <w:lang w:eastAsia="zh-CN"/>
              </w:rPr>
              <w:t>Yes</w:t>
            </w:r>
          </w:p>
        </w:tc>
        <w:tc>
          <w:tcPr>
            <w:tcW w:w="6129" w:type="dxa"/>
          </w:tcPr>
          <w:p w14:paraId="14C221BE" w14:textId="77777777" w:rsidR="00465039" w:rsidRDefault="003C70F2">
            <w:pPr>
              <w:rPr>
                <w:lang w:eastAsia="ko-KR"/>
              </w:rPr>
            </w:pPr>
            <w:r>
              <w:rPr>
                <w:rFonts w:eastAsia="宋体" w:hint="eastAsia"/>
                <w:lang w:eastAsia="zh-CN"/>
              </w:rPr>
              <w:t xml:space="preserve">UE should not be required to read SIBx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宋体"/>
                <w:lang w:eastAsia="zh-CN"/>
              </w:rPr>
            </w:pPr>
            <w:r>
              <w:rPr>
                <w:rFonts w:eastAsia="宋体"/>
                <w:lang w:eastAsia="zh-CN"/>
              </w:rPr>
              <w:t>Xiaomi</w:t>
            </w:r>
          </w:p>
        </w:tc>
        <w:tc>
          <w:tcPr>
            <w:tcW w:w="983" w:type="dxa"/>
          </w:tcPr>
          <w:p w14:paraId="2C6127F6" w14:textId="77777777" w:rsidR="00465039" w:rsidRDefault="003C70F2">
            <w:pPr>
              <w:rPr>
                <w:rFonts w:eastAsia="宋体"/>
                <w:b/>
                <w:lang w:eastAsia="zh-CN"/>
              </w:rPr>
            </w:pPr>
            <w:r>
              <w:rPr>
                <w:rFonts w:eastAsia="宋体"/>
                <w:b/>
                <w:lang w:eastAsia="zh-CN"/>
              </w:rPr>
              <w:t>Yes</w:t>
            </w:r>
          </w:p>
        </w:tc>
        <w:tc>
          <w:tcPr>
            <w:tcW w:w="6129" w:type="dxa"/>
          </w:tcPr>
          <w:p w14:paraId="2646DB8A" w14:textId="77777777" w:rsidR="00465039" w:rsidRDefault="00465039">
            <w:pPr>
              <w:rPr>
                <w:rFonts w:eastAsia="宋体"/>
                <w:lang w:eastAsia="zh-CN"/>
              </w:rPr>
            </w:pPr>
          </w:p>
        </w:tc>
      </w:tr>
      <w:tr w:rsidR="00465039" w14:paraId="64930965" w14:textId="77777777" w:rsidTr="00B11217">
        <w:tc>
          <w:tcPr>
            <w:tcW w:w="2517" w:type="dxa"/>
          </w:tcPr>
          <w:p w14:paraId="308D793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宋体"/>
                <w:lang w:eastAsia="zh-CN"/>
              </w:rPr>
            </w:pPr>
            <w:r>
              <w:rPr>
                <w:rFonts w:eastAsia="宋体"/>
                <w:lang w:eastAsia="zh-CN"/>
              </w:rPr>
              <w:t>Qualcomm</w:t>
            </w:r>
          </w:p>
        </w:tc>
        <w:tc>
          <w:tcPr>
            <w:tcW w:w="983" w:type="dxa"/>
          </w:tcPr>
          <w:p w14:paraId="5C9ED877" w14:textId="64FA38CE" w:rsidR="00465039" w:rsidRDefault="00F77F16">
            <w:pPr>
              <w:rPr>
                <w:rFonts w:eastAsia="宋体"/>
                <w:b/>
                <w:lang w:eastAsia="zh-CN"/>
              </w:rPr>
            </w:pPr>
            <w:r>
              <w:rPr>
                <w:rFonts w:eastAsia="宋体"/>
                <w:b/>
                <w:lang w:eastAsia="zh-CN"/>
              </w:rPr>
              <w:t xml:space="preserve"> No</w:t>
            </w:r>
          </w:p>
        </w:tc>
        <w:tc>
          <w:tcPr>
            <w:tcW w:w="6129" w:type="dxa"/>
          </w:tcPr>
          <w:p w14:paraId="54E345A4" w14:textId="59A2DFF5" w:rsidR="00465039" w:rsidRDefault="00F77F16">
            <w:pPr>
              <w:rPr>
                <w:rFonts w:eastAsia="宋体"/>
                <w:lang w:eastAsia="zh-CN"/>
              </w:rPr>
            </w:pPr>
            <w:r>
              <w:rPr>
                <w:rFonts w:eastAsia="宋体"/>
                <w:lang w:eastAsia="zh-CN"/>
              </w:rPr>
              <w:t>We don’t see any need for UE to read target candidate cell SIBx or scheduling info in SIB1. We share the same view as TDTech, Intel, Nokia mentioned below.</w:t>
            </w:r>
          </w:p>
        </w:tc>
      </w:tr>
      <w:tr w:rsidR="00465039" w14:paraId="478EFA7F" w14:textId="77777777" w:rsidTr="00B11217">
        <w:tc>
          <w:tcPr>
            <w:tcW w:w="2517" w:type="dxa"/>
          </w:tcPr>
          <w:p w14:paraId="70AD4765" w14:textId="77777777" w:rsidR="00465039" w:rsidRDefault="003C70F2">
            <w:pPr>
              <w:rPr>
                <w:rFonts w:eastAsia="宋体"/>
                <w:lang w:eastAsia="zh-CN"/>
              </w:rPr>
            </w:pPr>
            <w:r>
              <w:rPr>
                <w:lang w:eastAsia="ko-KR"/>
              </w:rPr>
              <w:t>Kyocera</w:t>
            </w:r>
          </w:p>
        </w:tc>
        <w:tc>
          <w:tcPr>
            <w:tcW w:w="983" w:type="dxa"/>
          </w:tcPr>
          <w:p w14:paraId="4298E1AE"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宋体"/>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pPr>
              <w:rPr>
                <w:rFonts w:eastAsia="宋体"/>
                <w:b/>
                <w:lang w:val="en-US" w:eastAsia="zh-CN"/>
              </w:rPr>
            </w:pPr>
          </w:p>
        </w:tc>
        <w:tc>
          <w:tcPr>
            <w:tcW w:w="6129" w:type="dxa"/>
          </w:tcPr>
          <w:p w14:paraId="4161B772" w14:textId="77777777" w:rsidR="009C6269" w:rsidRDefault="009C6269">
            <w:pPr>
              <w:rPr>
                <w:rFonts w:eastAsia="宋体"/>
                <w:lang w:eastAsia="zh-CN"/>
              </w:rPr>
            </w:pPr>
            <w:r>
              <w:rPr>
                <w:rFonts w:eastAsia="宋体"/>
                <w:lang w:eastAsia="zh-CN"/>
              </w:rPr>
              <w:t xml:space="preserve">The question needs clarifying. </w:t>
            </w:r>
          </w:p>
          <w:p w14:paraId="18980194" w14:textId="6661CC81" w:rsidR="009C6269" w:rsidRDefault="009C6269">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pPr>
              <w:rPr>
                <w:rFonts w:eastAsia="宋体"/>
                <w:lang w:eastAsia="zh-CN"/>
              </w:rPr>
            </w:pPr>
            <w:r>
              <w:rPr>
                <w:rFonts w:eastAsia="宋体"/>
                <w:lang w:eastAsia="zh-CN"/>
              </w:rPr>
              <w:t xml:space="preserve">After UE selects a cell, UE camps on the cell and then starts to acquire SIBs and monitor paging. </w:t>
            </w:r>
          </w:p>
          <w:p w14:paraId="4623D849" w14:textId="7903CEA3" w:rsidR="00F16FC1" w:rsidRDefault="00F16FC1" w:rsidP="00F16FC1">
            <w:pPr>
              <w:rPr>
                <w:rFonts w:eastAsia="宋体"/>
                <w:lang w:eastAsia="zh-CN"/>
              </w:rPr>
            </w:pPr>
            <w:r>
              <w:rPr>
                <w:rFonts w:eastAsia="宋体"/>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宋体"/>
                <w:lang w:val="en-US" w:eastAsia="zh-CN"/>
              </w:rPr>
            </w:pPr>
            <w:r>
              <w:rPr>
                <w:lang w:eastAsia="ko-KR"/>
              </w:rPr>
              <w:t>Nokia</w:t>
            </w:r>
          </w:p>
        </w:tc>
        <w:tc>
          <w:tcPr>
            <w:tcW w:w="983" w:type="dxa"/>
          </w:tcPr>
          <w:p w14:paraId="0C7F632E" w14:textId="5412E87D" w:rsidR="001A7213" w:rsidRPr="00DF1C69" w:rsidRDefault="001A7213" w:rsidP="001A7213">
            <w:pPr>
              <w:rPr>
                <w:rFonts w:eastAsia="宋体"/>
                <w:b/>
                <w:bCs/>
                <w:lang w:val="en-US" w:eastAsia="zh-CN"/>
              </w:rPr>
            </w:pPr>
            <w:r w:rsidRPr="00DF1C69">
              <w:rPr>
                <w:b/>
                <w:bCs/>
                <w:lang w:eastAsia="ko-KR"/>
              </w:rPr>
              <w:t>Yes (if SIBy is not provided in the camping cell)</w:t>
            </w:r>
          </w:p>
        </w:tc>
        <w:tc>
          <w:tcPr>
            <w:tcW w:w="6129" w:type="dxa"/>
          </w:tcPr>
          <w:p w14:paraId="0E0C8AFE" w14:textId="763C6273" w:rsidR="001A7213" w:rsidRDefault="001A7213" w:rsidP="001A7213">
            <w:pPr>
              <w:rPr>
                <w:rFonts w:eastAsia="宋体"/>
                <w:lang w:eastAsia="zh-CN"/>
              </w:rPr>
            </w:pPr>
            <w:r>
              <w:rPr>
                <w:lang w:eastAsia="ko-KR"/>
              </w:rPr>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r>
              <w:rPr>
                <w:rFonts w:eastAsia="宋体" w:hint="eastAsia"/>
                <w:lang w:eastAsia="zh-CN"/>
              </w:rPr>
              <w:t>S</w:t>
            </w:r>
            <w:r>
              <w:rPr>
                <w:rFonts w:eastAsia="宋体"/>
                <w:lang w:eastAsia="zh-CN"/>
              </w:rPr>
              <w:t>preadtrum</w:t>
            </w:r>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宋体"/>
                <w:lang w:eastAsia="zh-CN"/>
              </w:rPr>
            </w:pPr>
            <w:r>
              <w:rPr>
                <w:lang w:eastAsia="ko-KR"/>
              </w:rPr>
              <w:t>Intel</w:t>
            </w:r>
          </w:p>
        </w:tc>
        <w:tc>
          <w:tcPr>
            <w:tcW w:w="983" w:type="dxa"/>
          </w:tcPr>
          <w:p w14:paraId="233F5C8B" w14:textId="2F4985F8" w:rsidR="00651BAB" w:rsidRDefault="00651BAB" w:rsidP="00651BAB">
            <w:pPr>
              <w:rPr>
                <w:rFonts w:eastAsia="宋体"/>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r>
              <w:rPr>
                <w:rFonts w:eastAsia="宋体"/>
                <w:lang w:eastAsia="zh-CN"/>
              </w:rPr>
              <w:t>Futurewei</w:t>
            </w:r>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Have similar view as TD Tech. and NOK. Normally the camping cell should provide sufficient MBS neighboring information with SIBx/SIBy for supporting MBS prioritized reselection. An idle/inactive UE needs to 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415D75">
            <w:pPr>
              <w:rPr>
                <w:lang w:eastAsia="ko-KR"/>
              </w:rPr>
            </w:pPr>
            <w:r>
              <w:rPr>
                <w:lang w:eastAsia="ko-KR"/>
              </w:rPr>
              <w:t>TCL</w:t>
            </w:r>
          </w:p>
        </w:tc>
        <w:tc>
          <w:tcPr>
            <w:tcW w:w="983" w:type="dxa"/>
          </w:tcPr>
          <w:p w14:paraId="3A9F29DF" w14:textId="77777777" w:rsidR="00AF0988" w:rsidRDefault="00AF0988" w:rsidP="00415D75">
            <w:pPr>
              <w:rPr>
                <w:b/>
                <w:lang w:eastAsia="ko-KR"/>
              </w:rPr>
            </w:pPr>
            <w:r>
              <w:rPr>
                <w:b/>
                <w:lang w:eastAsia="ko-KR"/>
              </w:rPr>
              <w:t>Yes</w:t>
            </w:r>
          </w:p>
        </w:tc>
        <w:tc>
          <w:tcPr>
            <w:tcW w:w="6129" w:type="dxa"/>
          </w:tcPr>
          <w:p w14:paraId="071622D0" w14:textId="77777777" w:rsidR="00AF0988" w:rsidRDefault="00AF0988" w:rsidP="00415D75">
            <w:pPr>
              <w:rPr>
                <w:lang w:eastAsia="ko-KR"/>
              </w:rPr>
            </w:pPr>
          </w:p>
        </w:tc>
      </w:tr>
      <w:tr w:rsidR="00BB5C16" w14:paraId="0BCC27B5" w14:textId="77777777" w:rsidTr="00AF0988">
        <w:tc>
          <w:tcPr>
            <w:tcW w:w="2517" w:type="dxa"/>
          </w:tcPr>
          <w:p w14:paraId="0102875E" w14:textId="7F532000" w:rsidR="00BB5C16" w:rsidRDefault="00BB5C16" w:rsidP="00BB5C16">
            <w:pPr>
              <w:rPr>
                <w:lang w:eastAsia="ko-KR"/>
              </w:rPr>
            </w:pPr>
            <w:r>
              <w:rPr>
                <w:rFonts w:eastAsia="PMingLiU" w:hint="eastAsia"/>
                <w:lang w:eastAsia="zh-TW"/>
              </w:rPr>
              <w:lastRenderedPageBreak/>
              <w:t>I</w:t>
            </w:r>
            <w:r>
              <w:rPr>
                <w:rFonts w:eastAsia="PMingLiU"/>
                <w:lang w:eastAsia="zh-TW"/>
              </w:rPr>
              <w:t>TRI</w:t>
            </w:r>
          </w:p>
        </w:tc>
        <w:tc>
          <w:tcPr>
            <w:tcW w:w="983" w:type="dxa"/>
          </w:tcPr>
          <w:p w14:paraId="590FC03E" w14:textId="32FF9590" w:rsidR="00BB5C16" w:rsidRDefault="00BB5C16" w:rsidP="00BB5C16">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BB5C16">
            <w:pPr>
              <w:rPr>
                <w:lang w:eastAsia="ko-KR"/>
              </w:rPr>
            </w:pPr>
          </w:p>
        </w:tc>
      </w:tr>
      <w:tr w:rsidR="009C1262" w14:paraId="03068658" w14:textId="77777777" w:rsidTr="00AF0988">
        <w:tc>
          <w:tcPr>
            <w:tcW w:w="2517" w:type="dxa"/>
          </w:tcPr>
          <w:p w14:paraId="734DE62C" w14:textId="737B605A"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BB5C16">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BB5C16">
            <w:pPr>
              <w:rPr>
                <w:lang w:eastAsia="ko-KR"/>
              </w:rPr>
            </w:pPr>
          </w:p>
        </w:tc>
      </w:tr>
      <w:tr w:rsidR="004C1801" w14:paraId="1429E82E" w14:textId="77777777" w:rsidTr="00AF0988">
        <w:tc>
          <w:tcPr>
            <w:tcW w:w="2517" w:type="dxa"/>
          </w:tcPr>
          <w:p w14:paraId="3BCDA235" w14:textId="5A131D0E" w:rsidR="004C1801" w:rsidRDefault="004C1801" w:rsidP="004C1801">
            <w:pPr>
              <w:rPr>
                <w:rFonts w:eastAsia="宋体"/>
                <w:lang w:eastAsia="zh-CN"/>
              </w:rPr>
            </w:pPr>
            <w:r>
              <w:rPr>
                <w:rFonts w:eastAsia="宋体"/>
                <w:lang w:eastAsia="zh-CN"/>
              </w:rPr>
              <w:t>Apple</w:t>
            </w:r>
          </w:p>
        </w:tc>
        <w:tc>
          <w:tcPr>
            <w:tcW w:w="983" w:type="dxa"/>
          </w:tcPr>
          <w:p w14:paraId="5AD4AF0F" w14:textId="2A4E83B8" w:rsidR="004C1801" w:rsidRDefault="004C1801" w:rsidP="004C1801">
            <w:pPr>
              <w:rPr>
                <w:rFonts w:eastAsia="宋体"/>
                <w:lang w:eastAsia="zh-CN"/>
              </w:rPr>
            </w:pPr>
            <w:r>
              <w:rPr>
                <w:rFonts w:eastAsia="宋体"/>
                <w:lang w:eastAsia="zh-CN"/>
              </w:rPr>
              <w:t>Yes</w:t>
            </w:r>
          </w:p>
        </w:tc>
        <w:tc>
          <w:tcPr>
            <w:tcW w:w="6129" w:type="dxa"/>
          </w:tcPr>
          <w:p w14:paraId="2C4CAA31" w14:textId="77777777" w:rsidR="004C1801" w:rsidRDefault="004C1801" w:rsidP="004C1801">
            <w:pPr>
              <w:rPr>
                <w:lang w:eastAsia="ko-KR"/>
              </w:rPr>
            </w:pPr>
          </w:p>
        </w:tc>
      </w:tr>
      <w:tr w:rsidR="00DE1A53" w:rsidRPr="00846860" w14:paraId="684EF29D" w14:textId="77777777" w:rsidTr="00DE1A53">
        <w:tc>
          <w:tcPr>
            <w:tcW w:w="2517" w:type="dxa"/>
          </w:tcPr>
          <w:p w14:paraId="46B0C326" w14:textId="77777777" w:rsidR="00DE1A53" w:rsidRDefault="00DE1A53" w:rsidP="00B65DA2">
            <w:pPr>
              <w:rPr>
                <w:rFonts w:eastAsia="宋体"/>
                <w:lang w:val="en-US" w:eastAsia="zh-CN"/>
              </w:rPr>
            </w:pPr>
            <w:r>
              <w:rPr>
                <w:lang w:eastAsia="ko-KR"/>
              </w:rPr>
              <w:t>LGE</w:t>
            </w:r>
          </w:p>
        </w:tc>
        <w:tc>
          <w:tcPr>
            <w:tcW w:w="983" w:type="dxa"/>
          </w:tcPr>
          <w:p w14:paraId="063B699E" w14:textId="77777777" w:rsidR="00DE1A53" w:rsidRPr="00DF1C69" w:rsidRDefault="00DE1A53" w:rsidP="00B65DA2">
            <w:pPr>
              <w:rPr>
                <w:rFonts w:eastAsia="宋体"/>
                <w:b/>
                <w:bCs/>
                <w:lang w:val="en-US" w:eastAsia="zh-CN"/>
              </w:rPr>
            </w:pPr>
          </w:p>
        </w:tc>
        <w:tc>
          <w:tcPr>
            <w:tcW w:w="6129" w:type="dxa"/>
          </w:tcPr>
          <w:p w14:paraId="304F7996" w14:textId="77777777" w:rsidR="00DE1A53" w:rsidRDefault="00DE1A53" w:rsidP="00B65DA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B65DA2">
            <w:pPr>
              <w:pStyle w:val="Agreement"/>
              <w:tabs>
                <w:tab w:val="clear" w:pos="644"/>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B65DA2">
            <w:pPr>
              <w:pStyle w:val="Agreement"/>
              <w:tabs>
                <w:tab w:val="clear" w:pos="644"/>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B65DA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B65DA2">
            <w:pPr>
              <w:rPr>
                <w:rFonts w:eastAsiaTheme="minorEastAsia"/>
                <w:lang w:eastAsia="ko-KR"/>
              </w:rPr>
            </w:pPr>
            <w:r>
              <w:rPr>
                <w:rFonts w:eastAsiaTheme="minorEastAsia"/>
                <w:lang w:eastAsia="ko-KR"/>
              </w:rPr>
              <w:t>Therefore, if the neighbour cell list is provided per multicat session, UE doesn’t need to read SIBx and MCCH of the candidate cell before the frequency prioritization. However, if the neighbour cell list is common for all broadcast sessions provided form the serving cell, UE should read not only SIBx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F30288">
            <w:pPr>
              <w:rPr>
                <w:lang w:eastAsia="ko-KR"/>
              </w:rPr>
            </w:pPr>
            <w:r>
              <w:rPr>
                <w:lang w:eastAsia="ko-KR"/>
              </w:rPr>
              <w:t>Lenovo, Motorola Mobility</w:t>
            </w:r>
          </w:p>
        </w:tc>
        <w:tc>
          <w:tcPr>
            <w:tcW w:w="983" w:type="dxa"/>
          </w:tcPr>
          <w:p w14:paraId="1DD4BDC8" w14:textId="7E8658E9" w:rsidR="00F30288" w:rsidRPr="00DF1C69" w:rsidRDefault="00F30288" w:rsidP="00F30288">
            <w:pPr>
              <w:rPr>
                <w:rFonts w:eastAsia="宋体"/>
                <w:b/>
                <w:bCs/>
                <w:lang w:val="en-US" w:eastAsia="zh-CN"/>
              </w:rPr>
            </w:pPr>
            <w:r>
              <w:rPr>
                <w:b/>
                <w:bCs/>
                <w:lang w:eastAsia="ko-KR"/>
              </w:rPr>
              <w:t>Yes</w:t>
            </w:r>
          </w:p>
        </w:tc>
        <w:tc>
          <w:tcPr>
            <w:tcW w:w="6129" w:type="dxa"/>
          </w:tcPr>
          <w:p w14:paraId="05815C1B" w14:textId="77777777" w:rsidR="00F30288" w:rsidRDefault="00F30288" w:rsidP="00F30288">
            <w:pPr>
              <w:rPr>
                <w:rFonts w:eastAsiaTheme="minorEastAsia"/>
                <w:lang w:eastAsia="ko-KR"/>
              </w:rPr>
            </w:pPr>
          </w:p>
        </w:tc>
      </w:tr>
    </w:tbl>
    <w:p w14:paraId="7046439A"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362EEA">
        <w:tc>
          <w:tcPr>
            <w:tcW w:w="9629" w:type="dxa"/>
          </w:tcPr>
          <w:p w14:paraId="3204CF2F" w14:textId="73FEC350" w:rsidR="00100582" w:rsidRDefault="00100582" w:rsidP="00362EEA">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w:t>
            </w:r>
          </w:p>
          <w:p w14:paraId="2485AF9A" w14:textId="2572C66D" w:rsidR="00100582" w:rsidRDefault="00137B83" w:rsidP="003D7CAE">
            <w:pPr>
              <w:rPr>
                <w:lang w:eastAsia="ko-KR"/>
              </w:rPr>
            </w:pPr>
            <w:r>
              <w:rPr>
                <w:lang w:eastAsia="ko-KR"/>
              </w:rPr>
              <w:t>17 companies agree the UE should verufy that the reselection candidate cell is providing SIBx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verify whether SIBx is available via other means, e.g. neighbouring cell information or SIBy.</w:t>
            </w:r>
          </w:p>
          <w:p w14:paraId="054F9E9F" w14:textId="3B85FD84" w:rsidR="003D7CAE" w:rsidRDefault="003D7CAE" w:rsidP="00362EEA">
            <w:pPr>
              <w:rPr>
                <w:lang w:eastAsia="ko-KR"/>
              </w:rPr>
            </w:pPr>
            <w:r>
              <w:rPr>
                <w:lang w:eastAsia="ko-KR"/>
              </w:rPr>
              <w:t>In rapporteur’s understanding, TS 36.304, section 5.2.4.1, is rather clear that for LTE SC-PTM the UE needs to ensure the candidate reselection cell is broadcasting SIBx. The intention of the question was to clarify that in case on-demand SIB is supported, then SIBx may not actually be broadcasted, but be available in the candidate cell on demand (i.e. its status in SIB may be set to ”not broadcasting”. Since verification of SIBx preence in the candidate cell was a requirement already in LTE SC-PTM and considering the view expressed above, the following is proposed:</w:t>
            </w:r>
          </w:p>
          <w:p w14:paraId="396A94E7" w14:textId="500E8E73" w:rsidR="00100582" w:rsidRPr="00B30271" w:rsidRDefault="003D7CAE" w:rsidP="00E77EDE">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r>
    </w:tbl>
    <w:p w14:paraId="75DF7E37" w14:textId="77777777" w:rsidR="00100582" w:rsidRPr="00DE1A53" w:rsidRDefault="00100582">
      <w:pPr>
        <w:adjustRightInd w:val="0"/>
        <w:snapToGrid w:val="0"/>
        <w:spacing w:afterLines="50" w:after="120"/>
        <w:jc w:val="both"/>
        <w:rPr>
          <w:rFonts w:eastAsia="宋体"/>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t>
      </w:r>
      <w:r>
        <w:rPr>
          <w:iCs/>
          <w:sz w:val="22"/>
          <w:lang w:val="en-US"/>
        </w:rPr>
        <w:lastRenderedPageBreak/>
        <w:t>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pPr>
              <w:rPr>
                <w:rFonts w:eastAsia="宋体"/>
                <w:lang w:eastAsia="zh-CN"/>
              </w:rPr>
            </w:pPr>
            <w:r>
              <w:rPr>
                <w:rFonts w:eastAsia="宋体"/>
                <w:lang w:eastAsia="zh-CN"/>
              </w:rPr>
              <w:t xml:space="preserve">Yes </w:t>
            </w:r>
          </w:p>
        </w:tc>
        <w:tc>
          <w:tcPr>
            <w:tcW w:w="6063" w:type="dxa"/>
          </w:tcPr>
          <w:p w14:paraId="53B52C3C" w14:textId="77777777" w:rsidR="00465039" w:rsidRDefault="00465039">
            <w:pPr>
              <w:rPr>
                <w:rFonts w:eastAsia="宋体"/>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When there are 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pPr>
              <w:rPr>
                <w:lang w:eastAsia="ko-KR"/>
              </w:rPr>
            </w:pPr>
            <w:r>
              <w:rPr>
                <w:lang w:eastAsia="ko-KR"/>
              </w:rPr>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pPr>
              <w:rPr>
                <w:rFonts w:eastAsia="宋体"/>
                <w:lang w:eastAsia="zh-CN"/>
              </w:rPr>
            </w:pPr>
            <w:r>
              <w:rPr>
                <w:rFonts w:eastAsia="宋体" w:hint="eastAsia"/>
                <w:lang w:eastAsia="zh-CN"/>
              </w:rPr>
              <w:t>CATT</w:t>
            </w:r>
          </w:p>
        </w:tc>
        <w:tc>
          <w:tcPr>
            <w:tcW w:w="1083" w:type="dxa"/>
          </w:tcPr>
          <w:p w14:paraId="1148ABD0" w14:textId="77777777" w:rsidR="00465039" w:rsidRDefault="003C70F2">
            <w:pPr>
              <w:rPr>
                <w:rFonts w:eastAsia="宋体"/>
                <w:b/>
                <w:lang w:eastAsia="zh-CN"/>
              </w:rPr>
            </w:pPr>
            <w:r>
              <w:rPr>
                <w:rFonts w:eastAsia="宋体" w:hint="eastAsia"/>
                <w:b/>
                <w:lang w:eastAsia="zh-CN"/>
              </w:rPr>
              <w:t>No,with comments</w:t>
            </w:r>
          </w:p>
        </w:tc>
        <w:tc>
          <w:tcPr>
            <w:tcW w:w="6063" w:type="dxa"/>
          </w:tcPr>
          <w:p w14:paraId="2BF40C20" w14:textId="77777777" w:rsidR="00465039" w:rsidRDefault="003C70F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“reselected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12" w:name="OLE_LINK5"/>
            <w:bookmarkStart w:id="13" w:name="OLE_LINK4"/>
            <w:bookmarkStart w:id="14" w:name="OLE_LINK3"/>
            <w:r>
              <w:rPr>
                <w:rFonts w:eastAsia="宋体"/>
                <w:lang w:eastAsia="zh-CN"/>
              </w:rPr>
              <w:t>“reselected cell”</w:t>
            </w:r>
            <w:r>
              <w:rPr>
                <w:rFonts w:eastAsia="宋体" w:hint="eastAsia"/>
                <w:lang w:eastAsia="zh-CN"/>
              </w:rPr>
              <w:t xml:space="preserve"> </w:t>
            </w:r>
            <w:bookmarkEnd w:id="12"/>
            <w:bookmarkEnd w:id="13"/>
            <w:bookmarkEnd w:id="14"/>
            <w:r>
              <w:rPr>
                <w:rFonts w:eastAsia="宋体" w:hint="eastAsia"/>
                <w:lang w:eastAsia="zh-CN"/>
              </w:rPr>
              <w:t>is used in LTE.</w:t>
            </w:r>
          </w:p>
          <w:p w14:paraId="16B1E7EB" w14:textId="77777777" w:rsidR="00465039" w:rsidRDefault="003C70F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SIBx. </w:t>
            </w:r>
          </w:p>
          <w:p w14:paraId="1CB29EAD" w14:textId="77777777" w:rsidR="00465039" w:rsidRDefault="003C70F2">
            <w:pPr>
              <w:rPr>
                <w:rFonts w:eastAsia="宋体"/>
                <w:lang w:eastAsia="zh-CN"/>
              </w:rPr>
            </w:pPr>
            <w:r>
              <w:rPr>
                <w:rFonts w:eastAsia="宋体" w:hint="eastAsia"/>
                <w:lang w:eastAsia="zh-CN"/>
              </w:rPr>
              <w:lastRenderedPageBreak/>
              <w:t xml:space="preserve">2. After reselection, UE continues the </w:t>
            </w:r>
            <w:r>
              <w:rPr>
                <w:rFonts w:eastAsia="宋体"/>
                <w:lang w:eastAsia="zh-CN"/>
              </w:rPr>
              <w:t>broadcast</w:t>
            </w:r>
            <w:r>
              <w:rPr>
                <w:rFonts w:eastAsia="宋体" w:hint="eastAsia"/>
                <w:lang w:eastAsia="zh-CN"/>
              </w:rPr>
              <w:t xml:space="preserve"> reception based on SIBx and MCCH on the new serving cell.</w:t>
            </w:r>
          </w:p>
          <w:p w14:paraId="0B7E1443" w14:textId="77777777" w:rsidR="00465039" w:rsidRDefault="003C70F2">
            <w:pPr>
              <w:rPr>
                <w:rFonts w:eastAsia="宋体"/>
                <w:lang w:eastAsia="zh-CN"/>
              </w:rPr>
            </w:pPr>
            <w:r>
              <w:rPr>
                <w:rFonts w:eastAsia="宋体" w:hint="eastAsia"/>
                <w:lang w:eastAsia="zh-CN"/>
              </w:rPr>
              <w:t xml:space="preserve">3. The serving cell stop the scheduling/broadcasting of the SIBx for some </w:t>
            </w:r>
            <w:r>
              <w:rPr>
                <w:rFonts w:eastAsia="宋体"/>
                <w:lang w:eastAsia="zh-CN"/>
              </w:rPr>
              <w:t>reason (</w:t>
            </w:r>
            <w:r>
              <w:rPr>
                <w:rFonts w:eastAsia="宋体" w:hint="eastAsia"/>
                <w:lang w:eastAsia="zh-CN"/>
              </w:rPr>
              <w:t>e.g. for congestion control in LTE).</w:t>
            </w:r>
          </w:p>
          <w:p w14:paraId="7EDC17C4" w14:textId="77777777" w:rsidR="00465039" w:rsidRDefault="003C70F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宋体"/>
                <w:lang w:eastAsia="zh-CN"/>
              </w:rPr>
            </w:pPr>
            <w:r>
              <w:rPr>
                <w:rFonts w:eastAsia="宋体"/>
                <w:lang w:eastAsia="zh-CN"/>
              </w:rPr>
              <w:lastRenderedPageBreak/>
              <w:t>Xiaomi</w:t>
            </w:r>
          </w:p>
        </w:tc>
        <w:tc>
          <w:tcPr>
            <w:tcW w:w="1083" w:type="dxa"/>
          </w:tcPr>
          <w:p w14:paraId="438237F7" w14:textId="77777777" w:rsidR="00465039" w:rsidRDefault="003C70F2">
            <w:pPr>
              <w:rPr>
                <w:rFonts w:eastAsia="宋体"/>
                <w:b/>
                <w:lang w:eastAsia="zh-CN"/>
              </w:rPr>
            </w:pPr>
            <w:r>
              <w:rPr>
                <w:rFonts w:eastAsia="宋体"/>
                <w:b/>
                <w:lang w:eastAsia="zh-CN"/>
              </w:rPr>
              <w:t>Yes</w:t>
            </w:r>
          </w:p>
        </w:tc>
        <w:tc>
          <w:tcPr>
            <w:tcW w:w="6063" w:type="dxa"/>
          </w:tcPr>
          <w:p w14:paraId="75A9CA55" w14:textId="77777777" w:rsidR="00465039" w:rsidRDefault="00465039">
            <w:pPr>
              <w:rPr>
                <w:rFonts w:eastAsia="宋体"/>
                <w:lang w:eastAsia="zh-CN"/>
              </w:rPr>
            </w:pPr>
          </w:p>
        </w:tc>
      </w:tr>
      <w:tr w:rsidR="00465039" w14:paraId="0FFB03F3" w14:textId="77777777">
        <w:tc>
          <w:tcPr>
            <w:tcW w:w="2483" w:type="dxa"/>
          </w:tcPr>
          <w:p w14:paraId="33BECA4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宋体"/>
                <w:lang w:eastAsia="zh-CN"/>
              </w:rPr>
            </w:pPr>
            <w:r>
              <w:rPr>
                <w:rFonts w:eastAsia="宋体"/>
                <w:lang w:eastAsia="zh-CN"/>
              </w:rPr>
              <w:t>Qualcomm</w:t>
            </w:r>
          </w:p>
        </w:tc>
        <w:tc>
          <w:tcPr>
            <w:tcW w:w="1083" w:type="dxa"/>
          </w:tcPr>
          <w:p w14:paraId="6011A7FE" w14:textId="77777777" w:rsidR="00465039" w:rsidRDefault="003C70F2">
            <w:pPr>
              <w:rPr>
                <w:rFonts w:eastAsia="宋体"/>
                <w:b/>
                <w:lang w:eastAsia="zh-CN"/>
              </w:rPr>
            </w:pPr>
            <w:r>
              <w:rPr>
                <w:rFonts w:eastAsia="宋体"/>
                <w:b/>
                <w:lang w:eastAsia="zh-CN"/>
              </w:rPr>
              <w:t>No</w:t>
            </w:r>
          </w:p>
        </w:tc>
        <w:tc>
          <w:tcPr>
            <w:tcW w:w="6063" w:type="dxa"/>
          </w:tcPr>
          <w:p w14:paraId="20669AA9" w14:textId="77777777" w:rsidR="00465039" w:rsidRDefault="003C70F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pPr>
              <w:rPr>
                <w:rFonts w:eastAsia="宋体"/>
                <w:lang w:eastAsia="zh-CN"/>
              </w:rPr>
            </w:pPr>
            <w:r>
              <w:rPr>
                <w:rFonts w:eastAsia="宋体"/>
                <w:lang w:eastAsia="zh-CN"/>
              </w:rPr>
              <w:t>From [Post115-e][072][MBS] 38304 running CR (CATT) reflector discussion, here is snippet from CATT rapporter email :</w:t>
            </w:r>
          </w:p>
          <w:p w14:paraId="3473A58E" w14:textId="77777777" w:rsidR="00465039" w:rsidRDefault="003C70F2">
            <w:pPr>
              <w:pStyle w:val="ListParagraph"/>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according to LTE MBMS agreement.That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A1BC65" w:rsidR="00465039" w:rsidRDefault="003C70F2">
            <w:pPr>
              <w:rPr>
                <w:rFonts w:eastAsia="宋体"/>
                <w:lang w:eastAsia="zh-CN"/>
              </w:rPr>
            </w:pPr>
            <w:r>
              <w:rPr>
                <w:rFonts w:eastAsia="宋体"/>
                <w:lang w:eastAsia="zh-CN"/>
              </w:rPr>
              <w:t>UE is not required to read SIBx</w:t>
            </w:r>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servng cell SIBy. As long as UE does frequency prioritization based on SIBy and USD and reselected cell is providing SIBx/MCCH , then there is no issue. </w:t>
            </w:r>
          </w:p>
          <w:p w14:paraId="570FB382" w14:textId="77777777" w:rsidR="00465039" w:rsidRDefault="003C70F2">
            <w:pPr>
              <w:rPr>
                <w:rFonts w:eastAsia="宋体"/>
                <w:lang w:eastAsia="zh-CN"/>
              </w:rPr>
            </w:pPr>
            <w:r>
              <w:rPr>
                <w:rFonts w:eastAsia="宋体"/>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pPr>
              <w:rPr>
                <w:rFonts w:eastAsia="宋体"/>
                <w:lang w:eastAsia="zh-CN"/>
              </w:rPr>
            </w:pPr>
            <w:r>
              <w:rPr>
                <w:lang w:eastAsia="ko-KR"/>
              </w:rPr>
              <w:t>Kyocera</w:t>
            </w:r>
          </w:p>
        </w:tc>
        <w:tc>
          <w:tcPr>
            <w:tcW w:w="1083" w:type="dxa"/>
          </w:tcPr>
          <w:p w14:paraId="79467703" w14:textId="77777777" w:rsidR="00465039" w:rsidRDefault="003C70F2">
            <w:pPr>
              <w:rPr>
                <w:rFonts w:eastAsia="宋体"/>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pPr>
              <w:rPr>
                <w:rFonts w:eastAsia="宋体"/>
                <w:lang w:eastAsia="zh-CN"/>
              </w:rPr>
            </w:pPr>
            <w:r>
              <w:rPr>
                <w:rFonts w:eastAsia="MS Mincho"/>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43443B">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宋体"/>
                <w:lang w:val="en-US" w:eastAsia="zh-CN"/>
              </w:rPr>
            </w:pPr>
            <w:r>
              <w:rPr>
                <w:lang w:eastAsia="ko-KR"/>
              </w:rPr>
              <w:lastRenderedPageBreak/>
              <w:t>Nokia</w:t>
            </w:r>
          </w:p>
        </w:tc>
        <w:tc>
          <w:tcPr>
            <w:tcW w:w="1083" w:type="dxa"/>
          </w:tcPr>
          <w:p w14:paraId="2643C9D2" w14:textId="48BFDC7A" w:rsidR="00F10581" w:rsidRPr="00DF1C69" w:rsidRDefault="00F10581" w:rsidP="00F10581">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r>
              <w:rPr>
                <w:rFonts w:eastAsia="宋体" w:hint="eastAsia"/>
                <w:lang w:eastAsia="zh-CN"/>
              </w:rPr>
              <w:t>S</w:t>
            </w:r>
            <w:r>
              <w:rPr>
                <w:rFonts w:eastAsia="宋体"/>
                <w:lang w:eastAsia="zh-CN"/>
              </w:rPr>
              <w:t>preadtrum</w:t>
            </w:r>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宋体"/>
                <w:lang w:eastAsia="zh-CN"/>
              </w:rPr>
            </w:pPr>
            <w:r>
              <w:rPr>
                <w:lang w:eastAsia="ko-KR"/>
              </w:rPr>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r>
              <w:rPr>
                <w:rFonts w:eastAsia="宋体"/>
                <w:lang w:eastAsia="zh-CN"/>
              </w:rPr>
              <w:t>Futurewei</w:t>
            </w:r>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r w:rsidR="00087F41" w14:paraId="2640CE34" w14:textId="77777777" w:rsidTr="00087F41">
        <w:tc>
          <w:tcPr>
            <w:tcW w:w="2483" w:type="dxa"/>
          </w:tcPr>
          <w:p w14:paraId="6F4BF115" w14:textId="2D55D2FA" w:rsidR="00087F41" w:rsidRDefault="00087F41" w:rsidP="00415D75">
            <w:pPr>
              <w:rPr>
                <w:rFonts w:eastAsia="宋体"/>
                <w:lang w:eastAsia="zh-CN"/>
              </w:rPr>
            </w:pPr>
            <w:r>
              <w:rPr>
                <w:rFonts w:eastAsia="宋体" w:hint="eastAsia"/>
                <w:lang w:eastAsia="zh-CN"/>
              </w:rPr>
              <w:t>TCL</w:t>
            </w:r>
          </w:p>
        </w:tc>
        <w:tc>
          <w:tcPr>
            <w:tcW w:w="1083" w:type="dxa"/>
          </w:tcPr>
          <w:p w14:paraId="4F6C9BFA" w14:textId="77777777" w:rsidR="00087F41" w:rsidRDefault="00087F41" w:rsidP="00415D75">
            <w:pPr>
              <w:rPr>
                <w:rFonts w:eastAsia="宋体"/>
                <w:lang w:eastAsia="zh-CN"/>
              </w:rPr>
            </w:pPr>
            <w:r>
              <w:rPr>
                <w:rFonts w:eastAsia="宋体"/>
                <w:lang w:eastAsia="zh-CN"/>
              </w:rPr>
              <w:t xml:space="preserve">Yes </w:t>
            </w:r>
          </w:p>
        </w:tc>
        <w:tc>
          <w:tcPr>
            <w:tcW w:w="6063" w:type="dxa"/>
          </w:tcPr>
          <w:p w14:paraId="14A8AEA6" w14:textId="77777777" w:rsidR="00087F41" w:rsidRDefault="00087F41" w:rsidP="00415D75">
            <w:pPr>
              <w:rPr>
                <w:rFonts w:eastAsia="宋体"/>
                <w:lang w:eastAsia="zh-CN"/>
              </w:rPr>
            </w:pPr>
          </w:p>
        </w:tc>
      </w:tr>
      <w:tr w:rsidR="00BB5C16" w14:paraId="5F07CB12" w14:textId="77777777" w:rsidTr="00087F41">
        <w:tc>
          <w:tcPr>
            <w:tcW w:w="2483" w:type="dxa"/>
          </w:tcPr>
          <w:p w14:paraId="7CC08B68" w14:textId="199C4B77"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BB5C16">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BB5C16">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does not broadcast SIBx</w:t>
            </w:r>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083" w:type="dxa"/>
          </w:tcPr>
          <w:p w14:paraId="0C136AAA" w14:textId="72960A0A"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BB5C16">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424E3E">
            <w:pPr>
              <w:rPr>
                <w:rFonts w:eastAsia="宋体"/>
                <w:lang w:eastAsia="zh-CN"/>
              </w:rPr>
            </w:pPr>
            <w:r>
              <w:rPr>
                <w:rFonts w:eastAsia="宋体"/>
                <w:lang w:eastAsia="zh-CN"/>
              </w:rPr>
              <w:t>Apple</w:t>
            </w:r>
          </w:p>
        </w:tc>
        <w:tc>
          <w:tcPr>
            <w:tcW w:w="1083" w:type="dxa"/>
          </w:tcPr>
          <w:p w14:paraId="751A6AB7" w14:textId="721D1D87" w:rsidR="00424E3E" w:rsidRDefault="00424E3E" w:rsidP="00424E3E">
            <w:pPr>
              <w:rPr>
                <w:rFonts w:eastAsia="宋体"/>
                <w:b/>
                <w:lang w:eastAsia="zh-CN"/>
              </w:rPr>
            </w:pPr>
            <w:r>
              <w:rPr>
                <w:rFonts w:eastAsia="宋体"/>
                <w:b/>
                <w:lang w:eastAsia="zh-CN"/>
              </w:rPr>
              <w:t>Yes</w:t>
            </w:r>
          </w:p>
        </w:tc>
        <w:tc>
          <w:tcPr>
            <w:tcW w:w="6063" w:type="dxa"/>
          </w:tcPr>
          <w:p w14:paraId="117CF7D4" w14:textId="6202BD5A" w:rsidR="00424E3E" w:rsidRDefault="00424E3E" w:rsidP="00424E3E">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B65DA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B65DA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B65DA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E54963">
            <w:pPr>
              <w:rPr>
                <w:rFonts w:eastAsia="宋体"/>
                <w:lang w:val="en-US" w:eastAsia="zh-CN"/>
              </w:rPr>
            </w:pPr>
            <w:r>
              <w:rPr>
                <w:lang w:eastAsia="ko-KR"/>
              </w:rPr>
              <w:t>Lenovo, Motorola Mobility</w:t>
            </w:r>
          </w:p>
        </w:tc>
        <w:tc>
          <w:tcPr>
            <w:tcW w:w="1083" w:type="dxa"/>
          </w:tcPr>
          <w:p w14:paraId="7AB887E7" w14:textId="0B908869" w:rsidR="00E54963" w:rsidRDefault="00E54963" w:rsidP="00E54963">
            <w:pPr>
              <w:rPr>
                <w:rFonts w:eastAsia="宋体"/>
                <w:b/>
                <w:lang w:val="en-US" w:eastAsia="zh-CN"/>
              </w:rPr>
            </w:pPr>
            <w:r>
              <w:rPr>
                <w:b/>
                <w:bCs/>
                <w:lang w:eastAsia="ko-KR"/>
              </w:rPr>
              <w:t>See comment</w:t>
            </w:r>
          </w:p>
        </w:tc>
        <w:tc>
          <w:tcPr>
            <w:tcW w:w="6063" w:type="dxa"/>
          </w:tcPr>
          <w:p w14:paraId="14429FE8" w14:textId="42CDDFCA" w:rsidR="00E54963" w:rsidRDefault="00E54963" w:rsidP="00E54963">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unstanding first. </w:t>
            </w:r>
          </w:p>
        </w:tc>
      </w:tr>
    </w:tbl>
    <w:p w14:paraId="7BD0495E"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362EEA">
        <w:tc>
          <w:tcPr>
            <w:tcW w:w="9629" w:type="dxa"/>
          </w:tcPr>
          <w:p w14:paraId="487DD54E" w14:textId="2A51294C" w:rsidR="00A7283B" w:rsidRPr="00B30271" w:rsidRDefault="00A7283B" w:rsidP="00A7283B">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Do you agree that it is not required to address the case where the UE reselects a cell not providing/scheduling SIBx, after having performed frequency prioritization/deprioritization?</w:t>
            </w:r>
          </w:p>
          <w:p w14:paraId="28E668DA" w14:textId="430D6018" w:rsidR="001D5D62" w:rsidRDefault="00C442D6" w:rsidP="001D5D62">
            <w:r>
              <w:t xml:space="preserve">Most companies agree the case described by the rapporteur does not have to be addressed, i.e. if the UE happens to reselect to a cell not providing </w:t>
            </w:r>
            <w:r w:rsidR="001D5D62">
              <w:t xml:space="preserve">SIBx,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122583">
            <w:pPr>
              <w:rPr>
                <w:b/>
              </w:rPr>
            </w:pPr>
            <w:r>
              <w:rPr>
                <w:b/>
              </w:rPr>
              <w:t xml:space="preserve">Proposal 7: </w:t>
            </w:r>
            <w:r w:rsidR="00122583">
              <w:rPr>
                <w:b/>
              </w:rPr>
              <w:t>When the cell reselected by the UE due to frequency prioritization for MBS stops providing SIBx,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pPr>
        <w:adjustRightInd w:val="0"/>
        <w:snapToGrid w:val="0"/>
        <w:spacing w:afterLines="50" w:after="120"/>
        <w:jc w:val="both"/>
        <w:rPr>
          <w:rFonts w:eastAsia="宋体"/>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lastRenderedPageBreak/>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pPr>
              <w:rPr>
                <w:rFonts w:eastAsia="宋体"/>
                <w:lang w:eastAsia="zh-CN"/>
              </w:rPr>
            </w:pPr>
            <w:r>
              <w:rPr>
                <w:rFonts w:eastAsia="宋体"/>
                <w:lang w:eastAsia="zh-CN"/>
              </w:rPr>
              <w:t>Not sure</w:t>
            </w:r>
          </w:p>
        </w:tc>
        <w:tc>
          <w:tcPr>
            <w:tcW w:w="6012" w:type="dxa"/>
          </w:tcPr>
          <w:p w14:paraId="4981E60F" w14:textId="77777777" w:rsidR="00465039" w:rsidRDefault="003C70F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宋体"/>
                <w:lang w:eastAsia="zh-CN"/>
              </w:rPr>
            </w:pPr>
            <w:r>
              <w:rPr>
                <w:rFonts w:eastAsia="宋体" w:hint="eastAsia"/>
                <w:lang w:eastAsia="zh-CN"/>
              </w:rPr>
              <w:t>CATT</w:t>
            </w:r>
          </w:p>
        </w:tc>
        <w:tc>
          <w:tcPr>
            <w:tcW w:w="1139" w:type="dxa"/>
          </w:tcPr>
          <w:p w14:paraId="7109CF5C" w14:textId="77777777" w:rsidR="00465039" w:rsidRDefault="003C70F2">
            <w:pPr>
              <w:rPr>
                <w:rFonts w:eastAsia="宋体"/>
                <w:b/>
                <w:lang w:eastAsia="zh-CN"/>
              </w:rPr>
            </w:pPr>
            <w:r>
              <w:rPr>
                <w:rFonts w:eastAsia="宋体" w:hint="eastAsia"/>
                <w:b/>
                <w:lang w:eastAsia="zh-CN"/>
              </w:rPr>
              <w:t>Yes</w:t>
            </w:r>
          </w:p>
        </w:tc>
        <w:tc>
          <w:tcPr>
            <w:tcW w:w="6012" w:type="dxa"/>
          </w:tcPr>
          <w:p w14:paraId="2064F189" w14:textId="77777777" w:rsidR="00465039" w:rsidRDefault="003C70F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SIBy,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宋体"/>
                <w:lang w:eastAsia="zh-CN"/>
              </w:rPr>
            </w:pPr>
            <w:r>
              <w:rPr>
                <w:rFonts w:eastAsia="宋体"/>
                <w:lang w:eastAsia="zh-CN"/>
              </w:rPr>
              <w:t>Xiaomi</w:t>
            </w:r>
          </w:p>
        </w:tc>
        <w:tc>
          <w:tcPr>
            <w:tcW w:w="1139" w:type="dxa"/>
          </w:tcPr>
          <w:p w14:paraId="1B8B369C" w14:textId="77777777" w:rsidR="00465039" w:rsidRDefault="003C70F2">
            <w:pPr>
              <w:rPr>
                <w:rFonts w:eastAsia="宋体"/>
                <w:b/>
                <w:lang w:eastAsia="zh-CN"/>
              </w:rPr>
            </w:pPr>
            <w:r>
              <w:rPr>
                <w:rFonts w:eastAsia="宋体"/>
                <w:b/>
                <w:lang w:eastAsia="zh-CN"/>
              </w:rPr>
              <w:t>Yes</w:t>
            </w:r>
          </w:p>
        </w:tc>
        <w:tc>
          <w:tcPr>
            <w:tcW w:w="6012" w:type="dxa"/>
          </w:tcPr>
          <w:p w14:paraId="46BABAEA" w14:textId="77777777" w:rsidR="00465039" w:rsidRDefault="00465039">
            <w:pPr>
              <w:rPr>
                <w:rFonts w:eastAsia="宋体"/>
                <w:lang w:eastAsia="zh-CN"/>
              </w:rPr>
            </w:pPr>
          </w:p>
        </w:tc>
      </w:tr>
      <w:tr w:rsidR="00465039" w14:paraId="45975E3D" w14:textId="77777777">
        <w:tc>
          <w:tcPr>
            <w:tcW w:w="2478" w:type="dxa"/>
          </w:tcPr>
          <w:p w14:paraId="4278DFEB"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pPr>
              <w:rPr>
                <w:rFonts w:eastAsia="宋体"/>
                <w:b/>
                <w:lang w:eastAsia="zh-CN"/>
              </w:rPr>
            </w:pPr>
            <w:r>
              <w:rPr>
                <w:rFonts w:eastAsia="宋体"/>
                <w:b/>
                <w:lang w:eastAsia="zh-CN"/>
              </w:rPr>
              <w:t>Comments</w:t>
            </w:r>
          </w:p>
        </w:tc>
        <w:tc>
          <w:tcPr>
            <w:tcW w:w="6012" w:type="dxa"/>
          </w:tcPr>
          <w:p w14:paraId="6BAF77E4"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宋体"/>
                <w:lang w:eastAsia="zh-CN"/>
              </w:rPr>
            </w:pPr>
            <w:r>
              <w:rPr>
                <w:rFonts w:eastAsia="宋体"/>
                <w:lang w:eastAsia="zh-CN"/>
              </w:rPr>
              <w:t>Qualcomm</w:t>
            </w:r>
          </w:p>
        </w:tc>
        <w:tc>
          <w:tcPr>
            <w:tcW w:w="1139" w:type="dxa"/>
          </w:tcPr>
          <w:p w14:paraId="3B676C66" w14:textId="77777777" w:rsidR="00465039" w:rsidRDefault="003C70F2">
            <w:pPr>
              <w:rPr>
                <w:rFonts w:eastAsia="宋体"/>
                <w:b/>
                <w:lang w:eastAsia="zh-CN"/>
              </w:rPr>
            </w:pPr>
            <w:r>
              <w:rPr>
                <w:rFonts w:eastAsia="宋体"/>
                <w:b/>
                <w:lang w:eastAsia="zh-CN"/>
              </w:rPr>
              <w:t>Yes</w:t>
            </w:r>
          </w:p>
        </w:tc>
        <w:tc>
          <w:tcPr>
            <w:tcW w:w="6012" w:type="dxa"/>
          </w:tcPr>
          <w:p w14:paraId="09B64E90" w14:textId="77777777" w:rsidR="00465039" w:rsidRDefault="003C70F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pPr>
              <w:rPr>
                <w:rFonts w:eastAsia="宋体"/>
                <w:lang w:eastAsia="zh-CN"/>
              </w:rPr>
            </w:pPr>
            <w:r>
              <w:rPr>
                <w:lang w:eastAsia="ko-KR"/>
              </w:rPr>
              <w:t>Kyocera</w:t>
            </w:r>
          </w:p>
        </w:tc>
        <w:tc>
          <w:tcPr>
            <w:tcW w:w="1139" w:type="dxa"/>
          </w:tcPr>
          <w:p w14:paraId="24A2B1D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pPr>
              <w:rPr>
                <w:rFonts w:eastAsia="宋体"/>
                <w:lang w:val="en-US" w:eastAsia="zh-CN"/>
              </w:rPr>
            </w:pPr>
          </w:p>
        </w:tc>
      </w:tr>
      <w:tr w:rsidR="0042399C" w14:paraId="79D76468" w14:textId="77777777">
        <w:tc>
          <w:tcPr>
            <w:tcW w:w="2478" w:type="dxa"/>
          </w:tcPr>
          <w:p w14:paraId="2E42714E" w14:textId="2FEFFCD7" w:rsidR="0042399C" w:rsidRDefault="0042399C" w:rsidP="0042399C">
            <w:pPr>
              <w:rPr>
                <w:rFonts w:eastAsia="宋体"/>
                <w:lang w:val="en-US" w:eastAsia="zh-CN"/>
              </w:rPr>
            </w:pPr>
            <w:r>
              <w:rPr>
                <w:lang w:eastAsia="ko-KR"/>
              </w:rPr>
              <w:t>Nokia</w:t>
            </w:r>
          </w:p>
        </w:tc>
        <w:tc>
          <w:tcPr>
            <w:tcW w:w="1139" w:type="dxa"/>
          </w:tcPr>
          <w:p w14:paraId="46019B25" w14:textId="24C39268" w:rsidR="0042399C" w:rsidRPr="00DF1C69" w:rsidRDefault="0042399C" w:rsidP="0042399C">
            <w:pPr>
              <w:rPr>
                <w:rFonts w:eastAsia="宋体"/>
                <w:b/>
                <w:bCs/>
                <w:lang w:val="en-US" w:eastAsia="zh-CN"/>
              </w:rPr>
            </w:pPr>
            <w:r w:rsidRPr="00DF1C69">
              <w:rPr>
                <w:b/>
                <w:bCs/>
                <w:lang w:eastAsia="ko-KR"/>
              </w:rPr>
              <w:t>Yes</w:t>
            </w:r>
          </w:p>
        </w:tc>
        <w:tc>
          <w:tcPr>
            <w:tcW w:w="6012" w:type="dxa"/>
          </w:tcPr>
          <w:p w14:paraId="46A9C42A" w14:textId="7DD47280" w:rsidR="0042399C" w:rsidRDefault="0042399C" w:rsidP="0042399C">
            <w:pPr>
              <w:rPr>
                <w:rFonts w:eastAsia="宋体"/>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r>
              <w:rPr>
                <w:rFonts w:eastAsia="宋体" w:hint="eastAsia"/>
                <w:lang w:eastAsia="zh-CN"/>
              </w:rPr>
              <w:t>S</w:t>
            </w:r>
            <w:r>
              <w:rPr>
                <w:rFonts w:eastAsia="宋体"/>
                <w:lang w:eastAsia="zh-CN"/>
              </w:rPr>
              <w:t>preadtrum</w:t>
            </w:r>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5C0C2F">
            <w:pPr>
              <w:rPr>
                <w:b/>
                <w:bCs/>
                <w:lang w:eastAsia="ko-KR"/>
              </w:rPr>
            </w:pPr>
            <w:r>
              <w:rPr>
                <w:rFonts w:eastAsia="宋体"/>
                <w:b/>
                <w:lang w:eastAsia="zh-CN"/>
              </w:rPr>
              <w:t>Yes</w:t>
            </w:r>
          </w:p>
        </w:tc>
        <w:tc>
          <w:tcPr>
            <w:tcW w:w="6012" w:type="dxa"/>
          </w:tcPr>
          <w:p w14:paraId="52AF8C49" w14:textId="7C452340" w:rsidR="005C0C2F" w:rsidRDefault="005C0C2F" w:rsidP="005C0C2F">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宋体"/>
                <w:lang w:eastAsia="zh-CN"/>
              </w:rPr>
            </w:pPr>
            <w:r>
              <w:rPr>
                <w:lang w:eastAsia="ko-KR"/>
              </w:rPr>
              <w:t>Intel</w:t>
            </w:r>
          </w:p>
        </w:tc>
        <w:tc>
          <w:tcPr>
            <w:tcW w:w="1139" w:type="dxa"/>
          </w:tcPr>
          <w:p w14:paraId="5D670CD0" w14:textId="6C47C8C5" w:rsidR="00651BAB" w:rsidRDefault="00641B4B" w:rsidP="00651BAB">
            <w:pPr>
              <w:rPr>
                <w:rFonts w:eastAsia="宋体"/>
                <w:b/>
                <w:lang w:eastAsia="zh-CN"/>
              </w:rPr>
            </w:pPr>
            <w:r>
              <w:rPr>
                <w:lang w:eastAsia="ko-KR"/>
              </w:rPr>
              <w:t>-</w:t>
            </w:r>
          </w:p>
        </w:tc>
        <w:tc>
          <w:tcPr>
            <w:tcW w:w="6012" w:type="dxa"/>
          </w:tcPr>
          <w:p w14:paraId="55636F6A" w14:textId="607068A7" w:rsidR="00651BAB" w:rsidRDefault="00641B4B" w:rsidP="00651BAB">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r>
              <w:rPr>
                <w:rFonts w:eastAsia="宋体"/>
                <w:lang w:eastAsia="zh-CN"/>
              </w:rPr>
              <w:t>Futurewei</w:t>
            </w:r>
          </w:p>
        </w:tc>
        <w:tc>
          <w:tcPr>
            <w:tcW w:w="1139" w:type="dxa"/>
          </w:tcPr>
          <w:p w14:paraId="403456C8" w14:textId="2735A096" w:rsidR="00A55E68" w:rsidRDefault="00A55E68" w:rsidP="00A55E68">
            <w:pPr>
              <w:rPr>
                <w:lang w:eastAsia="ko-KR"/>
              </w:rPr>
            </w:pPr>
            <w:r>
              <w:rPr>
                <w:rFonts w:eastAsia="宋体"/>
                <w:b/>
                <w:lang w:eastAsia="zh-CN"/>
              </w:rPr>
              <w:t>Yes</w:t>
            </w:r>
          </w:p>
        </w:tc>
        <w:tc>
          <w:tcPr>
            <w:tcW w:w="6012" w:type="dxa"/>
          </w:tcPr>
          <w:p w14:paraId="32F21A63" w14:textId="77777777" w:rsidR="00A55E68" w:rsidRDefault="00A55E68" w:rsidP="00A55E68">
            <w:pPr>
              <w:rPr>
                <w:lang w:eastAsia="ko-KR"/>
              </w:rPr>
            </w:pPr>
          </w:p>
        </w:tc>
      </w:tr>
      <w:tr w:rsidR="00E405D3" w14:paraId="43B94AEB" w14:textId="77777777" w:rsidTr="00E405D3">
        <w:tc>
          <w:tcPr>
            <w:tcW w:w="2478" w:type="dxa"/>
          </w:tcPr>
          <w:p w14:paraId="768B0702" w14:textId="12B4A1E3" w:rsidR="00E405D3" w:rsidRDefault="00E405D3" w:rsidP="00415D75">
            <w:pPr>
              <w:rPr>
                <w:lang w:eastAsia="ko-KR"/>
              </w:rPr>
            </w:pPr>
            <w:r>
              <w:rPr>
                <w:rFonts w:eastAsia="宋体"/>
                <w:lang w:eastAsia="zh-CN"/>
              </w:rPr>
              <w:t>TCL</w:t>
            </w:r>
          </w:p>
        </w:tc>
        <w:tc>
          <w:tcPr>
            <w:tcW w:w="1139" w:type="dxa"/>
          </w:tcPr>
          <w:p w14:paraId="4E98C8A5" w14:textId="77777777" w:rsidR="00E405D3" w:rsidRDefault="00E405D3" w:rsidP="00415D75">
            <w:pPr>
              <w:rPr>
                <w:lang w:eastAsia="ko-KR"/>
              </w:rPr>
            </w:pPr>
            <w:r>
              <w:rPr>
                <w:rFonts w:eastAsia="宋体"/>
                <w:b/>
                <w:lang w:eastAsia="zh-CN"/>
              </w:rPr>
              <w:t>Yes</w:t>
            </w:r>
          </w:p>
        </w:tc>
        <w:tc>
          <w:tcPr>
            <w:tcW w:w="6012" w:type="dxa"/>
          </w:tcPr>
          <w:p w14:paraId="56563197" w14:textId="77777777" w:rsidR="00E405D3" w:rsidRDefault="00E405D3" w:rsidP="00415D75">
            <w:pPr>
              <w:rPr>
                <w:lang w:eastAsia="ko-KR"/>
              </w:rPr>
            </w:pPr>
          </w:p>
        </w:tc>
      </w:tr>
      <w:tr w:rsidR="00BB5C16" w14:paraId="425953E5" w14:textId="77777777" w:rsidTr="00E405D3">
        <w:tc>
          <w:tcPr>
            <w:tcW w:w="2478" w:type="dxa"/>
          </w:tcPr>
          <w:p w14:paraId="3C521413" w14:textId="66A78BAC"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BB5C16">
            <w:pPr>
              <w:rPr>
                <w:lang w:eastAsia="ko-KR"/>
              </w:rPr>
            </w:pPr>
          </w:p>
        </w:tc>
      </w:tr>
      <w:tr w:rsidR="009C1262" w14:paraId="482A7725" w14:textId="77777777" w:rsidTr="00E405D3">
        <w:tc>
          <w:tcPr>
            <w:tcW w:w="2478" w:type="dxa"/>
          </w:tcPr>
          <w:p w14:paraId="17426F6B" w14:textId="1FC0ECAB" w:rsidR="009C1262" w:rsidRPr="009C1262" w:rsidRDefault="009C1262" w:rsidP="00BB5C16">
            <w:pPr>
              <w:rPr>
                <w:rFonts w:eastAsia="宋体"/>
                <w:lang w:eastAsia="zh-CN"/>
              </w:rPr>
            </w:pPr>
            <w:r>
              <w:rPr>
                <w:rFonts w:eastAsia="宋体" w:hint="eastAsia"/>
                <w:lang w:eastAsia="zh-CN"/>
              </w:rPr>
              <w:lastRenderedPageBreak/>
              <w:t>S</w:t>
            </w:r>
            <w:r>
              <w:rPr>
                <w:rFonts w:eastAsia="宋体"/>
                <w:lang w:eastAsia="zh-CN"/>
              </w:rPr>
              <w:t>harp</w:t>
            </w:r>
          </w:p>
        </w:tc>
        <w:tc>
          <w:tcPr>
            <w:tcW w:w="1139" w:type="dxa"/>
          </w:tcPr>
          <w:p w14:paraId="6AB91351" w14:textId="78AFE3E8"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BB5C16">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E6060E">
            <w:pPr>
              <w:rPr>
                <w:rFonts w:eastAsia="宋体"/>
                <w:lang w:eastAsia="zh-CN"/>
              </w:rPr>
            </w:pPr>
            <w:r>
              <w:rPr>
                <w:rFonts w:eastAsia="宋体"/>
                <w:lang w:eastAsia="zh-CN"/>
              </w:rPr>
              <w:t>Apple</w:t>
            </w:r>
          </w:p>
        </w:tc>
        <w:tc>
          <w:tcPr>
            <w:tcW w:w="1139" w:type="dxa"/>
          </w:tcPr>
          <w:p w14:paraId="7AEC7E7D" w14:textId="1AC39E45" w:rsidR="00E6060E" w:rsidRDefault="00E6060E" w:rsidP="00E6060E">
            <w:pPr>
              <w:rPr>
                <w:rFonts w:eastAsia="宋体"/>
                <w:b/>
                <w:lang w:eastAsia="zh-CN"/>
              </w:rPr>
            </w:pPr>
            <w:r>
              <w:rPr>
                <w:rFonts w:eastAsia="宋体"/>
                <w:b/>
                <w:lang w:eastAsia="zh-CN"/>
              </w:rPr>
              <w:t>-</w:t>
            </w:r>
          </w:p>
        </w:tc>
        <w:tc>
          <w:tcPr>
            <w:tcW w:w="6012" w:type="dxa"/>
          </w:tcPr>
          <w:p w14:paraId="5DBD8788" w14:textId="5D9B7064" w:rsidR="00E6060E" w:rsidRDefault="00E6060E" w:rsidP="00E6060E">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B65DA2">
            <w:pPr>
              <w:rPr>
                <w:rFonts w:eastAsia="宋体"/>
                <w:lang w:val="en-US" w:eastAsia="zh-CN"/>
              </w:rPr>
            </w:pPr>
            <w:r>
              <w:rPr>
                <w:lang w:eastAsia="ko-KR"/>
              </w:rPr>
              <w:t>LGE</w:t>
            </w:r>
          </w:p>
        </w:tc>
        <w:tc>
          <w:tcPr>
            <w:tcW w:w="1139" w:type="dxa"/>
          </w:tcPr>
          <w:p w14:paraId="5B1B46F5" w14:textId="77777777" w:rsidR="00DE1A53" w:rsidRPr="00F5153A" w:rsidRDefault="00DE1A53" w:rsidP="00B65DA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B65DA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B83444">
            <w:pPr>
              <w:rPr>
                <w:lang w:eastAsia="ko-KR"/>
              </w:rPr>
            </w:pPr>
            <w:r>
              <w:rPr>
                <w:lang w:eastAsia="ko-KR"/>
              </w:rPr>
              <w:t>Lenovo, Motorola Mobility</w:t>
            </w:r>
          </w:p>
        </w:tc>
        <w:tc>
          <w:tcPr>
            <w:tcW w:w="1139" w:type="dxa"/>
          </w:tcPr>
          <w:p w14:paraId="67452A0F" w14:textId="65C1292C" w:rsidR="00B83444" w:rsidRDefault="00B83444" w:rsidP="00B83444">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B83444">
            <w:pPr>
              <w:rPr>
                <w:rFonts w:eastAsiaTheme="minorEastAsia"/>
                <w:lang w:val="en-US" w:eastAsia="ko-KR"/>
              </w:rPr>
            </w:pPr>
          </w:p>
        </w:tc>
      </w:tr>
    </w:tbl>
    <w:p w14:paraId="13EB4AE3" w14:textId="77777777" w:rsidR="00465039" w:rsidRDefault="00465039">
      <w:pPr>
        <w:adjustRightInd w:val="0"/>
        <w:snapToGrid w:val="0"/>
        <w:spacing w:afterLines="50" w:after="120"/>
        <w:jc w:val="both"/>
        <w:rPr>
          <w:rFonts w:eastAsia="宋体"/>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362EEA">
        <w:tc>
          <w:tcPr>
            <w:tcW w:w="9629" w:type="dxa"/>
          </w:tcPr>
          <w:p w14:paraId="0FB67196" w14:textId="27A2504E" w:rsidR="009A2BB8" w:rsidRPr="00B30271" w:rsidRDefault="009A2BB8"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Do you agree that the UE should be allowed to prioritize a frequency in case this frequency is signaled in SIBy for the UEs service/session of interest (e.g. identified by an additional ID such as SAI) regardless of whether this frequency is included in the USD for this service?</w:t>
            </w:r>
          </w:p>
          <w:p w14:paraId="65303379" w14:textId="01F1D92C" w:rsidR="009A2BB8" w:rsidRDefault="009A2BB8" w:rsidP="00362EEA">
            <w:r>
              <w:t xml:space="preserve">Clear majority of companies agrees </w:t>
            </w:r>
            <w:r w:rsidRPr="009A2BB8">
              <w:t>the UE should be allowed to prioritize a frequency in case this frequency is signaled in SIBy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A03A27">
            <w:pPr>
              <w:rPr>
                <w:b/>
              </w:rPr>
            </w:pPr>
            <w:r>
              <w:rPr>
                <w:b/>
              </w:rPr>
              <w:t xml:space="preserve">Proposal 8: </w:t>
            </w:r>
            <w:r w:rsidR="00A03A27">
              <w:rPr>
                <w:b/>
              </w:rPr>
              <w:t>RAN2 assumes t</w:t>
            </w:r>
            <w:r w:rsidR="00A03A27"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pPr>
        <w:adjustRightInd w:val="0"/>
        <w:snapToGrid w:val="0"/>
        <w:spacing w:afterLines="50" w:after="120"/>
        <w:jc w:val="both"/>
        <w:rPr>
          <w:rFonts w:eastAsia="宋体"/>
          <w:b/>
          <w:sz w:val="22"/>
          <w:lang w:val="en-US" w:eastAsia="zh-CN"/>
        </w:rPr>
      </w:pPr>
    </w:p>
    <w:p w14:paraId="44A493F2"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pPr>
              <w:rPr>
                <w:lang w:eastAsia="ko-KR"/>
              </w:rPr>
            </w:pPr>
            <w:r>
              <w:rPr>
                <w:rFonts w:eastAsia="宋体"/>
                <w:lang w:eastAsia="zh-CN"/>
              </w:rPr>
              <w:t>Not sure</w:t>
            </w:r>
          </w:p>
        </w:tc>
        <w:tc>
          <w:tcPr>
            <w:tcW w:w="6010" w:type="dxa"/>
          </w:tcPr>
          <w:p w14:paraId="5AA01FD0" w14:textId="77777777" w:rsidR="00465039" w:rsidRDefault="003C70F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宋体"/>
                <w:lang w:eastAsia="zh-CN"/>
              </w:rPr>
            </w:pPr>
            <w:r>
              <w:rPr>
                <w:rFonts w:eastAsia="宋体" w:hint="eastAsia"/>
                <w:lang w:eastAsia="zh-CN"/>
              </w:rPr>
              <w:t>CATT</w:t>
            </w:r>
          </w:p>
        </w:tc>
        <w:tc>
          <w:tcPr>
            <w:tcW w:w="1139" w:type="dxa"/>
          </w:tcPr>
          <w:p w14:paraId="75E93E1A" w14:textId="77777777" w:rsidR="00465039" w:rsidRDefault="003C70F2">
            <w:pPr>
              <w:rPr>
                <w:rFonts w:eastAsia="宋体"/>
                <w:b/>
                <w:lang w:eastAsia="zh-CN"/>
              </w:rPr>
            </w:pPr>
            <w:r>
              <w:rPr>
                <w:rFonts w:eastAsia="宋体" w:hint="eastAsia"/>
                <w:b/>
                <w:lang w:eastAsia="zh-CN"/>
              </w:rPr>
              <w:t>Maybe</w:t>
            </w:r>
          </w:p>
        </w:tc>
        <w:tc>
          <w:tcPr>
            <w:tcW w:w="6010" w:type="dxa"/>
          </w:tcPr>
          <w:p w14:paraId="10006E33" w14:textId="77777777" w:rsidR="00465039" w:rsidRDefault="003C70F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宋体"/>
                <w:lang w:eastAsia="zh-CN"/>
              </w:rPr>
            </w:pPr>
            <w:r>
              <w:rPr>
                <w:rFonts w:eastAsia="宋体"/>
                <w:lang w:eastAsia="zh-CN"/>
              </w:rPr>
              <w:t>Xiaomi</w:t>
            </w:r>
          </w:p>
        </w:tc>
        <w:tc>
          <w:tcPr>
            <w:tcW w:w="1139" w:type="dxa"/>
          </w:tcPr>
          <w:p w14:paraId="5A8416A0" w14:textId="77777777" w:rsidR="00465039" w:rsidRDefault="003C70F2">
            <w:pPr>
              <w:rPr>
                <w:rFonts w:eastAsia="宋体"/>
                <w:b/>
                <w:lang w:eastAsia="zh-CN"/>
              </w:rPr>
            </w:pPr>
            <w:r>
              <w:rPr>
                <w:rFonts w:eastAsia="宋体"/>
                <w:b/>
                <w:lang w:eastAsia="zh-CN"/>
              </w:rPr>
              <w:t>Not sure</w:t>
            </w:r>
          </w:p>
        </w:tc>
        <w:tc>
          <w:tcPr>
            <w:tcW w:w="6010" w:type="dxa"/>
          </w:tcPr>
          <w:p w14:paraId="1864E5F9" w14:textId="77777777" w:rsidR="00465039" w:rsidRDefault="003C70F2">
            <w:pPr>
              <w:rPr>
                <w:rFonts w:eastAsia="宋体"/>
                <w:lang w:eastAsia="zh-CN"/>
              </w:rPr>
            </w:pPr>
            <w:r>
              <w:rPr>
                <w:rFonts w:eastAsia="宋体"/>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1139" w:type="dxa"/>
          </w:tcPr>
          <w:p w14:paraId="275AF391" w14:textId="77777777" w:rsidR="00465039" w:rsidRDefault="003C70F2">
            <w:pPr>
              <w:rPr>
                <w:rFonts w:eastAsia="宋体"/>
                <w:b/>
                <w:lang w:eastAsia="zh-CN"/>
              </w:rPr>
            </w:pPr>
            <w:r>
              <w:rPr>
                <w:rFonts w:eastAsia="宋体"/>
                <w:b/>
                <w:lang w:eastAsia="zh-CN"/>
              </w:rPr>
              <w:t>Comments</w:t>
            </w:r>
          </w:p>
        </w:tc>
        <w:tc>
          <w:tcPr>
            <w:tcW w:w="6010" w:type="dxa"/>
          </w:tcPr>
          <w:p w14:paraId="673EB9DF"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宋体"/>
                <w:lang w:eastAsia="zh-CN"/>
              </w:rPr>
            </w:pPr>
            <w:r>
              <w:rPr>
                <w:rFonts w:eastAsia="宋体"/>
                <w:lang w:eastAsia="zh-CN"/>
              </w:rPr>
              <w:t>Qualcomm</w:t>
            </w:r>
          </w:p>
        </w:tc>
        <w:tc>
          <w:tcPr>
            <w:tcW w:w="1139" w:type="dxa"/>
          </w:tcPr>
          <w:p w14:paraId="4AD9FA23" w14:textId="77777777" w:rsidR="00465039" w:rsidRDefault="003C70F2">
            <w:pPr>
              <w:rPr>
                <w:rFonts w:eastAsia="宋体"/>
                <w:b/>
                <w:lang w:eastAsia="zh-CN"/>
              </w:rPr>
            </w:pPr>
            <w:r>
              <w:rPr>
                <w:rFonts w:eastAsia="宋体"/>
                <w:b/>
                <w:lang w:eastAsia="zh-CN"/>
              </w:rPr>
              <w:t>Yes</w:t>
            </w:r>
          </w:p>
        </w:tc>
        <w:tc>
          <w:tcPr>
            <w:tcW w:w="6010" w:type="dxa"/>
          </w:tcPr>
          <w:p w14:paraId="275DE4C9" w14:textId="77777777" w:rsidR="00465039" w:rsidRDefault="00465039">
            <w:pPr>
              <w:rPr>
                <w:rFonts w:eastAsia="宋体"/>
                <w:lang w:eastAsia="zh-CN"/>
              </w:rPr>
            </w:pPr>
          </w:p>
        </w:tc>
      </w:tr>
      <w:tr w:rsidR="00465039" w14:paraId="51204409" w14:textId="77777777">
        <w:tc>
          <w:tcPr>
            <w:tcW w:w="2480" w:type="dxa"/>
          </w:tcPr>
          <w:p w14:paraId="2F80B2C9" w14:textId="77777777" w:rsidR="00465039" w:rsidRDefault="003C70F2">
            <w:pPr>
              <w:rPr>
                <w:rFonts w:eastAsia="宋体"/>
                <w:lang w:eastAsia="zh-CN"/>
              </w:rPr>
            </w:pPr>
            <w:r>
              <w:rPr>
                <w:lang w:eastAsia="ko-KR"/>
              </w:rPr>
              <w:t>Kyocera</w:t>
            </w:r>
          </w:p>
        </w:tc>
        <w:tc>
          <w:tcPr>
            <w:tcW w:w="1139" w:type="dxa"/>
          </w:tcPr>
          <w:p w14:paraId="7757A0C2" w14:textId="77777777" w:rsidR="00465039" w:rsidRDefault="003C70F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14:paraId="7B5042D1" w14:textId="77777777" w:rsidR="00465039" w:rsidRDefault="003C70F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1134D7">
            <w:pPr>
              <w:rPr>
                <w:rFonts w:eastAsia="宋体"/>
                <w:lang w:val="en-US" w:eastAsia="zh-CN"/>
              </w:rPr>
            </w:pPr>
          </w:p>
        </w:tc>
      </w:tr>
      <w:tr w:rsidR="0042399C" w14:paraId="318CEDCD" w14:textId="77777777">
        <w:tc>
          <w:tcPr>
            <w:tcW w:w="2480" w:type="dxa"/>
          </w:tcPr>
          <w:p w14:paraId="6C450899" w14:textId="3665256D" w:rsidR="0042399C" w:rsidRDefault="0042399C" w:rsidP="0042399C">
            <w:pPr>
              <w:rPr>
                <w:rFonts w:eastAsia="宋体"/>
                <w:lang w:val="en-US" w:eastAsia="zh-CN"/>
              </w:rPr>
            </w:pPr>
            <w:r>
              <w:rPr>
                <w:lang w:eastAsia="ko-KR"/>
              </w:rPr>
              <w:t>Nokia</w:t>
            </w:r>
          </w:p>
        </w:tc>
        <w:tc>
          <w:tcPr>
            <w:tcW w:w="1139" w:type="dxa"/>
          </w:tcPr>
          <w:p w14:paraId="2F67BF02" w14:textId="61599A37" w:rsidR="0042399C" w:rsidRPr="00DF1C69" w:rsidRDefault="0042399C" w:rsidP="0042399C">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r>
              <w:rPr>
                <w:rFonts w:eastAsia="宋体" w:hint="eastAsia"/>
                <w:lang w:eastAsia="zh-CN"/>
              </w:rPr>
              <w:t>S</w:t>
            </w:r>
            <w:r>
              <w:rPr>
                <w:rFonts w:eastAsia="宋体"/>
                <w:lang w:eastAsia="zh-CN"/>
              </w:rPr>
              <w:t>preadtrum</w:t>
            </w:r>
          </w:p>
        </w:tc>
        <w:tc>
          <w:tcPr>
            <w:tcW w:w="1139" w:type="dxa"/>
          </w:tcPr>
          <w:p w14:paraId="29D6D13E" w14:textId="6B6237C7" w:rsidR="00807A1C" w:rsidRPr="00DF1C69" w:rsidRDefault="00807A1C" w:rsidP="00807A1C">
            <w:pPr>
              <w:rPr>
                <w:b/>
                <w:bCs/>
                <w:lang w:eastAsia="ko-KR"/>
              </w:rPr>
            </w:pPr>
            <w:r>
              <w:rPr>
                <w:rFonts w:eastAsia="宋体"/>
                <w:b/>
                <w:bCs/>
                <w:lang w:eastAsia="zh-CN"/>
              </w:rPr>
              <w:t>Not sure</w:t>
            </w:r>
          </w:p>
        </w:tc>
        <w:tc>
          <w:tcPr>
            <w:tcW w:w="6010" w:type="dxa"/>
          </w:tcPr>
          <w:p w14:paraId="3202C7A7" w14:textId="77777777" w:rsidR="00807A1C" w:rsidRDefault="00807A1C" w:rsidP="00807A1C">
            <w:pPr>
              <w:rPr>
                <w:rFonts w:eastAsia="宋体"/>
                <w:lang w:eastAsia="zh-CN"/>
              </w:rPr>
            </w:pPr>
            <w:r>
              <w:rPr>
                <w:rFonts w:eastAsia="宋体"/>
                <w:lang w:eastAsia="zh-CN"/>
              </w:rPr>
              <w:t>It is related to USD and we can wait for SA2 response.</w:t>
            </w:r>
          </w:p>
          <w:p w14:paraId="31260992" w14:textId="2FB21CF9" w:rsidR="00807A1C" w:rsidRDefault="00807A1C" w:rsidP="00807A1C">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5C0C2F">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5C0C2F">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宋体"/>
                <w:lang w:eastAsia="zh-CN"/>
              </w:rPr>
            </w:pPr>
            <w:r>
              <w:rPr>
                <w:lang w:eastAsia="ko-KR"/>
              </w:rPr>
              <w:t>Intel</w:t>
            </w:r>
          </w:p>
        </w:tc>
        <w:tc>
          <w:tcPr>
            <w:tcW w:w="1139" w:type="dxa"/>
          </w:tcPr>
          <w:p w14:paraId="451701A7" w14:textId="0A1EDDDA" w:rsidR="00641B4B" w:rsidRDefault="00641B4B" w:rsidP="00641B4B">
            <w:pPr>
              <w:rPr>
                <w:rFonts w:eastAsia="宋体"/>
                <w:b/>
                <w:lang w:eastAsia="zh-CN"/>
              </w:rPr>
            </w:pPr>
            <w:r>
              <w:rPr>
                <w:lang w:eastAsia="ko-KR"/>
              </w:rPr>
              <w:t>-</w:t>
            </w:r>
          </w:p>
        </w:tc>
        <w:tc>
          <w:tcPr>
            <w:tcW w:w="6010" w:type="dxa"/>
          </w:tcPr>
          <w:p w14:paraId="1EA74A52" w14:textId="55FA17A5" w:rsidR="00641B4B" w:rsidRDefault="00641B4B" w:rsidP="00641B4B">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r>
              <w:rPr>
                <w:rFonts w:eastAsia="宋体"/>
                <w:lang w:eastAsia="zh-CN"/>
              </w:rPr>
              <w:t>Futurewei</w:t>
            </w:r>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826AE6">
            <w:pPr>
              <w:rPr>
                <w:lang w:eastAsia="ko-KR"/>
              </w:rPr>
            </w:pPr>
            <w:r>
              <w:rPr>
                <w:rFonts w:eastAsia="宋体"/>
                <w:lang w:eastAsia="zh-CN"/>
              </w:rPr>
              <w:t>TCL</w:t>
            </w:r>
          </w:p>
        </w:tc>
        <w:tc>
          <w:tcPr>
            <w:tcW w:w="1139" w:type="dxa"/>
          </w:tcPr>
          <w:p w14:paraId="3A1AF623" w14:textId="30EABE77" w:rsidR="00826AE6" w:rsidRDefault="00826AE6" w:rsidP="00826AE6">
            <w:pPr>
              <w:rPr>
                <w:lang w:eastAsia="ko-KR"/>
              </w:rPr>
            </w:pPr>
            <w:r>
              <w:rPr>
                <w:rFonts w:eastAsia="宋体"/>
                <w:b/>
                <w:lang w:eastAsia="zh-CN"/>
              </w:rPr>
              <w:t>-</w:t>
            </w:r>
          </w:p>
        </w:tc>
        <w:tc>
          <w:tcPr>
            <w:tcW w:w="6010" w:type="dxa"/>
          </w:tcPr>
          <w:p w14:paraId="37617222" w14:textId="03F9F7D7" w:rsidR="00826AE6" w:rsidRDefault="00826AE6" w:rsidP="00826AE6">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BB5C16">
            <w:pPr>
              <w:rPr>
                <w:lang w:eastAsia="ko-KR"/>
              </w:rPr>
            </w:pPr>
          </w:p>
        </w:tc>
      </w:tr>
      <w:tr w:rsidR="00A17CDD" w14:paraId="63F6C6CA" w14:textId="77777777" w:rsidTr="00826AE6">
        <w:tc>
          <w:tcPr>
            <w:tcW w:w="2480" w:type="dxa"/>
          </w:tcPr>
          <w:p w14:paraId="288F16F0" w14:textId="7053EA71" w:rsidR="00A17CDD" w:rsidRDefault="00A17CDD" w:rsidP="00A17CDD">
            <w:pPr>
              <w:rPr>
                <w:rFonts w:eastAsia="PMingLiU"/>
                <w:lang w:eastAsia="zh-TW"/>
              </w:rPr>
            </w:pPr>
            <w:r>
              <w:rPr>
                <w:rFonts w:eastAsia="PMingLiU"/>
                <w:lang w:eastAsia="zh-TW"/>
              </w:rPr>
              <w:t>Apple</w:t>
            </w:r>
          </w:p>
        </w:tc>
        <w:tc>
          <w:tcPr>
            <w:tcW w:w="1139" w:type="dxa"/>
          </w:tcPr>
          <w:p w14:paraId="146FB1F5" w14:textId="5E55E7F6" w:rsidR="00A17CDD" w:rsidRDefault="00A17CDD" w:rsidP="00A17CDD">
            <w:pPr>
              <w:rPr>
                <w:rFonts w:eastAsia="PMingLiU"/>
                <w:b/>
                <w:lang w:eastAsia="zh-TW"/>
              </w:rPr>
            </w:pPr>
            <w:r>
              <w:rPr>
                <w:rFonts w:eastAsia="宋体"/>
                <w:b/>
                <w:lang w:eastAsia="zh-CN"/>
              </w:rPr>
              <w:t>-</w:t>
            </w:r>
          </w:p>
        </w:tc>
        <w:tc>
          <w:tcPr>
            <w:tcW w:w="6010" w:type="dxa"/>
          </w:tcPr>
          <w:p w14:paraId="1C0AC365" w14:textId="20B0AC66" w:rsidR="00A17CDD" w:rsidRDefault="00A17CDD" w:rsidP="00A17CDD">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B65DA2">
            <w:pPr>
              <w:rPr>
                <w:rFonts w:eastAsia="宋体"/>
                <w:lang w:val="en-US" w:eastAsia="zh-CN"/>
              </w:rPr>
            </w:pPr>
            <w:r>
              <w:rPr>
                <w:lang w:eastAsia="ko-KR"/>
              </w:rPr>
              <w:t>LGE</w:t>
            </w:r>
          </w:p>
        </w:tc>
        <w:tc>
          <w:tcPr>
            <w:tcW w:w="1139" w:type="dxa"/>
          </w:tcPr>
          <w:p w14:paraId="274FC046" w14:textId="77777777" w:rsidR="00DE1A53" w:rsidRPr="00DF1C69" w:rsidRDefault="00DE1A53" w:rsidP="00B65DA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B65DA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353EBB">
            <w:pPr>
              <w:rPr>
                <w:lang w:eastAsia="ko-KR"/>
              </w:rPr>
            </w:pPr>
            <w:r>
              <w:rPr>
                <w:lang w:eastAsia="ko-KR"/>
              </w:rPr>
              <w:t>Lenovo, Motorola Mobility</w:t>
            </w:r>
          </w:p>
        </w:tc>
        <w:tc>
          <w:tcPr>
            <w:tcW w:w="1139" w:type="dxa"/>
          </w:tcPr>
          <w:p w14:paraId="38151F40" w14:textId="1F1079D4" w:rsidR="00353EBB" w:rsidRPr="00DF1C69" w:rsidRDefault="00353EBB" w:rsidP="00353EBB">
            <w:pPr>
              <w:rPr>
                <w:b/>
                <w:bCs/>
                <w:lang w:eastAsia="ko-KR"/>
              </w:rPr>
            </w:pPr>
            <w:r>
              <w:rPr>
                <w:b/>
                <w:bCs/>
                <w:lang w:eastAsia="ko-KR"/>
              </w:rPr>
              <w:t>See comment</w:t>
            </w:r>
          </w:p>
        </w:tc>
        <w:tc>
          <w:tcPr>
            <w:tcW w:w="6010" w:type="dxa"/>
          </w:tcPr>
          <w:p w14:paraId="1D5CA10F" w14:textId="561E6E3D" w:rsidR="00353EBB" w:rsidRDefault="00353EBB" w:rsidP="00353EBB">
            <w:pPr>
              <w:rPr>
                <w:lang w:eastAsia="ko-KR"/>
              </w:rPr>
            </w:pPr>
            <w:r>
              <w:rPr>
                <w:lang w:eastAsia="ko-KR"/>
              </w:rPr>
              <w:t>Better to wait for the USD definition from SA2.</w:t>
            </w:r>
          </w:p>
        </w:tc>
      </w:tr>
    </w:tbl>
    <w:p w14:paraId="4B154907"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362EEA">
        <w:tc>
          <w:tcPr>
            <w:tcW w:w="9629" w:type="dxa"/>
          </w:tcPr>
          <w:p w14:paraId="639203D5" w14:textId="41CC58EF" w:rsidR="00547854" w:rsidRPr="00B30271" w:rsidRDefault="00547854"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Do you agree that the UE should be allowed to prioritize the frequency indicated in USD when SIBy is provided in the cell but does not provide the frequency mapping for the concerned service?</w:t>
            </w:r>
          </w:p>
          <w:p w14:paraId="59382212" w14:textId="31A058E8" w:rsidR="00547854" w:rsidRPr="00547854" w:rsidRDefault="00547854" w:rsidP="00362EEA">
            <w:r>
              <w:t>Majority of companies prefers to wait for details of USD before deciding on this question. Therefore no proposal is made.</w:t>
            </w:r>
          </w:p>
        </w:tc>
      </w:tr>
    </w:tbl>
    <w:p w14:paraId="1FDCB8A5" w14:textId="77777777" w:rsidR="00547854" w:rsidRPr="00DE1A53" w:rsidRDefault="00547854">
      <w:pPr>
        <w:adjustRightInd w:val="0"/>
        <w:snapToGrid w:val="0"/>
        <w:spacing w:afterLines="50" w:after="120"/>
        <w:jc w:val="both"/>
        <w:rPr>
          <w:rFonts w:eastAsia="宋体"/>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pPr>
              <w:rPr>
                <w:b/>
                <w:lang w:eastAsia="ko-KR"/>
              </w:rPr>
            </w:pPr>
            <w:r>
              <w:rPr>
                <w:b/>
                <w:lang w:eastAsia="ko-KR"/>
              </w:rPr>
              <w:t>Company</w:t>
            </w:r>
          </w:p>
        </w:tc>
        <w:tc>
          <w:tcPr>
            <w:tcW w:w="1394" w:type="dxa"/>
          </w:tcPr>
          <w:p w14:paraId="28B641DD" w14:textId="77777777" w:rsidR="00465039" w:rsidRDefault="003C70F2">
            <w:pPr>
              <w:rPr>
                <w:b/>
                <w:lang w:eastAsia="ko-KR"/>
              </w:rPr>
            </w:pPr>
            <w:r>
              <w:rPr>
                <w:b/>
                <w:lang w:eastAsia="ko-KR"/>
              </w:rPr>
              <w:t>Yes/No</w:t>
            </w:r>
          </w:p>
        </w:tc>
        <w:tc>
          <w:tcPr>
            <w:tcW w:w="5829" w:type="dxa"/>
          </w:tcPr>
          <w:p w14:paraId="73098250" w14:textId="77777777" w:rsidR="00465039" w:rsidRDefault="003C70F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394" w:type="dxa"/>
          </w:tcPr>
          <w:p w14:paraId="3F6E6234" w14:textId="77777777" w:rsidR="00465039" w:rsidRDefault="003C70F2">
            <w:pPr>
              <w:rPr>
                <w:rFonts w:eastAsia="宋体"/>
                <w:lang w:eastAsia="zh-CN"/>
              </w:rPr>
            </w:pPr>
            <w:r>
              <w:rPr>
                <w:rFonts w:eastAsia="宋体"/>
                <w:lang w:eastAsia="zh-CN"/>
              </w:rPr>
              <w:t xml:space="preserve">No </w:t>
            </w:r>
          </w:p>
        </w:tc>
        <w:tc>
          <w:tcPr>
            <w:tcW w:w="5829" w:type="dxa"/>
          </w:tcPr>
          <w:p w14:paraId="08BA2E40" w14:textId="77777777" w:rsidR="00465039" w:rsidRDefault="003C70F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pPr>
              <w:rPr>
                <w:lang w:eastAsia="ko-KR"/>
              </w:rPr>
            </w:pPr>
            <w:r>
              <w:rPr>
                <w:lang w:eastAsia="ko-KR"/>
              </w:rPr>
              <w:t>MediaTek</w:t>
            </w:r>
          </w:p>
        </w:tc>
        <w:tc>
          <w:tcPr>
            <w:tcW w:w="1394" w:type="dxa"/>
          </w:tcPr>
          <w:p w14:paraId="255EA0A5" w14:textId="77777777" w:rsidR="00465039" w:rsidRDefault="003C70F2">
            <w:pPr>
              <w:rPr>
                <w:lang w:eastAsia="ko-KR"/>
              </w:rPr>
            </w:pPr>
            <w:r>
              <w:rPr>
                <w:b/>
                <w:lang w:eastAsia="ko-KR"/>
              </w:rPr>
              <w:t>No</w:t>
            </w:r>
          </w:p>
        </w:tc>
        <w:tc>
          <w:tcPr>
            <w:tcW w:w="5829"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pPr>
              <w:rPr>
                <w:lang w:eastAsia="ko-KR"/>
              </w:rPr>
            </w:pPr>
            <w:r>
              <w:rPr>
                <w:lang w:eastAsia="ko-KR"/>
              </w:rPr>
              <w:t>Ericsson</w:t>
            </w:r>
          </w:p>
        </w:tc>
        <w:tc>
          <w:tcPr>
            <w:tcW w:w="1394" w:type="dxa"/>
          </w:tcPr>
          <w:p w14:paraId="599A6CA9" w14:textId="6E62220E" w:rsidR="00465039" w:rsidRDefault="00EB14EB">
            <w:pPr>
              <w:rPr>
                <w:b/>
                <w:lang w:eastAsia="ko-KR"/>
              </w:rPr>
            </w:pPr>
            <w:r>
              <w:rPr>
                <w:b/>
                <w:lang w:eastAsia="ko-KR"/>
              </w:rPr>
              <w:t>Not sure anymore</w:t>
            </w:r>
          </w:p>
        </w:tc>
        <w:tc>
          <w:tcPr>
            <w:tcW w:w="5829"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pPr>
              <w:rPr>
                <w:lang w:eastAsia="ko-KR"/>
              </w:rPr>
            </w:pPr>
            <w:r>
              <w:rPr>
                <w:lang w:eastAsia="ko-KR"/>
              </w:rPr>
              <w:t>Samsung</w:t>
            </w:r>
          </w:p>
        </w:tc>
        <w:tc>
          <w:tcPr>
            <w:tcW w:w="1394" w:type="dxa"/>
          </w:tcPr>
          <w:p w14:paraId="3C2A96FF" w14:textId="77777777" w:rsidR="00465039" w:rsidRDefault="003C70F2">
            <w:pPr>
              <w:rPr>
                <w:b/>
                <w:lang w:eastAsia="ko-KR"/>
              </w:rPr>
            </w:pPr>
            <w:r>
              <w:rPr>
                <w:b/>
                <w:lang w:eastAsia="ko-KR"/>
              </w:rPr>
              <w:t>No</w:t>
            </w:r>
          </w:p>
        </w:tc>
        <w:tc>
          <w:tcPr>
            <w:tcW w:w="5829"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pPr>
              <w:rPr>
                <w:rFonts w:eastAsia="宋体"/>
                <w:lang w:eastAsia="zh-CN"/>
              </w:rPr>
            </w:pPr>
            <w:r>
              <w:rPr>
                <w:rFonts w:eastAsia="宋体" w:hint="eastAsia"/>
                <w:lang w:eastAsia="zh-CN"/>
              </w:rPr>
              <w:lastRenderedPageBreak/>
              <w:t>CATT</w:t>
            </w:r>
          </w:p>
        </w:tc>
        <w:tc>
          <w:tcPr>
            <w:tcW w:w="1394" w:type="dxa"/>
          </w:tcPr>
          <w:p w14:paraId="6DB15191" w14:textId="77777777" w:rsidR="00465039" w:rsidRDefault="003C70F2">
            <w:pPr>
              <w:rPr>
                <w:rFonts w:eastAsia="宋体"/>
                <w:b/>
                <w:lang w:eastAsia="zh-CN"/>
              </w:rPr>
            </w:pPr>
            <w:r>
              <w:rPr>
                <w:rFonts w:eastAsia="宋体" w:hint="eastAsia"/>
                <w:b/>
                <w:lang w:eastAsia="zh-CN"/>
              </w:rPr>
              <w:t>Yes</w:t>
            </w:r>
          </w:p>
        </w:tc>
        <w:tc>
          <w:tcPr>
            <w:tcW w:w="5829" w:type="dxa"/>
          </w:tcPr>
          <w:p w14:paraId="46931406" w14:textId="77777777" w:rsidR="00465039" w:rsidRDefault="003C70F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pPr>
              <w:rPr>
                <w:rFonts w:eastAsia="宋体"/>
                <w:lang w:eastAsia="zh-CN"/>
              </w:rPr>
            </w:pPr>
            <w:r>
              <w:rPr>
                <w:rFonts w:eastAsia="宋体"/>
                <w:lang w:eastAsia="zh-CN"/>
              </w:rPr>
              <w:t>Xiaomi</w:t>
            </w:r>
          </w:p>
        </w:tc>
        <w:tc>
          <w:tcPr>
            <w:tcW w:w="1394" w:type="dxa"/>
          </w:tcPr>
          <w:p w14:paraId="178CB2D6" w14:textId="77777777" w:rsidR="00465039" w:rsidRDefault="003C70F2">
            <w:pPr>
              <w:rPr>
                <w:rFonts w:eastAsia="宋体"/>
                <w:b/>
                <w:lang w:eastAsia="zh-CN"/>
              </w:rPr>
            </w:pPr>
            <w:r>
              <w:rPr>
                <w:rFonts w:eastAsia="宋体"/>
                <w:b/>
                <w:lang w:eastAsia="zh-CN"/>
              </w:rPr>
              <w:t>No</w:t>
            </w:r>
          </w:p>
        </w:tc>
        <w:tc>
          <w:tcPr>
            <w:tcW w:w="5829" w:type="dxa"/>
          </w:tcPr>
          <w:p w14:paraId="0BB568ED" w14:textId="77777777" w:rsidR="00465039" w:rsidRDefault="003C70F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pPr>
              <w:rPr>
                <w:rFonts w:eastAsia="宋体"/>
                <w:lang w:eastAsia="zh-CN"/>
              </w:rPr>
            </w:pPr>
            <w:r>
              <w:rPr>
                <w:rFonts w:eastAsia="宋体"/>
                <w:lang w:eastAsia="zh-CN"/>
              </w:rPr>
              <w:t>Qualcomm</w:t>
            </w:r>
          </w:p>
        </w:tc>
        <w:tc>
          <w:tcPr>
            <w:tcW w:w="1394" w:type="dxa"/>
          </w:tcPr>
          <w:p w14:paraId="3FFFD776" w14:textId="77777777" w:rsidR="00465039" w:rsidRDefault="003C70F2">
            <w:pPr>
              <w:rPr>
                <w:rFonts w:eastAsia="宋体"/>
                <w:b/>
                <w:lang w:eastAsia="zh-CN"/>
              </w:rPr>
            </w:pPr>
            <w:r>
              <w:rPr>
                <w:rFonts w:eastAsia="宋体"/>
                <w:b/>
                <w:lang w:eastAsia="zh-CN"/>
              </w:rPr>
              <w:t>Yes</w:t>
            </w:r>
          </w:p>
        </w:tc>
        <w:tc>
          <w:tcPr>
            <w:tcW w:w="5829" w:type="dxa"/>
          </w:tcPr>
          <w:p w14:paraId="54F99B17" w14:textId="77777777" w:rsidR="00465039" w:rsidRDefault="003C70F2">
            <w:pPr>
              <w:rPr>
                <w:rFonts w:eastAsia="宋体"/>
                <w:lang w:eastAsia="zh-CN"/>
              </w:rPr>
            </w:pPr>
            <w:r>
              <w:rPr>
                <w:rFonts w:eastAsia="宋体"/>
                <w:lang w:eastAsia="zh-CN"/>
              </w:rPr>
              <w:t>There are 2 cases to consider. MBS cell and Non-MBS Cells.</w:t>
            </w:r>
          </w:p>
          <w:p w14:paraId="06BF974D" w14:textId="77777777" w:rsidR="00465039" w:rsidRDefault="003C70F2">
            <w:pPr>
              <w:rPr>
                <w:rFonts w:eastAsia="宋体"/>
                <w:lang w:eastAsia="zh-CN"/>
              </w:rPr>
            </w:pPr>
            <w:r>
              <w:rPr>
                <w:rFonts w:eastAsia="宋体"/>
                <w:lang w:eastAsia="zh-CN"/>
              </w:rPr>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pPr>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pPr>
              <w:rPr>
                <w:rFonts w:eastAsia="宋体"/>
                <w:lang w:eastAsia="zh-CN"/>
              </w:rPr>
            </w:pPr>
            <w:r>
              <w:rPr>
                <w:lang w:eastAsia="ko-KR"/>
              </w:rPr>
              <w:t>Kyocera</w:t>
            </w:r>
          </w:p>
        </w:tc>
        <w:tc>
          <w:tcPr>
            <w:tcW w:w="1394" w:type="dxa"/>
          </w:tcPr>
          <w:p w14:paraId="10CA4147"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rsidTr="008B468D">
        <w:tc>
          <w:tcPr>
            <w:tcW w:w="2406" w:type="dxa"/>
          </w:tcPr>
          <w:p w14:paraId="3607FBCF" w14:textId="77777777" w:rsidR="00465039" w:rsidRDefault="003C70F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D5125A">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DF4003">
            <w:pPr>
              <w:rPr>
                <w:rFonts w:eastAsia="宋体"/>
                <w:lang w:val="en-US" w:eastAsia="zh-CN"/>
              </w:rPr>
            </w:pPr>
            <w:r>
              <w:rPr>
                <w:rFonts w:eastAsia="宋体"/>
                <w:lang w:val="en-US" w:eastAsia="zh-CN"/>
              </w:rPr>
              <w:t xml:space="preserve">In the intra-frequency network, an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DD14FD">
            <w:pPr>
              <w:rPr>
                <w:rFonts w:eastAsia="宋体"/>
                <w:lang w:val="en-US" w:eastAsia="zh-CN"/>
              </w:rPr>
            </w:pPr>
            <w:r>
              <w:rPr>
                <w:lang w:eastAsia="ko-KR"/>
              </w:rPr>
              <w:t>Nokia</w:t>
            </w:r>
          </w:p>
        </w:tc>
        <w:tc>
          <w:tcPr>
            <w:tcW w:w="1394" w:type="dxa"/>
          </w:tcPr>
          <w:p w14:paraId="700F2F67" w14:textId="59E357D5" w:rsidR="00DD14FD" w:rsidRPr="00DF1C69" w:rsidRDefault="00DD14FD" w:rsidP="00DD14FD">
            <w:pPr>
              <w:rPr>
                <w:rFonts w:eastAsia="宋体"/>
                <w:b/>
                <w:bCs/>
                <w:lang w:val="en-US" w:eastAsia="zh-CN"/>
              </w:rPr>
            </w:pPr>
            <w:r w:rsidRPr="00DF1C69">
              <w:rPr>
                <w:b/>
                <w:bCs/>
                <w:lang w:eastAsia="ko-KR"/>
              </w:rPr>
              <w:t>No</w:t>
            </w:r>
          </w:p>
        </w:tc>
        <w:tc>
          <w:tcPr>
            <w:tcW w:w="5829" w:type="dxa"/>
          </w:tcPr>
          <w:p w14:paraId="119A6E3E" w14:textId="01AD7191" w:rsidR="00DD14FD" w:rsidRDefault="00DD14FD" w:rsidP="00DD14FD">
            <w:pPr>
              <w:rPr>
                <w:rFonts w:eastAsia="宋体"/>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B11217">
            <w:pPr>
              <w:rPr>
                <w:lang w:eastAsia="ko-KR"/>
              </w:rPr>
            </w:pPr>
            <w:r>
              <w:rPr>
                <w:lang w:eastAsia="ko-KR"/>
              </w:rPr>
              <w:lastRenderedPageBreak/>
              <w:t>Sony</w:t>
            </w:r>
          </w:p>
        </w:tc>
        <w:tc>
          <w:tcPr>
            <w:tcW w:w="1394" w:type="dxa"/>
          </w:tcPr>
          <w:p w14:paraId="2F51A912" w14:textId="0699C844" w:rsidR="00B11217" w:rsidRPr="00DF1C69" w:rsidRDefault="00B11217" w:rsidP="00B11217">
            <w:pPr>
              <w:rPr>
                <w:b/>
                <w:bCs/>
                <w:lang w:eastAsia="ko-KR"/>
              </w:rPr>
            </w:pPr>
            <w:r>
              <w:rPr>
                <w:rFonts w:eastAsia="MS Mincho"/>
                <w:b/>
                <w:lang w:eastAsia="ja-JP"/>
              </w:rPr>
              <w:t>No</w:t>
            </w:r>
          </w:p>
        </w:tc>
        <w:tc>
          <w:tcPr>
            <w:tcW w:w="5829"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BC4F65">
            <w:pPr>
              <w:rPr>
                <w:lang w:eastAsia="ko-KR"/>
              </w:rPr>
            </w:pPr>
            <w:r>
              <w:rPr>
                <w:rFonts w:eastAsia="宋体" w:hint="eastAsia"/>
                <w:lang w:eastAsia="zh-CN"/>
              </w:rPr>
              <w:t>S</w:t>
            </w:r>
            <w:r>
              <w:rPr>
                <w:rFonts w:eastAsia="宋体"/>
                <w:lang w:eastAsia="zh-CN"/>
              </w:rPr>
              <w:t>preadtrum</w:t>
            </w:r>
          </w:p>
        </w:tc>
        <w:tc>
          <w:tcPr>
            <w:tcW w:w="1394" w:type="dxa"/>
          </w:tcPr>
          <w:p w14:paraId="5B93238C" w14:textId="1DDB9819" w:rsidR="00BC4F65" w:rsidRDefault="00BC4F65" w:rsidP="00BC4F65">
            <w:pPr>
              <w:rPr>
                <w:rFonts w:eastAsia="MS Mincho"/>
                <w:b/>
                <w:lang w:eastAsia="ja-JP"/>
              </w:rPr>
            </w:pPr>
            <w:r>
              <w:rPr>
                <w:rFonts w:eastAsia="宋体"/>
                <w:b/>
                <w:lang w:val="en-US" w:eastAsia="zh-CN"/>
              </w:rPr>
              <w:t>Yes</w:t>
            </w:r>
          </w:p>
        </w:tc>
        <w:tc>
          <w:tcPr>
            <w:tcW w:w="5829" w:type="dxa"/>
          </w:tcPr>
          <w:p w14:paraId="36C79A4F" w14:textId="0C66B294" w:rsidR="00BC4F65" w:rsidRDefault="00BC4F65" w:rsidP="00BC4F65">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5C0C2F">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5C0C2F">
            <w:pPr>
              <w:rPr>
                <w:rFonts w:eastAsia="宋体"/>
                <w:lang w:eastAsia="zh-CN"/>
              </w:rPr>
            </w:pPr>
            <w:r>
              <w:rPr>
                <w:rFonts w:eastAsia="宋体"/>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rsidTr="008B468D">
        <w:tc>
          <w:tcPr>
            <w:tcW w:w="2406" w:type="dxa"/>
          </w:tcPr>
          <w:p w14:paraId="44E7C2FB" w14:textId="2745A4C9" w:rsidR="00651BAB" w:rsidRDefault="00651BAB" w:rsidP="00651BAB">
            <w:pPr>
              <w:rPr>
                <w:rFonts w:eastAsia="宋体"/>
                <w:lang w:eastAsia="zh-CN"/>
              </w:rPr>
            </w:pPr>
            <w:r>
              <w:rPr>
                <w:lang w:eastAsia="ko-KR"/>
              </w:rPr>
              <w:t>Intel</w:t>
            </w:r>
          </w:p>
        </w:tc>
        <w:tc>
          <w:tcPr>
            <w:tcW w:w="1394" w:type="dxa"/>
          </w:tcPr>
          <w:p w14:paraId="0A2FEC02" w14:textId="35CF7628" w:rsidR="00651BAB" w:rsidRDefault="00651BAB" w:rsidP="00651BAB">
            <w:pPr>
              <w:rPr>
                <w:rFonts w:eastAsia="宋体"/>
                <w:b/>
                <w:lang w:eastAsia="zh-CN"/>
              </w:rPr>
            </w:pPr>
            <w:r>
              <w:rPr>
                <w:lang w:eastAsia="ko-KR"/>
              </w:rPr>
              <w:t>No</w:t>
            </w:r>
          </w:p>
        </w:tc>
        <w:tc>
          <w:tcPr>
            <w:tcW w:w="5829" w:type="dxa"/>
          </w:tcPr>
          <w:p w14:paraId="6B7DAD84" w14:textId="72F4ACC7" w:rsidR="00651BAB" w:rsidRDefault="00651BAB" w:rsidP="00651BAB">
            <w:pPr>
              <w:rPr>
                <w:rFonts w:eastAsia="宋体"/>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A55E68">
            <w:pPr>
              <w:rPr>
                <w:lang w:eastAsia="ko-KR"/>
              </w:rPr>
            </w:pPr>
            <w:r>
              <w:rPr>
                <w:rFonts w:eastAsia="宋体"/>
                <w:lang w:eastAsia="zh-CN"/>
              </w:rPr>
              <w:t>Futurewei</w:t>
            </w:r>
          </w:p>
        </w:tc>
        <w:tc>
          <w:tcPr>
            <w:tcW w:w="1394" w:type="dxa"/>
          </w:tcPr>
          <w:p w14:paraId="31722FF8" w14:textId="0C9F1CCA" w:rsidR="00A55E68" w:rsidRDefault="00A55E68" w:rsidP="00A55E68">
            <w:pPr>
              <w:rPr>
                <w:lang w:eastAsia="ko-KR"/>
              </w:rPr>
            </w:pPr>
            <w:r>
              <w:rPr>
                <w:rFonts w:eastAsia="宋体"/>
                <w:b/>
                <w:lang w:eastAsia="zh-CN"/>
              </w:rPr>
              <w:t>No</w:t>
            </w:r>
          </w:p>
        </w:tc>
        <w:tc>
          <w:tcPr>
            <w:tcW w:w="5829" w:type="dxa"/>
          </w:tcPr>
          <w:p w14:paraId="4F20374A" w14:textId="77777777" w:rsidR="00A55E68" w:rsidRDefault="00A55E68" w:rsidP="00A55E68">
            <w:pPr>
              <w:rPr>
                <w:rFonts w:eastAsia="宋体"/>
                <w:lang w:eastAsia="zh-CN"/>
              </w:rPr>
            </w:pPr>
            <w:r>
              <w:rPr>
                <w:rFonts w:eastAsia="宋体"/>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宋体"/>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415D75">
            <w:pPr>
              <w:rPr>
                <w:rFonts w:eastAsia="宋体"/>
                <w:lang w:eastAsia="zh-CN"/>
              </w:rPr>
            </w:pPr>
            <w:r>
              <w:rPr>
                <w:rFonts w:eastAsia="宋体"/>
                <w:lang w:eastAsia="zh-CN"/>
              </w:rPr>
              <w:t>TCL</w:t>
            </w:r>
          </w:p>
        </w:tc>
        <w:tc>
          <w:tcPr>
            <w:tcW w:w="1394" w:type="dxa"/>
          </w:tcPr>
          <w:p w14:paraId="37DDF83A" w14:textId="77777777" w:rsidR="00415D75" w:rsidRDefault="00415D75" w:rsidP="00415D75">
            <w:pPr>
              <w:rPr>
                <w:rFonts w:eastAsia="宋体"/>
                <w:b/>
                <w:lang w:eastAsia="zh-CN"/>
              </w:rPr>
            </w:pPr>
            <w:r>
              <w:rPr>
                <w:rFonts w:eastAsia="宋体"/>
                <w:b/>
                <w:lang w:eastAsia="zh-CN"/>
              </w:rPr>
              <w:t>No</w:t>
            </w:r>
          </w:p>
        </w:tc>
        <w:tc>
          <w:tcPr>
            <w:tcW w:w="5829" w:type="dxa"/>
          </w:tcPr>
          <w:p w14:paraId="5988A681" w14:textId="229108CB" w:rsidR="00415D75" w:rsidRDefault="006C2578" w:rsidP="00415D75">
            <w:pPr>
              <w:rPr>
                <w:rFonts w:eastAsia="宋体"/>
                <w:lang w:eastAsia="zh-CN"/>
              </w:rPr>
            </w:pPr>
            <w:r>
              <w:rPr>
                <w:rFonts w:eastAsia="宋体"/>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BB5C16">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BB5C16">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8B468D">
            <w:pPr>
              <w:rPr>
                <w:rFonts w:eastAsia="PMingLiU"/>
                <w:lang w:eastAsia="zh-TW"/>
              </w:rPr>
            </w:pPr>
            <w:r>
              <w:rPr>
                <w:rFonts w:eastAsia="PMingLiU"/>
                <w:lang w:eastAsia="zh-TW"/>
              </w:rPr>
              <w:t>Apple</w:t>
            </w:r>
          </w:p>
        </w:tc>
        <w:tc>
          <w:tcPr>
            <w:tcW w:w="1394" w:type="dxa"/>
          </w:tcPr>
          <w:p w14:paraId="1FA59302" w14:textId="69F03A17" w:rsidR="008B468D" w:rsidRDefault="008B468D" w:rsidP="008B468D">
            <w:pPr>
              <w:rPr>
                <w:rFonts w:eastAsia="PMingLiU"/>
                <w:b/>
                <w:lang w:eastAsia="zh-TW"/>
              </w:rPr>
            </w:pPr>
            <w:r>
              <w:rPr>
                <w:rFonts w:eastAsia="PMingLiU"/>
                <w:b/>
                <w:lang w:eastAsia="zh-TW"/>
              </w:rPr>
              <w:t>No</w:t>
            </w:r>
          </w:p>
        </w:tc>
        <w:tc>
          <w:tcPr>
            <w:tcW w:w="5829" w:type="dxa"/>
          </w:tcPr>
          <w:p w14:paraId="2E057358" w14:textId="3FF17E1D" w:rsidR="008B468D" w:rsidRDefault="008B468D" w:rsidP="008B468D">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B65DA2">
            <w:pPr>
              <w:rPr>
                <w:rFonts w:eastAsia="宋体"/>
                <w:lang w:val="en-US" w:eastAsia="zh-CN"/>
              </w:rPr>
            </w:pPr>
            <w:r>
              <w:rPr>
                <w:lang w:eastAsia="ko-KR"/>
              </w:rPr>
              <w:t>LGE</w:t>
            </w:r>
          </w:p>
        </w:tc>
        <w:tc>
          <w:tcPr>
            <w:tcW w:w="1394" w:type="dxa"/>
          </w:tcPr>
          <w:p w14:paraId="670F3BF8" w14:textId="77777777" w:rsidR="00DE1A53" w:rsidRPr="00DF1C69" w:rsidRDefault="00DE1A53" w:rsidP="00B65DA2">
            <w:pPr>
              <w:rPr>
                <w:rFonts w:eastAsia="宋体"/>
                <w:b/>
                <w:bCs/>
                <w:lang w:val="en-US" w:eastAsia="zh-CN"/>
              </w:rPr>
            </w:pPr>
            <w:r>
              <w:rPr>
                <w:b/>
                <w:bCs/>
                <w:lang w:eastAsia="ko-KR"/>
              </w:rPr>
              <w:t>Yes</w:t>
            </w:r>
          </w:p>
        </w:tc>
        <w:tc>
          <w:tcPr>
            <w:tcW w:w="5829" w:type="dxa"/>
          </w:tcPr>
          <w:p w14:paraId="4E7C8F54" w14:textId="77777777" w:rsidR="00DE1A53" w:rsidRDefault="00DE1A53" w:rsidP="00B65DA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F201AA">
            <w:pPr>
              <w:rPr>
                <w:lang w:eastAsia="ko-KR"/>
              </w:rPr>
            </w:pPr>
            <w:r>
              <w:rPr>
                <w:lang w:eastAsia="ko-KR"/>
              </w:rPr>
              <w:t>Lenovo, Motorola Mobility</w:t>
            </w:r>
          </w:p>
        </w:tc>
        <w:tc>
          <w:tcPr>
            <w:tcW w:w="1394" w:type="dxa"/>
          </w:tcPr>
          <w:p w14:paraId="13677ADE" w14:textId="0F30EB81" w:rsidR="00F201AA" w:rsidRDefault="00F201AA" w:rsidP="00F201AA">
            <w:pPr>
              <w:rPr>
                <w:b/>
                <w:bCs/>
                <w:lang w:eastAsia="ko-KR"/>
              </w:rPr>
            </w:pPr>
            <w:r>
              <w:rPr>
                <w:b/>
                <w:bCs/>
                <w:lang w:eastAsia="ko-KR"/>
              </w:rPr>
              <w:t>No</w:t>
            </w:r>
          </w:p>
        </w:tc>
        <w:tc>
          <w:tcPr>
            <w:tcW w:w="5829" w:type="dxa"/>
          </w:tcPr>
          <w:p w14:paraId="03E14F73" w14:textId="62C77E57" w:rsidR="00F201AA" w:rsidRDefault="00F201AA" w:rsidP="00F201AA">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362EEA">
        <w:tc>
          <w:tcPr>
            <w:tcW w:w="9629" w:type="dxa"/>
          </w:tcPr>
          <w:p w14:paraId="6E91D9E4" w14:textId="584F4677" w:rsidR="00547854" w:rsidRPr="00B30271" w:rsidRDefault="00547854"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5451D0">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5451D0">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pPr>
        <w:pStyle w:val="Proposal"/>
        <w:spacing w:line="240" w:lineRule="auto"/>
        <w:rPr>
          <w:rFonts w:ascii="Times New Roman" w:hAnsi="Times New Roman"/>
          <w:iCs/>
          <w:sz w:val="22"/>
          <w:lang w:val="en-US"/>
        </w:rPr>
      </w:pPr>
    </w:p>
    <w:p w14:paraId="730F2044" w14:textId="77777777" w:rsidR="00465039" w:rsidRDefault="003C70F2">
      <w:pPr>
        <w:pStyle w:val="Heading2"/>
        <w:ind w:left="0" w:firstLine="0"/>
        <w:jc w:val="both"/>
        <w:rPr>
          <w:lang w:eastAsia="ko-KR"/>
        </w:rPr>
      </w:pPr>
      <w:r>
        <w:rPr>
          <w:lang w:eastAsia="ko-KR"/>
        </w:rPr>
        <w:lastRenderedPageBreak/>
        <w:t>2.4 MBS Interest Indication</w:t>
      </w:r>
    </w:p>
    <w:p w14:paraId="2655BE66"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pPr>
              <w:rPr>
                <w:rFonts w:eastAsia="宋体"/>
                <w:lang w:eastAsia="zh-CN"/>
              </w:rPr>
            </w:pPr>
            <w:r>
              <w:rPr>
                <w:rFonts w:eastAsia="宋体"/>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宋体"/>
                <w:lang w:eastAsia="zh-CN"/>
              </w:rPr>
            </w:pPr>
            <w:r>
              <w:rPr>
                <w:rFonts w:eastAsia="宋体" w:hint="eastAsia"/>
                <w:lang w:eastAsia="zh-CN"/>
              </w:rPr>
              <w:t>CATT</w:t>
            </w:r>
          </w:p>
        </w:tc>
        <w:tc>
          <w:tcPr>
            <w:tcW w:w="1083" w:type="dxa"/>
          </w:tcPr>
          <w:p w14:paraId="76628B1E" w14:textId="77777777" w:rsidR="00465039" w:rsidRDefault="003C70F2">
            <w:pPr>
              <w:rPr>
                <w:rFonts w:eastAsia="宋体"/>
                <w:b/>
                <w:lang w:eastAsia="zh-CN"/>
              </w:rPr>
            </w:pPr>
            <w:r>
              <w:rPr>
                <w:rFonts w:eastAsia="宋体" w:hint="eastAsia"/>
                <w:b/>
                <w:lang w:eastAsia="zh-CN"/>
              </w:rPr>
              <w:t>No</w:t>
            </w:r>
          </w:p>
        </w:tc>
        <w:tc>
          <w:tcPr>
            <w:tcW w:w="6070" w:type="dxa"/>
          </w:tcPr>
          <w:p w14:paraId="3D7FE932" w14:textId="77777777" w:rsidR="00465039" w:rsidRDefault="003C70F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宋体"/>
                <w:lang w:eastAsia="zh-CN"/>
              </w:rPr>
            </w:pPr>
            <w:r>
              <w:rPr>
                <w:rFonts w:eastAsia="宋体"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宋体"/>
                <w:lang w:eastAsia="zh-CN"/>
              </w:rPr>
            </w:pPr>
            <w:r>
              <w:rPr>
                <w:rFonts w:eastAsia="宋体"/>
                <w:lang w:eastAsia="zh-CN"/>
              </w:rPr>
              <w:lastRenderedPageBreak/>
              <w:t>Xiaomi</w:t>
            </w:r>
          </w:p>
        </w:tc>
        <w:tc>
          <w:tcPr>
            <w:tcW w:w="1083" w:type="dxa"/>
          </w:tcPr>
          <w:p w14:paraId="4A452E19" w14:textId="77777777" w:rsidR="00465039" w:rsidRDefault="003C70F2">
            <w:pPr>
              <w:rPr>
                <w:rFonts w:eastAsia="宋体"/>
                <w:b/>
                <w:lang w:eastAsia="zh-CN"/>
              </w:rPr>
            </w:pPr>
            <w:r>
              <w:rPr>
                <w:rFonts w:eastAsia="宋体"/>
                <w:b/>
                <w:lang w:eastAsia="zh-CN"/>
              </w:rPr>
              <w:t>Yes with comments</w:t>
            </w:r>
          </w:p>
        </w:tc>
        <w:tc>
          <w:tcPr>
            <w:tcW w:w="6070" w:type="dxa"/>
          </w:tcPr>
          <w:p w14:paraId="5B0644BB" w14:textId="77777777" w:rsidR="00465039" w:rsidRDefault="003C70F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宋体"/>
                <w:lang w:eastAsia="zh-CN"/>
              </w:rPr>
            </w:pPr>
            <w:r>
              <w:rPr>
                <w:rFonts w:eastAsia="宋体"/>
                <w:lang w:eastAsia="zh-CN"/>
              </w:rPr>
              <w:t>Qualcomm</w:t>
            </w:r>
          </w:p>
        </w:tc>
        <w:tc>
          <w:tcPr>
            <w:tcW w:w="1083" w:type="dxa"/>
          </w:tcPr>
          <w:p w14:paraId="257B9D3A" w14:textId="77777777" w:rsidR="00465039" w:rsidRDefault="003C70F2">
            <w:pPr>
              <w:rPr>
                <w:rFonts w:eastAsia="宋体"/>
                <w:b/>
                <w:lang w:eastAsia="zh-CN"/>
              </w:rPr>
            </w:pPr>
            <w:r>
              <w:rPr>
                <w:rFonts w:eastAsia="宋体"/>
                <w:b/>
                <w:lang w:eastAsia="zh-CN"/>
              </w:rPr>
              <w:t>Yes with comments</w:t>
            </w:r>
          </w:p>
        </w:tc>
        <w:tc>
          <w:tcPr>
            <w:tcW w:w="6070" w:type="dxa"/>
          </w:tcPr>
          <w:p w14:paraId="124B7258" w14:textId="77777777" w:rsidR="00465039" w:rsidRDefault="003C70F2">
            <w:pPr>
              <w:rPr>
                <w:rFonts w:eastAsia="宋体"/>
                <w:lang w:eastAsia="zh-CN"/>
              </w:rPr>
            </w:pPr>
            <w:r>
              <w:rPr>
                <w:rFonts w:eastAsia="宋体"/>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pPr>
              <w:rPr>
                <w:rFonts w:eastAsia="宋体"/>
                <w:lang w:eastAsia="zh-CN"/>
              </w:rPr>
            </w:pPr>
            <w:r>
              <w:rPr>
                <w:lang w:eastAsia="ko-KR"/>
              </w:rPr>
              <w:t>Kyocera</w:t>
            </w:r>
          </w:p>
        </w:tc>
        <w:tc>
          <w:tcPr>
            <w:tcW w:w="1083" w:type="dxa"/>
          </w:tcPr>
          <w:p w14:paraId="4CB3CC63"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宋体"/>
                <w:lang w:eastAsia="zh-CN"/>
              </w:rPr>
            </w:pPr>
          </w:p>
        </w:tc>
      </w:tr>
      <w:tr w:rsidR="00465039" w14:paraId="2A75D344" w14:textId="77777777">
        <w:tc>
          <w:tcPr>
            <w:tcW w:w="2476" w:type="dxa"/>
          </w:tcPr>
          <w:p w14:paraId="6EB13EE5" w14:textId="77777777" w:rsidR="00465039" w:rsidRDefault="003C70F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pPr>
              <w:rPr>
                <w:rFonts w:eastAsia="宋体"/>
                <w:lang w:eastAsia="zh-CN"/>
              </w:rPr>
            </w:pPr>
          </w:p>
        </w:tc>
      </w:tr>
      <w:tr w:rsidR="00DB2491" w14:paraId="3ECCB7D0" w14:textId="77777777">
        <w:tc>
          <w:tcPr>
            <w:tcW w:w="2476" w:type="dxa"/>
          </w:tcPr>
          <w:p w14:paraId="05369E84" w14:textId="77777777" w:rsidR="00DB2491" w:rsidRDefault="00DB249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pPr>
              <w:rPr>
                <w:rFonts w:eastAsia="宋体"/>
                <w:lang w:eastAsia="zh-CN"/>
              </w:rPr>
            </w:pPr>
          </w:p>
        </w:tc>
      </w:tr>
      <w:tr w:rsidR="00253432" w14:paraId="22D371D9" w14:textId="77777777">
        <w:tc>
          <w:tcPr>
            <w:tcW w:w="2476" w:type="dxa"/>
          </w:tcPr>
          <w:p w14:paraId="1CE0D2DC" w14:textId="115D1BA9" w:rsidR="00253432" w:rsidRDefault="00253432" w:rsidP="00253432">
            <w:pPr>
              <w:rPr>
                <w:rFonts w:eastAsia="宋体"/>
                <w:lang w:val="en-US" w:eastAsia="zh-CN"/>
              </w:rPr>
            </w:pPr>
            <w:r>
              <w:rPr>
                <w:lang w:eastAsia="ko-KR"/>
              </w:rPr>
              <w:t>Nokia</w:t>
            </w:r>
          </w:p>
        </w:tc>
        <w:tc>
          <w:tcPr>
            <w:tcW w:w="1083" w:type="dxa"/>
          </w:tcPr>
          <w:p w14:paraId="78060E32" w14:textId="3BFAE083" w:rsidR="00253432" w:rsidRPr="00DF1C69" w:rsidRDefault="00253432" w:rsidP="0025343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宋体"/>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r>
              <w:rPr>
                <w:rFonts w:eastAsia="宋体" w:hint="eastAsia"/>
                <w:lang w:eastAsia="zh-CN"/>
              </w:rPr>
              <w:t>S</w:t>
            </w:r>
            <w:r>
              <w:rPr>
                <w:rFonts w:eastAsia="宋体"/>
                <w:lang w:eastAsia="zh-CN"/>
              </w:rPr>
              <w:t>preadtrum</w:t>
            </w:r>
          </w:p>
        </w:tc>
        <w:tc>
          <w:tcPr>
            <w:tcW w:w="1083" w:type="dxa"/>
          </w:tcPr>
          <w:p w14:paraId="76565305" w14:textId="2CB3CC9F" w:rsidR="00D25417" w:rsidRDefault="00D25417" w:rsidP="00D25417">
            <w:pPr>
              <w:rPr>
                <w:rFonts w:eastAsia="MS Mincho"/>
                <w:b/>
                <w:lang w:eastAsia="ja-JP"/>
              </w:rPr>
            </w:pPr>
            <w:r>
              <w:rPr>
                <w:rFonts w:eastAsia="宋体"/>
                <w:b/>
                <w:lang w:val="en-US" w:eastAsia="zh-CN"/>
              </w:rPr>
              <w:t>Yes</w:t>
            </w:r>
          </w:p>
        </w:tc>
        <w:tc>
          <w:tcPr>
            <w:tcW w:w="6070" w:type="dxa"/>
          </w:tcPr>
          <w:p w14:paraId="68BBDA5B" w14:textId="77777777" w:rsidR="00D25417" w:rsidRDefault="00D25417" w:rsidP="00D25417">
            <w:pPr>
              <w:rPr>
                <w:rFonts w:eastAsia="宋体"/>
                <w:lang w:eastAsia="zh-CN"/>
              </w:rPr>
            </w:pPr>
          </w:p>
        </w:tc>
      </w:tr>
      <w:tr w:rsidR="005C0C2F" w14:paraId="2E6C7DCB" w14:textId="77777777">
        <w:tc>
          <w:tcPr>
            <w:tcW w:w="2476" w:type="dxa"/>
          </w:tcPr>
          <w:p w14:paraId="7B8AC8D6" w14:textId="3CABCAB8"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5C0C2F">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宋体"/>
                <w:lang w:eastAsia="zh-CN"/>
              </w:rPr>
            </w:pPr>
            <w:r>
              <w:rPr>
                <w:lang w:eastAsia="ko-KR"/>
              </w:rPr>
              <w:t>Intel</w:t>
            </w:r>
          </w:p>
        </w:tc>
        <w:tc>
          <w:tcPr>
            <w:tcW w:w="1083" w:type="dxa"/>
          </w:tcPr>
          <w:p w14:paraId="66DFBB55" w14:textId="488204C1" w:rsidR="00651BAB" w:rsidRDefault="00651BAB" w:rsidP="00651BAB">
            <w:pPr>
              <w:rPr>
                <w:rFonts w:eastAsia="宋体"/>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r>
              <w:rPr>
                <w:rFonts w:eastAsia="宋体"/>
                <w:lang w:eastAsia="zh-CN"/>
              </w:rPr>
              <w:t>Futurewei</w:t>
            </w:r>
          </w:p>
        </w:tc>
        <w:tc>
          <w:tcPr>
            <w:tcW w:w="1083" w:type="dxa"/>
          </w:tcPr>
          <w:p w14:paraId="1CB2DB83" w14:textId="025E3442" w:rsidR="00A55E68" w:rsidRDefault="00A55E68" w:rsidP="00A55E68">
            <w:pPr>
              <w:rPr>
                <w:lang w:eastAsia="ko-KR"/>
              </w:rPr>
            </w:pPr>
            <w:r>
              <w:rPr>
                <w:rFonts w:eastAsia="宋体"/>
                <w:b/>
                <w:lang w:eastAsia="zh-CN"/>
              </w:rPr>
              <w:t>Yes</w:t>
            </w:r>
          </w:p>
        </w:tc>
        <w:tc>
          <w:tcPr>
            <w:tcW w:w="6070" w:type="dxa"/>
          </w:tcPr>
          <w:p w14:paraId="149BE2F2" w14:textId="77777777" w:rsidR="00A55E68" w:rsidRDefault="00A55E68" w:rsidP="00A55E68">
            <w:pPr>
              <w:rPr>
                <w:lang w:eastAsia="ko-KR"/>
              </w:rPr>
            </w:pPr>
          </w:p>
        </w:tc>
      </w:tr>
      <w:tr w:rsidR="008563A1" w14:paraId="3E34A43C" w14:textId="77777777" w:rsidTr="008563A1">
        <w:tc>
          <w:tcPr>
            <w:tcW w:w="2476" w:type="dxa"/>
          </w:tcPr>
          <w:p w14:paraId="3EEF6B64" w14:textId="0BDA5B18" w:rsidR="008563A1" w:rsidRDefault="008563A1" w:rsidP="00BB5C16">
            <w:pPr>
              <w:rPr>
                <w:lang w:eastAsia="ko-KR"/>
              </w:rPr>
            </w:pPr>
            <w:r>
              <w:rPr>
                <w:lang w:eastAsia="ko-KR"/>
              </w:rPr>
              <w:t>TCL</w:t>
            </w:r>
          </w:p>
        </w:tc>
        <w:tc>
          <w:tcPr>
            <w:tcW w:w="1083" w:type="dxa"/>
          </w:tcPr>
          <w:p w14:paraId="01F7B6D2" w14:textId="31FD4DEF" w:rsidR="008563A1" w:rsidRDefault="000D15D9" w:rsidP="00BB5C16">
            <w:pPr>
              <w:rPr>
                <w:b/>
                <w:lang w:eastAsia="ko-KR"/>
              </w:rPr>
            </w:pPr>
            <w:r>
              <w:rPr>
                <w:b/>
                <w:lang w:eastAsia="ko-KR"/>
              </w:rPr>
              <w:t>Yes</w:t>
            </w:r>
          </w:p>
        </w:tc>
        <w:tc>
          <w:tcPr>
            <w:tcW w:w="6070" w:type="dxa"/>
          </w:tcPr>
          <w:p w14:paraId="172D4173" w14:textId="5C1103B1" w:rsidR="008563A1" w:rsidRDefault="008563A1" w:rsidP="00BB5C16">
            <w:pPr>
              <w:rPr>
                <w:lang w:eastAsia="ko-KR"/>
              </w:rPr>
            </w:pPr>
          </w:p>
        </w:tc>
      </w:tr>
      <w:tr w:rsidR="007625FC" w14:paraId="46316D3A" w14:textId="77777777" w:rsidTr="008563A1">
        <w:tc>
          <w:tcPr>
            <w:tcW w:w="2476" w:type="dxa"/>
          </w:tcPr>
          <w:p w14:paraId="33270F78" w14:textId="62D13DF9"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7625FC">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7625FC">
            <w:pPr>
              <w:rPr>
                <w:lang w:eastAsia="ko-KR"/>
              </w:rPr>
            </w:pPr>
          </w:p>
        </w:tc>
      </w:tr>
      <w:tr w:rsidR="00EB1363" w14:paraId="4BA125F5" w14:textId="77777777" w:rsidTr="008563A1">
        <w:tc>
          <w:tcPr>
            <w:tcW w:w="2476" w:type="dxa"/>
          </w:tcPr>
          <w:p w14:paraId="2F56192F" w14:textId="08608C80" w:rsidR="00EB1363" w:rsidRDefault="00EB1363" w:rsidP="00EB1363">
            <w:pPr>
              <w:rPr>
                <w:rFonts w:eastAsia="PMingLiU"/>
                <w:lang w:eastAsia="zh-TW"/>
              </w:rPr>
            </w:pPr>
            <w:r>
              <w:rPr>
                <w:rFonts w:eastAsia="PMingLiU"/>
                <w:lang w:eastAsia="zh-TW"/>
              </w:rPr>
              <w:t>Apple</w:t>
            </w:r>
          </w:p>
        </w:tc>
        <w:tc>
          <w:tcPr>
            <w:tcW w:w="1083" w:type="dxa"/>
          </w:tcPr>
          <w:p w14:paraId="1510DA26" w14:textId="7AFAB3C8" w:rsidR="00EB1363" w:rsidRDefault="00EB1363" w:rsidP="00EB1363">
            <w:pPr>
              <w:rPr>
                <w:rFonts w:eastAsia="PMingLiU"/>
                <w:b/>
                <w:lang w:eastAsia="zh-TW"/>
              </w:rPr>
            </w:pPr>
            <w:r>
              <w:rPr>
                <w:rFonts w:eastAsia="PMingLiU"/>
                <w:b/>
                <w:lang w:eastAsia="zh-TW"/>
              </w:rPr>
              <w:t>Yes</w:t>
            </w:r>
          </w:p>
        </w:tc>
        <w:tc>
          <w:tcPr>
            <w:tcW w:w="6070" w:type="dxa"/>
          </w:tcPr>
          <w:p w14:paraId="428D8E84" w14:textId="77777777" w:rsidR="00EB1363" w:rsidRDefault="00EB1363" w:rsidP="00EB1363">
            <w:pPr>
              <w:rPr>
                <w:lang w:eastAsia="ko-KR"/>
              </w:rPr>
            </w:pPr>
          </w:p>
        </w:tc>
      </w:tr>
      <w:tr w:rsidR="00DE1A53" w14:paraId="15FE359B" w14:textId="77777777" w:rsidTr="00DE1A53">
        <w:tc>
          <w:tcPr>
            <w:tcW w:w="2476" w:type="dxa"/>
          </w:tcPr>
          <w:p w14:paraId="4EB41131" w14:textId="77777777" w:rsidR="00DE1A53" w:rsidRDefault="00DE1A53" w:rsidP="00B65DA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B65DA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B65DA2">
            <w:pPr>
              <w:rPr>
                <w:rFonts w:eastAsia="宋体"/>
                <w:lang w:eastAsia="zh-CN"/>
              </w:rPr>
            </w:pPr>
          </w:p>
        </w:tc>
      </w:tr>
      <w:tr w:rsidR="001A3C02" w14:paraId="20EA9BF1" w14:textId="77777777" w:rsidTr="00DE1A53">
        <w:tc>
          <w:tcPr>
            <w:tcW w:w="2476" w:type="dxa"/>
          </w:tcPr>
          <w:p w14:paraId="56C99FFD" w14:textId="18AC5AE7" w:rsidR="001A3C02" w:rsidRDefault="001A3C02" w:rsidP="001A3C0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1A3C02">
            <w:pPr>
              <w:rPr>
                <w:rFonts w:eastAsia="宋体"/>
                <w:b/>
                <w:lang w:val="en-US" w:eastAsia="zh-CN"/>
              </w:rPr>
            </w:pPr>
            <w:r>
              <w:rPr>
                <w:b/>
                <w:bCs/>
                <w:lang w:eastAsia="ko-KR"/>
              </w:rPr>
              <w:t>Yes</w:t>
            </w:r>
          </w:p>
        </w:tc>
        <w:tc>
          <w:tcPr>
            <w:tcW w:w="6070" w:type="dxa"/>
          </w:tcPr>
          <w:p w14:paraId="25D2BEB3" w14:textId="77777777" w:rsidR="001A3C02" w:rsidRDefault="001A3C02" w:rsidP="001A3C02">
            <w:pPr>
              <w:rPr>
                <w:rFonts w:eastAsia="宋体"/>
                <w:lang w:eastAsia="zh-CN"/>
              </w:rPr>
            </w:pPr>
          </w:p>
        </w:tc>
      </w:tr>
    </w:tbl>
    <w:p w14:paraId="4EB47E74"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362EEA">
        <w:tc>
          <w:tcPr>
            <w:tcW w:w="9629" w:type="dxa"/>
          </w:tcPr>
          <w:p w14:paraId="4B1E77AD" w14:textId="42159A25" w:rsidR="00273A4C" w:rsidRPr="00B30271" w:rsidRDefault="00273A4C"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273A4C">
            <w:r>
              <w:t>Almost all companies agree the currently captured conditions are correct. Several companies mention that some additional triggers may be needed, which can be discussed based on companies contributions.</w:t>
            </w:r>
          </w:p>
          <w:p w14:paraId="7956A667" w14:textId="66608C99" w:rsidR="00273A4C" w:rsidRPr="00547854" w:rsidRDefault="00273A4C" w:rsidP="000B42EB">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sidR="000B42EB">
              <w:rPr>
                <w:b/>
              </w:rPr>
              <w:t>. FFS other triggers.</w:t>
            </w:r>
          </w:p>
        </w:tc>
      </w:tr>
    </w:tbl>
    <w:p w14:paraId="21938689" w14:textId="77777777" w:rsidR="00273A4C" w:rsidRPr="008563A1" w:rsidRDefault="00273A4C">
      <w:pPr>
        <w:adjustRightInd w:val="0"/>
        <w:snapToGrid w:val="0"/>
        <w:spacing w:afterLines="50" w:after="120"/>
        <w:jc w:val="both"/>
        <w:rPr>
          <w:rFonts w:eastAsia="宋体"/>
          <w:b/>
          <w:sz w:val="22"/>
          <w:lang w:eastAsia="zh-CN"/>
        </w:rPr>
      </w:pPr>
    </w:p>
    <w:p w14:paraId="7D64047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lastRenderedPageBreak/>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Heading4"/>
            </w:pPr>
            <w:bookmarkStart w:id="15" w:name="OLE_LINK7"/>
            <w:bookmarkStart w:id="16" w:name="_Toc20487096"/>
            <w:bookmarkStart w:id="17" w:name="_Toc36846582"/>
            <w:bookmarkStart w:id="18" w:name="_Toc36939235"/>
            <w:bookmarkStart w:id="19" w:name="_Toc29342388"/>
            <w:bookmarkStart w:id="20" w:name="_Toc46480847"/>
            <w:bookmarkStart w:id="21" w:name="_Toc46482081"/>
            <w:bookmarkStart w:id="22" w:name="_Toc46483315"/>
            <w:bookmarkStart w:id="23" w:name="_Toc67997121"/>
            <w:bookmarkStart w:id="24" w:name="_Toc37082215"/>
            <w:bookmarkStart w:id="25" w:name="_Toc29343527"/>
            <w:bookmarkStart w:id="26" w:name="_Toc36566787"/>
            <w:bookmarkStart w:id="27" w:name="_Toc36810218"/>
            <w:r>
              <w:t>5.8.5.3</w:t>
            </w:r>
            <w:bookmarkEnd w:id="15"/>
            <w:r>
              <w:tab/>
              <w:t>Determine MBMS frequencies of interest</w:t>
            </w:r>
            <w:bookmarkEnd w:id="16"/>
            <w:bookmarkEnd w:id="17"/>
            <w:bookmarkEnd w:id="18"/>
            <w:bookmarkEnd w:id="19"/>
            <w:bookmarkEnd w:id="20"/>
            <w:bookmarkEnd w:id="21"/>
            <w:bookmarkEnd w:id="22"/>
            <w:bookmarkEnd w:id="23"/>
            <w:bookmarkEnd w:id="24"/>
            <w:bookmarkEnd w:id="25"/>
            <w:bookmarkEnd w:id="26"/>
            <w:bookmarkEnd w:id="27"/>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pPr>
        <w:adjustRightInd w:val="0"/>
        <w:snapToGrid w:val="0"/>
        <w:spacing w:afterLines="50" w:after="120"/>
        <w:jc w:val="both"/>
        <w:rPr>
          <w:rFonts w:eastAsia="宋体"/>
          <w:sz w:val="22"/>
          <w:lang w:eastAsia="zh-CN"/>
        </w:rPr>
      </w:pPr>
    </w:p>
    <w:p w14:paraId="6DE412F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Heading4"/>
              <w:rPr>
                <w:i/>
                <w:lang w:eastAsia="ja-JP"/>
              </w:rPr>
            </w:pPr>
            <w:bookmarkStart w:id="28" w:name="_Toc76426038"/>
            <w:bookmarkStart w:id="29" w:name="_Toc52534895"/>
            <w:bookmarkStart w:id="30" w:name="_Toc46494001"/>
            <w:bookmarkStart w:id="31" w:name="_Toc37152902"/>
            <w:bookmarkStart w:id="32" w:name="_Toc37236839"/>
            <w:bookmarkStart w:id="33" w:name="_Toc29241433"/>
            <w:r>
              <w:lastRenderedPageBreak/>
              <w:t>4.3.17.1</w:t>
            </w:r>
            <w:r>
              <w:tab/>
            </w:r>
            <w:r>
              <w:rPr>
                <w:i/>
              </w:rPr>
              <w:t>mbms-SCell-r11</w:t>
            </w:r>
            <w:bookmarkEnd w:id="28"/>
            <w:bookmarkEnd w:id="29"/>
            <w:bookmarkEnd w:id="30"/>
            <w:bookmarkEnd w:id="31"/>
            <w:bookmarkEnd w:id="32"/>
            <w:bookmarkEnd w:id="33"/>
          </w:p>
          <w:p w14:paraId="67A11639" w14:textId="77777777" w:rsidR="00465039" w:rsidRDefault="003C70F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pPr>
              <w:pStyle w:val="Heading4"/>
            </w:pPr>
            <w:bookmarkStart w:id="34" w:name="_Toc76426039"/>
            <w:bookmarkStart w:id="35" w:name="_Toc52534896"/>
            <w:bookmarkStart w:id="36" w:name="_Toc46494002"/>
            <w:bookmarkStart w:id="37" w:name="_Toc37236840"/>
            <w:bookmarkStart w:id="38" w:name="_Toc37152903"/>
            <w:bookmarkStart w:id="39" w:name="_Toc29241434"/>
            <w:r>
              <w:t>4.3.17.2</w:t>
            </w:r>
            <w:r>
              <w:tab/>
            </w:r>
            <w:r>
              <w:rPr>
                <w:i/>
              </w:rPr>
              <w:t>mbms-NonServingCell-r11</w:t>
            </w:r>
            <w:bookmarkEnd w:id="34"/>
            <w:bookmarkEnd w:id="35"/>
            <w:bookmarkEnd w:id="36"/>
            <w:bookmarkEnd w:id="37"/>
            <w:bookmarkEnd w:id="38"/>
            <w:bookmarkEnd w:id="39"/>
          </w:p>
          <w:p w14:paraId="53DC0201" w14:textId="77777777" w:rsidR="00465039" w:rsidRDefault="003C70F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pPr>
        <w:adjustRightInd w:val="0"/>
        <w:snapToGrid w:val="0"/>
        <w:spacing w:afterLines="50" w:after="120"/>
        <w:jc w:val="both"/>
        <w:rPr>
          <w:rFonts w:eastAsia="宋体"/>
          <w:sz w:val="22"/>
          <w:lang w:eastAsia="zh-CN"/>
        </w:rPr>
      </w:pPr>
    </w:p>
    <w:p w14:paraId="680688E8"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pPr>
              <w:rPr>
                <w:rFonts w:eastAsia="宋体"/>
                <w:lang w:eastAsia="zh-CN"/>
              </w:rPr>
            </w:pPr>
            <w:r>
              <w:rPr>
                <w:rFonts w:eastAsia="宋体"/>
                <w:lang w:eastAsia="zh-CN"/>
              </w:rPr>
              <w:t xml:space="preserve">Yes </w:t>
            </w:r>
          </w:p>
        </w:tc>
        <w:tc>
          <w:tcPr>
            <w:tcW w:w="6063" w:type="dxa"/>
          </w:tcPr>
          <w:p w14:paraId="069A1DC7" w14:textId="77777777" w:rsidR="00465039" w:rsidRDefault="003C70F2">
            <w:pPr>
              <w:rPr>
                <w:rFonts w:eastAsia="宋体"/>
                <w:lang w:eastAsia="zh-CN"/>
              </w:rPr>
            </w:pPr>
            <w:r>
              <w:rPr>
                <w:rFonts w:eastAsia="宋体"/>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PCell frequency, we wonder why the NW should be informed about this, i.e. why does this then require SCell configuration or HO (change of PCell) be needed? This can then be left to UE </w:t>
            </w:r>
            <w:r>
              <w:lastRenderedPageBreak/>
              <w:t>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lastRenderedPageBreak/>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宋体" w:hint="eastAsia"/>
                <w:lang w:eastAsia="zh-CN"/>
              </w:rPr>
              <w:t>CATT</w:t>
            </w:r>
          </w:p>
        </w:tc>
        <w:tc>
          <w:tcPr>
            <w:tcW w:w="1072" w:type="dxa"/>
          </w:tcPr>
          <w:p w14:paraId="3D2E4608" w14:textId="77777777" w:rsidR="00465039" w:rsidRDefault="003C70F2">
            <w:pPr>
              <w:rPr>
                <w:b/>
                <w:lang w:eastAsia="ko-KR"/>
              </w:rPr>
            </w:pPr>
            <w:r>
              <w:rPr>
                <w:rFonts w:eastAsia="宋体" w:hint="eastAsia"/>
                <w:b/>
                <w:lang w:eastAsia="zh-CN"/>
              </w:rPr>
              <w:t>Yes</w:t>
            </w:r>
          </w:p>
        </w:tc>
        <w:tc>
          <w:tcPr>
            <w:tcW w:w="6063" w:type="dxa"/>
          </w:tcPr>
          <w:p w14:paraId="33418742" w14:textId="77777777" w:rsidR="00465039" w:rsidRDefault="003C70F2">
            <w:pPr>
              <w:rPr>
                <w:lang w:eastAsia="ko-KR"/>
              </w:rPr>
            </w:pPr>
            <w:r>
              <w:rPr>
                <w:rFonts w:eastAsia="宋体" w:hint="eastAsia"/>
                <w:lang w:eastAsia="zh-CN"/>
              </w:rPr>
              <w:t>As it is already supported in LTE, i</w:t>
            </w:r>
            <w:r>
              <w:rPr>
                <w:lang w:eastAsia="ko-KR"/>
              </w:rPr>
              <w:t xml:space="preserve">t seems that there are no reasons to not support MBS on scell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pPr>
              <w:rPr>
                <w:rFonts w:eastAsia="宋体"/>
                <w:lang w:eastAsia="zh-CN"/>
              </w:rPr>
            </w:pPr>
            <w:r>
              <w:rPr>
                <w:rFonts w:eastAsia="宋体"/>
                <w:lang w:eastAsia="zh-CN"/>
              </w:rPr>
              <w:t>Xiaomi</w:t>
            </w:r>
          </w:p>
        </w:tc>
        <w:tc>
          <w:tcPr>
            <w:tcW w:w="1072" w:type="dxa"/>
          </w:tcPr>
          <w:p w14:paraId="448F2B31" w14:textId="77777777" w:rsidR="00465039" w:rsidRDefault="00465039">
            <w:pPr>
              <w:rPr>
                <w:rFonts w:eastAsia="宋体"/>
                <w:b/>
                <w:lang w:eastAsia="zh-CN"/>
              </w:rPr>
            </w:pPr>
          </w:p>
        </w:tc>
        <w:tc>
          <w:tcPr>
            <w:tcW w:w="6063" w:type="dxa"/>
          </w:tcPr>
          <w:p w14:paraId="4378DC41" w14:textId="77777777" w:rsidR="00465039" w:rsidRDefault="003C70F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pPr>
              <w:rPr>
                <w:rFonts w:eastAsia="宋体"/>
                <w:lang w:eastAsia="zh-CN"/>
              </w:rPr>
            </w:pPr>
            <w:r>
              <w:rPr>
                <w:rFonts w:eastAsia="宋体"/>
                <w:lang w:eastAsia="zh-CN"/>
              </w:rPr>
              <w:t>Qualcomm</w:t>
            </w:r>
          </w:p>
        </w:tc>
        <w:tc>
          <w:tcPr>
            <w:tcW w:w="1072" w:type="dxa"/>
          </w:tcPr>
          <w:p w14:paraId="33B999F1" w14:textId="06C4A0DF" w:rsidR="00465039" w:rsidRDefault="00D727AD">
            <w:pPr>
              <w:rPr>
                <w:rFonts w:eastAsia="宋体"/>
                <w:b/>
                <w:lang w:eastAsia="zh-CN"/>
              </w:rPr>
            </w:pPr>
            <w:r>
              <w:rPr>
                <w:rFonts w:eastAsia="宋体"/>
                <w:b/>
                <w:lang w:eastAsia="zh-CN"/>
              </w:rPr>
              <w:t>No</w:t>
            </w:r>
          </w:p>
        </w:tc>
        <w:tc>
          <w:tcPr>
            <w:tcW w:w="6063" w:type="dxa"/>
          </w:tcPr>
          <w:p w14:paraId="72537E3A" w14:textId="2906547E" w:rsidR="00465039" w:rsidRDefault="003C70F2">
            <w:pPr>
              <w:rPr>
                <w:rFonts w:eastAsia="宋体"/>
                <w:lang w:eastAsia="zh-CN"/>
              </w:rPr>
            </w:pPr>
            <w:r>
              <w:rPr>
                <w:rFonts w:eastAsia="宋体"/>
                <w:lang w:eastAsia="zh-CN"/>
              </w:rPr>
              <w:t>Lets wait for RAN1 support of Broadcast service via Scells.</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PCell. In SCell, UE does not read DCI1_0. So, NR Broadcast reception is limited to PCell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PCell and SCell.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pPr>
              <w:rPr>
                <w:rFonts w:eastAsia="宋体"/>
                <w:lang w:eastAsia="zh-CN"/>
              </w:rPr>
            </w:pPr>
            <w:r>
              <w:rPr>
                <w:lang w:eastAsia="ko-KR"/>
              </w:rPr>
              <w:t>Kyocera</w:t>
            </w:r>
          </w:p>
        </w:tc>
        <w:tc>
          <w:tcPr>
            <w:tcW w:w="1072" w:type="dxa"/>
          </w:tcPr>
          <w:p w14:paraId="4E94C31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宋体"/>
                <w:lang w:val="en-US" w:eastAsia="zh-CN"/>
              </w:rPr>
            </w:pPr>
            <w:r>
              <w:rPr>
                <w:lang w:eastAsia="ko-KR"/>
              </w:rPr>
              <w:t>Nokia</w:t>
            </w:r>
          </w:p>
        </w:tc>
        <w:tc>
          <w:tcPr>
            <w:tcW w:w="1072" w:type="dxa"/>
          </w:tcPr>
          <w:p w14:paraId="76B574C7" w14:textId="0CED0331" w:rsidR="00253432" w:rsidRPr="00DF1C69" w:rsidRDefault="00253432" w:rsidP="0025343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r>
              <w:rPr>
                <w:rFonts w:eastAsia="宋体" w:hint="eastAsia"/>
                <w:lang w:eastAsia="zh-CN"/>
              </w:rPr>
              <w:t>S</w:t>
            </w:r>
            <w:r>
              <w:rPr>
                <w:rFonts w:eastAsia="宋体"/>
                <w:lang w:eastAsia="zh-CN"/>
              </w:rPr>
              <w:t>preadtrum</w:t>
            </w:r>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宋体"/>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宋体"/>
                <w:lang w:eastAsia="zh-CN"/>
              </w:rPr>
            </w:pPr>
            <w:r>
              <w:rPr>
                <w:rFonts w:eastAsia="宋体"/>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宋体"/>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r>
              <w:rPr>
                <w:lang w:eastAsia="ko-KR"/>
              </w:rPr>
              <w:t>Futurewei</w:t>
            </w:r>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BB5C16">
            <w:pPr>
              <w:rPr>
                <w:lang w:eastAsia="ko-KR"/>
              </w:rPr>
            </w:pPr>
            <w:r>
              <w:rPr>
                <w:rFonts w:eastAsia="宋体"/>
                <w:lang w:eastAsia="zh-CN"/>
              </w:rPr>
              <w:t>TCL</w:t>
            </w:r>
          </w:p>
        </w:tc>
        <w:tc>
          <w:tcPr>
            <w:tcW w:w="1072" w:type="dxa"/>
          </w:tcPr>
          <w:p w14:paraId="39AF0E5D" w14:textId="4B4E5C7C" w:rsidR="007F1D48" w:rsidRPr="00DF1C69" w:rsidRDefault="00B654B2" w:rsidP="00BB5C16">
            <w:pPr>
              <w:rPr>
                <w:b/>
                <w:bCs/>
                <w:lang w:eastAsia="ko-KR"/>
              </w:rPr>
            </w:pPr>
            <w:r>
              <w:rPr>
                <w:rFonts w:hint="eastAsia"/>
                <w:b/>
                <w:bCs/>
                <w:lang w:eastAsia="ko-KR"/>
              </w:rPr>
              <w:t>Maybe</w:t>
            </w:r>
          </w:p>
        </w:tc>
        <w:tc>
          <w:tcPr>
            <w:tcW w:w="6063" w:type="dxa"/>
          </w:tcPr>
          <w:p w14:paraId="0BC6E59F" w14:textId="54FF9FC4" w:rsidR="007F1D48" w:rsidRDefault="00B654B2" w:rsidP="00BB5C16">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7625FC">
            <w:pPr>
              <w:rPr>
                <w:rFonts w:eastAsia="宋体"/>
                <w:lang w:eastAsia="zh-CN"/>
              </w:rPr>
            </w:pPr>
          </w:p>
        </w:tc>
      </w:tr>
      <w:tr w:rsidR="002B426F" w14:paraId="4F012632" w14:textId="77777777" w:rsidTr="007F1D48">
        <w:tc>
          <w:tcPr>
            <w:tcW w:w="2494" w:type="dxa"/>
          </w:tcPr>
          <w:p w14:paraId="1C8C723A" w14:textId="7B46597D" w:rsidR="002B426F" w:rsidRDefault="002B426F" w:rsidP="002B426F">
            <w:pPr>
              <w:rPr>
                <w:rFonts w:eastAsia="PMingLiU"/>
                <w:lang w:eastAsia="zh-TW"/>
              </w:rPr>
            </w:pPr>
            <w:r>
              <w:rPr>
                <w:rFonts w:eastAsia="PMingLiU"/>
                <w:lang w:eastAsia="zh-TW"/>
              </w:rPr>
              <w:t>Apple</w:t>
            </w:r>
          </w:p>
        </w:tc>
        <w:tc>
          <w:tcPr>
            <w:tcW w:w="1072" w:type="dxa"/>
          </w:tcPr>
          <w:p w14:paraId="5306DF67" w14:textId="54E40DEA" w:rsidR="002B426F" w:rsidRDefault="002B426F" w:rsidP="002B426F">
            <w:pPr>
              <w:rPr>
                <w:rFonts w:eastAsia="PMingLiU"/>
                <w:b/>
                <w:lang w:eastAsia="zh-TW"/>
              </w:rPr>
            </w:pPr>
            <w:r>
              <w:rPr>
                <w:rFonts w:eastAsia="PMingLiU"/>
                <w:b/>
                <w:lang w:eastAsia="zh-TW"/>
              </w:rPr>
              <w:t>Yes</w:t>
            </w:r>
          </w:p>
        </w:tc>
        <w:tc>
          <w:tcPr>
            <w:tcW w:w="6063" w:type="dxa"/>
          </w:tcPr>
          <w:p w14:paraId="49B5656F" w14:textId="4BF6AD70" w:rsidR="002B426F" w:rsidRDefault="002B426F" w:rsidP="002B426F">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B65DA2">
            <w:pPr>
              <w:rPr>
                <w:rFonts w:eastAsia="宋体"/>
                <w:lang w:eastAsia="zh-CN"/>
              </w:rPr>
            </w:pPr>
            <w:r>
              <w:rPr>
                <w:lang w:eastAsia="ko-KR"/>
              </w:rPr>
              <w:lastRenderedPageBreak/>
              <w:t>LGE</w:t>
            </w:r>
          </w:p>
        </w:tc>
        <w:tc>
          <w:tcPr>
            <w:tcW w:w="1072" w:type="dxa"/>
          </w:tcPr>
          <w:p w14:paraId="74C93E1B" w14:textId="77777777" w:rsidR="00DE1A53" w:rsidRDefault="00DE1A53" w:rsidP="00B65DA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B65DA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D36DEC">
            <w:pPr>
              <w:rPr>
                <w:lang w:eastAsia="ko-KR"/>
              </w:rPr>
            </w:pPr>
            <w:r>
              <w:rPr>
                <w:lang w:eastAsia="ko-KR"/>
              </w:rPr>
              <w:t>Lenovo, Motorola Mobility</w:t>
            </w:r>
          </w:p>
        </w:tc>
        <w:tc>
          <w:tcPr>
            <w:tcW w:w="1072" w:type="dxa"/>
          </w:tcPr>
          <w:p w14:paraId="2E5A6E9F" w14:textId="65B4DAD9" w:rsidR="00D36DEC" w:rsidRDefault="00D36DEC" w:rsidP="00D36DEC">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D36DEC">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bl>
    <w:p w14:paraId="13727AEA"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362EEA">
        <w:tc>
          <w:tcPr>
            <w:tcW w:w="9629" w:type="dxa"/>
          </w:tcPr>
          <w:p w14:paraId="4C72327E" w14:textId="602EDAD5" w:rsidR="0069543C" w:rsidRPr="00B30271" w:rsidRDefault="0069543C"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Question 12: Do you agree that the UE may receive MBS broadcast service from an SCell?</w:t>
            </w:r>
          </w:p>
          <w:p w14:paraId="1EE2AD77" w14:textId="63BFC70C" w:rsidR="0069543C" w:rsidRDefault="00D81689" w:rsidP="0069543C">
            <w:r>
              <w:t>Clear majority of companies indicate that MBS reception on SCell should be possible based on UE capability. Several companies think that this may have an impact on physical layer and should be verified by RAN1.</w:t>
            </w:r>
          </w:p>
          <w:p w14:paraId="50A6EB2F" w14:textId="2BD239F1" w:rsidR="0069543C" w:rsidRPr="00547854" w:rsidRDefault="0069543C" w:rsidP="004708DC">
            <w:r>
              <w:rPr>
                <w:b/>
              </w:rPr>
              <w:t xml:space="preserve">Proposal 12: </w:t>
            </w:r>
            <w:r w:rsidR="00D81689">
              <w:rPr>
                <w:b/>
              </w:rPr>
              <w:t xml:space="preserve">The UE may receive MBS broadcast service from SCell and this should be a separate UE capability. </w:t>
            </w:r>
            <w:r w:rsidR="004708DC">
              <w:rPr>
                <w:b/>
              </w:rPr>
              <w:t xml:space="preserve">Check with </w:t>
            </w:r>
            <w:r w:rsidR="00D81689">
              <w:rPr>
                <w:b/>
              </w:rPr>
              <w:t>RAN1</w:t>
            </w:r>
            <w:r w:rsidR="004708DC">
              <w:rPr>
                <w:b/>
              </w:rPr>
              <w:t xml:space="preserve"> whether there are any concerns</w:t>
            </w:r>
            <w:r w:rsidR="00D81689">
              <w:rPr>
                <w:b/>
              </w:rPr>
              <w:t>.</w:t>
            </w:r>
          </w:p>
        </w:tc>
      </w:tr>
    </w:tbl>
    <w:p w14:paraId="419AF352" w14:textId="77777777" w:rsidR="0069543C" w:rsidRPr="00DE1A53" w:rsidRDefault="0069543C">
      <w:pPr>
        <w:adjustRightInd w:val="0"/>
        <w:snapToGrid w:val="0"/>
        <w:spacing w:afterLines="50" w:after="120"/>
        <w:jc w:val="both"/>
        <w:rPr>
          <w:rFonts w:eastAsia="宋体"/>
          <w:b/>
          <w:sz w:val="22"/>
          <w:lang w:eastAsia="zh-CN"/>
        </w:rPr>
      </w:pPr>
    </w:p>
    <w:p w14:paraId="29E22D43"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pPr>
              <w:rPr>
                <w:rFonts w:eastAsia="宋体"/>
                <w:lang w:eastAsia="zh-CN"/>
              </w:rPr>
            </w:pPr>
            <w:r>
              <w:rPr>
                <w:rFonts w:eastAsia="宋体"/>
                <w:lang w:eastAsia="zh-CN"/>
              </w:rPr>
              <w:t xml:space="preserve">Yes </w:t>
            </w:r>
          </w:p>
        </w:tc>
        <w:tc>
          <w:tcPr>
            <w:tcW w:w="6062" w:type="dxa"/>
          </w:tcPr>
          <w:p w14:paraId="4B09A233" w14:textId="77777777" w:rsidR="00465039" w:rsidRDefault="003C70F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宋体" w:hint="eastAsia"/>
                <w:lang w:eastAsia="zh-CN"/>
              </w:rPr>
              <w:t>CATT</w:t>
            </w:r>
          </w:p>
        </w:tc>
        <w:tc>
          <w:tcPr>
            <w:tcW w:w="1072" w:type="dxa"/>
          </w:tcPr>
          <w:p w14:paraId="3A67C79E" w14:textId="77777777" w:rsidR="00465039" w:rsidRDefault="003C70F2">
            <w:pPr>
              <w:rPr>
                <w:b/>
                <w:lang w:eastAsia="ko-KR"/>
              </w:rPr>
            </w:pPr>
            <w:r>
              <w:rPr>
                <w:rFonts w:eastAsia="宋体" w:hint="eastAsia"/>
                <w:b/>
                <w:lang w:eastAsia="zh-CN"/>
              </w:rPr>
              <w:t>Yes</w:t>
            </w:r>
          </w:p>
        </w:tc>
        <w:tc>
          <w:tcPr>
            <w:tcW w:w="6062" w:type="dxa"/>
          </w:tcPr>
          <w:p w14:paraId="3A61C893" w14:textId="77777777" w:rsidR="00465039" w:rsidRDefault="003C70F2">
            <w:pPr>
              <w:rPr>
                <w:rFonts w:eastAsia="宋体"/>
                <w:lang w:eastAsia="zh-CN"/>
              </w:rPr>
            </w:pPr>
            <w:r>
              <w:rPr>
                <w:rFonts w:eastAsia="宋体"/>
                <w:lang w:eastAsia="zh-CN"/>
              </w:rPr>
              <w:t>I</w:t>
            </w:r>
            <w:r>
              <w:rPr>
                <w:rFonts w:eastAsia="宋体" w:hint="eastAsia"/>
                <w:lang w:eastAsia="zh-CN"/>
              </w:rPr>
              <w:t>t is also related to the conditions to do the frequency prioritization in 38.304  running CR.</w:t>
            </w:r>
          </w:p>
          <w:p w14:paraId="54587084" w14:textId="77777777" w:rsidR="00465039" w:rsidRDefault="003C70F2">
            <w:pPr>
              <w:rPr>
                <w:rFonts w:eastAsia="宋体"/>
                <w:lang w:eastAsia="zh-CN"/>
              </w:rPr>
            </w:pPr>
            <w:r>
              <w:rPr>
                <w:rFonts w:eastAsia="宋体" w:hint="eastAsia"/>
                <w:lang w:eastAsia="zh-CN"/>
              </w:rPr>
              <w:t>//38.304 running CR</w:t>
            </w:r>
          </w:p>
          <w:p w14:paraId="5FE14BDF" w14:textId="77777777" w:rsidR="00465039" w:rsidRDefault="003C70F2">
            <w:pPr>
              <w:rPr>
                <w:lang w:eastAsia="ko-KR"/>
              </w:rPr>
            </w:pPr>
            <w:r>
              <w:rPr>
                <w:lang w:eastAsia="zh-CN"/>
              </w:rPr>
              <w:t>If the MBS capable UE is receiving or interested to receive an MBS 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宋体"/>
                <w:lang w:eastAsia="zh-CN"/>
              </w:rPr>
            </w:pPr>
            <w:r>
              <w:rPr>
                <w:rFonts w:eastAsia="宋体"/>
                <w:lang w:eastAsia="zh-CN"/>
              </w:rPr>
              <w:t>Xiaomi</w:t>
            </w:r>
          </w:p>
        </w:tc>
        <w:tc>
          <w:tcPr>
            <w:tcW w:w="1072" w:type="dxa"/>
          </w:tcPr>
          <w:p w14:paraId="273EAC8C" w14:textId="77777777" w:rsidR="00465039" w:rsidRDefault="00465039">
            <w:pPr>
              <w:rPr>
                <w:rFonts w:eastAsia="宋体"/>
                <w:b/>
                <w:lang w:eastAsia="zh-CN"/>
              </w:rPr>
            </w:pPr>
          </w:p>
        </w:tc>
        <w:tc>
          <w:tcPr>
            <w:tcW w:w="6062" w:type="dxa"/>
          </w:tcPr>
          <w:p w14:paraId="2A6E4C5B" w14:textId="77777777" w:rsidR="00465039" w:rsidRDefault="003C70F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宋体"/>
                <w:lang w:eastAsia="zh-CN"/>
              </w:rPr>
            </w:pPr>
            <w:r>
              <w:rPr>
                <w:rFonts w:eastAsia="宋体"/>
                <w:lang w:eastAsia="zh-CN"/>
              </w:rPr>
              <w:t>Qualcomm</w:t>
            </w:r>
          </w:p>
        </w:tc>
        <w:tc>
          <w:tcPr>
            <w:tcW w:w="1072" w:type="dxa"/>
          </w:tcPr>
          <w:p w14:paraId="648EA7C3" w14:textId="77777777" w:rsidR="00465039" w:rsidRDefault="003C70F2">
            <w:pPr>
              <w:rPr>
                <w:rFonts w:eastAsia="宋体"/>
                <w:b/>
                <w:lang w:eastAsia="zh-CN"/>
              </w:rPr>
            </w:pPr>
            <w:r>
              <w:rPr>
                <w:rFonts w:eastAsia="宋体"/>
                <w:b/>
                <w:lang w:eastAsia="zh-CN"/>
              </w:rPr>
              <w:t>Yes</w:t>
            </w:r>
          </w:p>
        </w:tc>
        <w:tc>
          <w:tcPr>
            <w:tcW w:w="6062" w:type="dxa"/>
          </w:tcPr>
          <w:p w14:paraId="4FC6C5FF" w14:textId="33EF290D" w:rsidR="00465039" w:rsidRDefault="003C70F2">
            <w:pPr>
              <w:rPr>
                <w:rFonts w:eastAsia="宋体"/>
                <w:lang w:eastAsia="zh-CN"/>
              </w:rPr>
            </w:pPr>
            <w:r>
              <w:rPr>
                <w:rFonts w:eastAsia="宋体"/>
                <w:lang w:eastAsia="zh-CN"/>
              </w:rPr>
              <w:t>This is upto UE implementation and may need capability support as well.</w:t>
            </w:r>
            <w:r w:rsidR="00D727AD">
              <w:rPr>
                <w:rFonts w:eastAsia="宋体"/>
                <w:lang w:eastAsia="zh-CN"/>
              </w:rPr>
              <w:t xml:space="preserve"> This assumes UE is capable of reading DCI1_0 from non-serving cells as implementation choie.</w:t>
            </w:r>
          </w:p>
        </w:tc>
      </w:tr>
      <w:tr w:rsidR="00465039" w14:paraId="2A433994" w14:textId="77777777" w:rsidTr="00B11217">
        <w:tc>
          <w:tcPr>
            <w:tcW w:w="2495" w:type="dxa"/>
          </w:tcPr>
          <w:p w14:paraId="6E42DA5A" w14:textId="77777777" w:rsidR="00465039" w:rsidRDefault="003C70F2">
            <w:pPr>
              <w:rPr>
                <w:rFonts w:eastAsia="宋体"/>
                <w:lang w:eastAsia="zh-CN"/>
              </w:rPr>
            </w:pPr>
            <w:r>
              <w:rPr>
                <w:lang w:eastAsia="ko-KR"/>
              </w:rPr>
              <w:t>Kyocera</w:t>
            </w:r>
          </w:p>
        </w:tc>
        <w:tc>
          <w:tcPr>
            <w:tcW w:w="1072" w:type="dxa"/>
          </w:tcPr>
          <w:p w14:paraId="15BFA682"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宋体"/>
                <w:lang w:val="en-US" w:eastAsia="zh-CN"/>
              </w:rPr>
            </w:pPr>
            <w:r>
              <w:rPr>
                <w:lang w:eastAsia="ko-KR"/>
              </w:rPr>
              <w:t>Nokia</w:t>
            </w:r>
          </w:p>
        </w:tc>
        <w:tc>
          <w:tcPr>
            <w:tcW w:w="1072" w:type="dxa"/>
          </w:tcPr>
          <w:p w14:paraId="7BC7ACE5" w14:textId="540ECF9B" w:rsidR="00253432" w:rsidRPr="00DF1C69" w:rsidRDefault="00253432" w:rsidP="0025343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r>
              <w:rPr>
                <w:rFonts w:eastAsia="宋体" w:hint="eastAsia"/>
                <w:lang w:eastAsia="zh-CN"/>
              </w:rPr>
              <w:lastRenderedPageBreak/>
              <w:t>S</w:t>
            </w:r>
            <w:r>
              <w:rPr>
                <w:rFonts w:eastAsia="宋体"/>
                <w:lang w:eastAsia="zh-CN"/>
              </w:rPr>
              <w:t>preadtrum</w:t>
            </w:r>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宋体"/>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宋体"/>
                <w:lang w:eastAsia="zh-CN"/>
              </w:rPr>
            </w:pPr>
            <w:r>
              <w:rPr>
                <w:rFonts w:eastAsia="宋体"/>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宋体"/>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r>
              <w:rPr>
                <w:lang w:eastAsia="ko-KR"/>
              </w:rPr>
              <w:t>Futurewei</w:t>
            </w:r>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BB5C16">
            <w:pPr>
              <w:rPr>
                <w:lang w:eastAsia="ko-KR"/>
              </w:rPr>
            </w:pPr>
            <w:r>
              <w:rPr>
                <w:rFonts w:eastAsia="宋体"/>
                <w:lang w:eastAsia="zh-CN"/>
              </w:rPr>
              <w:t>TCL</w:t>
            </w:r>
          </w:p>
        </w:tc>
        <w:tc>
          <w:tcPr>
            <w:tcW w:w="1072" w:type="dxa"/>
          </w:tcPr>
          <w:p w14:paraId="625B4626" w14:textId="44877C73" w:rsidR="00F82AB3" w:rsidRPr="00DF1C69" w:rsidRDefault="00F82AB3" w:rsidP="00BB5C16">
            <w:pPr>
              <w:rPr>
                <w:b/>
                <w:bCs/>
                <w:lang w:eastAsia="ko-KR"/>
              </w:rPr>
            </w:pPr>
            <w:r>
              <w:rPr>
                <w:b/>
                <w:bCs/>
                <w:lang w:eastAsia="ko-KR"/>
              </w:rPr>
              <w:t>Yes</w:t>
            </w:r>
          </w:p>
        </w:tc>
        <w:tc>
          <w:tcPr>
            <w:tcW w:w="6062" w:type="dxa"/>
          </w:tcPr>
          <w:p w14:paraId="629EFB24" w14:textId="4347F127" w:rsidR="00F82AB3" w:rsidRDefault="00F82AB3" w:rsidP="00BB5C16">
            <w:pPr>
              <w:rPr>
                <w:rFonts w:eastAsia="MS Mincho"/>
                <w:lang w:eastAsia="ja-JP"/>
              </w:rPr>
            </w:pPr>
          </w:p>
        </w:tc>
      </w:tr>
      <w:tr w:rsidR="007625FC" w14:paraId="46FE3B6D" w14:textId="77777777" w:rsidTr="00F82AB3">
        <w:tc>
          <w:tcPr>
            <w:tcW w:w="2495" w:type="dxa"/>
          </w:tcPr>
          <w:p w14:paraId="0322CCBE" w14:textId="0DF8F07B"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7625FC">
            <w:pPr>
              <w:rPr>
                <w:rFonts w:eastAsia="MS Mincho"/>
                <w:lang w:eastAsia="ja-JP"/>
              </w:rPr>
            </w:pPr>
          </w:p>
        </w:tc>
      </w:tr>
      <w:tr w:rsidR="00781C5C" w14:paraId="5CFE0827" w14:textId="77777777" w:rsidTr="00F82AB3">
        <w:tc>
          <w:tcPr>
            <w:tcW w:w="2495" w:type="dxa"/>
          </w:tcPr>
          <w:p w14:paraId="15B20A8D" w14:textId="4048820A" w:rsidR="00781C5C" w:rsidRDefault="00781C5C" w:rsidP="00781C5C">
            <w:pPr>
              <w:rPr>
                <w:rFonts w:eastAsia="PMingLiU"/>
                <w:lang w:eastAsia="zh-TW"/>
              </w:rPr>
            </w:pPr>
            <w:r>
              <w:rPr>
                <w:rFonts w:eastAsia="PMingLiU"/>
                <w:lang w:eastAsia="zh-TW"/>
              </w:rPr>
              <w:t>Apple</w:t>
            </w:r>
          </w:p>
        </w:tc>
        <w:tc>
          <w:tcPr>
            <w:tcW w:w="1072" w:type="dxa"/>
          </w:tcPr>
          <w:p w14:paraId="6A4B799E" w14:textId="38B186CF" w:rsidR="00781C5C" w:rsidRDefault="00781C5C" w:rsidP="00781C5C">
            <w:pPr>
              <w:rPr>
                <w:rFonts w:eastAsia="PMingLiU"/>
                <w:b/>
                <w:lang w:eastAsia="zh-TW"/>
              </w:rPr>
            </w:pPr>
            <w:r>
              <w:rPr>
                <w:rFonts w:eastAsia="PMingLiU"/>
                <w:b/>
                <w:lang w:eastAsia="zh-TW"/>
              </w:rPr>
              <w:t>Yes</w:t>
            </w:r>
          </w:p>
        </w:tc>
        <w:tc>
          <w:tcPr>
            <w:tcW w:w="6062" w:type="dxa"/>
          </w:tcPr>
          <w:p w14:paraId="6C859DA7" w14:textId="0D8D907D" w:rsidR="00781C5C" w:rsidRDefault="00781C5C" w:rsidP="00781C5C">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B65DA2">
            <w:pPr>
              <w:rPr>
                <w:rFonts w:eastAsia="宋体"/>
                <w:lang w:eastAsia="zh-CN"/>
              </w:rPr>
            </w:pPr>
            <w:r>
              <w:rPr>
                <w:lang w:eastAsia="ko-KR"/>
              </w:rPr>
              <w:t>LGE</w:t>
            </w:r>
          </w:p>
        </w:tc>
        <w:tc>
          <w:tcPr>
            <w:tcW w:w="1072" w:type="dxa"/>
          </w:tcPr>
          <w:p w14:paraId="7E249EB0" w14:textId="77777777" w:rsidR="00DE1A53" w:rsidRDefault="00DE1A53" w:rsidP="00B65DA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B65DA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774BF">
            <w:pPr>
              <w:rPr>
                <w:lang w:eastAsia="ko-KR"/>
              </w:rPr>
            </w:pPr>
            <w:r>
              <w:rPr>
                <w:lang w:eastAsia="ko-KR"/>
              </w:rPr>
              <w:t>Lenovo, Motorola Mobility</w:t>
            </w:r>
          </w:p>
        </w:tc>
        <w:tc>
          <w:tcPr>
            <w:tcW w:w="1072" w:type="dxa"/>
          </w:tcPr>
          <w:p w14:paraId="1A5826BC" w14:textId="7FE974B4" w:rsidR="009774BF" w:rsidRDefault="009774BF" w:rsidP="009774BF">
            <w:pPr>
              <w:rPr>
                <w:rFonts w:eastAsia="MS Mincho"/>
                <w:b/>
                <w:lang w:eastAsia="ja-JP"/>
              </w:rPr>
            </w:pPr>
            <w:r>
              <w:rPr>
                <w:b/>
                <w:bCs/>
                <w:lang w:eastAsia="ko-KR"/>
              </w:rPr>
              <w:t>Yes</w:t>
            </w:r>
          </w:p>
        </w:tc>
        <w:tc>
          <w:tcPr>
            <w:tcW w:w="6062" w:type="dxa"/>
          </w:tcPr>
          <w:p w14:paraId="42D2C8BF" w14:textId="77777777" w:rsidR="009774BF" w:rsidRDefault="009774BF" w:rsidP="009774BF">
            <w:pPr>
              <w:rPr>
                <w:rFonts w:eastAsia="MS Mincho"/>
                <w:lang w:eastAsia="ja-JP"/>
              </w:rPr>
            </w:pPr>
          </w:p>
        </w:tc>
      </w:tr>
    </w:tbl>
    <w:p w14:paraId="20ACFB6F" w14:textId="77777777" w:rsidR="00465039" w:rsidRDefault="00465039">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362EEA">
        <w:tc>
          <w:tcPr>
            <w:tcW w:w="9629" w:type="dxa"/>
          </w:tcPr>
          <w:p w14:paraId="6177608D" w14:textId="6E93995E" w:rsidR="004A6A30" w:rsidRPr="00B30271" w:rsidRDefault="004A6A30"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74202267" w:rsidR="004A6A30" w:rsidRPr="004A6A30" w:rsidRDefault="00595891" w:rsidP="004A6A30">
            <w:r>
              <w:t xml:space="preserve">Clear majority of companies agree UE may receive MBS broadcast from non-serving cell, based on a separate capability. </w:t>
            </w:r>
          </w:p>
          <w:p w14:paraId="4D126627" w14:textId="291FCE33" w:rsidR="004A6A30" w:rsidRPr="00547854" w:rsidRDefault="004A6A30" w:rsidP="004708DC">
            <w:r>
              <w:rPr>
                <w:b/>
              </w:rPr>
              <w:t xml:space="preserve">Proposal 13: </w:t>
            </w:r>
            <w:r w:rsidR="004708DC">
              <w:rPr>
                <w:b/>
              </w:rPr>
              <w:t>The UE may receive MBS broadcast service from non-serving cell and this should be a separate UE capability. Check with RAN1 whether there are any concerns.</w:t>
            </w:r>
          </w:p>
        </w:tc>
      </w:tr>
    </w:tbl>
    <w:p w14:paraId="64209366" w14:textId="77777777" w:rsidR="004A6A30" w:rsidRPr="00DE1A53" w:rsidRDefault="004A6A30">
      <w:pPr>
        <w:adjustRightInd w:val="0"/>
        <w:snapToGrid w:val="0"/>
        <w:spacing w:afterLines="50" w:after="120"/>
        <w:jc w:val="both"/>
        <w:rPr>
          <w:rFonts w:eastAsia="宋体"/>
          <w:b/>
          <w:sz w:val="22"/>
          <w:lang w:eastAsia="zh-CN"/>
        </w:rPr>
      </w:pPr>
    </w:p>
    <w:p w14:paraId="273686C0"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pPr>
              <w:rPr>
                <w:rFonts w:eastAsia="宋体"/>
                <w:lang w:eastAsia="zh-CN"/>
              </w:rPr>
            </w:pPr>
            <w:r>
              <w:rPr>
                <w:rFonts w:eastAsia="宋体"/>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宋体"/>
                <w:lang w:eastAsia="zh-CN"/>
              </w:rPr>
            </w:pPr>
            <w:r>
              <w:rPr>
                <w:rFonts w:eastAsia="宋体"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BodyText"/>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宋体"/>
                <w:lang w:eastAsia="zh-CN"/>
              </w:rPr>
            </w:pPr>
            <w:r>
              <w:rPr>
                <w:rFonts w:eastAsia="宋体"/>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宋体"/>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宋体"/>
                <w:lang w:eastAsia="zh-CN"/>
              </w:rPr>
            </w:pPr>
            <w:r>
              <w:rPr>
                <w:rFonts w:eastAsia="宋体"/>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宋体"/>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w:t>
            </w:r>
            <w:r>
              <w:rPr>
                <w:rFonts w:ascii="Times New Roman" w:hAnsi="Times New Roman"/>
                <w:lang w:eastAsia="ja-JP"/>
              </w:rPr>
              <w:lastRenderedPageBreak/>
              <w:t xml:space="preserve">chain like RedCap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宋体"/>
                <w:lang w:val="en-US" w:eastAsia="zh-CN"/>
              </w:rPr>
            </w:pPr>
            <w:r>
              <w:rPr>
                <w:rFonts w:eastAsia="宋体" w:hint="eastAsia"/>
                <w:lang w:val="en-US" w:eastAsia="zh-CN"/>
              </w:rPr>
              <w:lastRenderedPageBreak/>
              <w:t>ZTE</w:t>
            </w:r>
          </w:p>
        </w:tc>
        <w:tc>
          <w:tcPr>
            <w:tcW w:w="1083" w:type="dxa"/>
          </w:tcPr>
          <w:p w14:paraId="47AD3DC1"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pPr>
              <w:pStyle w:val="BodyText"/>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D5125A">
            <w:pPr>
              <w:pStyle w:val="BodyText"/>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BodyText"/>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253432">
            <w:pPr>
              <w:pStyle w:val="BodyText"/>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253432">
            <w:pPr>
              <w:pStyle w:val="BodyText"/>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BodyText"/>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B11217">
            <w:pPr>
              <w:pStyle w:val="BodyText"/>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BodyText"/>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AA7AD9">
            <w:pPr>
              <w:pStyle w:val="BodyText"/>
              <w:rPr>
                <w:lang w:eastAsia="ko-KR"/>
              </w:rPr>
            </w:pPr>
            <w:r>
              <w:rPr>
                <w:rFonts w:eastAsia="宋体" w:hint="eastAsia"/>
                <w:lang w:eastAsia="zh-CN"/>
              </w:rPr>
              <w:t>S</w:t>
            </w:r>
            <w:r>
              <w:rPr>
                <w:rFonts w:eastAsia="宋体"/>
                <w:lang w:eastAsia="zh-CN"/>
              </w:rPr>
              <w:t>preadtrum</w:t>
            </w:r>
          </w:p>
        </w:tc>
        <w:tc>
          <w:tcPr>
            <w:tcW w:w="1083" w:type="dxa"/>
          </w:tcPr>
          <w:p w14:paraId="49B589A5" w14:textId="50101A20" w:rsidR="00AA7AD9" w:rsidRDefault="00AA7AD9" w:rsidP="00AA7AD9">
            <w:pPr>
              <w:pStyle w:val="BodyText"/>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AA7AD9">
            <w:pPr>
              <w:pStyle w:val="BodyText"/>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5C0C2F">
            <w:pPr>
              <w:pStyle w:val="BodyText"/>
              <w:rPr>
                <w:rFonts w:eastAsia="宋体"/>
                <w:lang w:eastAsia="zh-CN"/>
              </w:rPr>
            </w:pPr>
            <w:r>
              <w:rPr>
                <w:lang w:eastAsia="ko-KR"/>
              </w:rPr>
              <w:t>Huawei, HiSilicon</w:t>
            </w:r>
          </w:p>
        </w:tc>
        <w:tc>
          <w:tcPr>
            <w:tcW w:w="1083" w:type="dxa"/>
          </w:tcPr>
          <w:p w14:paraId="37F6612D" w14:textId="6BF4B3ED" w:rsidR="005C0C2F" w:rsidRPr="00C86F50" w:rsidRDefault="005C0C2F" w:rsidP="005C0C2F">
            <w:pPr>
              <w:pStyle w:val="BodyText"/>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BodyText"/>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BodyText"/>
              <w:rPr>
                <w:lang w:eastAsia="ko-KR"/>
              </w:rPr>
            </w:pPr>
            <w:r>
              <w:rPr>
                <w:lang w:eastAsia="ko-KR"/>
              </w:rPr>
              <w:t>Intel</w:t>
            </w:r>
          </w:p>
        </w:tc>
        <w:tc>
          <w:tcPr>
            <w:tcW w:w="1083" w:type="dxa"/>
          </w:tcPr>
          <w:p w14:paraId="4E089BB9" w14:textId="0C2B5A57" w:rsidR="00651BAB" w:rsidRDefault="00651BAB" w:rsidP="00651BAB">
            <w:pPr>
              <w:pStyle w:val="BodyText"/>
              <w:rPr>
                <w:b/>
                <w:lang w:eastAsia="ja-JP"/>
              </w:rPr>
            </w:pPr>
            <w:r>
              <w:rPr>
                <w:lang w:eastAsia="ko-KR"/>
              </w:rPr>
              <w:t>Yes</w:t>
            </w:r>
          </w:p>
        </w:tc>
        <w:tc>
          <w:tcPr>
            <w:tcW w:w="6057" w:type="dxa"/>
          </w:tcPr>
          <w:p w14:paraId="3B4AEA4A" w14:textId="77777777" w:rsidR="00651BAB" w:rsidRDefault="00651BAB" w:rsidP="00651BAB">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BodyText"/>
              <w:rPr>
                <w:lang w:eastAsia="ko-KR"/>
              </w:rPr>
            </w:pPr>
            <w:r>
              <w:rPr>
                <w:lang w:eastAsia="ko-KR"/>
              </w:rPr>
              <w:t>Futurewei</w:t>
            </w:r>
          </w:p>
        </w:tc>
        <w:tc>
          <w:tcPr>
            <w:tcW w:w="1083" w:type="dxa"/>
          </w:tcPr>
          <w:p w14:paraId="2D953AD6" w14:textId="3015D6D3" w:rsidR="00A55E68" w:rsidRDefault="00A55E68" w:rsidP="00A55E68">
            <w:pPr>
              <w:pStyle w:val="BodyText"/>
              <w:rPr>
                <w:lang w:eastAsia="ko-KR"/>
              </w:rPr>
            </w:pPr>
            <w:r>
              <w:rPr>
                <w:b/>
                <w:lang w:eastAsia="ja-JP"/>
              </w:rPr>
              <w:t>No</w:t>
            </w:r>
          </w:p>
        </w:tc>
        <w:tc>
          <w:tcPr>
            <w:tcW w:w="6057" w:type="dxa"/>
          </w:tcPr>
          <w:p w14:paraId="50FEE0CF" w14:textId="2CF956D4" w:rsidR="00A55E68" w:rsidRDefault="00A55E68" w:rsidP="00A55E68">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BB5C16">
            <w:pPr>
              <w:rPr>
                <w:rFonts w:eastAsia="宋体"/>
                <w:lang w:eastAsia="zh-CN"/>
              </w:rPr>
            </w:pPr>
            <w:r>
              <w:rPr>
                <w:rFonts w:eastAsia="宋体"/>
                <w:lang w:eastAsia="zh-CN"/>
              </w:rPr>
              <w:t>TCL</w:t>
            </w:r>
          </w:p>
        </w:tc>
        <w:tc>
          <w:tcPr>
            <w:tcW w:w="1083" w:type="dxa"/>
          </w:tcPr>
          <w:p w14:paraId="682FCC16" w14:textId="77777777" w:rsidR="001369DC" w:rsidRPr="00830D99" w:rsidRDefault="001369DC" w:rsidP="00830D99">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830D99">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7625FC">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7625FC">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B9435A">
            <w:pPr>
              <w:rPr>
                <w:rFonts w:eastAsia="PMingLiU"/>
                <w:lang w:eastAsia="zh-TW"/>
              </w:rPr>
            </w:pPr>
            <w:r>
              <w:rPr>
                <w:rFonts w:eastAsia="PMingLiU"/>
                <w:lang w:eastAsia="zh-TW"/>
              </w:rPr>
              <w:t>Apple</w:t>
            </w:r>
          </w:p>
        </w:tc>
        <w:tc>
          <w:tcPr>
            <w:tcW w:w="1083" w:type="dxa"/>
          </w:tcPr>
          <w:p w14:paraId="36151A3F" w14:textId="34267670" w:rsidR="00B9435A" w:rsidRDefault="00B9435A" w:rsidP="00B9435A">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B9435A">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B65DA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B65DA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B65DA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774BF">
            <w:pPr>
              <w:rPr>
                <w:rFonts w:eastAsia="宋体"/>
                <w:lang w:val="en-US" w:eastAsia="zh-CN"/>
              </w:rPr>
            </w:pPr>
            <w:r>
              <w:rPr>
                <w:lang w:eastAsia="ko-KR"/>
              </w:rPr>
              <w:t>Lenovo, Motorola Mobility</w:t>
            </w:r>
          </w:p>
        </w:tc>
        <w:tc>
          <w:tcPr>
            <w:tcW w:w="1083" w:type="dxa"/>
          </w:tcPr>
          <w:p w14:paraId="6BC393D5" w14:textId="26370640" w:rsidR="009774BF" w:rsidRDefault="009774BF" w:rsidP="009774BF">
            <w:pPr>
              <w:rPr>
                <w:rFonts w:eastAsia="宋体"/>
                <w:b/>
                <w:lang w:val="en-US" w:eastAsia="zh-CN"/>
              </w:rPr>
            </w:pPr>
            <w:r>
              <w:rPr>
                <w:b/>
                <w:bCs/>
                <w:lang w:eastAsia="ko-KR"/>
              </w:rPr>
              <w:t>Yes</w:t>
            </w:r>
          </w:p>
        </w:tc>
        <w:tc>
          <w:tcPr>
            <w:tcW w:w="6057" w:type="dxa"/>
          </w:tcPr>
          <w:p w14:paraId="490B3D74" w14:textId="77777777" w:rsidR="009774BF" w:rsidRDefault="009774BF" w:rsidP="009774BF">
            <w:pPr>
              <w:pStyle w:val="BodyText"/>
              <w:rPr>
                <w:rFonts w:ascii="Times New Roman" w:eastAsiaTheme="minorEastAsia" w:hAnsi="Times New Roman"/>
                <w:lang w:val="en-US" w:eastAsia="ko-KR"/>
              </w:rPr>
            </w:pPr>
          </w:p>
        </w:tc>
      </w:tr>
    </w:tbl>
    <w:p w14:paraId="12C7052F" w14:textId="77777777" w:rsidR="00465039" w:rsidRDefault="00465039">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362EEA">
        <w:tc>
          <w:tcPr>
            <w:tcW w:w="9629" w:type="dxa"/>
          </w:tcPr>
          <w:p w14:paraId="16674456" w14:textId="74E090E7" w:rsidR="00595891" w:rsidRPr="00B30271" w:rsidRDefault="00595891"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362EEA">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595891">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pPr>
        <w:adjustRightInd w:val="0"/>
        <w:snapToGrid w:val="0"/>
        <w:spacing w:afterLines="50" w:after="120"/>
        <w:jc w:val="both"/>
        <w:rPr>
          <w:rFonts w:eastAsia="宋体"/>
          <w:sz w:val="22"/>
          <w:lang w:eastAsia="zh-CN"/>
        </w:rPr>
      </w:pPr>
    </w:p>
    <w:p w14:paraId="781E97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pPr>
              <w:rPr>
                <w:rFonts w:eastAsia="宋体"/>
                <w:lang w:eastAsia="zh-CN"/>
              </w:rPr>
            </w:pPr>
            <w:r>
              <w:rPr>
                <w:rFonts w:eastAsia="宋体"/>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宋体"/>
                <w:lang w:eastAsia="zh-CN"/>
              </w:rPr>
            </w:pPr>
            <w:r>
              <w:rPr>
                <w:rFonts w:eastAsia="宋体" w:hint="eastAsia"/>
                <w:lang w:eastAsia="zh-CN"/>
              </w:rPr>
              <w:lastRenderedPageBreak/>
              <w:t>CATT</w:t>
            </w:r>
          </w:p>
        </w:tc>
        <w:tc>
          <w:tcPr>
            <w:tcW w:w="1083" w:type="dxa"/>
          </w:tcPr>
          <w:p w14:paraId="7BA3AA3B" w14:textId="77777777" w:rsidR="00465039" w:rsidRDefault="003C70F2">
            <w:pPr>
              <w:rPr>
                <w:rFonts w:eastAsia="宋体"/>
                <w:b/>
                <w:lang w:eastAsia="zh-CN"/>
              </w:rPr>
            </w:pPr>
            <w:r>
              <w:rPr>
                <w:rFonts w:eastAsia="宋体" w:hint="eastAsia"/>
                <w:b/>
                <w:lang w:eastAsia="zh-CN"/>
              </w:rPr>
              <w:t>Yes</w:t>
            </w:r>
          </w:p>
        </w:tc>
        <w:tc>
          <w:tcPr>
            <w:tcW w:w="6057" w:type="dxa"/>
          </w:tcPr>
          <w:p w14:paraId="50C6A267" w14:textId="77777777" w:rsidR="00465039" w:rsidRDefault="003C70F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pPr>
              <w:rPr>
                <w:rFonts w:eastAsia="宋体"/>
                <w:lang w:eastAsia="zh-CN"/>
              </w:rPr>
            </w:pPr>
            <w:r>
              <w:rPr>
                <w:rFonts w:eastAsia="宋体"/>
                <w:lang w:eastAsia="zh-CN"/>
              </w:rPr>
              <w:t>Xiaomi</w:t>
            </w:r>
          </w:p>
        </w:tc>
        <w:tc>
          <w:tcPr>
            <w:tcW w:w="1083" w:type="dxa"/>
          </w:tcPr>
          <w:p w14:paraId="594F3BA8" w14:textId="77777777" w:rsidR="00465039" w:rsidRDefault="003C70F2">
            <w:pPr>
              <w:rPr>
                <w:rFonts w:eastAsia="宋体"/>
                <w:b/>
                <w:lang w:eastAsia="zh-CN"/>
              </w:rPr>
            </w:pPr>
            <w:r>
              <w:rPr>
                <w:b/>
                <w:lang w:eastAsia="ko-KR"/>
              </w:rPr>
              <w:t>Yes, with comments</w:t>
            </w:r>
          </w:p>
        </w:tc>
        <w:tc>
          <w:tcPr>
            <w:tcW w:w="6057" w:type="dxa"/>
          </w:tcPr>
          <w:p w14:paraId="4FB07FAF" w14:textId="77777777" w:rsidR="00465039" w:rsidRDefault="003C70F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宋体"/>
                <w:lang w:eastAsia="zh-CN"/>
              </w:rPr>
            </w:pPr>
            <w:r>
              <w:rPr>
                <w:rFonts w:eastAsia="宋体"/>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宋体"/>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宋体"/>
                <w:lang w:val="en-US" w:eastAsia="zh-CN"/>
              </w:rPr>
            </w:pPr>
            <w:r>
              <w:rPr>
                <w:lang w:eastAsia="ko-KR"/>
              </w:rPr>
              <w:t>Nokia</w:t>
            </w:r>
          </w:p>
        </w:tc>
        <w:tc>
          <w:tcPr>
            <w:tcW w:w="1083" w:type="dxa"/>
          </w:tcPr>
          <w:p w14:paraId="5547CC4A" w14:textId="7BEB41A2" w:rsidR="00A75E12" w:rsidRPr="00DF1C69" w:rsidRDefault="00A75E12" w:rsidP="00A75E12">
            <w:pPr>
              <w:rPr>
                <w:rFonts w:eastAsia="宋体"/>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r>
              <w:rPr>
                <w:rFonts w:eastAsia="宋体" w:hint="eastAsia"/>
                <w:lang w:eastAsia="zh-CN"/>
              </w:rPr>
              <w:t>S</w:t>
            </w:r>
            <w:r>
              <w:rPr>
                <w:rFonts w:eastAsia="宋体"/>
                <w:lang w:eastAsia="zh-CN"/>
              </w:rPr>
              <w:t>preadtrum</w:t>
            </w:r>
          </w:p>
        </w:tc>
        <w:tc>
          <w:tcPr>
            <w:tcW w:w="1083" w:type="dxa"/>
          </w:tcPr>
          <w:p w14:paraId="405DB7BA" w14:textId="4B9F7903" w:rsidR="00151A9D" w:rsidRDefault="00151A9D" w:rsidP="00151A9D">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5C0C2F">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宋体"/>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r>
              <w:rPr>
                <w:rFonts w:eastAsia="宋体"/>
                <w:lang w:eastAsia="zh-CN"/>
              </w:rPr>
              <w:t>Futurewei</w:t>
            </w:r>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BB5C16">
            <w:pPr>
              <w:rPr>
                <w:rFonts w:eastAsia="宋体"/>
                <w:lang w:eastAsia="zh-CN"/>
              </w:rPr>
            </w:pPr>
            <w:r>
              <w:rPr>
                <w:rFonts w:eastAsia="宋体"/>
                <w:lang w:eastAsia="zh-CN"/>
              </w:rPr>
              <w:t>TCL</w:t>
            </w:r>
          </w:p>
        </w:tc>
        <w:tc>
          <w:tcPr>
            <w:tcW w:w="1083" w:type="dxa"/>
          </w:tcPr>
          <w:p w14:paraId="15DDA750" w14:textId="77777777" w:rsidR="00876ED8" w:rsidRDefault="00876ED8" w:rsidP="00BB5C16">
            <w:pPr>
              <w:rPr>
                <w:rFonts w:eastAsia="宋体"/>
                <w:lang w:eastAsia="zh-CN"/>
              </w:rPr>
            </w:pPr>
            <w:r>
              <w:rPr>
                <w:rFonts w:eastAsia="宋体"/>
                <w:lang w:eastAsia="zh-CN"/>
              </w:rPr>
              <w:t xml:space="preserve">Yes </w:t>
            </w:r>
          </w:p>
        </w:tc>
        <w:tc>
          <w:tcPr>
            <w:tcW w:w="6057" w:type="dxa"/>
          </w:tcPr>
          <w:p w14:paraId="7368680C" w14:textId="77777777" w:rsidR="00876ED8" w:rsidRDefault="00876ED8" w:rsidP="00BB5C16">
            <w:pPr>
              <w:rPr>
                <w:lang w:eastAsia="ko-KR"/>
              </w:rPr>
            </w:pPr>
          </w:p>
        </w:tc>
      </w:tr>
      <w:tr w:rsidR="007625FC" w14:paraId="2C63274F" w14:textId="77777777" w:rsidTr="00876ED8">
        <w:tc>
          <w:tcPr>
            <w:tcW w:w="2489" w:type="dxa"/>
          </w:tcPr>
          <w:p w14:paraId="296C5ECF" w14:textId="31F090F4"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7625FC">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7625FC">
            <w:pPr>
              <w:rPr>
                <w:lang w:eastAsia="ko-KR"/>
              </w:rPr>
            </w:pPr>
          </w:p>
        </w:tc>
      </w:tr>
      <w:tr w:rsidR="00DA0B1C" w14:paraId="703E09DA" w14:textId="77777777" w:rsidTr="00876ED8">
        <w:tc>
          <w:tcPr>
            <w:tcW w:w="2489" w:type="dxa"/>
          </w:tcPr>
          <w:p w14:paraId="30167F57" w14:textId="58F6B242" w:rsidR="00DA0B1C" w:rsidRDefault="00DA0B1C" w:rsidP="00DA0B1C">
            <w:pPr>
              <w:rPr>
                <w:rFonts w:eastAsia="PMingLiU"/>
                <w:lang w:eastAsia="zh-TW"/>
              </w:rPr>
            </w:pPr>
            <w:r>
              <w:rPr>
                <w:rFonts w:eastAsia="PMingLiU"/>
                <w:lang w:eastAsia="zh-TW"/>
              </w:rPr>
              <w:t>Apple</w:t>
            </w:r>
          </w:p>
        </w:tc>
        <w:tc>
          <w:tcPr>
            <w:tcW w:w="1083" w:type="dxa"/>
          </w:tcPr>
          <w:p w14:paraId="6A200C49" w14:textId="0B216AD1" w:rsidR="00DA0B1C" w:rsidRDefault="00DA0B1C" w:rsidP="00DA0B1C">
            <w:pPr>
              <w:rPr>
                <w:rFonts w:eastAsia="PMingLiU"/>
                <w:b/>
                <w:lang w:eastAsia="zh-TW"/>
              </w:rPr>
            </w:pPr>
            <w:r>
              <w:rPr>
                <w:rFonts w:eastAsia="PMingLiU"/>
                <w:b/>
                <w:lang w:eastAsia="zh-TW"/>
              </w:rPr>
              <w:t>Yes</w:t>
            </w:r>
          </w:p>
        </w:tc>
        <w:tc>
          <w:tcPr>
            <w:tcW w:w="6057" w:type="dxa"/>
          </w:tcPr>
          <w:p w14:paraId="6A844AFF" w14:textId="77777777" w:rsidR="00DA0B1C" w:rsidRDefault="00DA0B1C" w:rsidP="00DA0B1C">
            <w:pPr>
              <w:rPr>
                <w:lang w:eastAsia="ko-KR"/>
              </w:rPr>
            </w:pPr>
          </w:p>
        </w:tc>
      </w:tr>
      <w:tr w:rsidR="00DE1A53" w:rsidRPr="000C7958" w14:paraId="0FD94F51" w14:textId="77777777" w:rsidTr="00DE1A53">
        <w:tc>
          <w:tcPr>
            <w:tcW w:w="2489" w:type="dxa"/>
          </w:tcPr>
          <w:p w14:paraId="135D249D" w14:textId="77777777" w:rsidR="00DE1A53" w:rsidRDefault="00DE1A53" w:rsidP="00B65DA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B65DA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B65DA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774BF">
            <w:pPr>
              <w:rPr>
                <w:rFonts w:eastAsia="宋体"/>
                <w:lang w:val="en-US" w:eastAsia="zh-CN"/>
              </w:rPr>
            </w:pPr>
            <w:r>
              <w:rPr>
                <w:lang w:eastAsia="ko-KR"/>
              </w:rPr>
              <w:t>Lenovo, Motorola Mobility</w:t>
            </w:r>
          </w:p>
        </w:tc>
        <w:tc>
          <w:tcPr>
            <w:tcW w:w="1083" w:type="dxa"/>
          </w:tcPr>
          <w:p w14:paraId="0C4ABC3C" w14:textId="48A3D274" w:rsidR="009774BF" w:rsidRDefault="009774BF" w:rsidP="009774BF">
            <w:pPr>
              <w:rPr>
                <w:rFonts w:eastAsia="宋体"/>
                <w:b/>
                <w:lang w:val="en-US" w:eastAsia="zh-CN"/>
              </w:rPr>
            </w:pPr>
            <w:r>
              <w:rPr>
                <w:b/>
                <w:bCs/>
                <w:lang w:eastAsia="ko-KR"/>
              </w:rPr>
              <w:t>Yes</w:t>
            </w:r>
          </w:p>
        </w:tc>
        <w:tc>
          <w:tcPr>
            <w:tcW w:w="6057" w:type="dxa"/>
          </w:tcPr>
          <w:p w14:paraId="2A23F435" w14:textId="77777777" w:rsidR="009774BF" w:rsidRPr="000C7958" w:rsidRDefault="009774BF" w:rsidP="009774BF">
            <w:pPr>
              <w:pStyle w:val="BodyText"/>
              <w:rPr>
                <w:rFonts w:ascii="Times New Roman" w:eastAsiaTheme="minorEastAsia" w:hAnsi="Times New Roman"/>
                <w:lang w:val="en-US" w:eastAsia="ko-KR"/>
              </w:rPr>
            </w:pPr>
          </w:p>
        </w:tc>
      </w:tr>
    </w:tbl>
    <w:p w14:paraId="42FC2E7F" w14:textId="77777777" w:rsidR="00465039" w:rsidRDefault="00465039">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362EEA">
        <w:tc>
          <w:tcPr>
            <w:tcW w:w="9629" w:type="dxa"/>
          </w:tcPr>
          <w:p w14:paraId="5AC4FF82" w14:textId="297DFCC5" w:rsidR="002D51E3" w:rsidRPr="00B30271" w:rsidRDefault="002D51E3"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362EEA">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ED6579">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pPr>
        <w:adjustRightInd w:val="0"/>
        <w:snapToGrid w:val="0"/>
        <w:spacing w:afterLines="50" w:after="120"/>
        <w:jc w:val="both"/>
        <w:rPr>
          <w:rFonts w:eastAsia="宋体"/>
          <w:sz w:val="22"/>
          <w:lang w:eastAsia="zh-CN"/>
        </w:rPr>
      </w:pPr>
    </w:p>
    <w:p w14:paraId="5F90A576"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pPr>
              <w:rPr>
                <w:rFonts w:eastAsia="宋体"/>
                <w:lang w:eastAsia="zh-CN"/>
              </w:rPr>
            </w:pPr>
            <w:r>
              <w:rPr>
                <w:rFonts w:eastAsia="宋体"/>
                <w:lang w:eastAsia="zh-CN"/>
              </w:rPr>
              <w:t xml:space="preserve">Yes </w:t>
            </w:r>
          </w:p>
        </w:tc>
        <w:tc>
          <w:tcPr>
            <w:tcW w:w="6232" w:type="dxa"/>
          </w:tcPr>
          <w:p w14:paraId="0BFECAF7" w14:textId="77777777" w:rsidR="00465039" w:rsidRDefault="003C70F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pPr>
              <w:rPr>
                <w:lang w:eastAsia="ko-KR"/>
              </w:rPr>
            </w:pPr>
            <w:r>
              <w:rPr>
                <w:lang w:eastAsia="ko-KR"/>
              </w:rPr>
              <w:lastRenderedPageBreak/>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宋体"/>
                <w:lang w:eastAsia="zh-CN"/>
              </w:rPr>
            </w:pPr>
            <w:r>
              <w:rPr>
                <w:rFonts w:eastAsia="宋体"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宋体"/>
                <w:lang w:eastAsia="zh-CN"/>
              </w:rPr>
            </w:pPr>
            <w:r>
              <w:rPr>
                <w:rFonts w:eastAsia="宋体"/>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宋体"/>
                <w:lang w:eastAsia="zh-CN"/>
              </w:rPr>
            </w:pPr>
            <w:r>
              <w:rPr>
                <w:rFonts w:eastAsia="宋体"/>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1F47C5">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宋体"/>
                <w:lang w:val="en-US" w:eastAsia="zh-CN"/>
              </w:rPr>
            </w:pPr>
            <w:r>
              <w:rPr>
                <w:lang w:eastAsia="ko-KR"/>
              </w:rPr>
              <w:t>Nokia</w:t>
            </w:r>
          </w:p>
        </w:tc>
        <w:tc>
          <w:tcPr>
            <w:tcW w:w="850" w:type="dxa"/>
          </w:tcPr>
          <w:p w14:paraId="4F8D94DC" w14:textId="2BD757B5" w:rsidR="00A75E12" w:rsidRPr="00DF1C69" w:rsidRDefault="00A75E12" w:rsidP="00A75E12">
            <w:pPr>
              <w:rPr>
                <w:rFonts w:eastAsia="宋体"/>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r>
              <w:rPr>
                <w:rFonts w:eastAsia="宋体" w:hint="eastAsia"/>
                <w:lang w:eastAsia="zh-CN"/>
              </w:rPr>
              <w:t>S</w:t>
            </w:r>
            <w:r>
              <w:rPr>
                <w:rFonts w:eastAsia="宋体"/>
                <w:lang w:eastAsia="zh-CN"/>
              </w:rPr>
              <w:t>preadtrum</w:t>
            </w:r>
          </w:p>
        </w:tc>
        <w:tc>
          <w:tcPr>
            <w:tcW w:w="850" w:type="dxa"/>
          </w:tcPr>
          <w:p w14:paraId="46DC53E2" w14:textId="6B5B45C4" w:rsidR="00653215" w:rsidRDefault="00653215" w:rsidP="00653215">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5C0C2F">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宋体"/>
                <w:lang w:eastAsia="zh-CN"/>
              </w:rPr>
            </w:pPr>
            <w:r>
              <w:rPr>
                <w:lang w:eastAsia="ko-KR"/>
              </w:rPr>
              <w:t>Intel</w:t>
            </w:r>
          </w:p>
        </w:tc>
        <w:tc>
          <w:tcPr>
            <w:tcW w:w="850" w:type="dxa"/>
          </w:tcPr>
          <w:p w14:paraId="137D8F9C" w14:textId="612F9BAD" w:rsidR="00651BAB" w:rsidRDefault="00651BAB" w:rsidP="00651BAB">
            <w:pPr>
              <w:rPr>
                <w:rFonts w:eastAsia="宋体"/>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r>
              <w:rPr>
                <w:rFonts w:eastAsia="宋体"/>
                <w:lang w:eastAsia="zh-CN"/>
              </w:rPr>
              <w:t>Futurewei</w:t>
            </w:r>
          </w:p>
        </w:tc>
        <w:tc>
          <w:tcPr>
            <w:tcW w:w="850" w:type="dxa"/>
          </w:tcPr>
          <w:p w14:paraId="06D1E66F" w14:textId="58CDF3CC" w:rsidR="00B76D7D" w:rsidRDefault="00B76D7D" w:rsidP="00B76D7D">
            <w:pPr>
              <w:rPr>
                <w:lang w:eastAsia="ko-KR"/>
              </w:rPr>
            </w:pPr>
            <w:r>
              <w:rPr>
                <w:rFonts w:eastAsia="宋体"/>
                <w:b/>
                <w:lang w:eastAsia="zh-CN"/>
              </w:rPr>
              <w:t>Yes</w:t>
            </w:r>
          </w:p>
        </w:tc>
        <w:tc>
          <w:tcPr>
            <w:tcW w:w="6232" w:type="dxa"/>
          </w:tcPr>
          <w:p w14:paraId="3D81D5F0" w14:textId="77777777" w:rsidR="00B76D7D" w:rsidRDefault="00B76D7D" w:rsidP="00B76D7D">
            <w:pPr>
              <w:rPr>
                <w:lang w:eastAsia="ko-KR"/>
              </w:rPr>
            </w:pPr>
          </w:p>
        </w:tc>
      </w:tr>
      <w:tr w:rsidR="000C2AA4" w14:paraId="29BC105F" w14:textId="77777777" w:rsidTr="000C2AA4">
        <w:trPr>
          <w:trHeight w:val="164"/>
        </w:trPr>
        <w:tc>
          <w:tcPr>
            <w:tcW w:w="2547" w:type="dxa"/>
          </w:tcPr>
          <w:p w14:paraId="1035772B" w14:textId="5BE862D9" w:rsidR="000C2AA4" w:rsidRDefault="000C2AA4" w:rsidP="00BB5C16">
            <w:pPr>
              <w:rPr>
                <w:lang w:eastAsia="ko-KR"/>
              </w:rPr>
            </w:pPr>
            <w:r>
              <w:rPr>
                <w:lang w:eastAsia="ko-KR"/>
              </w:rPr>
              <w:t>TCL</w:t>
            </w:r>
          </w:p>
        </w:tc>
        <w:tc>
          <w:tcPr>
            <w:tcW w:w="850" w:type="dxa"/>
          </w:tcPr>
          <w:p w14:paraId="6E295754" w14:textId="77777777" w:rsidR="000C2AA4" w:rsidRDefault="000C2AA4" w:rsidP="00BB5C16">
            <w:pPr>
              <w:rPr>
                <w:lang w:eastAsia="ko-KR"/>
              </w:rPr>
            </w:pPr>
            <w:r>
              <w:rPr>
                <w:b/>
                <w:lang w:eastAsia="ko-KR"/>
              </w:rPr>
              <w:t>Yes</w:t>
            </w:r>
          </w:p>
        </w:tc>
        <w:tc>
          <w:tcPr>
            <w:tcW w:w="6232" w:type="dxa"/>
          </w:tcPr>
          <w:p w14:paraId="43081FE3" w14:textId="77777777" w:rsidR="000C2AA4" w:rsidRDefault="000C2AA4" w:rsidP="00BB5C16">
            <w:pPr>
              <w:rPr>
                <w:lang w:eastAsia="ko-KR"/>
              </w:rPr>
            </w:pPr>
          </w:p>
        </w:tc>
      </w:tr>
      <w:tr w:rsidR="007625FC" w14:paraId="2C7041DF" w14:textId="77777777" w:rsidTr="000C2AA4">
        <w:trPr>
          <w:trHeight w:val="164"/>
        </w:trPr>
        <w:tc>
          <w:tcPr>
            <w:tcW w:w="2547" w:type="dxa"/>
          </w:tcPr>
          <w:p w14:paraId="46940C7A" w14:textId="1B50C3EB"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7625FC">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7625FC">
            <w:pPr>
              <w:rPr>
                <w:lang w:eastAsia="ko-KR"/>
              </w:rPr>
            </w:pPr>
          </w:p>
        </w:tc>
      </w:tr>
      <w:tr w:rsidR="00BE6D40" w14:paraId="303716E1" w14:textId="77777777" w:rsidTr="000C2AA4">
        <w:trPr>
          <w:trHeight w:val="164"/>
        </w:trPr>
        <w:tc>
          <w:tcPr>
            <w:tcW w:w="2547" w:type="dxa"/>
          </w:tcPr>
          <w:p w14:paraId="71194CB4" w14:textId="2E186EF8" w:rsidR="00BE6D40" w:rsidRDefault="00BE6D40" w:rsidP="00BE6D40">
            <w:pPr>
              <w:rPr>
                <w:rFonts w:eastAsia="PMingLiU"/>
                <w:lang w:eastAsia="zh-TW"/>
              </w:rPr>
            </w:pPr>
            <w:r>
              <w:rPr>
                <w:rFonts w:eastAsia="PMingLiU"/>
                <w:lang w:eastAsia="zh-TW"/>
              </w:rPr>
              <w:t>Apple</w:t>
            </w:r>
          </w:p>
        </w:tc>
        <w:tc>
          <w:tcPr>
            <w:tcW w:w="850" w:type="dxa"/>
          </w:tcPr>
          <w:p w14:paraId="72A08974" w14:textId="7A65E6AC" w:rsidR="00BE6D40" w:rsidRDefault="00BE6D40" w:rsidP="00BE6D40">
            <w:pPr>
              <w:rPr>
                <w:rFonts w:eastAsia="PMingLiU"/>
                <w:b/>
                <w:lang w:eastAsia="zh-TW"/>
              </w:rPr>
            </w:pPr>
            <w:r>
              <w:rPr>
                <w:rFonts w:eastAsia="PMingLiU"/>
                <w:b/>
                <w:lang w:eastAsia="zh-TW"/>
              </w:rPr>
              <w:t>Yes</w:t>
            </w:r>
          </w:p>
        </w:tc>
        <w:tc>
          <w:tcPr>
            <w:tcW w:w="6232" w:type="dxa"/>
          </w:tcPr>
          <w:p w14:paraId="13C60EEB" w14:textId="77777777" w:rsidR="00BE6D40" w:rsidRDefault="00BE6D40" w:rsidP="00BE6D40">
            <w:pPr>
              <w:rPr>
                <w:lang w:eastAsia="ko-KR"/>
              </w:rPr>
            </w:pPr>
          </w:p>
        </w:tc>
      </w:tr>
      <w:tr w:rsidR="00DE1A53" w:rsidRPr="000C7958" w14:paraId="6A78C080" w14:textId="77777777" w:rsidTr="00DE1A53">
        <w:tc>
          <w:tcPr>
            <w:tcW w:w="2547" w:type="dxa"/>
          </w:tcPr>
          <w:p w14:paraId="79DAAFF4" w14:textId="77777777" w:rsidR="00DE1A53" w:rsidRDefault="00DE1A53" w:rsidP="00B65DA2">
            <w:pPr>
              <w:rPr>
                <w:rFonts w:eastAsia="宋体"/>
                <w:lang w:val="en-US" w:eastAsia="zh-CN"/>
              </w:rPr>
            </w:pPr>
            <w:r>
              <w:rPr>
                <w:rFonts w:eastAsia="宋体"/>
                <w:lang w:val="en-US" w:eastAsia="zh-CN"/>
              </w:rPr>
              <w:t>LGE</w:t>
            </w:r>
          </w:p>
        </w:tc>
        <w:tc>
          <w:tcPr>
            <w:tcW w:w="850" w:type="dxa"/>
          </w:tcPr>
          <w:p w14:paraId="559D1D79" w14:textId="77777777" w:rsidR="00DE1A53" w:rsidRDefault="00DE1A53" w:rsidP="00B65DA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B65DA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774BF">
            <w:pPr>
              <w:rPr>
                <w:rFonts w:eastAsia="宋体"/>
                <w:lang w:val="en-US" w:eastAsia="zh-CN"/>
              </w:rPr>
            </w:pPr>
            <w:r>
              <w:rPr>
                <w:lang w:eastAsia="ko-KR"/>
              </w:rPr>
              <w:t>Lenovo, Motorola Mobility</w:t>
            </w:r>
          </w:p>
        </w:tc>
        <w:tc>
          <w:tcPr>
            <w:tcW w:w="850" w:type="dxa"/>
          </w:tcPr>
          <w:p w14:paraId="119933FB" w14:textId="100F6E81" w:rsidR="009774BF" w:rsidRDefault="009774BF" w:rsidP="009774BF">
            <w:pPr>
              <w:rPr>
                <w:rFonts w:eastAsia="宋体"/>
                <w:b/>
                <w:lang w:val="en-US" w:eastAsia="zh-CN"/>
              </w:rPr>
            </w:pPr>
            <w:r>
              <w:rPr>
                <w:b/>
                <w:bCs/>
                <w:lang w:eastAsia="ko-KR"/>
              </w:rPr>
              <w:t>Yes</w:t>
            </w:r>
          </w:p>
        </w:tc>
        <w:tc>
          <w:tcPr>
            <w:tcW w:w="6232" w:type="dxa"/>
          </w:tcPr>
          <w:p w14:paraId="3D6BD57D" w14:textId="77777777" w:rsidR="009774BF" w:rsidRPr="000C7958" w:rsidRDefault="009774BF" w:rsidP="009774BF">
            <w:pPr>
              <w:pStyle w:val="BodyText"/>
              <w:rPr>
                <w:rFonts w:ascii="Times New Roman" w:eastAsiaTheme="minorEastAsia" w:hAnsi="Times New Roman"/>
                <w:lang w:val="en-US" w:eastAsia="ko-KR"/>
              </w:rPr>
            </w:pPr>
          </w:p>
        </w:tc>
      </w:tr>
    </w:tbl>
    <w:p w14:paraId="041C39E8" w14:textId="77777777" w:rsidR="00465039" w:rsidRDefault="00465039">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362EEA">
        <w:tc>
          <w:tcPr>
            <w:tcW w:w="9629" w:type="dxa"/>
          </w:tcPr>
          <w:p w14:paraId="15F8232A" w14:textId="2C0E94A7" w:rsidR="00703986" w:rsidRPr="00B30271" w:rsidRDefault="00703986"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362EEA">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E3324A">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pPr>
        <w:adjustRightInd w:val="0"/>
        <w:snapToGrid w:val="0"/>
        <w:spacing w:afterLines="50" w:after="120"/>
        <w:jc w:val="both"/>
        <w:rPr>
          <w:rFonts w:eastAsia="宋体"/>
          <w:sz w:val="22"/>
          <w:lang w:eastAsia="zh-CN"/>
        </w:rPr>
      </w:pPr>
    </w:p>
    <w:p w14:paraId="6525842F" w14:textId="77777777" w:rsidR="00703986" w:rsidRDefault="00703986">
      <w:pPr>
        <w:adjustRightInd w:val="0"/>
        <w:snapToGrid w:val="0"/>
        <w:spacing w:afterLines="50" w:after="120"/>
        <w:jc w:val="both"/>
        <w:rPr>
          <w:rFonts w:eastAsia="宋体"/>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r>
        <w:rPr>
          <w:iCs/>
          <w:sz w:val="22"/>
          <w:lang w:val="en-US"/>
        </w:rPr>
        <w:lastRenderedPageBreak/>
        <w:t xml:space="preserve">UEAssistanceInformation or a new RRC message is dependent on the reply to the LS RAN2 sent to SA3, hence is not discussed at the moment. </w:t>
      </w:r>
    </w:p>
    <w:p w14:paraId="1BF43B4F" w14:textId="77777777" w:rsidR="00465039" w:rsidRDefault="003C70F2">
      <w:pPr>
        <w:pStyle w:val="Heading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宋体"/>
                <w:lang w:eastAsia="zh-CN"/>
              </w:rPr>
            </w:pPr>
            <w:r>
              <w:rPr>
                <w:rFonts w:eastAsia="宋体"/>
                <w:lang w:eastAsia="zh-CN"/>
              </w:rPr>
              <w:t>OPPO</w:t>
            </w:r>
          </w:p>
        </w:tc>
        <w:tc>
          <w:tcPr>
            <w:tcW w:w="850" w:type="dxa"/>
          </w:tcPr>
          <w:p w14:paraId="339DA391" w14:textId="77777777" w:rsidR="00465039" w:rsidRDefault="003C70F2">
            <w:pPr>
              <w:rPr>
                <w:rFonts w:eastAsia="宋体"/>
                <w:lang w:eastAsia="zh-CN"/>
              </w:rPr>
            </w:pPr>
            <w:r>
              <w:rPr>
                <w:rFonts w:eastAsia="宋体"/>
                <w:lang w:eastAsia="zh-CN"/>
              </w:rPr>
              <w:t xml:space="preserve">Yes </w:t>
            </w:r>
          </w:p>
        </w:tc>
        <w:tc>
          <w:tcPr>
            <w:tcW w:w="6232" w:type="dxa"/>
          </w:tcPr>
          <w:p w14:paraId="4198C91E" w14:textId="77777777" w:rsidR="00465039" w:rsidRDefault="003C70F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宋体"/>
                <w:lang w:eastAsia="zh-CN"/>
              </w:rPr>
            </w:pPr>
            <w:r>
              <w:rPr>
                <w:rFonts w:eastAsia="宋体"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BodyText"/>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宋体"/>
                <w:lang w:eastAsia="zh-CN"/>
              </w:rPr>
            </w:pPr>
            <w:r>
              <w:rPr>
                <w:rFonts w:eastAsia="宋体"/>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pPr>
              <w:pStyle w:val="BodyText"/>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宋体"/>
                <w:lang w:eastAsia="zh-CN"/>
              </w:rPr>
            </w:pPr>
            <w:r>
              <w:rPr>
                <w:rFonts w:eastAsia="宋体"/>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BodyText"/>
              <w:rPr>
                <w:rFonts w:eastAsiaTheme="minorEastAsia" w:cs="Arial"/>
                <w:szCs w:val="20"/>
                <w:lang w:eastAsia="zh-CN"/>
              </w:rPr>
            </w:pPr>
            <w:r>
              <w:rPr>
                <w:rFonts w:eastAsiaTheme="minorEastAsia" w:cs="Arial"/>
                <w:szCs w:val="20"/>
                <w:lang w:eastAsia="zh-CN"/>
              </w:rPr>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pPr>
              <w:pStyle w:val="BodyText"/>
              <w:rPr>
                <w:rFonts w:eastAsiaTheme="minorEastAsia" w:cs="Arial"/>
                <w:szCs w:val="20"/>
                <w:lang w:eastAsia="zh-CN"/>
              </w:rPr>
            </w:pPr>
            <w:r>
              <w:rPr>
                <w:rFonts w:eastAsiaTheme="minorEastAsia" w:cs="Arial"/>
                <w:szCs w:val="20"/>
                <w:lang w:eastAsia="zh-CN"/>
              </w:rPr>
              <w:lastRenderedPageBreak/>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pPr>
              <w:rPr>
                <w:rFonts w:eastAsia="宋体"/>
                <w:lang w:eastAsia="zh-CN"/>
              </w:rPr>
            </w:pPr>
            <w:r>
              <w:rPr>
                <w:rFonts w:eastAsia="MS Mincho" w:hint="eastAsia"/>
                <w:lang w:eastAsia="ja-JP"/>
              </w:rPr>
              <w:lastRenderedPageBreak/>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pPr>
              <w:pStyle w:val="BodyText"/>
              <w:rPr>
                <w:lang w:eastAsia="ja-JP"/>
              </w:rPr>
            </w:pPr>
          </w:p>
        </w:tc>
      </w:tr>
      <w:tr w:rsidR="00D94621" w14:paraId="5ECE49BC" w14:textId="77777777">
        <w:tc>
          <w:tcPr>
            <w:tcW w:w="2547" w:type="dxa"/>
          </w:tcPr>
          <w:p w14:paraId="7CA56DB5" w14:textId="6AA5BEF1"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D94621">
            <w:pPr>
              <w:pStyle w:val="BodyText"/>
              <w:rPr>
                <w:lang w:eastAsia="ja-JP"/>
              </w:rPr>
            </w:pPr>
          </w:p>
        </w:tc>
      </w:tr>
      <w:tr w:rsidR="00A75E12" w14:paraId="3F43116E" w14:textId="77777777">
        <w:tc>
          <w:tcPr>
            <w:tcW w:w="2547" w:type="dxa"/>
          </w:tcPr>
          <w:p w14:paraId="15D3C237" w14:textId="75BD7C6D" w:rsidR="00A75E12" w:rsidRDefault="00A75E12" w:rsidP="00A75E12">
            <w:pPr>
              <w:rPr>
                <w:rFonts w:eastAsia="宋体"/>
                <w:lang w:val="en-US" w:eastAsia="zh-CN"/>
              </w:rPr>
            </w:pPr>
            <w:r>
              <w:rPr>
                <w:lang w:eastAsia="ko-KR"/>
              </w:rPr>
              <w:t>Nokia</w:t>
            </w:r>
          </w:p>
        </w:tc>
        <w:tc>
          <w:tcPr>
            <w:tcW w:w="850" w:type="dxa"/>
          </w:tcPr>
          <w:p w14:paraId="77CE775E" w14:textId="015B5B23" w:rsidR="00A75E12" w:rsidRPr="00DF1C69" w:rsidRDefault="00A75E12" w:rsidP="00A75E1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A75E12">
            <w:pPr>
              <w:pStyle w:val="BodyText"/>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BodyText"/>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r>
              <w:rPr>
                <w:rFonts w:eastAsia="宋体" w:hint="eastAsia"/>
                <w:lang w:eastAsia="zh-CN"/>
              </w:rPr>
              <w:t>S</w:t>
            </w:r>
            <w:r>
              <w:rPr>
                <w:rFonts w:eastAsia="宋体"/>
                <w:lang w:eastAsia="zh-CN"/>
              </w:rPr>
              <w:t>preadtrum</w:t>
            </w:r>
          </w:p>
        </w:tc>
        <w:tc>
          <w:tcPr>
            <w:tcW w:w="850" w:type="dxa"/>
          </w:tcPr>
          <w:p w14:paraId="0127971B" w14:textId="240E7ADA" w:rsidR="00425C01" w:rsidRDefault="00425C01" w:rsidP="00425C01">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425C01">
            <w:pPr>
              <w:pStyle w:val="BodyText"/>
              <w:rPr>
                <w:lang w:eastAsia="ja-JP"/>
              </w:rPr>
            </w:pPr>
            <w:r>
              <w:rPr>
                <w:rFonts w:ascii="Times New Roman" w:eastAsia="宋体" w:hAnsi="Times New Roman"/>
                <w:szCs w:val="20"/>
                <w:lang w:val="en-US" w:eastAsia="zh-CN"/>
              </w:rPr>
              <w:t>The different AC policy can be applied for MBS serivces</w:t>
            </w:r>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5C0C2F">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5C0C2F">
            <w:pPr>
              <w:pStyle w:val="BodyText"/>
              <w:rPr>
                <w:rFonts w:ascii="Times New Roman" w:eastAsia="宋体"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宋体"/>
                <w:lang w:eastAsia="zh-CN"/>
              </w:rPr>
            </w:pPr>
            <w:r>
              <w:rPr>
                <w:lang w:eastAsia="ko-KR"/>
              </w:rPr>
              <w:t>Intel</w:t>
            </w:r>
          </w:p>
        </w:tc>
        <w:tc>
          <w:tcPr>
            <w:tcW w:w="850" w:type="dxa"/>
          </w:tcPr>
          <w:p w14:paraId="6A33F9F4" w14:textId="61C8E0A9" w:rsidR="00651BAB" w:rsidRDefault="00651BAB" w:rsidP="00651BAB">
            <w:pPr>
              <w:rPr>
                <w:rFonts w:eastAsia="宋体"/>
                <w:b/>
                <w:lang w:eastAsia="zh-CN"/>
              </w:rPr>
            </w:pPr>
            <w:r>
              <w:rPr>
                <w:lang w:eastAsia="ko-KR"/>
              </w:rPr>
              <w:t>No</w:t>
            </w:r>
          </w:p>
        </w:tc>
        <w:tc>
          <w:tcPr>
            <w:tcW w:w="6232" w:type="dxa"/>
          </w:tcPr>
          <w:p w14:paraId="6708F222" w14:textId="725F8D3B" w:rsidR="00651BAB" w:rsidRDefault="00651BAB" w:rsidP="00651BAB">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r>
              <w:rPr>
                <w:rFonts w:eastAsia="宋体"/>
                <w:lang w:eastAsia="zh-CN"/>
              </w:rPr>
              <w:t>Futurewei</w:t>
            </w:r>
          </w:p>
        </w:tc>
        <w:tc>
          <w:tcPr>
            <w:tcW w:w="850" w:type="dxa"/>
          </w:tcPr>
          <w:p w14:paraId="44DA7169" w14:textId="506B413D" w:rsidR="00B76D7D" w:rsidRDefault="00B76D7D" w:rsidP="00B76D7D">
            <w:pPr>
              <w:rPr>
                <w:lang w:eastAsia="ko-KR"/>
              </w:rPr>
            </w:pPr>
            <w:r>
              <w:rPr>
                <w:rFonts w:eastAsia="宋体"/>
                <w:b/>
                <w:lang w:eastAsia="zh-CN"/>
              </w:rPr>
              <w:t>No</w:t>
            </w:r>
          </w:p>
        </w:tc>
        <w:tc>
          <w:tcPr>
            <w:tcW w:w="6232" w:type="dxa"/>
          </w:tcPr>
          <w:p w14:paraId="0B3D9B32" w14:textId="3DB29DEC" w:rsidR="00B76D7D" w:rsidRDefault="00B76D7D" w:rsidP="00B76D7D">
            <w:pPr>
              <w:pStyle w:val="BodyText"/>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BB5C16">
            <w:pPr>
              <w:rPr>
                <w:lang w:eastAsia="ko-KR"/>
              </w:rPr>
            </w:pPr>
            <w:r>
              <w:rPr>
                <w:rFonts w:eastAsia="MS Mincho"/>
                <w:lang w:eastAsia="ja-JP"/>
              </w:rPr>
              <w:t>TCL</w:t>
            </w:r>
          </w:p>
        </w:tc>
        <w:tc>
          <w:tcPr>
            <w:tcW w:w="850" w:type="dxa"/>
          </w:tcPr>
          <w:p w14:paraId="1EFB6689" w14:textId="77777777" w:rsidR="003B7720" w:rsidRPr="00DF1C69" w:rsidRDefault="003B7720" w:rsidP="00BB5C16">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BB5C16">
            <w:pPr>
              <w:pStyle w:val="BodyText"/>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7625FC">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7625FC">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7625FC">
            <w:pPr>
              <w:pStyle w:val="BodyText"/>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AE680C">
            <w:pPr>
              <w:rPr>
                <w:rFonts w:eastAsia="PMingLiU"/>
                <w:lang w:eastAsia="zh-TW"/>
              </w:rPr>
            </w:pPr>
            <w:r>
              <w:rPr>
                <w:rFonts w:eastAsia="PMingLiU"/>
                <w:lang w:val="en-US" w:eastAsia="zh-CN"/>
              </w:rPr>
              <w:t>Apple</w:t>
            </w:r>
          </w:p>
        </w:tc>
        <w:tc>
          <w:tcPr>
            <w:tcW w:w="850" w:type="dxa"/>
          </w:tcPr>
          <w:p w14:paraId="757D4587" w14:textId="10928330" w:rsidR="00AE680C" w:rsidRDefault="00AE680C" w:rsidP="00AE680C">
            <w:pPr>
              <w:rPr>
                <w:rFonts w:eastAsia="PMingLiU"/>
                <w:b/>
                <w:lang w:eastAsia="zh-TW"/>
              </w:rPr>
            </w:pPr>
            <w:r>
              <w:rPr>
                <w:rFonts w:eastAsia="PMingLiU"/>
                <w:b/>
                <w:lang w:eastAsia="zh-TW"/>
              </w:rPr>
              <w:t>Yes</w:t>
            </w:r>
          </w:p>
        </w:tc>
        <w:tc>
          <w:tcPr>
            <w:tcW w:w="6232" w:type="dxa"/>
          </w:tcPr>
          <w:p w14:paraId="61E13132" w14:textId="5FBF7D2F" w:rsidR="00AE680C" w:rsidRDefault="00AE680C" w:rsidP="00AE680C">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B65DA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B65DA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B65DA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14312D">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14312D">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14312D">
            <w:pPr>
              <w:pStyle w:val="BodyText"/>
              <w:rPr>
                <w:lang w:eastAsia="ja-JP"/>
              </w:rPr>
            </w:pPr>
            <w:r>
              <w:rPr>
                <w:rFonts w:ascii="Times New Roman" w:eastAsia="宋体" w:hAnsi="Times New Roman"/>
                <w:szCs w:val="20"/>
                <w:lang w:val="en-US" w:eastAsia="zh-CN"/>
              </w:rPr>
              <w:t xml:space="preserve">As part of the pre-emption mechanism, it is beneficial to have specific AC, e.g. during an emergency scenario. It is agreed that PRACH does not need </w:t>
            </w:r>
            <w:r>
              <w:rPr>
                <w:rFonts w:ascii="Times New Roman" w:eastAsia="宋体" w:hAnsi="Times New Roman"/>
                <w:szCs w:val="20"/>
                <w:lang w:val="en-US" w:eastAsia="zh-CN"/>
              </w:rPr>
              <w:lastRenderedPageBreak/>
              <w:t>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142019">
            <w:pPr>
              <w:rPr>
                <w:rFonts w:eastAsia="MS Mincho"/>
                <w:lang w:val="en-US" w:eastAsia="ja-JP"/>
              </w:rPr>
            </w:pPr>
            <w:r>
              <w:rPr>
                <w:lang w:eastAsia="ko-KR"/>
              </w:rPr>
              <w:lastRenderedPageBreak/>
              <w:t>Lenovo, Motorola Mobility</w:t>
            </w:r>
          </w:p>
        </w:tc>
        <w:tc>
          <w:tcPr>
            <w:tcW w:w="850" w:type="dxa"/>
          </w:tcPr>
          <w:p w14:paraId="695BD0C8" w14:textId="54EA5FE9" w:rsidR="00142019" w:rsidRDefault="00142019" w:rsidP="00142019">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142019">
            <w:pPr>
              <w:pStyle w:val="BodyText"/>
              <w:rPr>
                <w:rFonts w:ascii="Times New Roman" w:eastAsia="宋体" w:hAnsi="Times New Roman"/>
                <w:szCs w:val="20"/>
                <w:lang w:val="en-US" w:eastAsia="zh-CN"/>
              </w:rPr>
            </w:pPr>
          </w:p>
        </w:tc>
      </w:tr>
    </w:tbl>
    <w:p w14:paraId="5DE9C1C5" w14:textId="77777777" w:rsidR="00465039" w:rsidRDefault="00465039">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362EEA">
        <w:tc>
          <w:tcPr>
            <w:tcW w:w="9629" w:type="dxa"/>
          </w:tcPr>
          <w:p w14:paraId="2062030E" w14:textId="74D37624" w:rsidR="00485CC4" w:rsidRPr="00B30271" w:rsidRDefault="00485CC4"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362EEA">
            <w:r>
              <w:t>Yes: 10 companies</w:t>
            </w:r>
          </w:p>
          <w:p w14:paraId="0198B771" w14:textId="5606CC1A" w:rsidR="007624E7" w:rsidRDefault="007624E7" w:rsidP="00362EEA">
            <w:r>
              <w:t>No: 13 companies</w:t>
            </w:r>
          </w:p>
          <w:p w14:paraId="55B45339" w14:textId="445E90FD" w:rsidR="007624E7" w:rsidRDefault="007624E7" w:rsidP="00362EEA">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362EEA">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735C09">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pPr>
        <w:rPr>
          <w:b/>
          <w:lang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pPr>
              <w:rPr>
                <w:rFonts w:eastAsia="宋体"/>
                <w:lang w:eastAsia="zh-CN"/>
              </w:rPr>
            </w:pPr>
            <w:r>
              <w:rPr>
                <w:rFonts w:eastAsia="宋体"/>
                <w:lang w:eastAsia="zh-CN"/>
              </w:rPr>
              <w:t xml:space="preserve">Yes </w:t>
            </w:r>
          </w:p>
        </w:tc>
        <w:tc>
          <w:tcPr>
            <w:tcW w:w="6232" w:type="dxa"/>
          </w:tcPr>
          <w:p w14:paraId="0E0743B2" w14:textId="77777777" w:rsidR="00465039" w:rsidRDefault="003C70F2">
            <w:pPr>
              <w:rPr>
                <w:rFonts w:eastAsia="宋体"/>
                <w:lang w:eastAsia="zh-CN"/>
              </w:rPr>
            </w:pPr>
            <w:r>
              <w:rPr>
                <w:rFonts w:eastAsia="宋体"/>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宋体"/>
                <w:lang w:eastAsia="zh-CN"/>
              </w:rPr>
            </w:pPr>
            <w:r>
              <w:rPr>
                <w:rFonts w:eastAsia="宋体"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BodyText"/>
              <w:spacing w:before="240"/>
              <w:rPr>
                <w:rFonts w:eastAsia="宋体"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cause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宋体"/>
                <w:lang w:eastAsia="zh-CN"/>
              </w:rPr>
            </w:pPr>
            <w:r>
              <w:rPr>
                <w:rFonts w:eastAsia="宋体"/>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r>
              <w:t>mt-Access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pPr>
              <w:pStyle w:val="BodyText"/>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pPr>
              <w:rPr>
                <w:rFonts w:eastAsia="宋体"/>
                <w:lang w:eastAsia="zh-CN"/>
              </w:rPr>
            </w:pPr>
            <w:r>
              <w:rPr>
                <w:rFonts w:eastAsia="宋体"/>
                <w:lang w:eastAsia="zh-CN"/>
              </w:rPr>
              <w:lastRenderedPageBreak/>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D94621">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DC1294">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DC1294">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r>
              <w:rPr>
                <w:rFonts w:eastAsia="宋体" w:hint="eastAsia"/>
                <w:lang w:eastAsia="zh-CN"/>
              </w:rPr>
              <w:t>S</w:t>
            </w:r>
            <w:r>
              <w:rPr>
                <w:rFonts w:eastAsia="宋体"/>
                <w:lang w:eastAsia="zh-CN"/>
              </w:rPr>
              <w:t>preadtrum</w:t>
            </w:r>
          </w:p>
        </w:tc>
        <w:tc>
          <w:tcPr>
            <w:tcW w:w="850" w:type="dxa"/>
          </w:tcPr>
          <w:p w14:paraId="5FE32625" w14:textId="4B54C882" w:rsidR="00E3738E" w:rsidRDefault="00E3738E" w:rsidP="00E3738E">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5C0C2F">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5C0C2F">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宋体"/>
                <w:lang w:eastAsia="zh-CN"/>
              </w:rPr>
            </w:pPr>
            <w:r>
              <w:rPr>
                <w:lang w:eastAsia="ko-KR"/>
              </w:rPr>
              <w:t>Intel</w:t>
            </w:r>
          </w:p>
        </w:tc>
        <w:tc>
          <w:tcPr>
            <w:tcW w:w="850" w:type="dxa"/>
          </w:tcPr>
          <w:p w14:paraId="2CEA6609" w14:textId="7724051E" w:rsidR="00651BAB" w:rsidRDefault="00651BAB" w:rsidP="00651BAB">
            <w:pPr>
              <w:rPr>
                <w:rFonts w:eastAsia="宋体"/>
                <w:b/>
                <w:lang w:eastAsia="zh-CN"/>
              </w:rPr>
            </w:pPr>
            <w:r>
              <w:rPr>
                <w:lang w:eastAsia="ko-KR"/>
              </w:rPr>
              <w:t>No</w:t>
            </w:r>
          </w:p>
        </w:tc>
        <w:tc>
          <w:tcPr>
            <w:tcW w:w="6232" w:type="dxa"/>
          </w:tcPr>
          <w:p w14:paraId="375921B7" w14:textId="3BE54FA7" w:rsidR="00651BAB" w:rsidRDefault="00651BAB" w:rsidP="00651BAB">
            <w:pPr>
              <w:rPr>
                <w:rFonts w:eastAsia="宋体"/>
                <w:lang w:eastAsia="zh-CN"/>
              </w:rPr>
            </w:pPr>
            <w:r w:rsidRPr="0086406D">
              <w:rPr>
                <w:lang w:eastAsia="ko-KR"/>
              </w:rPr>
              <w:t xml:space="preserve">Given that paging is used for group notification, existing establishment 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r>
              <w:rPr>
                <w:rFonts w:eastAsia="宋体"/>
                <w:lang w:eastAsia="zh-CN"/>
              </w:rPr>
              <w:t>Futurewei</w:t>
            </w:r>
          </w:p>
        </w:tc>
        <w:tc>
          <w:tcPr>
            <w:tcW w:w="850" w:type="dxa"/>
          </w:tcPr>
          <w:p w14:paraId="071DA55C" w14:textId="1AE0BC7D" w:rsidR="00B76D7D" w:rsidRDefault="00B76D7D" w:rsidP="00B76D7D">
            <w:pPr>
              <w:rPr>
                <w:lang w:eastAsia="ko-KR"/>
              </w:rPr>
            </w:pPr>
            <w:r>
              <w:rPr>
                <w:rFonts w:eastAsia="宋体"/>
                <w:b/>
                <w:lang w:eastAsia="zh-CN"/>
              </w:rPr>
              <w:t>No</w:t>
            </w:r>
          </w:p>
        </w:tc>
        <w:tc>
          <w:tcPr>
            <w:tcW w:w="6232" w:type="dxa"/>
          </w:tcPr>
          <w:p w14:paraId="175D7146" w14:textId="3AABD869" w:rsidR="00B76D7D" w:rsidRPr="0086406D" w:rsidRDefault="00B76D7D" w:rsidP="00B76D7D">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BB5C16">
            <w:pPr>
              <w:rPr>
                <w:lang w:eastAsia="ko-KR"/>
              </w:rPr>
            </w:pPr>
            <w:r>
              <w:rPr>
                <w:rFonts w:eastAsia="宋体"/>
                <w:lang w:eastAsia="zh-CN"/>
              </w:rPr>
              <w:t>TCL</w:t>
            </w:r>
          </w:p>
        </w:tc>
        <w:tc>
          <w:tcPr>
            <w:tcW w:w="850" w:type="dxa"/>
          </w:tcPr>
          <w:p w14:paraId="2C51CF76" w14:textId="65821CEF" w:rsidR="009061CA" w:rsidRDefault="009061CA" w:rsidP="00BB5C16">
            <w:pPr>
              <w:rPr>
                <w:lang w:eastAsia="ko-KR"/>
              </w:rPr>
            </w:pPr>
            <w:r>
              <w:rPr>
                <w:rFonts w:eastAsia="宋体"/>
                <w:b/>
                <w:lang w:eastAsia="zh-CN"/>
              </w:rPr>
              <w:t>No</w:t>
            </w:r>
          </w:p>
        </w:tc>
        <w:tc>
          <w:tcPr>
            <w:tcW w:w="6232" w:type="dxa"/>
          </w:tcPr>
          <w:p w14:paraId="5990B4BD" w14:textId="2854EB87" w:rsidR="009061CA" w:rsidRPr="0086406D" w:rsidRDefault="009061CA" w:rsidP="00BB5C16">
            <w:pPr>
              <w:rPr>
                <w:lang w:eastAsia="ko-KR"/>
              </w:rPr>
            </w:pPr>
          </w:p>
        </w:tc>
      </w:tr>
      <w:tr w:rsidR="007625FC" w:rsidRPr="0086406D" w14:paraId="1D31576E" w14:textId="77777777" w:rsidTr="009061CA">
        <w:tc>
          <w:tcPr>
            <w:tcW w:w="2547" w:type="dxa"/>
          </w:tcPr>
          <w:p w14:paraId="3A133D30" w14:textId="10846C8A"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7625FC">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7625FC">
            <w:pPr>
              <w:rPr>
                <w:lang w:eastAsia="ko-KR"/>
              </w:rPr>
            </w:pPr>
          </w:p>
        </w:tc>
      </w:tr>
      <w:tr w:rsidR="001C324F" w:rsidRPr="0086406D" w14:paraId="0FA30656" w14:textId="77777777" w:rsidTr="009061CA">
        <w:tc>
          <w:tcPr>
            <w:tcW w:w="2547" w:type="dxa"/>
          </w:tcPr>
          <w:p w14:paraId="43CD0A91" w14:textId="544E9E39" w:rsidR="001C324F" w:rsidRDefault="001C324F" w:rsidP="001C324F">
            <w:pPr>
              <w:rPr>
                <w:rFonts w:eastAsia="PMingLiU"/>
                <w:lang w:eastAsia="zh-TW"/>
              </w:rPr>
            </w:pPr>
            <w:r>
              <w:rPr>
                <w:rFonts w:eastAsia="PMingLiU"/>
                <w:lang w:eastAsia="zh-TW"/>
              </w:rPr>
              <w:t>Apple</w:t>
            </w:r>
          </w:p>
        </w:tc>
        <w:tc>
          <w:tcPr>
            <w:tcW w:w="850" w:type="dxa"/>
          </w:tcPr>
          <w:p w14:paraId="2C1B419B" w14:textId="6718C96C" w:rsidR="001C324F" w:rsidRDefault="001C324F" w:rsidP="001C324F">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1C324F">
            <w:pPr>
              <w:rPr>
                <w:lang w:eastAsia="ko-KR"/>
              </w:rPr>
            </w:pPr>
            <w:r>
              <w:rPr>
                <w:lang w:eastAsia="ko-KR"/>
              </w:rPr>
              <w:t xml:space="preserve">With the MBS specific ResumeCause, NW can prioritize the non-MBS access  over MBS access in the RAN overload case. </w:t>
            </w:r>
          </w:p>
        </w:tc>
      </w:tr>
      <w:tr w:rsidR="00DE1A53" w14:paraId="16ECFBBB" w14:textId="77777777" w:rsidTr="00DE1A53">
        <w:tc>
          <w:tcPr>
            <w:tcW w:w="2547" w:type="dxa"/>
          </w:tcPr>
          <w:p w14:paraId="54E0E99D" w14:textId="77777777" w:rsidR="00DE1A53" w:rsidRDefault="00DE1A53" w:rsidP="00B65DA2">
            <w:pPr>
              <w:rPr>
                <w:rFonts w:eastAsia="宋体"/>
                <w:lang w:val="en-US" w:eastAsia="zh-CN"/>
              </w:rPr>
            </w:pPr>
            <w:r>
              <w:rPr>
                <w:rFonts w:eastAsia="宋体"/>
                <w:lang w:val="en-US" w:eastAsia="zh-CN"/>
              </w:rPr>
              <w:t>LGE</w:t>
            </w:r>
          </w:p>
        </w:tc>
        <w:tc>
          <w:tcPr>
            <w:tcW w:w="850" w:type="dxa"/>
          </w:tcPr>
          <w:p w14:paraId="536F17B5"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B65DA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‘mt-Access’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14312D">
            <w:pPr>
              <w:rPr>
                <w:rFonts w:eastAsia="宋体"/>
                <w:lang w:val="en-US" w:eastAsia="zh-CN"/>
              </w:rPr>
            </w:pPr>
            <w:r>
              <w:rPr>
                <w:rFonts w:eastAsia="宋体"/>
                <w:lang w:val="en-US" w:eastAsia="zh-CN"/>
              </w:rPr>
              <w:t>BT</w:t>
            </w:r>
          </w:p>
        </w:tc>
        <w:tc>
          <w:tcPr>
            <w:tcW w:w="850" w:type="dxa"/>
          </w:tcPr>
          <w:p w14:paraId="1982751F" w14:textId="0158E795" w:rsidR="0014312D" w:rsidRDefault="0014312D" w:rsidP="0014312D">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14312D">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14312D">
            <w:pPr>
              <w:pStyle w:val="BodyText"/>
              <w:spacing w:before="240"/>
              <w:rPr>
                <w:rFonts w:ascii="Times New Roman" w:hAnsi="Times New Roman"/>
                <w:lang w:eastAsia="ja-JP"/>
              </w:rPr>
            </w:pPr>
            <w:r>
              <w:rPr>
                <w:lang w:val="en-US" w:eastAsia="ko-KR"/>
              </w:rPr>
              <w:t xml:space="preserve">In a sports event, different MBS services may run in parallel on a MBS cell, e.g. one service for entertainment and one for emergency. If congestion is detected, e.g, RACH, DL-SCH or UL HARQ ACK, pre-emption can be applied in a more accurate way if the network distinguish among MBS and non-MBS (re)establishment/resume causes. It will be desirable to include a </w:t>
            </w:r>
            <w:r>
              <w:rPr>
                <w:lang w:val="en-US" w:eastAsia="ko-KR"/>
              </w:rPr>
              <w:lastRenderedPageBreak/>
              <w:t>cause indicating low volume data, i.e. keep alive signalling originated on the UE that is required by emergency applications.</w:t>
            </w:r>
          </w:p>
        </w:tc>
      </w:tr>
      <w:tr w:rsidR="008069F3" w14:paraId="70028DC0" w14:textId="77777777" w:rsidTr="00DE1A53">
        <w:tc>
          <w:tcPr>
            <w:tcW w:w="2547" w:type="dxa"/>
          </w:tcPr>
          <w:p w14:paraId="77654BF8" w14:textId="2C99D371" w:rsidR="008069F3" w:rsidRDefault="008069F3" w:rsidP="008069F3">
            <w:pPr>
              <w:rPr>
                <w:rFonts w:eastAsia="宋体"/>
                <w:lang w:val="en-US" w:eastAsia="zh-CN"/>
              </w:rPr>
            </w:pPr>
            <w:r>
              <w:rPr>
                <w:rFonts w:eastAsia="宋体"/>
                <w:lang w:eastAsia="zh-CN"/>
              </w:rPr>
              <w:lastRenderedPageBreak/>
              <w:t>Lenovo, Motorola Mobility</w:t>
            </w:r>
          </w:p>
        </w:tc>
        <w:tc>
          <w:tcPr>
            <w:tcW w:w="850" w:type="dxa"/>
          </w:tcPr>
          <w:p w14:paraId="04207027" w14:textId="24516181" w:rsidR="008069F3" w:rsidRDefault="008069F3" w:rsidP="008069F3">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8069F3">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362EEA">
        <w:tc>
          <w:tcPr>
            <w:tcW w:w="9629" w:type="dxa"/>
          </w:tcPr>
          <w:p w14:paraId="478716B5" w14:textId="62F54779" w:rsidR="00735C09" w:rsidRPr="00B30271" w:rsidRDefault="00735C09"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362EEA">
            <w:r>
              <w:t xml:space="preserve">Yes: </w:t>
            </w:r>
            <w:r w:rsidR="00422AB6">
              <w:t>9</w:t>
            </w:r>
            <w:r w:rsidR="00735C09">
              <w:t xml:space="preserve"> companies</w:t>
            </w:r>
          </w:p>
          <w:p w14:paraId="33806FD3" w14:textId="4683072D" w:rsidR="00735C09" w:rsidRDefault="005C404A" w:rsidP="00362EEA">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362EEA">
            <w:r>
              <w:t xml:space="preserve">No strong view: 1 company </w:t>
            </w:r>
          </w:p>
          <w:p w14:paraId="0281F3BA" w14:textId="2050AF09" w:rsidR="005C404A" w:rsidRDefault="00422AB6" w:rsidP="005C404A">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5C404A">
            <w:r>
              <w:t>Since this topic has also been discussed for several meetings and majority still believes no enhancement is needed, the following is proposed.</w:t>
            </w:r>
          </w:p>
          <w:p w14:paraId="68E4E216" w14:textId="1D7A4D6D" w:rsidR="00735C09" w:rsidRPr="00547854" w:rsidRDefault="00735C09" w:rsidP="005C404A">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pPr>
        <w:adjustRightInd w:val="0"/>
        <w:snapToGrid w:val="0"/>
        <w:spacing w:afterLines="50" w:after="120"/>
        <w:jc w:val="both"/>
        <w:rPr>
          <w:iCs/>
          <w:sz w:val="22"/>
        </w:rPr>
      </w:pPr>
    </w:p>
    <w:p w14:paraId="493062BB" w14:textId="77777777" w:rsidR="00465039" w:rsidRDefault="003C70F2">
      <w:pPr>
        <w:pStyle w:val="Heading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pPr>
              <w:rPr>
                <w:rFonts w:eastAsia="宋体"/>
                <w:lang w:eastAsia="zh-CN"/>
              </w:rPr>
            </w:pPr>
            <w:r>
              <w:rPr>
                <w:rFonts w:eastAsia="宋体"/>
                <w:lang w:eastAsia="zh-CN"/>
              </w:rPr>
              <w:t xml:space="preserve">Yes </w:t>
            </w:r>
          </w:p>
        </w:tc>
        <w:tc>
          <w:tcPr>
            <w:tcW w:w="6058" w:type="dxa"/>
          </w:tcPr>
          <w:p w14:paraId="7874E23E" w14:textId="77777777" w:rsidR="00465039" w:rsidRDefault="003C70F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宋体"/>
                <w:lang w:eastAsia="zh-CN"/>
              </w:rPr>
            </w:pPr>
            <w:r>
              <w:rPr>
                <w:rFonts w:eastAsia="宋体" w:hint="eastAsia"/>
                <w:lang w:eastAsia="zh-CN"/>
              </w:rPr>
              <w:t>CATT</w:t>
            </w:r>
          </w:p>
        </w:tc>
        <w:tc>
          <w:tcPr>
            <w:tcW w:w="1083" w:type="dxa"/>
          </w:tcPr>
          <w:p w14:paraId="344597E0" w14:textId="77777777" w:rsidR="00465039" w:rsidRDefault="003C70F2">
            <w:pPr>
              <w:rPr>
                <w:rFonts w:eastAsia="宋体"/>
                <w:b/>
                <w:lang w:eastAsia="zh-CN"/>
              </w:rPr>
            </w:pPr>
            <w:r>
              <w:rPr>
                <w:rFonts w:eastAsia="宋体" w:hint="eastAsia"/>
                <w:b/>
                <w:lang w:eastAsia="zh-CN"/>
              </w:rPr>
              <w:t>No</w:t>
            </w:r>
          </w:p>
        </w:tc>
        <w:tc>
          <w:tcPr>
            <w:tcW w:w="6058" w:type="dxa"/>
          </w:tcPr>
          <w:p w14:paraId="6CE039B3" w14:textId="77777777" w:rsidR="00465039" w:rsidRDefault="003C70F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 xml:space="preserve">needs to be activated towards the target </w:t>
                  </w:r>
                  <w:r>
                    <w:rPr>
                      <w:rFonts w:ascii="Arial" w:hAnsi="Arial" w:cs="Arial"/>
                      <w:highlight w:val="yellow"/>
                      <w:lang w:eastAsia="zh-CN"/>
                    </w:rPr>
                    <w:lastRenderedPageBreak/>
                    <w:t>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宋体"/>
                <w:lang w:eastAsia="zh-CN"/>
              </w:rPr>
            </w:pPr>
          </w:p>
        </w:tc>
      </w:tr>
      <w:tr w:rsidR="00465039" w14:paraId="1D42976A" w14:textId="77777777" w:rsidTr="00B11217">
        <w:tc>
          <w:tcPr>
            <w:tcW w:w="2488" w:type="dxa"/>
          </w:tcPr>
          <w:p w14:paraId="43CF4E96" w14:textId="77777777" w:rsidR="00465039" w:rsidRDefault="003C70F2">
            <w:pPr>
              <w:rPr>
                <w:rFonts w:eastAsia="宋体"/>
                <w:lang w:eastAsia="zh-CN"/>
              </w:rPr>
            </w:pPr>
            <w:r>
              <w:rPr>
                <w:rFonts w:eastAsia="宋体"/>
                <w:lang w:eastAsia="zh-CN"/>
              </w:rPr>
              <w:lastRenderedPageBreak/>
              <w:t>Xiaomi</w:t>
            </w:r>
          </w:p>
        </w:tc>
        <w:tc>
          <w:tcPr>
            <w:tcW w:w="1083" w:type="dxa"/>
          </w:tcPr>
          <w:p w14:paraId="0306AB29" w14:textId="77777777" w:rsidR="00465039" w:rsidRDefault="003C70F2">
            <w:pPr>
              <w:rPr>
                <w:rFonts w:eastAsia="宋体"/>
                <w:b/>
                <w:lang w:eastAsia="zh-CN"/>
              </w:rPr>
            </w:pPr>
            <w:r>
              <w:rPr>
                <w:rFonts w:eastAsia="宋体"/>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pPr>
              <w:rPr>
                <w:rFonts w:eastAsia="宋体"/>
                <w:lang w:eastAsia="zh-CN"/>
              </w:rPr>
            </w:pPr>
            <w:r>
              <w:rPr>
                <w:rFonts w:eastAsia="宋体"/>
                <w:lang w:eastAsia="zh-CN"/>
              </w:rPr>
              <w:t>Qualcomm</w:t>
            </w:r>
          </w:p>
        </w:tc>
        <w:tc>
          <w:tcPr>
            <w:tcW w:w="1083" w:type="dxa"/>
          </w:tcPr>
          <w:p w14:paraId="57D88426" w14:textId="77777777" w:rsidR="00465039" w:rsidRDefault="003C70F2">
            <w:pPr>
              <w:rPr>
                <w:rFonts w:eastAsia="宋体"/>
                <w:b/>
                <w:lang w:eastAsia="zh-CN"/>
              </w:rPr>
            </w:pPr>
            <w:r>
              <w:rPr>
                <w:rFonts w:eastAsia="宋体"/>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宋体"/>
                <w:lang w:eastAsia="zh-CN"/>
              </w:rPr>
            </w:pPr>
            <w:r>
              <w:rPr>
                <w:lang w:eastAsia="ko-KR"/>
              </w:rPr>
              <w:t>Kyocera</w:t>
            </w:r>
          </w:p>
        </w:tc>
        <w:tc>
          <w:tcPr>
            <w:tcW w:w="1083" w:type="dxa"/>
          </w:tcPr>
          <w:p w14:paraId="107272E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pPr>
              <w:rPr>
                <w:rFonts w:eastAsia="宋体"/>
                <w:lang w:val="en-US" w:eastAsia="zh-CN"/>
              </w:rPr>
            </w:pPr>
            <w:r>
              <w:rPr>
                <w:rFonts w:eastAsia="宋体" w:hint="eastAsia"/>
                <w:lang w:val="en-US" w:eastAsia="zh-CN"/>
              </w:rPr>
              <w:t>(one possible option is: in Xn signaling during Xn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pPr>
              <w:rPr>
                <w:rFonts w:eastAsia="宋体"/>
                <w:lang w:val="en-US" w:eastAsia="zh-CN"/>
              </w:rPr>
            </w:pPr>
            <w:r>
              <w:rPr>
                <w:rFonts w:eastAsia="宋体"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847EE8">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847EE8">
            <w:pPr>
              <w:rPr>
                <w:rFonts w:eastAsia="宋体"/>
                <w:lang w:val="en-US" w:eastAsia="zh-CN"/>
              </w:rPr>
            </w:pPr>
          </w:p>
        </w:tc>
      </w:tr>
      <w:tr w:rsidR="00E13CF5" w14:paraId="580668D7" w14:textId="77777777" w:rsidTr="00B11217">
        <w:tc>
          <w:tcPr>
            <w:tcW w:w="2488" w:type="dxa"/>
          </w:tcPr>
          <w:p w14:paraId="0C66A7E5" w14:textId="707C8AF7" w:rsidR="00E13CF5" w:rsidRDefault="00E13CF5" w:rsidP="00E13CF5">
            <w:pPr>
              <w:rPr>
                <w:rFonts w:eastAsia="宋体"/>
                <w:lang w:val="en-US" w:eastAsia="zh-CN"/>
              </w:rPr>
            </w:pPr>
            <w:r>
              <w:rPr>
                <w:lang w:eastAsia="ko-KR"/>
              </w:rPr>
              <w:t>Nokia</w:t>
            </w:r>
          </w:p>
        </w:tc>
        <w:tc>
          <w:tcPr>
            <w:tcW w:w="1083" w:type="dxa"/>
          </w:tcPr>
          <w:p w14:paraId="5943B13D" w14:textId="74EC2076" w:rsidR="00E13CF5" w:rsidRPr="00DF1C69" w:rsidRDefault="00E13CF5" w:rsidP="00E13CF5">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r>
              <w:rPr>
                <w:rFonts w:eastAsia="宋体" w:hint="eastAsia"/>
                <w:lang w:eastAsia="zh-CN"/>
              </w:rPr>
              <w:t>S</w:t>
            </w:r>
            <w:r>
              <w:rPr>
                <w:rFonts w:eastAsia="宋体"/>
                <w:lang w:eastAsia="zh-CN"/>
              </w:rPr>
              <w:t>preadtrum</w:t>
            </w:r>
          </w:p>
        </w:tc>
        <w:tc>
          <w:tcPr>
            <w:tcW w:w="1083" w:type="dxa"/>
          </w:tcPr>
          <w:p w14:paraId="3BA78675" w14:textId="3360B189" w:rsidR="0055309E" w:rsidRDefault="0055309E" w:rsidP="0055309E">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5C0C2F">
            <w:pPr>
              <w:rPr>
                <w:rFonts w:eastAsia="宋体"/>
                <w:b/>
                <w:lang w:val="en-US" w:eastAsia="zh-CN"/>
              </w:rPr>
            </w:pPr>
            <w:r>
              <w:rPr>
                <w:rFonts w:eastAsia="宋体"/>
                <w:b/>
                <w:lang w:eastAsia="zh-CN"/>
              </w:rPr>
              <w:t>Yes</w:t>
            </w:r>
          </w:p>
        </w:tc>
        <w:tc>
          <w:tcPr>
            <w:tcW w:w="6058" w:type="dxa"/>
          </w:tcPr>
          <w:p w14:paraId="55F6F1DF" w14:textId="77777777" w:rsidR="005C0C2F" w:rsidRDefault="005C0C2F" w:rsidP="005C0C2F">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宋体"/>
                <w:lang w:eastAsia="zh-CN"/>
              </w:rPr>
            </w:pPr>
            <w:r>
              <w:rPr>
                <w:lang w:eastAsia="ko-KR"/>
              </w:rPr>
              <w:t>Intel</w:t>
            </w:r>
          </w:p>
        </w:tc>
        <w:tc>
          <w:tcPr>
            <w:tcW w:w="1083" w:type="dxa"/>
          </w:tcPr>
          <w:p w14:paraId="17617B02" w14:textId="768A7CD6" w:rsidR="00651BAB" w:rsidRDefault="00651BAB" w:rsidP="00651BAB">
            <w:pPr>
              <w:rPr>
                <w:rFonts w:eastAsia="宋体"/>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651BAB">
            <w:pPr>
              <w:rPr>
                <w:rFonts w:eastAsia="宋体"/>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r>
              <w:rPr>
                <w:rFonts w:eastAsia="宋体"/>
                <w:lang w:eastAsia="zh-CN"/>
              </w:rPr>
              <w:t>Futurewei</w:t>
            </w:r>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BB5C16">
            <w:pPr>
              <w:rPr>
                <w:lang w:eastAsia="ko-KR"/>
              </w:rPr>
            </w:pPr>
            <w:r>
              <w:rPr>
                <w:lang w:eastAsia="ko-KR"/>
              </w:rPr>
              <w:t>TCL</w:t>
            </w:r>
          </w:p>
        </w:tc>
        <w:tc>
          <w:tcPr>
            <w:tcW w:w="1083" w:type="dxa"/>
          </w:tcPr>
          <w:p w14:paraId="5A914ADB" w14:textId="77777777" w:rsidR="00483B83" w:rsidRPr="00DF1C69" w:rsidRDefault="00483B83" w:rsidP="00BB5C16">
            <w:pPr>
              <w:rPr>
                <w:b/>
                <w:bCs/>
                <w:lang w:eastAsia="ko-KR"/>
              </w:rPr>
            </w:pPr>
            <w:r>
              <w:rPr>
                <w:rFonts w:eastAsia="MS Mincho"/>
                <w:b/>
                <w:lang w:eastAsia="ja-JP"/>
              </w:rPr>
              <w:t>Yes</w:t>
            </w:r>
          </w:p>
        </w:tc>
        <w:tc>
          <w:tcPr>
            <w:tcW w:w="6058" w:type="dxa"/>
          </w:tcPr>
          <w:p w14:paraId="12F186E2" w14:textId="77777777" w:rsidR="00483B83" w:rsidRDefault="00483B83" w:rsidP="00BB5C16">
            <w:pPr>
              <w:rPr>
                <w:lang w:eastAsia="ko-KR"/>
              </w:rPr>
            </w:pPr>
          </w:p>
        </w:tc>
      </w:tr>
      <w:tr w:rsidR="007625FC" w14:paraId="08303BC2" w14:textId="77777777" w:rsidTr="00483B83">
        <w:tc>
          <w:tcPr>
            <w:tcW w:w="2488" w:type="dxa"/>
          </w:tcPr>
          <w:p w14:paraId="21CA2F3F" w14:textId="66207895"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7625FC">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7625FC">
            <w:pPr>
              <w:rPr>
                <w:lang w:eastAsia="ko-KR"/>
              </w:rPr>
            </w:pPr>
          </w:p>
        </w:tc>
      </w:tr>
      <w:tr w:rsidR="009C1262" w14:paraId="4BE20533" w14:textId="77777777" w:rsidTr="00483B83">
        <w:tc>
          <w:tcPr>
            <w:tcW w:w="2488" w:type="dxa"/>
          </w:tcPr>
          <w:p w14:paraId="4DB6A263" w14:textId="5C6041C4" w:rsidR="009C1262" w:rsidRDefault="009C1262" w:rsidP="009C126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126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1262">
            <w:pPr>
              <w:rPr>
                <w:lang w:eastAsia="ko-KR"/>
              </w:rPr>
            </w:pPr>
            <w:r>
              <w:rPr>
                <w:rFonts w:eastAsia="宋体"/>
                <w:lang w:eastAsia="zh-CN"/>
              </w:rPr>
              <w:t>Considering RAN2 has agreed that “</w:t>
            </w:r>
            <w:r w:rsidRPr="00E354CC">
              <w:rPr>
                <w:rFonts w:eastAsia="宋体"/>
                <w:lang w:eastAsia="zh-CN"/>
              </w:rPr>
              <w:t>mobility from the source gNB supporting MBS to target gNB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beforethe </w:t>
            </w:r>
            <w:r>
              <w:rPr>
                <w:rFonts w:eastAsia="宋体"/>
                <w:lang w:eastAsia="zh-CN"/>
              </w:rPr>
              <w:t xml:space="preserve">handover, the </w:t>
            </w:r>
            <w:r>
              <w:rPr>
                <w:rFonts w:eastAsia="宋体"/>
                <w:lang w:eastAsia="zh-CN"/>
              </w:rPr>
              <w:lastRenderedPageBreak/>
              <w:t xml:space="preserve">proposed solution is simple and has no impacts on UE and can be implement by gNB.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0E192D">
            <w:pPr>
              <w:rPr>
                <w:lang w:eastAsia="ko-KR"/>
              </w:rPr>
            </w:pPr>
            <w:r>
              <w:rPr>
                <w:lang w:eastAsia="ko-KR"/>
              </w:rPr>
              <w:lastRenderedPageBreak/>
              <w:t>Apple</w:t>
            </w:r>
          </w:p>
        </w:tc>
        <w:tc>
          <w:tcPr>
            <w:tcW w:w="1083" w:type="dxa"/>
          </w:tcPr>
          <w:p w14:paraId="5CEDB081" w14:textId="719ECBA4" w:rsidR="000E192D" w:rsidRDefault="000E192D" w:rsidP="000E192D">
            <w:pPr>
              <w:rPr>
                <w:rFonts w:eastAsia="宋体"/>
                <w:b/>
                <w:lang w:eastAsia="zh-CN"/>
              </w:rPr>
            </w:pPr>
            <w:r w:rsidRPr="00D81140">
              <w:rPr>
                <w:lang w:eastAsia="ko-KR"/>
              </w:rPr>
              <w:t>-</w:t>
            </w:r>
          </w:p>
        </w:tc>
        <w:tc>
          <w:tcPr>
            <w:tcW w:w="6058" w:type="dxa"/>
          </w:tcPr>
          <w:p w14:paraId="259921A0" w14:textId="73F7382E" w:rsidR="000E192D" w:rsidRDefault="000E192D" w:rsidP="000E192D">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B65DA2">
            <w:pPr>
              <w:rPr>
                <w:lang w:eastAsia="ko-KR"/>
              </w:rPr>
            </w:pPr>
            <w:r>
              <w:rPr>
                <w:rFonts w:hint="eastAsia"/>
                <w:lang w:eastAsia="ko-KR"/>
              </w:rPr>
              <w:t>LGE</w:t>
            </w:r>
          </w:p>
        </w:tc>
        <w:tc>
          <w:tcPr>
            <w:tcW w:w="1083" w:type="dxa"/>
          </w:tcPr>
          <w:p w14:paraId="685ED825" w14:textId="77777777" w:rsidR="00DE1A53" w:rsidRPr="00DF1C69" w:rsidRDefault="00DE1A53" w:rsidP="00B65DA2">
            <w:pPr>
              <w:rPr>
                <w:b/>
                <w:bCs/>
                <w:lang w:eastAsia="ko-KR"/>
              </w:rPr>
            </w:pPr>
            <w:r>
              <w:rPr>
                <w:b/>
                <w:bCs/>
                <w:lang w:eastAsia="ko-KR"/>
              </w:rPr>
              <w:t>No</w:t>
            </w:r>
          </w:p>
        </w:tc>
        <w:tc>
          <w:tcPr>
            <w:tcW w:w="6058" w:type="dxa"/>
          </w:tcPr>
          <w:p w14:paraId="1996FC87" w14:textId="77777777" w:rsidR="00DE1A53" w:rsidRDefault="00DE1A53" w:rsidP="00B65DA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Althought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by nw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B65DA2">
            <w:pPr>
              <w:rPr>
                <w:lang w:eastAsia="ko-KR"/>
              </w:rPr>
            </w:pPr>
            <w:r>
              <w:rPr>
                <w:lang w:eastAsia="ko-KR"/>
              </w:rPr>
              <w:t>BT</w:t>
            </w:r>
          </w:p>
        </w:tc>
        <w:tc>
          <w:tcPr>
            <w:tcW w:w="1083" w:type="dxa"/>
          </w:tcPr>
          <w:p w14:paraId="37B65D35" w14:textId="6D20F4D7" w:rsidR="0014312D" w:rsidRDefault="0014312D" w:rsidP="00B65DA2">
            <w:pPr>
              <w:rPr>
                <w:b/>
                <w:bCs/>
                <w:lang w:eastAsia="ko-KR"/>
              </w:rPr>
            </w:pPr>
            <w:r>
              <w:rPr>
                <w:b/>
                <w:bCs/>
                <w:lang w:eastAsia="ko-KR"/>
              </w:rPr>
              <w:t>Neutral</w:t>
            </w:r>
          </w:p>
        </w:tc>
        <w:tc>
          <w:tcPr>
            <w:tcW w:w="6058" w:type="dxa"/>
          </w:tcPr>
          <w:p w14:paraId="6A228F85" w14:textId="34008BA7" w:rsidR="0014312D" w:rsidRDefault="004A2AF3" w:rsidP="00B65DA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69690B">
            <w:pPr>
              <w:rPr>
                <w:lang w:eastAsia="ko-KR"/>
              </w:rPr>
            </w:pPr>
            <w:r>
              <w:rPr>
                <w:lang w:eastAsia="ko-KR"/>
              </w:rPr>
              <w:t>Lenovo, Motorla Mobility</w:t>
            </w:r>
          </w:p>
        </w:tc>
        <w:tc>
          <w:tcPr>
            <w:tcW w:w="1083" w:type="dxa"/>
          </w:tcPr>
          <w:p w14:paraId="3240B16D" w14:textId="051DB198" w:rsidR="0069690B" w:rsidRDefault="0069690B" w:rsidP="0069690B">
            <w:pPr>
              <w:rPr>
                <w:b/>
                <w:bCs/>
                <w:lang w:eastAsia="ko-KR"/>
              </w:rPr>
            </w:pPr>
            <w:r>
              <w:rPr>
                <w:b/>
                <w:bCs/>
                <w:lang w:eastAsia="ko-KR"/>
              </w:rPr>
              <w:t>Yes</w:t>
            </w:r>
          </w:p>
        </w:tc>
        <w:tc>
          <w:tcPr>
            <w:tcW w:w="6058" w:type="dxa"/>
          </w:tcPr>
          <w:p w14:paraId="5F32D4E1" w14:textId="77777777" w:rsidR="0069690B" w:rsidRDefault="0069690B" w:rsidP="0069690B">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69690B">
            <w:pPr>
              <w:rPr>
                <w:lang w:eastAsia="ko-KR"/>
              </w:rPr>
            </w:pPr>
            <w:r>
              <w:rPr>
                <w:lang w:eastAsia="ko-KR"/>
              </w:rPr>
              <w:t xml:space="preserve">Another way to avoid full configuration is to provide a set of RB configuration in advance to UE but only applied when receive the delta configuration from the target node  in the HO command. </w:t>
            </w:r>
          </w:p>
          <w:p w14:paraId="5A588E63" w14:textId="77777777" w:rsidR="0069690B" w:rsidRDefault="0069690B" w:rsidP="0069690B">
            <w:pPr>
              <w:rPr>
                <w:rFonts w:eastAsia="宋体"/>
                <w:lang w:eastAsia="zh-CN"/>
              </w:rPr>
            </w:pPr>
            <w:r>
              <w:rPr>
                <w:rFonts w:eastAsia="宋体" w:hint="eastAsia"/>
                <w:lang w:eastAsia="zh-CN"/>
              </w:rPr>
              <w:t>T</w:t>
            </w:r>
            <w:r>
              <w:rPr>
                <w:rFonts w:eastAsia="宋体"/>
                <w:lang w:eastAsia="zh-CN"/>
              </w:rPr>
              <w:t xml:space="preserve">o Nokia: we have some doubt on how to achieve delta configuration. </w:t>
            </w:r>
          </w:p>
          <w:p w14:paraId="76E36A3A" w14:textId="125B55C4" w:rsidR="0069690B" w:rsidRDefault="0069690B" w:rsidP="0069690B">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362EEA">
        <w:tc>
          <w:tcPr>
            <w:tcW w:w="9629" w:type="dxa"/>
          </w:tcPr>
          <w:p w14:paraId="2AE7E532" w14:textId="2CBAB5BA" w:rsidR="00C00B9B" w:rsidRPr="00B30271" w:rsidRDefault="00C00B9B"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19: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p w14:paraId="1D506AA9" w14:textId="0100BC60" w:rsidR="00C00B9B" w:rsidRDefault="00C00B9B" w:rsidP="00362EEA">
            <w:r>
              <w:t>Yes: 15 companies</w:t>
            </w:r>
          </w:p>
          <w:p w14:paraId="3118916A" w14:textId="1B6FAF3D" w:rsidR="00C00B9B" w:rsidRDefault="00C00B9B" w:rsidP="00362EEA">
            <w:r>
              <w:t>No:  4 companies</w:t>
            </w:r>
          </w:p>
          <w:p w14:paraId="168F55F1" w14:textId="40323D44" w:rsidR="00C00B9B" w:rsidRDefault="00C00B9B" w:rsidP="00362EEA">
            <w:r>
              <w:t>Neutral/up to RAN3: 5 companies</w:t>
            </w:r>
          </w:p>
          <w:p w14:paraId="30067E76" w14:textId="482F6E12" w:rsidR="00C00B9B" w:rsidRDefault="00C00B9B" w:rsidP="00C00B9B">
            <w:r>
              <w:t xml:space="preserve">Clear majority of companies agrees that in order to avoid/minimize data loss during HO from MBS node to non-MBS node, the source gNB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647E70">
            <w:r>
              <w:rPr>
                <w:b/>
              </w:rPr>
              <w:t xml:space="preserve">Proposal 19: </w:t>
            </w:r>
            <w:r w:rsidR="00647E70">
              <w:rPr>
                <w:b/>
              </w:rPr>
              <w:t>I</w:t>
            </w:r>
            <w:r w:rsidR="00647E70" w:rsidRPr="00C00B9B">
              <w:rPr>
                <w:b/>
                <w:lang w:eastAsia="ko-KR"/>
              </w:rPr>
              <w:t>n order to minimize data loss during a handover from MBS supporting node to a node not supporting MBS, the source gNB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pPr>
        <w:pStyle w:val="Proposal"/>
        <w:spacing w:line="240" w:lineRule="auto"/>
        <w:rPr>
          <w:rFonts w:ascii="Times New Roman" w:hAnsi="Times New Roman"/>
          <w:b w:val="0"/>
          <w:iCs/>
          <w:sz w:val="22"/>
        </w:rPr>
      </w:pPr>
    </w:p>
    <w:p w14:paraId="12E1F393" w14:textId="77777777" w:rsidR="00C00B9B" w:rsidRPr="00DE1A53" w:rsidRDefault="00C00B9B">
      <w:pPr>
        <w:pStyle w:val="Proposal"/>
        <w:spacing w:line="240" w:lineRule="auto"/>
        <w:rPr>
          <w:rFonts w:ascii="Times New Roman" w:hAnsi="Times New Roman"/>
          <w:b w:val="0"/>
          <w:iCs/>
          <w:sz w:val="22"/>
        </w:rPr>
      </w:pPr>
    </w:p>
    <w:p w14:paraId="658EDAA7" w14:textId="77777777" w:rsidR="00465039" w:rsidRDefault="003C70F2">
      <w:pPr>
        <w:pStyle w:val="Heading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lastRenderedPageBreak/>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lastRenderedPageBreak/>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r>
              <w:rPr>
                <w:rFonts w:eastAsia="宋体"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宋体" w:hint="eastAsia"/>
                <w:lang w:eastAsia="zh-CN"/>
              </w:rPr>
              <w:t>S</w:t>
            </w:r>
            <w:r>
              <w:rPr>
                <w:rFonts w:eastAsia="宋体"/>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宋体"/>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Lenovo, Motorla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362EEA">
        <w:tc>
          <w:tcPr>
            <w:tcW w:w="9629" w:type="dxa"/>
          </w:tcPr>
          <w:p w14:paraId="7C8C6667" w14:textId="6B817CC2" w:rsidR="0054325B" w:rsidRDefault="0054325B" w:rsidP="00362EEA">
            <w:pPr>
              <w:adjustRightInd w:val="0"/>
              <w:snapToGrid w:val="0"/>
              <w:spacing w:afterLines="50" w:after="120"/>
              <w:jc w:val="both"/>
              <w:rPr>
                <w:b/>
                <w:lang w:eastAsia="ko-KR"/>
              </w:rPr>
            </w:pPr>
            <w:r>
              <w:rPr>
                <w:b/>
                <w:lang w:eastAsia="ko-KR"/>
              </w:rPr>
              <w:lastRenderedPageBreak/>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362EEA">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lastRenderedPageBreak/>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宋体" w:hint="eastAsia"/>
                <w:lang w:eastAsia="zh-CN"/>
              </w:rPr>
              <w:t>S</w:t>
            </w:r>
            <w:r>
              <w:rPr>
                <w:rFonts w:eastAsia="宋体"/>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This is indeed a signaling optimization. In the current CR, the network could configure the same DRX for diffierent G-RNTIs by configuring the same values in diffiernt entities. We think it is 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宋体"/>
                <w:lang w:eastAsia="zh-CN"/>
              </w:rPr>
              <w:t>Futurewei</w:t>
            </w:r>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It reasonable to used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Lenovo, Motorla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362EEA">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362EEA">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lastRenderedPageBreak/>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0" w:name="OLE_LINK1"/>
            <w:bookmarkStart w:id="41" w:name="OLE_LINK2"/>
            <w:r>
              <w:rPr>
                <w:b/>
                <w:lang w:eastAsia="ko-KR"/>
              </w:rPr>
              <w:t>Yes</w:t>
            </w:r>
            <w:bookmarkEnd w:id="40"/>
            <w:bookmarkEnd w:id="41"/>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宋体" w:hint="eastAsia"/>
                <w:lang w:eastAsia="zh-CN"/>
              </w:rPr>
              <w:t>S</w:t>
            </w:r>
            <w:r>
              <w:rPr>
                <w:rFonts w:eastAsia="宋体"/>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宋体"/>
                <w:lang w:eastAsia="zh-CN"/>
              </w:rPr>
              <w:t>Futurewei</w:t>
            </w:r>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lastRenderedPageBreak/>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Lenovo, Motorla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362EEA">
        <w:tc>
          <w:tcPr>
            <w:tcW w:w="9629" w:type="dxa"/>
          </w:tcPr>
          <w:p w14:paraId="610F38D3" w14:textId="259360F0" w:rsidR="009A5240" w:rsidRPr="00B30271" w:rsidRDefault="009A5240"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22: Do you agree that in case mtch-schedulingInfo is absent for a G-RNTI, the UE should monitor for PDCCH scrambled with G-RNTI in any slot according to the search space configured for MTCH.</w:t>
            </w:r>
          </w:p>
          <w:p w14:paraId="2003CDF2" w14:textId="1FD490F4" w:rsidR="009A5240" w:rsidRDefault="009A5240" w:rsidP="00362EEA">
            <w:r>
              <w:t xml:space="preserve">Vast majority of companies agree </w:t>
            </w:r>
            <w:r w:rsidRPr="009A5240">
              <w:t>that in case mtch-schedulingInfo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 extensible IE should be used instead of TMGI within PagingGroupList”,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Do you think an extensible IE should be used instead of TMGI within PagingGroupList?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宋体" w:hint="eastAsia"/>
                <w:lang w:eastAsia="zh-CN"/>
              </w:rPr>
              <w:t>S</w:t>
            </w:r>
            <w:r>
              <w:rPr>
                <w:rFonts w:eastAsia="宋体"/>
                <w:lang w:eastAsia="zh-CN"/>
              </w:rPr>
              <w:t>preadtrum</w:t>
            </w:r>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宋体"/>
                <w:lang w:eastAsia="zh-CN"/>
              </w:rPr>
              <w:t>Futurewei</w:t>
            </w:r>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Lenovo, Motorla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362EEA">
        <w:tc>
          <w:tcPr>
            <w:tcW w:w="9629" w:type="dxa"/>
          </w:tcPr>
          <w:p w14:paraId="7B5DD829" w14:textId="3AA34262" w:rsidR="00CE7438" w:rsidRPr="00B30271" w:rsidRDefault="00CE7438" w:rsidP="00362E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Question 23: Do you think an extensible IE should be used instead of TMGI within PagingGroupList?</w:t>
            </w:r>
          </w:p>
          <w:p w14:paraId="5A3A87BE" w14:textId="2EDCE8D5" w:rsidR="00CE7438" w:rsidRDefault="00CE7438" w:rsidP="00362EEA">
            <w:r>
              <w:t xml:space="preserve">Vast majority of companies think there is no need to introduce an extensible IE </w:t>
            </w:r>
            <w:r w:rsidRPr="00CE7438">
              <w:t>instead of TMGI within PagingGroupList</w:t>
            </w:r>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pPr>
        <w:pStyle w:val="Heading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78FAE2D7" w14:textId="77777777" w:rsidR="00BC5E47" w:rsidRDefault="00BC5E47" w:rsidP="00BC5E47">
            <w:pPr>
              <w:rPr>
                <w:b/>
                <w:lang w:eastAsia="ko-KR"/>
              </w:rPr>
            </w:pPr>
            <w:r>
              <w:rPr>
                <w:b/>
                <w:lang w:eastAsia="ko-KR"/>
              </w:rPr>
              <w:t>Proposal 1a: The network may broadcast in MCCH a list of neighbour cells providing the same broadcast MBS service(s) as provided in the current cell.</w:t>
            </w:r>
          </w:p>
          <w:p w14:paraId="4BDD486B" w14:textId="77777777" w:rsidR="00BC5E47" w:rsidRDefault="00BC5E47" w:rsidP="00BC5E47">
            <w:pPr>
              <w:rPr>
                <w:b/>
                <w:lang w:eastAsia="ko-KR"/>
              </w:rPr>
            </w:pPr>
            <w:r>
              <w:rPr>
                <w:b/>
                <w:lang w:eastAsia="ko-KR"/>
              </w:rPr>
              <w:t>Proposal 1b: How this information is utilized is up to upper layers in the UE and is not specified by RAN2.</w:t>
            </w:r>
          </w:p>
          <w:p w14:paraId="6403C634" w14:textId="77777777" w:rsidR="00BC5E47" w:rsidRDefault="00BC5E47" w:rsidP="00BC5E47">
            <w:pPr>
              <w:rPr>
                <w:b/>
                <w:lang w:eastAsia="ko-KR"/>
              </w:rPr>
            </w:pPr>
            <w:r>
              <w:rPr>
                <w:b/>
                <w:lang w:eastAsia="ko-KR"/>
              </w:rPr>
              <w:lastRenderedPageBreak/>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Proposal 5: SIBx and SIBy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095D500" w14:textId="77777777" w:rsidR="00BC5E47" w:rsidRDefault="00BC5E47" w:rsidP="00DE7A31">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5D745E9D" w14:textId="77777777" w:rsidR="00BC5E47" w:rsidRDefault="00BC5E47" w:rsidP="00BC5E47">
            <w:r>
              <w:rPr>
                <w:b/>
              </w:rPr>
              <w:t>Proposal 12: The UE may receive MBS broadcast service from SCell and this should be a separate UE capability. Check with RAN1 whether there are any concerns.</w:t>
            </w:r>
          </w:p>
          <w:p w14:paraId="545EA811" w14:textId="77777777" w:rsidR="00BC5E47" w:rsidRDefault="00BC5E47" w:rsidP="00BC5E47">
            <w:r>
              <w:rPr>
                <w:b/>
              </w:rPr>
              <w:t>Proposal 13: The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lastRenderedPageBreak/>
              <w:t>Proposal 19: I</w:t>
            </w:r>
            <w:r w:rsidRPr="00C00B9B">
              <w:rPr>
                <w:b/>
                <w:lang w:eastAsia="ko-KR"/>
              </w:rPr>
              <w:t>n order to minimize data loss during a handover from MBS supporting node to a node not supporting MBS, the source gNB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Heading1"/>
        <w:spacing w:after="120"/>
        <w:rPr>
          <w:lang w:eastAsia="ko-KR"/>
        </w:rPr>
      </w:pPr>
      <w:r>
        <w:rPr>
          <w:lang w:eastAsia="ko-KR"/>
        </w:rPr>
        <w:t>References</w:t>
      </w:r>
    </w:p>
    <w:p w14:paraId="5B4DF277" w14:textId="77777777" w:rsidR="00465039" w:rsidRDefault="00100BBB">
      <w:pPr>
        <w:pStyle w:val="Doc-text2"/>
        <w:numPr>
          <w:ilvl w:val="0"/>
          <w:numId w:val="15"/>
        </w:numPr>
      </w:pPr>
      <w:hyperlink r:id="rId14"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5"/>
      <w:footnotePr>
        <w:numRestart w:val="eachSect"/>
      </w:footnotePr>
      <w:pgSz w:w="11907" w:h="16840"/>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9810" w16cex:dateUtc="2021-10-10T06:47:00Z"/>
  <w16cex:commentExtensible w16cex:durableId="25109104" w16cex:dateUtc="2021-10-12T07:39:00Z"/>
  <w16cex:commentExtensible w16cex:durableId="2519A9B8" w16cex:dateUtc="2021-10-20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0A7CF" w16cid:durableId="250E9810"/>
  <w16cid:commentId w16cid:paraId="630C7833" w16cid:durableId="25109104"/>
  <w16cid:commentId w16cid:paraId="18C8F234" w16cid:durableId="2519A9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24951" w14:textId="77777777" w:rsidR="00100BBB" w:rsidRDefault="00100BBB">
      <w:pPr>
        <w:spacing w:after="0"/>
      </w:pPr>
      <w:r>
        <w:separator/>
      </w:r>
    </w:p>
  </w:endnote>
  <w:endnote w:type="continuationSeparator" w:id="0">
    <w:p w14:paraId="7CBADEEB" w14:textId="77777777" w:rsidR="00100BBB" w:rsidRDefault="00100B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auto"/>
    <w:pitch w:val="variable"/>
    <w:sig w:usb0="E0002EFF" w:usb1="D000785B" w:usb2="00000009" w:usb3="00000000" w:csb0="000001FF" w:csb1="00000000"/>
  </w:font>
  <w:font w:name="DengXian">
    <w:altName w:val="宋体"/>
    <w:panose1 w:val="02010600030101010101"/>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EB93E" w14:textId="77777777" w:rsidR="00100BBB" w:rsidRDefault="00100BBB">
      <w:pPr>
        <w:spacing w:after="0"/>
      </w:pPr>
      <w:r>
        <w:separator/>
      </w:r>
    </w:p>
  </w:footnote>
  <w:footnote w:type="continuationSeparator" w:id="0">
    <w:p w14:paraId="0DA3D210" w14:textId="77777777" w:rsidR="00100BBB" w:rsidRDefault="00100B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B65DA2" w:rsidRDefault="00B65DA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3A4C"/>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51E3"/>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2FE9"/>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957"/>
    <w:rsid w:val="004A3D35"/>
    <w:rsid w:val="004A580F"/>
    <w:rsid w:val="004A63E9"/>
    <w:rsid w:val="004A65CE"/>
    <w:rsid w:val="004A6A30"/>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350D"/>
    <w:rsid w:val="005C404A"/>
    <w:rsid w:val="005C4248"/>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543C"/>
    <w:rsid w:val="00695E98"/>
    <w:rsid w:val="0069690B"/>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5C09"/>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1F5E"/>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36E2"/>
    <w:rsid w:val="00B9435A"/>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32DF"/>
    <w:rsid w:val="00F2430E"/>
    <w:rsid w:val="00F2436A"/>
    <w:rsid w:val="00F24616"/>
    <w:rsid w:val="00F260AE"/>
    <w:rsid w:val="00F263D1"/>
    <w:rsid w:val="00F268CD"/>
    <w:rsid w:val="00F26D36"/>
    <w:rsid w:val="00F270A7"/>
    <w:rsid w:val="00F30288"/>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8078.zip" TargetMode="External"/><Relationship Id="rId18" Type="http://schemas.openxmlformats.org/officeDocument/2006/relationships/theme" Target="theme/theme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C3F09445-0D59-4179-814A-8228AF0C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4345</TotalTime>
  <Pages>51</Pages>
  <Words>20008</Words>
  <Characters>114049</Characters>
  <Application>Microsoft Office Word</Application>
  <DocSecurity>0</DocSecurity>
  <Lines>950</Lines>
  <Paragraphs>267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Dawid Koziol</cp:lastModifiedBy>
  <cp:revision>55</cp:revision>
  <cp:lastPrinted>1900-12-31T23:00:00Z</cp:lastPrinted>
  <dcterms:created xsi:type="dcterms:W3CDTF">2021-10-20T03:34:00Z</dcterms:created>
  <dcterms:modified xsi:type="dcterms:W3CDTF">2021-10-26T09:52:00Z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1635168179</vt:lpwstr>
  </property>
</Properties>
</file>