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091][</w:t>
      </w:r>
      <w:proofErr w:type="gramEnd"/>
      <w:r>
        <w:rPr>
          <w:rFonts w:ascii="Arial" w:eastAsia="Batang" w:hAnsi="Arial"/>
          <w:sz w:val="24"/>
          <w:lang w:val="en-US"/>
        </w:rPr>
        <w:t>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[Post115-e][</w:t>
      </w:r>
      <w:proofErr w:type="gramStart"/>
      <w:r>
        <w:rPr>
          <w:rFonts w:ascii="Arial" w:eastAsia="MS Mincho" w:hAnsi="Arial"/>
          <w:b/>
          <w:szCs w:val="24"/>
          <w:lang w:eastAsia="en-GB"/>
        </w:rPr>
        <w:t>091][</w:t>
      </w:r>
      <w:proofErr w:type="gramEnd"/>
      <w:r>
        <w:rPr>
          <w:rFonts w:ascii="Arial" w:eastAsia="MS Mincho" w:hAnsi="Arial"/>
          <w:b/>
          <w:szCs w:val="24"/>
          <w:lang w:eastAsia="en-GB"/>
        </w:rPr>
        <w:t xml:space="preserve">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 xml:space="preserve">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w:t>
      </w:r>
      <w:proofErr w:type="gramStart"/>
      <w:r>
        <w:rPr>
          <w:lang w:eastAsia="ko-KR"/>
        </w:rPr>
        <w:t>e.g.</w:t>
      </w:r>
      <w:proofErr w:type="gramEnd"/>
      <w:r>
        <w:rPr>
          <w:lang w:eastAsia="ko-KR"/>
        </w:rPr>
        <w:t xml:space="preserve">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SimSun"/>
                <w:lang w:eastAsia="zh-CN"/>
              </w:rPr>
            </w:pPr>
            <w:r>
              <w:rPr>
                <w:rFonts w:eastAsia="SimSun"/>
                <w:lang w:eastAsia="zh-CN"/>
              </w:rPr>
              <w:t xml:space="preserve">Yes </w:t>
            </w:r>
          </w:p>
        </w:tc>
        <w:tc>
          <w:tcPr>
            <w:tcW w:w="6064" w:type="dxa"/>
          </w:tcPr>
          <w:p w14:paraId="77433D06" w14:textId="77777777" w:rsidR="00465039" w:rsidRDefault="003C70F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w:t>
            </w:r>
            <w:proofErr w:type="gramStart"/>
            <w:r>
              <w:rPr>
                <w:lang w:eastAsia="ko-KR"/>
              </w:rPr>
              <w:t>i.e.</w:t>
            </w:r>
            <w:proofErr w:type="gramEnd"/>
            <w:r>
              <w:rPr>
                <w:lang w:eastAsia="ko-KR"/>
              </w:rPr>
              <w:t xml:space="preserve"> it is not essential to have. </w:t>
            </w:r>
          </w:p>
          <w:p w14:paraId="7A282ABE" w14:textId="77777777" w:rsidR="00465039" w:rsidRDefault="003C70F2">
            <w:pPr>
              <w:rPr>
                <w:lang w:eastAsia="ko-KR"/>
              </w:rPr>
            </w:pPr>
            <w:r>
              <w:rPr>
                <w:lang w:eastAsia="ko-KR"/>
              </w:rPr>
              <w:t xml:space="preserve">The UE is typically not roaming at the "border", </w:t>
            </w:r>
            <w:proofErr w:type="gramStart"/>
            <w:r>
              <w:rPr>
                <w:lang w:eastAsia="ko-KR"/>
              </w:rPr>
              <w:t>i.e.</w:t>
            </w:r>
            <w:proofErr w:type="gramEnd"/>
            <w:r>
              <w:rPr>
                <w:lang w:eastAsia="ko-KR"/>
              </w:rPr>
              <w:t xml:space="preserve"> we think this does not need to be optimized. In case a lot of UEs roam in such area, we assume the broadcast will be provided via MRB, </w:t>
            </w:r>
            <w:proofErr w:type="gramStart"/>
            <w:r>
              <w:rPr>
                <w:lang w:eastAsia="ko-KR"/>
              </w:rPr>
              <w:t>i.e.</w:t>
            </w:r>
            <w:proofErr w:type="gramEnd"/>
            <w:r>
              <w:rPr>
                <w:lang w:eastAsia="ko-KR"/>
              </w:rPr>
              <w:t xml:space="preserv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It is complex and costly for the NW to configure and maintain cell lists. In our view cell list should be avoided, and only applied when there are problems to solve in a specific area (</w:t>
            </w:r>
            <w:proofErr w:type="gramStart"/>
            <w:r>
              <w:rPr>
                <w:lang w:eastAsia="ko-KR"/>
              </w:rPr>
              <w:t>e.g.</w:t>
            </w:r>
            <w:proofErr w:type="gramEnd"/>
            <w:r>
              <w:rPr>
                <w:lang w:eastAsia="ko-KR"/>
              </w:rPr>
              <w:t xml:space="preserve"> specific cell). But cell lists should be avoided to be needed for general deployment of the </w:t>
            </w:r>
            <w:proofErr w:type="gramStart"/>
            <w:r>
              <w:rPr>
                <w:lang w:eastAsia="ko-KR"/>
              </w:rPr>
              <w:t>feature as a whole</w:t>
            </w:r>
            <w:proofErr w:type="gramEnd"/>
            <w:r>
              <w:rPr>
                <w:lang w:eastAsia="ko-KR"/>
              </w:rPr>
              <w:t xml:space="preserv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w:t>
            </w:r>
            <w:proofErr w:type="gramStart"/>
            <w:r>
              <w:rPr>
                <w:lang w:eastAsia="ko-KR"/>
              </w:rPr>
              <w:t>such static and common deployments</w:t>
            </w:r>
            <w:proofErr w:type="gramEnd"/>
            <w:r>
              <w:rPr>
                <w:lang w:eastAsia="ko-KR"/>
              </w:rPr>
              <w:t xml:space="preserve">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SimSun" w:hint="eastAsia"/>
                <w:lang w:eastAsia="zh-CN"/>
              </w:rPr>
              <w:t>CATT</w:t>
            </w:r>
          </w:p>
        </w:tc>
        <w:tc>
          <w:tcPr>
            <w:tcW w:w="1083" w:type="dxa"/>
          </w:tcPr>
          <w:p w14:paraId="3EB2732C" w14:textId="77777777" w:rsidR="00465039" w:rsidRDefault="003C70F2">
            <w:pPr>
              <w:rPr>
                <w:b/>
                <w:lang w:eastAsia="ko-KR"/>
              </w:rPr>
            </w:pPr>
            <w:proofErr w:type="gramStart"/>
            <w:r>
              <w:rPr>
                <w:rFonts w:eastAsia="SimSun" w:hint="eastAsia"/>
                <w:b/>
                <w:lang w:eastAsia="zh-CN"/>
              </w:rPr>
              <w:t>Yes</w:t>
            </w:r>
            <w:proofErr w:type="gramEnd"/>
            <w:r>
              <w:rPr>
                <w:rFonts w:eastAsia="SimSun" w:hint="eastAsia"/>
                <w:b/>
                <w:lang w:eastAsia="zh-CN"/>
              </w:rPr>
              <w:t xml:space="preserve"> with comments</w:t>
            </w:r>
          </w:p>
        </w:tc>
        <w:tc>
          <w:tcPr>
            <w:tcW w:w="6064" w:type="dxa"/>
          </w:tcPr>
          <w:p w14:paraId="5EF931B4" w14:textId="77777777" w:rsidR="00465039" w:rsidRDefault="003C70F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w:t>
            </w:r>
            <w:proofErr w:type="gramStart"/>
            <w:r>
              <w:rPr>
                <w:rFonts w:eastAsia="SimSun"/>
                <w:lang w:eastAsia="zh-CN"/>
              </w:rPr>
              <w:t>service</w:t>
            </w:r>
            <w:r>
              <w:rPr>
                <w:rFonts w:eastAsia="SimSun" w:hint="eastAsia"/>
                <w:lang w:eastAsia="zh-CN"/>
              </w:rPr>
              <w:t>(</w:t>
            </w:r>
            <w:proofErr w:type="gramEnd"/>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pPr>
              <w:rPr>
                <w:rFonts w:eastAsia="SimSun"/>
                <w:lang w:eastAsia="zh-CN"/>
              </w:rPr>
            </w:pPr>
            <w:r>
              <w:rPr>
                <w:rFonts w:eastAsia="SimSun"/>
                <w:lang w:eastAsia="zh-CN"/>
              </w:rPr>
              <w:t>Xiaomi</w:t>
            </w:r>
          </w:p>
        </w:tc>
        <w:tc>
          <w:tcPr>
            <w:tcW w:w="1083" w:type="dxa"/>
          </w:tcPr>
          <w:p w14:paraId="69E61838" w14:textId="77777777" w:rsidR="00465039" w:rsidRDefault="003C70F2">
            <w:pPr>
              <w:rPr>
                <w:rFonts w:eastAsia="SimSun"/>
                <w:b/>
                <w:lang w:eastAsia="zh-CN"/>
              </w:rPr>
            </w:pPr>
            <w:r>
              <w:rPr>
                <w:rFonts w:eastAsia="SimSun"/>
                <w:b/>
                <w:lang w:eastAsia="zh-CN"/>
              </w:rPr>
              <w:t>Yes</w:t>
            </w:r>
          </w:p>
        </w:tc>
        <w:tc>
          <w:tcPr>
            <w:tcW w:w="6064" w:type="dxa"/>
          </w:tcPr>
          <w:p w14:paraId="3B3C19B3" w14:textId="77777777" w:rsidR="00465039" w:rsidRDefault="003C70F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SimSun"/>
                <w:lang w:eastAsia="zh-CN"/>
              </w:rPr>
            </w:pPr>
            <w:r>
              <w:rPr>
                <w:rFonts w:eastAsia="SimSun"/>
                <w:lang w:eastAsia="zh-CN"/>
              </w:rPr>
              <w:lastRenderedPageBreak/>
              <w:t>Qualcomm</w:t>
            </w:r>
          </w:p>
        </w:tc>
        <w:tc>
          <w:tcPr>
            <w:tcW w:w="1083" w:type="dxa"/>
          </w:tcPr>
          <w:p w14:paraId="29D0BC4E" w14:textId="77777777" w:rsidR="00465039" w:rsidRDefault="003C70F2">
            <w:pPr>
              <w:rPr>
                <w:rFonts w:eastAsia="SimSun"/>
                <w:b/>
                <w:lang w:eastAsia="zh-CN"/>
              </w:rPr>
            </w:pPr>
            <w:r>
              <w:rPr>
                <w:rFonts w:eastAsia="SimSun"/>
                <w:b/>
                <w:lang w:eastAsia="zh-CN"/>
              </w:rPr>
              <w:t>Yes</w:t>
            </w:r>
          </w:p>
        </w:tc>
        <w:tc>
          <w:tcPr>
            <w:tcW w:w="6064" w:type="dxa"/>
          </w:tcPr>
          <w:p w14:paraId="47D4CAB6" w14:textId="77777777" w:rsidR="00465039" w:rsidRDefault="003C70F2">
            <w:pPr>
              <w:rPr>
                <w:rFonts w:eastAsia="SimSun"/>
                <w:lang w:eastAsia="zh-CN"/>
              </w:rPr>
            </w:pPr>
            <w:r>
              <w:rPr>
                <w:rFonts w:eastAsia="SimSun"/>
                <w:lang w:eastAsia="zh-CN"/>
              </w:rPr>
              <w:t xml:space="preserve">We think for service continuity purpose, each cell should provide information about </w:t>
            </w:r>
            <w:proofErr w:type="spellStart"/>
            <w:r>
              <w:rPr>
                <w:rFonts w:eastAsia="SimSun"/>
                <w:lang w:eastAsia="zh-CN"/>
              </w:rPr>
              <w:t>neigbor</w:t>
            </w:r>
            <w:proofErr w:type="spellEnd"/>
            <w:r>
              <w:rPr>
                <w:rFonts w:eastAsia="SimSun"/>
                <w:lang w:eastAsia="zh-CN"/>
              </w:rPr>
              <w:t xml:space="preserve"> cell list. When UE moves to </w:t>
            </w:r>
            <w:proofErr w:type="spellStart"/>
            <w:r>
              <w:rPr>
                <w:rFonts w:eastAsia="SimSun"/>
                <w:lang w:eastAsia="zh-CN"/>
              </w:rPr>
              <w:t>neighbor</w:t>
            </w:r>
            <w:proofErr w:type="spellEnd"/>
            <w:r>
              <w:rPr>
                <w:rFonts w:eastAsia="SimSun"/>
                <w:lang w:eastAsia="zh-CN"/>
              </w:rPr>
              <w:t xml:space="preserve"> cell not supporting broadcast service, it can request service through App Layer as UE implementation choice. From OTA </w:t>
            </w:r>
            <w:proofErr w:type="spellStart"/>
            <w:r>
              <w:rPr>
                <w:rFonts w:eastAsia="SimSun"/>
                <w:lang w:eastAsia="zh-CN"/>
              </w:rPr>
              <w:t>signaling</w:t>
            </w:r>
            <w:proofErr w:type="spellEnd"/>
            <w:r>
              <w:rPr>
                <w:rFonts w:eastAsia="SimSun"/>
                <w:lang w:eastAsia="zh-CN"/>
              </w:rPr>
              <w:t xml:space="preserve"> perspective, </w:t>
            </w:r>
            <w:proofErr w:type="spellStart"/>
            <w:r>
              <w:rPr>
                <w:rFonts w:eastAsia="SimSun"/>
                <w:lang w:eastAsia="zh-CN"/>
              </w:rPr>
              <w:t>neighbor</w:t>
            </w:r>
            <w:proofErr w:type="spellEnd"/>
            <w:r>
              <w:rPr>
                <w:rFonts w:eastAsia="SimSun"/>
                <w:lang w:eastAsia="zh-CN"/>
              </w:rPr>
              <w:t xml:space="preserve"> cell info </w:t>
            </w:r>
            <w:proofErr w:type="gramStart"/>
            <w:r>
              <w:rPr>
                <w:rFonts w:eastAsia="SimSun"/>
                <w:lang w:eastAsia="zh-CN"/>
              </w:rPr>
              <w:t>has to</w:t>
            </w:r>
            <w:proofErr w:type="gramEnd"/>
            <w:r>
              <w:rPr>
                <w:rFonts w:eastAsia="SimSun"/>
                <w:lang w:eastAsia="zh-CN"/>
              </w:rPr>
              <w:t xml:space="preserve">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SimSun"/>
                <w:lang w:eastAsia="zh-CN"/>
              </w:rPr>
            </w:pPr>
            <w:r>
              <w:rPr>
                <w:lang w:eastAsia="ko-KR"/>
              </w:rPr>
              <w:t>Kyocera</w:t>
            </w:r>
          </w:p>
        </w:tc>
        <w:tc>
          <w:tcPr>
            <w:tcW w:w="1083" w:type="dxa"/>
          </w:tcPr>
          <w:p w14:paraId="2F23A37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AA4ED4">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SimSun"/>
              </w:rPr>
            </w:pPr>
            <w:r>
              <w:rPr>
                <w:rFonts w:eastAsia="SimSun"/>
              </w:rPr>
              <w:t xml:space="preserve">We suggest </w:t>
            </w:r>
            <w:proofErr w:type="gramStart"/>
            <w:r>
              <w:rPr>
                <w:rFonts w:eastAsia="SimSun"/>
              </w:rPr>
              <w:t>to add</w:t>
            </w:r>
            <w:proofErr w:type="gramEnd"/>
            <w:r>
              <w:rPr>
                <w:rFonts w:eastAsia="SimSun"/>
              </w:rPr>
              <w:t xml:space="preserve">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6D6D1A">
            <w:pPr>
              <w:rPr>
                <w:rFonts w:eastAsia="SimSun"/>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SimSun" w:hAnsi="Calibri" w:cs="Calibri"/>
                <w:color w:val="FF0000"/>
                <w:lang w:eastAsia="zh-CN"/>
              </w:rPr>
              <w:t>Uu</w:t>
            </w:r>
            <w:proofErr w:type="spellEnd"/>
            <w:r w:rsidR="0039093C">
              <w:rPr>
                <w:rFonts w:ascii="Calibri" w:eastAsia="SimSun" w:hAnsi="Calibri" w:cs="Calibri"/>
                <w:color w:val="FF0000"/>
                <w:lang w:eastAsia="zh-CN"/>
              </w:rPr>
              <w:t>.</w:t>
            </w:r>
            <w:r w:rsidR="0030560C">
              <w:rPr>
                <w:rFonts w:ascii="Calibri" w:eastAsia="SimSun"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NR MBS, we can use extra N bits to indicate which MBS group/type has configuration </w:t>
            </w:r>
            <w:proofErr w:type="spellStart"/>
            <w:r>
              <w:rPr>
                <w:rFonts w:ascii="Calibri" w:eastAsia="SimSun" w:hAnsi="Calibri" w:cs="Calibri"/>
                <w:color w:val="FF0000"/>
                <w:lang w:eastAsia="zh-CN"/>
              </w:rPr>
              <w:t>updadete</w:t>
            </w:r>
            <w:proofErr w:type="spellEnd"/>
            <w:r>
              <w:rPr>
                <w:rFonts w:ascii="Calibri" w:eastAsia="SimSun" w:hAnsi="Calibri" w:cs="Calibri"/>
                <w:color w:val="FF0000"/>
                <w:lang w:eastAsia="zh-CN"/>
              </w:rPr>
              <w:t xml:space="preserv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w:t>
            </w:r>
            <w:proofErr w:type="gramStart"/>
            <w:r w:rsidR="009B0464">
              <w:rPr>
                <w:rFonts w:ascii="Calibri" w:eastAsia="SimSun" w:hAnsi="Calibri" w:cs="Calibri"/>
                <w:color w:val="FF0000"/>
                <w:lang w:eastAsia="zh-CN"/>
              </w:rPr>
              <w:t xml:space="preserve">MCCH, </w:t>
            </w:r>
            <w:r w:rsidRPr="00291DF8">
              <w:rPr>
                <w:rFonts w:ascii="Calibri" w:eastAsia="SimSun" w:hAnsi="Calibri" w:cs="Calibri"/>
                <w:color w:val="FF0000"/>
                <w:lang w:eastAsia="zh-CN"/>
              </w:rPr>
              <w:t>and</w:t>
            </w:r>
            <w:proofErr w:type="gramEnd"/>
            <w:r w:rsidRPr="00291DF8">
              <w:rPr>
                <w:rFonts w:ascii="Calibri" w:eastAsia="SimSun" w:hAnsi="Calibri" w:cs="Calibri"/>
                <w:color w:val="FF0000"/>
                <w:lang w:eastAsia="zh-CN"/>
              </w:rPr>
              <w:t xml:space="preserve">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w:t>
            </w:r>
            <w:proofErr w:type="spellStart"/>
            <w:r>
              <w:rPr>
                <w:rFonts w:ascii="Calibri" w:eastAsia="SimSun" w:hAnsi="Calibri" w:cs="Calibri"/>
                <w:color w:val="FF0000"/>
                <w:lang w:eastAsia="zh-CN"/>
              </w:rPr>
              <w:t>notificiation</w:t>
            </w:r>
            <w:proofErr w:type="spellEnd"/>
            <w:r>
              <w:rPr>
                <w:rFonts w:ascii="Calibri" w:eastAsia="SimSun" w:hAnsi="Calibri" w:cs="Calibri"/>
                <w:color w:val="FF0000"/>
                <w:lang w:eastAsia="zh-CN"/>
              </w:rPr>
              <w:t xml:space="preserve">,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6D6D1A">
            <w:pPr>
              <w:rPr>
                <w:rFonts w:eastAsia="SimSun"/>
                <w:lang w:val="en-US" w:eastAsia="zh-CN"/>
              </w:rPr>
            </w:pPr>
          </w:p>
          <w:p w14:paraId="247DF829" w14:textId="77777777" w:rsidR="006D6D1A" w:rsidRDefault="006D6D1A" w:rsidP="006D6D1A">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SimSun" w:hint="eastAsia"/>
                <w:lang w:val="en-US" w:eastAsia="zh-CN"/>
              </w:rPr>
              <w:lastRenderedPageBreak/>
              <w:t>R</w:t>
            </w:r>
            <w:r>
              <w:rPr>
                <w:rFonts w:eastAsia="SimSun"/>
                <w:lang w:val="en-US" w:eastAsia="zh-CN"/>
              </w:rPr>
              <w:t xml:space="preserve">eason: </w:t>
            </w:r>
            <w:r w:rsidR="006D6D1A">
              <w:t>[AT115-e][</w:t>
            </w:r>
            <w:proofErr w:type="gramStart"/>
            <w:r w:rsidR="006D6D1A">
              <w:t>048][</w:t>
            </w:r>
            <w:proofErr w:type="gramEnd"/>
            <w:r w:rsidR="006D6D1A">
              <w:t>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SimSun"/>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SimSun"/>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w:t>
            </w:r>
            <w:proofErr w:type="gramStart"/>
            <w:r>
              <w:rPr>
                <w:lang w:eastAsia="ko-KR"/>
              </w:rPr>
              <w:t>and also</w:t>
            </w:r>
            <w:proofErr w:type="gramEnd"/>
            <w:r>
              <w:rPr>
                <w:lang w:eastAsia="ko-KR"/>
              </w:rPr>
              <w:t xml:space="preserve">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proofErr w:type="spellStart"/>
            <w:r>
              <w:rPr>
                <w:lang w:eastAsia="ko-KR"/>
              </w:rPr>
              <w:t>Spreadtrum</w:t>
            </w:r>
            <w:proofErr w:type="spellEnd"/>
          </w:p>
        </w:tc>
        <w:tc>
          <w:tcPr>
            <w:tcW w:w="1083" w:type="dxa"/>
          </w:tcPr>
          <w:p w14:paraId="30903DBB" w14:textId="6D1A61F7"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proofErr w:type="spellStart"/>
            <w:r>
              <w:rPr>
                <w:lang w:eastAsia="ko-KR"/>
              </w:rPr>
              <w:t>Futurewei</w:t>
            </w:r>
            <w:proofErr w:type="spellEnd"/>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415D75">
            <w:pPr>
              <w:rPr>
                <w:rFonts w:eastAsia="SimSun"/>
                <w:lang w:eastAsia="zh-CN"/>
              </w:rPr>
            </w:pPr>
            <w:r>
              <w:rPr>
                <w:rFonts w:eastAsia="SimSun"/>
                <w:lang w:eastAsia="zh-CN"/>
              </w:rPr>
              <w:t>TCL</w:t>
            </w:r>
          </w:p>
        </w:tc>
        <w:tc>
          <w:tcPr>
            <w:tcW w:w="1083" w:type="dxa"/>
          </w:tcPr>
          <w:p w14:paraId="2B46B2BB" w14:textId="77777777" w:rsidR="00393B92" w:rsidRDefault="00393B92" w:rsidP="00415D75">
            <w:pPr>
              <w:rPr>
                <w:rFonts w:eastAsia="SimSun"/>
                <w:b/>
                <w:lang w:eastAsia="zh-CN"/>
              </w:rPr>
            </w:pPr>
            <w:r>
              <w:rPr>
                <w:rFonts w:eastAsia="SimSun"/>
                <w:b/>
                <w:lang w:eastAsia="zh-CN"/>
              </w:rPr>
              <w:t>Yes</w:t>
            </w:r>
          </w:p>
        </w:tc>
        <w:tc>
          <w:tcPr>
            <w:tcW w:w="6064" w:type="dxa"/>
          </w:tcPr>
          <w:p w14:paraId="5243887F" w14:textId="2B3D84DC" w:rsidR="00393B92" w:rsidRDefault="00393B92" w:rsidP="00415D75">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BB5C16">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BB5C16">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BB5C16">
            <w:pPr>
              <w:rPr>
                <w:rFonts w:eastAsia="SimSun"/>
                <w:lang w:eastAsia="zh-CN"/>
              </w:rPr>
            </w:pPr>
            <w:r>
              <w:rPr>
                <w:rFonts w:eastAsia="SimSun"/>
                <w:lang w:eastAsia="zh-CN"/>
              </w:rPr>
              <w:t>Ok to reuse LTE SC-PTM mechanism.</w:t>
            </w:r>
          </w:p>
        </w:tc>
      </w:tr>
      <w:tr w:rsidR="00367848" w14:paraId="5D18F02D" w14:textId="77777777" w:rsidTr="00393B92">
        <w:tc>
          <w:tcPr>
            <w:tcW w:w="2482" w:type="dxa"/>
          </w:tcPr>
          <w:p w14:paraId="3DABA212" w14:textId="4FA8EAF8" w:rsidR="00367848" w:rsidRDefault="00367848" w:rsidP="00367848">
            <w:pPr>
              <w:rPr>
                <w:rFonts w:eastAsia="PMingLiU"/>
                <w:lang w:eastAsia="zh-TW"/>
              </w:rPr>
            </w:pPr>
            <w:r>
              <w:rPr>
                <w:rFonts w:eastAsia="PMingLiU"/>
                <w:lang w:val="en-US" w:eastAsia="zh-CN"/>
              </w:rPr>
              <w:lastRenderedPageBreak/>
              <w:t>Apple</w:t>
            </w:r>
          </w:p>
        </w:tc>
        <w:tc>
          <w:tcPr>
            <w:tcW w:w="1083" w:type="dxa"/>
          </w:tcPr>
          <w:p w14:paraId="7C755059" w14:textId="1E4B16DE" w:rsidR="00367848" w:rsidRDefault="00367848" w:rsidP="00367848">
            <w:pPr>
              <w:rPr>
                <w:rFonts w:eastAsia="SimSun"/>
                <w:b/>
                <w:lang w:eastAsia="zh-CN"/>
              </w:rPr>
            </w:pPr>
            <w:r>
              <w:rPr>
                <w:rFonts w:eastAsia="SimSun"/>
                <w:b/>
                <w:lang w:val="en-US" w:eastAsia="zh-CN"/>
              </w:rPr>
              <w:t>Yes</w:t>
            </w:r>
          </w:p>
        </w:tc>
        <w:tc>
          <w:tcPr>
            <w:tcW w:w="6064" w:type="dxa"/>
          </w:tcPr>
          <w:p w14:paraId="3B984EEF" w14:textId="41B91645" w:rsidR="00367848" w:rsidRDefault="00367848" w:rsidP="00367848">
            <w:pPr>
              <w:rPr>
                <w:rFonts w:eastAsia="SimSun"/>
                <w:lang w:eastAsia="zh-CN"/>
              </w:rPr>
            </w:pPr>
            <w:r>
              <w:rPr>
                <w:rFonts w:eastAsia="SimSun"/>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7846B5">
            <w:pPr>
              <w:rPr>
                <w:lang w:eastAsia="ko-KR"/>
              </w:rPr>
            </w:pPr>
            <w:r>
              <w:rPr>
                <w:lang w:eastAsia="ko-KR"/>
              </w:rPr>
              <w:t>LGE</w:t>
            </w:r>
          </w:p>
        </w:tc>
        <w:tc>
          <w:tcPr>
            <w:tcW w:w="1083" w:type="dxa"/>
          </w:tcPr>
          <w:p w14:paraId="69C0DE5B" w14:textId="77777777" w:rsidR="00DE1A53" w:rsidRPr="00DF1C69" w:rsidRDefault="00DE1A53" w:rsidP="007846B5">
            <w:pPr>
              <w:rPr>
                <w:b/>
                <w:bCs/>
                <w:lang w:eastAsia="ko-KR"/>
              </w:rPr>
            </w:pPr>
          </w:p>
        </w:tc>
        <w:tc>
          <w:tcPr>
            <w:tcW w:w="6064" w:type="dxa"/>
          </w:tcPr>
          <w:p w14:paraId="271F2D51" w14:textId="77777777" w:rsidR="00DE1A53" w:rsidRPr="00575391" w:rsidRDefault="00DE1A53" w:rsidP="007846B5">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CD6CCC">
            <w:pPr>
              <w:rPr>
                <w:lang w:eastAsia="ko-KR"/>
              </w:rPr>
            </w:pPr>
            <w:r>
              <w:rPr>
                <w:lang w:eastAsia="ko-KR"/>
              </w:rPr>
              <w:t>Lenovo, Motorola Mobility</w:t>
            </w:r>
          </w:p>
        </w:tc>
        <w:tc>
          <w:tcPr>
            <w:tcW w:w="1083" w:type="dxa"/>
          </w:tcPr>
          <w:p w14:paraId="0D0FFB65" w14:textId="77CBEDE4" w:rsidR="00CD6CCC" w:rsidRPr="00DF1C69" w:rsidRDefault="00CD6CCC" w:rsidP="00CD6CCC">
            <w:pPr>
              <w:rPr>
                <w:b/>
                <w:bCs/>
                <w:lang w:eastAsia="ko-KR"/>
              </w:rPr>
            </w:pPr>
            <w:r>
              <w:rPr>
                <w:b/>
                <w:bCs/>
                <w:lang w:eastAsia="ko-KR"/>
              </w:rPr>
              <w:t>Yes</w:t>
            </w:r>
          </w:p>
        </w:tc>
        <w:tc>
          <w:tcPr>
            <w:tcW w:w="6064" w:type="dxa"/>
          </w:tcPr>
          <w:p w14:paraId="392C155A" w14:textId="65724B12" w:rsidR="00CD6CCC" w:rsidRDefault="00CD6CCC" w:rsidP="00CD6CCC">
            <w:pPr>
              <w:rPr>
                <w:lang w:eastAsia="ko-KR"/>
              </w:rPr>
            </w:pPr>
            <w:r>
              <w:rPr>
                <w:rFonts w:ascii="Arial" w:eastAsia="SimSun" w:hAnsi="Arial" w:cs="Arial"/>
                <w:bCs/>
                <w:lang w:eastAsia="zh-CN"/>
              </w:rPr>
              <w:t xml:space="preserve">We prefer to </w:t>
            </w:r>
            <w:proofErr w:type="spellStart"/>
            <w:r>
              <w:rPr>
                <w:rFonts w:ascii="Arial" w:eastAsia="SimSun" w:hAnsi="Arial" w:cs="Arial"/>
                <w:bCs/>
                <w:lang w:eastAsia="zh-CN"/>
              </w:rPr>
              <w:t>resue</w:t>
            </w:r>
            <w:proofErr w:type="spellEnd"/>
            <w:r>
              <w:rPr>
                <w:rFonts w:ascii="Arial" w:eastAsia="SimSun" w:hAnsi="Arial" w:cs="Arial"/>
                <w:bCs/>
                <w:lang w:eastAsia="zh-CN"/>
              </w:rPr>
              <w:t xml:space="preserve"> LTE SC-PTM scheme. It is useful for the application layer being aware of the service availability in the </w:t>
            </w:r>
            <w:proofErr w:type="spellStart"/>
            <w:r>
              <w:rPr>
                <w:rFonts w:ascii="Arial" w:eastAsia="SimSun" w:hAnsi="Arial" w:cs="Arial"/>
                <w:bCs/>
                <w:lang w:eastAsia="zh-CN"/>
              </w:rPr>
              <w:t>neighbor</w:t>
            </w:r>
            <w:proofErr w:type="spellEnd"/>
            <w:r>
              <w:rPr>
                <w:rFonts w:ascii="Arial" w:eastAsia="SimSun" w:hAnsi="Arial" w:cs="Arial"/>
                <w:bCs/>
                <w:lang w:eastAsia="zh-CN"/>
              </w:rPr>
              <w:t xml:space="preserve"> cell.</w:t>
            </w:r>
          </w:p>
        </w:tc>
      </w:tr>
    </w:tbl>
    <w:p w14:paraId="4E443556" w14:textId="77777777" w:rsidR="00465039" w:rsidRPr="00DE1A53"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pPr>
              <w:rPr>
                <w:rFonts w:eastAsia="SimSun"/>
                <w:lang w:eastAsia="zh-CN"/>
              </w:rPr>
            </w:pPr>
            <w:r>
              <w:rPr>
                <w:rFonts w:eastAsia="SimSun"/>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SimSun"/>
                <w:lang w:eastAsia="zh-CN"/>
              </w:rPr>
            </w:pPr>
            <w:r>
              <w:rPr>
                <w:rFonts w:eastAsia="SimSun" w:hint="eastAsia"/>
                <w:lang w:eastAsia="zh-CN"/>
              </w:rPr>
              <w:t>CATT</w:t>
            </w:r>
          </w:p>
        </w:tc>
        <w:tc>
          <w:tcPr>
            <w:tcW w:w="850" w:type="dxa"/>
          </w:tcPr>
          <w:p w14:paraId="104691D2" w14:textId="77777777" w:rsidR="00465039" w:rsidRDefault="003C70F2">
            <w:pPr>
              <w:rPr>
                <w:rFonts w:eastAsia="SimSun"/>
                <w:b/>
                <w:lang w:eastAsia="zh-CN"/>
              </w:rPr>
            </w:pPr>
            <w:r>
              <w:rPr>
                <w:rFonts w:eastAsia="SimSun"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SimSun"/>
                <w:lang w:eastAsia="zh-CN"/>
              </w:rPr>
            </w:pPr>
            <w:r>
              <w:rPr>
                <w:rFonts w:eastAsia="SimSun"/>
                <w:lang w:eastAsia="zh-CN"/>
              </w:rPr>
              <w:t>Xiaomi</w:t>
            </w:r>
          </w:p>
        </w:tc>
        <w:tc>
          <w:tcPr>
            <w:tcW w:w="850" w:type="dxa"/>
          </w:tcPr>
          <w:p w14:paraId="60DD3E52" w14:textId="77777777" w:rsidR="00465039" w:rsidRDefault="003C70F2">
            <w:pPr>
              <w:rPr>
                <w:rFonts w:eastAsia="SimSun"/>
                <w:b/>
                <w:lang w:eastAsia="zh-CN"/>
              </w:rPr>
            </w:pPr>
            <w:r>
              <w:rPr>
                <w:rFonts w:eastAsia="SimSun"/>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SimSun"/>
                <w:lang w:eastAsia="zh-CN"/>
              </w:rPr>
            </w:pPr>
            <w:r>
              <w:rPr>
                <w:rFonts w:eastAsia="SimSun"/>
                <w:lang w:eastAsia="zh-CN"/>
              </w:rPr>
              <w:t>Qualcomm</w:t>
            </w:r>
          </w:p>
        </w:tc>
        <w:tc>
          <w:tcPr>
            <w:tcW w:w="850" w:type="dxa"/>
          </w:tcPr>
          <w:p w14:paraId="65FDC077" w14:textId="77777777" w:rsidR="00465039" w:rsidRDefault="003C70F2">
            <w:pPr>
              <w:rPr>
                <w:rFonts w:eastAsia="SimSun"/>
                <w:b/>
                <w:lang w:eastAsia="zh-CN"/>
              </w:rPr>
            </w:pPr>
            <w:r>
              <w:rPr>
                <w:rFonts w:eastAsia="SimSun"/>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SimSun"/>
                <w:lang w:eastAsia="zh-CN"/>
              </w:rPr>
            </w:pPr>
            <w:r>
              <w:rPr>
                <w:lang w:eastAsia="ko-KR"/>
              </w:rPr>
              <w:t>Kyocera</w:t>
            </w:r>
          </w:p>
        </w:tc>
        <w:tc>
          <w:tcPr>
            <w:tcW w:w="850" w:type="dxa"/>
          </w:tcPr>
          <w:p w14:paraId="2B20F3B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pPr>
              <w:rPr>
                <w:rFonts w:eastAsia="SimSun"/>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SimSun"/>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w:t>
            </w:r>
            <w:proofErr w:type="gramStart"/>
            <w:r w:rsidR="002F3BC4" w:rsidRPr="006E6CCE">
              <w:rPr>
                <w:color w:val="FF0000"/>
                <w:lang w:eastAsia="ko-KR"/>
              </w:rPr>
              <w:t>to use</w:t>
            </w:r>
            <w:proofErr w:type="gramEnd"/>
            <w:r w:rsidR="002F3BC4" w:rsidRPr="006E6CCE">
              <w:rPr>
                <w:color w:val="FF0000"/>
                <w:lang w:eastAsia="ko-KR"/>
              </w:rPr>
              <w:t xml:space="preserv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lastRenderedPageBreak/>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SimSun"/>
                <w:lang w:val="en-US" w:eastAsia="zh-CN"/>
              </w:rPr>
            </w:pPr>
            <w:r>
              <w:rPr>
                <w:lang w:eastAsia="ko-KR"/>
              </w:rPr>
              <w:lastRenderedPageBreak/>
              <w:t>Nokia</w:t>
            </w:r>
          </w:p>
        </w:tc>
        <w:tc>
          <w:tcPr>
            <w:tcW w:w="850" w:type="dxa"/>
          </w:tcPr>
          <w:p w14:paraId="62A571E5" w14:textId="79B4015F" w:rsidR="001A7213" w:rsidRPr="00DF1C69" w:rsidRDefault="001A7213" w:rsidP="001A7213">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w:t>
            </w:r>
            <w:proofErr w:type="gramStart"/>
            <w:r w:rsidRPr="0086548E">
              <w:rPr>
                <w:lang w:eastAsia="ko-KR"/>
              </w:rPr>
              <w:t>agreed</w:t>
            </w:r>
            <w:proofErr w:type="gramEnd"/>
            <w:r w:rsidRPr="0086548E">
              <w:rPr>
                <w:lang w:eastAsia="ko-KR"/>
              </w:rPr>
              <w:t xml:space="preserve">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570D222F" w14:textId="7B2A7462"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SimSun"/>
                <w:lang w:eastAsia="zh-CN"/>
              </w:rPr>
            </w:pPr>
            <w:r>
              <w:rPr>
                <w:lang w:eastAsia="ko-KR"/>
              </w:rPr>
              <w:t>Huawei</w:t>
            </w:r>
          </w:p>
        </w:tc>
        <w:tc>
          <w:tcPr>
            <w:tcW w:w="850" w:type="dxa"/>
          </w:tcPr>
          <w:p w14:paraId="200C7E73" w14:textId="0D1F1B5D"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proofErr w:type="spellStart"/>
            <w:r>
              <w:rPr>
                <w:lang w:eastAsia="ko-KR"/>
              </w:rPr>
              <w:t>Futurewei</w:t>
            </w:r>
            <w:proofErr w:type="spellEnd"/>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7047C9" w14:paraId="0A93702E" w14:textId="77777777" w:rsidTr="007047C9">
        <w:tc>
          <w:tcPr>
            <w:tcW w:w="2547" w:type="dxa"/>
          </w:tcPr>
          <w:p w14:paraId="68511E62" w14:textId="77777777" w:rsidR="007047C9" w:rsidRDefault="007047C9" w:rsidP="00415D75">
            <w:pPr>
              <w:rPr>
                <w:rFonts w:eastAsia="SimSun"/>
                <w:lang w:eastAsia="zh-CN"/>
              </w:rPr>
            </w:pPr>
            <w:r>
              <w:rPr>
                <w:rFonts w:eastAsia="SimSun"/>
                <w:lang w:eastAsia="zh-CN"/>
              </w:rPr>
              <w:t>TCL</w:t>
            </w:r>
          </w:p>
        </w:tc>
        <w:tc>
          <w:tcPr>
            <w:tcW w:w="850" w:type="dxa"/>
          </w:tcPr>
          <w:p w14:paraId="0B079150" w14:textId="77777777" w:rsidR="007047C9" w:rsidRDefault="007047C9" w:rsidP="00415D75">
            <w:pPr>
              <w:rPr>
                <w:rFonts w:eastAsia="SimSun"/>
                <w:b/>
                <w:lang w:eastAsia="zh-CN"/>
              </w:rPr>
            </w:pPr>
            <w:r>
              <w:rPr>
                <w:rFonts w:eastAsia="SimSun"/>
                <w:b/>
                <w:lang w:eastAsia="zh-CN"/>
              </w:rPr>
              <w:t>Yes</w:t>
            </w:r>
          </w:p>
        </w:tc>
        <w:tc>
          <w:tcPr>
            <w:tcW w:w="6232" w:type="dxa"/>
          </w:tcPr>
          <w:p w14:paraId="3C5E5945" w14:textId="55434C75" w:rsidR="007047C9" w:rsidRDefault="007047C9" w:rsidP="00415D75">
            <w:pPr>
              <w:rPr>
                <w:rFonts w:eastAsia="SimSun"/>
                <w:lang w:eastAsia="zh-CN"/>
              </w:rPr>
            </w:pPr>
          </w:p>
        </w:tc>
      </w:tr>
      <w:tr w:rsidR="00BB5C16" w14:paraId="636C531B" w14:textId="77777777" w:rsidTr="007047C9">
        <w:tc>
          <w:tcPr>
            <w:tcW w:w="2547" w:type="dxa"/>
          </w:tcPr>
          <w:p w14:paraId="39A93172" w14:textId="69E4E473"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BB5C16">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BB5C16">
            <w:pPr>
              <w:rPr>
                <w:rFonts w:eastAsia="SimSun"/>
                <w:lang w:eastAsia="zh-CN"/>
              </w:rPr>
            </w:pPr>
          </w:p>
        </w:tc>
      </w:tr>
      <w:tr w:rsidR="00446326" w14:paraId="02B84960" w14:textId="77777777" w:rsidTr="007047C9">
        <w:tc>
          <w:tcPr>
            <w:tcW w:w="2547" w:type="dxa"/>
          </w:tcPr>
          <w:p w14:paraId="70C54FE1" w14:textId="12DEC92C" w:rsidR="00446326" w:rsidRDefault="00446326" w:rsidP="00446326">
            <w:pPr>
              <w:rPr>
                <w:rFonts w:eastAsia="SimSun"/>
                <w:lang w:eastAsia="zh-CN"/>
              </w:rPr>
            </w:pPr>
            <w:r>
              <w:rPr>
                <w:rFonts w:eastAsia="SimSun"/>
                <w:lang w:eastAsia="zh-CN"/>
              </w:rPr>
              <w:t>Apple</w:t>
            </w:r>
          </w:p>
        </w:tc>
        <w:tc>
          <w:tcPr>
            <w:tcW w:w="850" w:type="dxa"/>
          </w:tcPr>
          <w:p w14:paraId="5C964DCB" w14:textId="07D8460D" w:rsidR="00446326" w:rsidRDefault="00446326" w:rsidP="00446326">
            <w:pPr>
              <w:rPr>
                <w:rFonts w:eastAsia="SimSun"/>
                <w:b/>
                <w:lang w:eastAsia="zh-CN"/>
              </w:rPr>
            </w:pPr>
            <w:r>
              <w:rPr>
                <w:rFonts w:eastAsia="SimSun"/>
                <w:b/>
                <w:lang w:eastAsia="zh-CN"/>
              </w:rPr>
              <w:t>Yes</w:t>
            </w:r>
          </w:p>
        </w:tc>
        <w:tc>
          <w:tcPr>
            <w:tcW w:w="6232" w:type="dxa"/>
          </w:tcPr>
          <w:p w14:paraId="0D3343AF" w14:textId="77777777" w:rsidR="00446326" w:rsidRDefault="00446326" w:rsidP="00446326">
            <w:pPr>
              <w:rPr>
                <w:rFonts w:eastAsia="SimSun"/>
                <w:lang w:eastAsia="zh-CN"/>
              </w:rPr>
            </w:pPr>
          </w:p>
        </w:tc>
      </w:tr>
      <w:tr w:rsidR="00DE1A53" w:rsidRPr="001A7213" w14:paraId="5D0F012E" w14:textId="77777777" w:rsidTr="00DE1A53">
        <w:tc>
          <w:tcPr>
            <w:tcW w:w="2547" w:type="dxa"/>
          </w:tcPr>
          <w:p w14:paraId="391238CA" w14:textId="77777777" w:rsidR="00DE1A53" w:rsidRDefault="00DE1A53" w:rsidP="007846B5">
            <w:pPr>
              <w:rPr>
                <w:rFonts w:eastAsia="SimSun"/>
                <w:lang w:val="en-US" w:eastAsia="zh-CN"/>
              </w:rPr>
            </w:pPr>
            <w:r>
              <w:rPr>
                <w:lang w:eastAsia="ko-KR"/>
              </w:rPr>
              <w:t>LGE</w:t>
            </w:r>
          </w:p>
        </w:tc>
        <w:tc>
          <w:tcPr>
            <w:tcW w:w="850" w:type="dxa"/>
          </w:tcPr>
          <w:p w14:paraId="0B196458" w14:textId="77777777" w:rsidR="00DE1A53" w:rsidRPr="00DF1C69" w:rsidRDefault="00DE1A53" w:rsidP="007846B5">
            <w:pPr>
              <w:rPr>
                <w:rFonts w:eastAsia="SimSun"/>
                <w:b/>
                <w:bCs/>
                <w:lang w:val="en-US" w:eastAsia="zh-CN"/>
              </w:rPr>
            </w:pPr>
          </w:p>
        </w:tc>
        <w:tc>
          <w:tcPr>
            <w:tcW w:w="6232" w:type="dxa"/>
          </w:tcPr>
          <w:p w14:paraId="682B37F8" w14:textId="77777777" w:rsidR="00DE1A53" w:rsidRPr="001A7213" w:rsidRDefault="00DE1A53" w:rsidP="007846B5">
            <w:pPr>
              <w:rPr>
                <w:rFonts w:eastAsia="SimSun"/>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B544B4">
            <w:pPr>
              <w:rPr>
                <w:lang w:eastAsia="ko-KR"/>
              </w:rPr>
            </w:pPr>
            <w:r>
              <w:rPr>
                <w:lang w:eastAsia="ko-KR"/>
              </w:rPr>
              <w:t>Lenovo, Motorola Mobility</w:t>
            </w:r>
          </w:p>
        </w:tc>
        <w:tc>
          <w:tcPr>
            <w:tcW w:w="850" w:type="dxa"/>
          </w:tcPr>
          <w:p w14:paraId="33F47DAD" w14:textId="60C8294C" w:rsidR="00B544B4" w:rsidRPr="00DF1C69" w:rsidRDefault="00B544B4" w:rsidP="00B544B4">
            <w:pPr>
              <w:rPr>
                <w:rFonts w:eastAsia="SimSun"/>
                <w:b/>
                <w:bCs/>
                <w:lang w:val="en-US" w:eastAsia="zh-CN"/>
              </w:rPr>
            </w:pPr>
            <w:r>
              <w:rPr>
                <w:b/>
                <w:bCs/>
                <w:lang w:eastAsia="ko-KR"/>
              </w:rPr>
              <w:t>Yes</w:t>
            </w:r>
          </w:p>
        </w:tc>
        <w:tc>
          <w:tcPr>
            <w:tcW w:w="6232" w:type="dxa"/>
          </w:tcPr>
          <w:p w14:paraId="458619CF" w14:textId="77777777" w:rsidR="00B544B4" w:rsidRDefault="00B544B4" w:rsidP="00B544B4"/>
        </w:tc>
      </w:tr>
    </w:tbl>
    <w:p w14:paraId="268905A9" w14:textId="77777777" w:rsidR="00465039" w:rsidRPr="00DE1A53" w:rsidRDefault="00465039">
      <w:pPr>
        <w:rPr>
          <w:rFonts w:eastAsia="SimSun"/>
          <w:sz w:val="22"/>
          <w:lang w:eastAsia="zh-CN"/>
        </w:rPr>
      </w:pPr>
    </w:p>
    <w:p w14:paraId="71AAF17E" w14:textId="77777777" w:rsidR="00465039" w:rsidRDefault="003C70F2">
      <w:pPr>
        <w:pStyle w:val="Heading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CommentReference"/>
          <w:rFonts w:ascii="Times New Roman" w:hAnsi="Times New Roman"/>
        </w:rPr>
        <w:commentReference w:id="7"/>
      </w:r>
      <w:commentRangeEnd w:id="8"/>
      <w:r w:rsidR="005C0C2F">
        <w:rPr>
          <w:rStyle w:val="CommentReference"/>
          <w:rFonts w:ascii="Times New Roman" w:hAnsi="Times New Roman"/>
        </w:rPr>
        <w:commentReference w:id="8"/>
      </w:r>
    </w:p>
    <w:p w14:paraId="45FF6B74"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SimSun"/>
          <w:sz w:val="22"/>
          <w:lang w:eastAsia="zh-CN"/>
        </w:rPr>
      </w:pPr>
    </w:p>
    <w:p w14:paraId="2042B43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pPr>
              <w:rPr>
                <w:rFonts w:eastAsia="SimSun"/>
                <w:lang w:eastAsia="zh-CN"/>
              </w:rPr>
            </w:pPr>
            <w:r>
              <w:rPr>
                <w:rFonts w:eastAsia="SimSun"/>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 xml:space="preserve">In our understanding RAN1 is still studying whether to use a dedicated RNTI for the MCCH notification, i.e. perhaps we should wait for RAN1 </w:t>
            </w:r>
            <w:proofErr w:type="gramStart"/>
            <w:r>
              <w:rPr>
                <w:lang w:eastAsia="ko-KR"/>
              </w:rPr>
              <w:t>progress?:</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lastRenderedPageBreak/>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 xml:space="preserve">Alt 1: Define a dedicated RNTI to scramble the CRC of a DCI indicating a MCCH change </w:t>
            </w:r>
            <w:proofErr w:type="gramStart"/>
            <w:r>
              <w:rPr>
                <w:rFonts w:eastAsia="Batang"/>
                <w:sz w:val="18"/>
                <w:szCs w:val="18"/>
              </w:rPr>
              <w:t>notification;</w:t>
            </w:r>
            <w:proofErr w:type="gramEnd"/>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 xml:space="preserve">Alt 2: Use of a field in a DCI format scheduling a MCCH without a dedicated RNTI for MCCH change </w:t>
            </w:r>
            <w:proofErr w:type="gramStart"/>
            <w:r>
              <w:rPr>
                <w:rFonts w:eastAsia="Batang"/>
                <w:sz w:val="18"/>
                <w:szCs w:val="18"/>
              </w:rPr>
              <w:t>notification;</w:t>
            </w:r>
            <w:proofErr w:type="gramEnd"/>
          </w:p>
          <w:p w14:paraId="0810399C" w14:textId="77777777" w:rsidR="00465039" w:rsidRDefault="003C70F2">
            <w:pPr>
              <w:spacing w:after="0"/>
              <w:rPr>
                <w:rFonts w:eastAsia="Batang"/>
                <w:sz w:val="18"/>
                <w:szCs w:val="18"/>
              </w:rPr>
            </w:pPr>
            <w:r>
              <w:rPr>
                <w:rFonts w:eastAsia="Batang"/>
                <w:sz w:val="18"/>
                <w:szCs w:val="18"/>
              </w:rPr>
              <w:t xml:space="preserve">Other solutions are not </w:t>
            </w:r>
            <w:proofErr w:type="gramStart"/>
            <w:r>
              <w:rPr>
                <w:rFonts w:eastAsia="Batang"/>
                <w:sz w:val="18"/>
                <w:szCs w:val="18"/>
              </w:rPr>
              <w:t>precluded</w:t>
            </w:r>
            <w:proofErr w:type="gramEnd"/>
            <w:r>
              <w:rPr>
                <w:rFonts w:eastAsia="Batang"/>
                <w:sz w:val="18"/>
                <w:szCs w:val="18"/>
              </w:rPr>
              <w:t xml:space="preserve">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lastRenderedPageBreak/>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SimSun" w:hint="eastAsia"/>
                <w:lang w:eastAsia="zh-CN"/>
              </w:rPr>
              <w:t>CATT</w:t>
            </w:r>
          </w:p>
        </w:tc>
        <w:tc>
          <w:tcPr>
            <w:tcW w:w="1083" w:type="dxa"/>
          </w:tcPr>
          <w:p w14:paraId="3C82ADEB" w14:textId="77777777" w:rsidR="00465039" w:rsidRDefault="003C70F2">
            <w:pPr>
              <w:rPr>
                <w:b/>
                <w:lang w:eastAsia="ko-KR"/>
              </w:rPr>
            </w:pPr>
            <w:proofErr w:type="gramStart"/>
            <w:r>
              <w:rPr>
                <w:rFonts w:eastAsia="SimSun" w:hint="eastAsia"/>
                <w:b/>
                <w:lang w:eastAsia="zh-CN"/>
              </w:rPr>
              <w:t>Yes</w:t>
            </w:r>
            <w:proofErr w:type="gramEnd"/>
            <w:r>
              <w:rPr>
                <w:rFonts w:eastAsia="SimSun" w:hint="eastAsia"/>
                <w:b/>
                <w:lang w:eastAsia="zh-CN"/>
              </w:rPr>
              <w:t xml:space="preserve"> with comments</w:t>
            </w:r>
          </w:p>
        </w:tc>
        <w:tc>
          <w:tcPr>
            <w:tcW w:w="6063" w:type="dxa"/>
          </w:tcPr>
          <w:p w14:paraId="7C56F645" w14:textId="77777777" w:rsidR="00465039" w:rsidRDefault="003C70F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proofErr w:type="gramStart"/>
            <w:r>
              <w:rPr>
                <w:rFonts w:eastAsia="SimSun"/>
                <w:sz w:val="22"/>
                <w:lang w:eastAsia="zh-CN"/>
              </w:rPr>
              <w:t>”</w:t>
            </w:r>
            <w:r>
              <w:rPr>
                <w:rFonts w:eastAsia="SimSun" w:hint="eastAsia"/>
                <w:sz w:val="22"/>
                <w:lang w:eastAsia="zh-CN"/>
              </w:rPr>
              <w:t xml:space="preserve"> .but</w:t>
            </w:r>
            <w:proofErr w:type="gramEnd"/>
            <w:r>
              <w:rPr>
                <w:rFonts w:eastAsia="SimSun" w:hint="eastAsia"/>
                <w:sz w:val="22"/>
                <w:lang w:eastAsia="zh-CN"/>
              </w:rPr>
              <w:t xml:space="preserve">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pPr>
              <w:rPr>
                <w:rFonts w:eastAsia="SimSun"/>
                <w:lang w:eastAsia="zh-CN"/>
              </w:rPr>
            </w:pPr>
            <w:r>
              <w:rPr>
                <w:rFonts w:eastAsia="SimSun"/>
                <w:lang w:eastAsia="zh-CN"/>
              </w:rPr>
              <w:t>Xiaomi</w:t>
            </w:r>
          </w:p>
        </w:tc>
        <w:tc>
          <w:tcPr>
            <w:tcW w:w="1083" w:type="dxa"/>
          </w:tcPr>
          <w:p w14:paraId="505D4F2C" w14:textId="77777777" w:rsidR="00465039" w:rsidRDefault="003C70F2">
            <w:pPr>
              <w:rPr>
                <w:rFonts w:eastAsia="SimSun"/>
                <w:b/>
                <w:lang w:eastAsia="zh-CN"/>
              </w:rPr>
            </w:pPr>
            <w:r>
              <w:rPr>
                <w:rFonts w:eastAsia="SimSun"/>
                <w:b/>
                <w:lang w:eastAsia="zh-CN"/>
              </w:rPr>
              <w:t>Yes</w:t>
            </w:r>
          </w:p>
        </w:tc>
        <w:tc>
          <w:tcPr>
            <w:tcW w:w="6063" w:type="dxa"/>
          </w:tcPr>
          <w:p w14:paraId="26B31B16" w14:textId="77777777" w:rsidR="00465039" w:rsidRDefault="00465039">
            <w:pPr>
              <w:rPr>
                <w:rFonts w:eastAsia="SimSun"/>
                <w:sz w:val="22"/>
                <w:lang w:eastAsia="zh-CN"/>
              </w:rPr>
            </w:pPr>
          </w:p>
        </w:tc>
      </w:tr>
      <w:tr w:rsidR="00465039" w14:paraId="16BC0683" w14:textId="77777777">
        <w:tc>
          <w:tcPr>
            <w:tcW w:w="2483" w:type="dxa"/>
          </w:tcPr>
          <w:p w14:paraId="135777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SimSun"/>
                <w:lang w:eastAsia="zh-CN"/>
              </w:rPr>
            </w:pPr>
            <w:r>
              <w:rPr>
                <w:rFonts w:eastAsia="SimSun"/>
                <w:lang w:eastAsia="zh-CN"/>
              </w:rPr>
              <w:t>Qualcomm</w:t>
            </w:r>
          </w:p>
        </w:tc>
        <w:tc>
          <w:tcPr>
            <w:tcW w:w="1083" w:type="dxa"/>
          </w:tcPr>
          <w:p w14:paraId="65897FB6" w14:textId="77777777" w:rsidR="00465039" w:rsidRDefault="003C70F2">
            <w:pPr>
              <w:rPr>
                <w:rFonts w:eastAsia="SimSun"/>
                <w:b/>
                <w:lang w:eastAsia="zh-CN"/>
              </w:rPr>
            </w:pPr>
            <w:r>
              <w:rPr>
                <w:rFonts w:eastAsia="SimSun"/>
                <w:b/>
                <w:lang w:eastAsia="zh-CN"/>
              </w:rPr>
              <w:t>Yes</w:t>
            </w:r>
          </w:p>
        </w:tc>
        <w:tc>
          <w:tcPr>
            <w:tcW w:w="6063" w:type="dxa"/>
          </w:tcPr>
          <w:p w14:paraId="66F54367" w14:textId="77777777" w:rsidR="00465039" w:rsidRDefault="003C70F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pPr>
              <w:rPr>
                <w:rFonts w:eastAsia="SimSun"/>
                <w:lang w:eastAsia="zh-CN"/>
              </w:rPr>
            </w:pPr>
            <w:r>
              <w:rPr>
                <w:lang w:eastAsia="ko-KR"/>
              </w:rPr>
              <w:t>Kyocera</w:t>
            </w:r>
          </w:p>
        </w:tc>
        <w:tc>
          <w:tcPr>
            <w:tcW w:w="1083" w:type="dxa"/>
          </w:tcPr>
          <w:p w14:paraId="34FFD39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SimSun"/>
                <w:sz w:val="22"/>
                <w:lang w:eastAsia="zh-CN"/>
              </w:rPr>
            </w:pPr>
          </w:p>
        </w:tc>
      </w:tr>
      <w:tr w:rsidR="00465039" w14:paraId="100F493C" w14:textId="77777777">
        <w:tc>
          <w:tcPr>
            <w:tcW w:w="2483" w:type="dxa"/>
          </w:tcPr>
          <w:p w14:paraId="67F32319" w14:textId="77777777" w:rsidR="00465039" w:rsidRDefault="003C70F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6060E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6060E2">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BE1F28B" w14:textId="182BB6A9" w:rsidR="004040B6" w:rsidRPr="006060E2" w:rsidRDefault="006060E2" w:rsidP="006060E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 xml:space="preserve">slot level repetition within each repetition period? If supported, a new </w:t>
            </w:r>
            <w:proofErr w:type="spellStart"/>
            <w:proofErr w:type="gramStart"/>
            <w:r w:rsidRPr="006060E2">
              <w:rPr>
                <w:rFonts w:eastAsia="SimSun"/>
                <w:lang w:eastAsia="zh-CN"/>
              </w:rPr>
              <w:t>parameter”slot</w:t>
            </w:r>
            <w:proofErr w:type="spellEnd"/>
            <w:proofErr w:type="gramEnd"/>
            <w:r w:rsidRPr="006060E2">
              <w:rPr>
                <w:rFonts w:eastAsia="SimSun"/>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SimSun"/>
                <w:lang w:val="en-US" w:eastAsia="zh-CN"/>
              </w:rPr>
            </w:pPr>
            <w:r>
              <w:rPr>
                <w:lang w:eastAsia="ko-KR"/>
              </w:rPr>
              <w:t>Nokia</w:t>
            </w:r>
          </w:p>
        </w:tc>
        <w:tc>
          <w:tcPr>
            <w:tcW w:w="1083" w:type="dxa"/>
          </w:tcPr>
          <w:p w14:paraId="13B6B038" w14:textId="1221D1DC" w:rsidR="001A7213" w:rsidRPr="00DF1C69" w:rsidRDefault="001A7213" w:rsidP="001A7213">
            <w:pPr>
              <w:rPr>
                <w:rFonts w:eastAsia="SimSun"/>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SimSun"/>
                <w:lang w:eastAsia="zh-CN"/>
              </w:rPr>
            </w:pPr>
            <w:r>
              <w:rPr>
                <w:lang w:eastAsia="ko-KR"/>
              </w:rPr>
              <w:t xml:space="preserve">This is good starting point but </w:t>
            </w:r>
            <w:proofErr w:type="gramStart"/>
            <w:r>
              <w:rPr>
                <w:lang w:eastAsia="ko-KR"/>
              </w:rPr>
              <w:t>e.g.</w:t>
            </w:r>
            <w:proofErr w:type="gramEnd"/>
            <w:r>
              <w:rPr>
                <w:lang w:eastAsia="ko-KR"/>
              </w:rPr>
              <w:t xml:space="preserve">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CommentText"/>
              <w:rPr>
                <w:lang w:eastAsia="ko-KR"/>
              </w:rPr>
            </w:pPr>
          </w:p>
        </w:tc>
      </w:tr>
      <w:tr w:rsidR="00231693" w14:paraId="6070200A" w14:textId="77777777">
        <w:tc>
          <w:tcPr>
            <w:tcW w:w="2483" w:type="dxa"/>
          </w:tcPr>
          <w:p w14:paraId="3766B103" w14:textId="3545D70A" w:rsidR="00231693" w:rsidRDefault="00231693" w:rsidP="00231693">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CommentText"/>
              <w:rPr>
                <w:lang w:eastAsia="ko-KR"/>
              </w:rPr>
            </w:pPr>
          </w:p>
        </w:tc>
      </w:tr>
      <w:tr w:rsidR="005C0C2F" w14:paraId="24EBAF72" w14:textId="77777777">
        <w:tc>
          <w:tcPr>
            <w:tcW w:w="2483" w:type="dxa"/>
          </w:tcPr>
          <w:p w14:paraId="7D27BF80" w14:textId="0A8E8F8D" w:rsidR="005C0C2F" w:rsidRDefault="005C0C2F" w:rsidP="005C0C2F">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CommentText"/>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CommentText"/>
              <w:rPr>
                <w:lang w:eastAsia="ko-KR"/>
              </w:rPr>
            </w:pPr>
          </w:p>
        </w:tc>
      </w:tr>
      <w:tr w:rsidR="00A55E68" w14:paraId="2B12C629" w14:textId="77777777">
        <w:tc>
          <w:tcPr>
            <w:tcW w:w="2483" w:type="dxa"/>
          </w:tcPr>
          <w:p w14:paraId="4DBD1C0C" w14:textId="1190CFB2" w:rsidR="00A55E68" w:rsidRDefault="00A55E68" w:rsidP="00A55E68">
            <w:pPr>
              <w:rPr>
                <w:lang w:eastAsia="ko-KR"/>
              </w:rPr>
            </w:pPr>
            <w:proofErr w:type="spellStart"/>
            <w:r>
              <w:rPr>
                <w:lang w:eastAsia="ko-KR"/>
              </w:rPr>
              <w:lastRenderedPageBreak/>
              <w:t>Futurewei</w:t>
            </w:r>
            <w:proofErr w:type="spellEnd"/>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CommentText"/>
              <w:rPr>
                <w:lang w:eastAsia="ko-KR"/>
              </w:rPr>
            </w:pPr>
          </w:p>
        </w:tc>
      </w:tr>
      <w:tr w:rsidR="00EF343D" w14:paraId="553CBB3F" w14:textId="77777777" w:rsidTr="00EF343D">
        <w:tc>
          <w:tcPr>
            <w:tcW w:w="2483" w:type="dxa"/>
          </w:tcPr>
          <w:p w14:paraId="3466452C" w14:textId="77777777" w:rsidR="00EF343D" w:rsidRDefault="00EF343D" w:rsidP="00415D75">
            <w:pPr>
              <w:rPr>
                <w:rFonts w:eastAsia="SimSun"/>
                <w:lang w:eastAsia="zh-CN"/>
              </w:rPr>
            </w:pPr>
            <w:r>
              <w:rPr>
                <w:rFonts w:eastAsia="SimSun"/>
                <w:lang w:eastAsia="zh-CN"/>
              </w:rPr>
              <w:t>TCL</w:t>
            </w:r>
          </w:p>
        </w:tc>
        <w:tc>
          <w:tcPr>
            <w:tcW w:w="1083" w:type="dxa"/>
          </w:tcPr>
          <w:p w14:paraId="52788465" w14:textId="77777777" w:rsidR="00EF343D" w:rsidRDefault="00EF343D" w:rsidP="00415D75">
            <w:pPr>
              <w:rPr>
                <w:rFonts w:eastAsia="SimSun"/>
                <w:b/>
                <w:lang w:eastAsia="zh-CN"/>
              </w:rPr>
            </w:pPr>
            <w:r>
              <w:rPr>
                <w:rFonts w:eastAsia="SimSun"/>
                <w:b/>
                <w:lang w:eastAsia="zh-CN"/>
              </w:rPr>
              <w:t>Yes</w:t>
            </w:r>
          </w:p>
        </w:tc>
        <w:tc>
          <w:tcPr>
            <w:tcW w:w="6063" w:type="dxa"/>
          </w:tcPr>
          <w:p w14:paraId="747C079B" w14:textId="15E83622" w:rsidR="00EF343D" w:rsidRDefault="00EF343D" w:rsidP="00415D75">
            <w:pPr>
              <w:rPr>
                <w:rFonts w:eastAsia="SimSun"/>
                <w:lang w:eastAsia="zh-CN"/>
              </w:rPr>
            </w:pPr>
          </w:p>
        </w:tc>
      </w:tr>
      <w:tr w:rsidR="00BB5C16" w14:paraId="2357D160" w14:textId="77777777" w:rsidTr="00EF343D">
        <w:tc>
          <w:tcPr>
            <w:tcW w:w="2483" w:type="dxa"/>
          </w:tcPr>
          <w:p w14:paraId="5631A7A5" w14:textId="7BE2D0A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BB5C16">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BB5C16">
            <w:pPr>
              <w:rPr>
                <w:rFonts w:eastAsia="SimSun"/>
                <w:lang w:eastAsia="zh-CN"/>
              </w:rPr>
            </w:pPr>
          </w:p>
        </w:tc>
      </w:tr>
      <w:tr w:rsidR="00391D6E" w14:paraId="12F86EF4" w14:textId="77777777" w:rsidTr="00EF343D">
        <w:tc>
          <w:tcPr>
            <w:tcW w:w="2483" w:type="dxa"/>
          </w:tcPr>
          <w:p w14:paraId="332711F9" w14:textId="23E5E59F" w:rsidR="00391D6E" w:rsidRDefault="00391D6E" w:rsidP="00391D6E">
            <w:pPr>
              <w:rPr>
                <w:rFonts w:eastAsia="SimSun"/>
                <w:lang w:eastAsia="zh-CN"/>
              </w:rPr>
            </w:pPr>
            <w:r>
              <w:rPr>
                <w:rFonts w:eastAsia="SimSun"/>
                <w:lang w:eastAsia="zh-CN"/>
              </w:rPr>
              <w:t>Apple</w:t>
            </w:r>
          </w:p>
        </w:tc>
        <w:tc>
          <w:tcPr>
            <w:tcW w:w="1083" w:type="dxa"/>
          </w:tcPr>
          <w:p w14:paraId="7CE95BDD" w14:textId="45A6D8E8" w:rsidR="00391D6E" w:rsidRDefault="00391D6E" w:rsidP="00391D6E">
            <w:pPr>
              <w:rPr>
                <w:rFonts w:eastAsia="SimSun"/>
                <w:b/>
                <w:lang w:eastAsia="zh-CN"/>
              </w:rPr>
            </w:pPr>
            <w:r>
              <w:rPr>
                <w:rFonts w:eastAsia="SimSun"/>
                <w:b/>
                <w:lang w:eastAsia="zh-CN"/>
              </w:rPr>
              <w:t>Yes</w:t>
            </w:r>
          </w:p>
        </w:tc>
        <w:tc>
          <w:tcPr>
            <w:tcW w:w="6063" w:type="dxa"/>
          </w:tcPr>
          <w:p w14:paraId="1F762865" w14:textId="77777777" w:rsidR="00391D6E" w:rsidRDefault="00391D6E" w:rsidP="00391D6E">
            <w:pPr>
              <w:rPr>
                <w:rFonts w:eastAsia="SimSun"/>
                <w:lang w:eastAsia="zh-CN"/>
              </w:rPr>
            </w:pPr>
          </w:p>
        </w:tc>
      </w:tr>
      <w:tr w:rsidR="00DE1A53" w14:paraId="065C1788" w14:textId="77777777" w:rsidTr="00DE1A53">
        <w:tc>
          <w:tcPr>
            <w:tcW w:w="2483" w:type="dxa"/>
          </w:tcPr>
          <w:p w14:paraId="4405A238" w14:textId="77777777" w:rsidR="00DE1A53" w:rsidRDefault="00DE1A53" w:rsidP="007846B5">
            <w:pPr>
              <w:rPr>
                <w:rFonts w:eastAsia="SimSun"/>
                <w:lang w:val="en-US" w:eastAsia="zh-CN"/>
              </w:rPr>
            </w:pPr>
            <w:r>
              <w:rPr>
                <w:lang w:eastAsia="ko-KR"/>
              </w:rPr>
              <w:t>LGE</w:t>
            </w:r>
          </w:p>
        </w:tc>
        <w:tc>
          <w:tcPr>
            <w:tcW w:w="1083" w:type="dxa"/>
          </w:tcPr>
          <w:p w14:paraId="272D1BC8" w14:textId="77777777" w:rsidR="00DE1A53" w:rsidRPr="00DF1C69" w:rsidRDefault="00DE1A53" w:rsidP="007846B5">
            <w:pPr>
              <w:rPr>
                <w:rFonts w:eastAsia="SimSun"/>
                <w:b/>
                <w:bCs/>
                <w:lang w:val="en-US" w:eastAsia="zh-CN"/>
              </w:rPr>
            </w:pPr>
            <w:r w:rsidRPr="00DF1C69">
              <w:rPr>
                <w:b/>
                <w:bCs/>
                <w:lang w:eastAsia="ko-KR"/>
              </w:rPr>
              <w:t>Yes</w:t>
            </w:r>
          </w:p>
        </w:tc>
        <w:tc>
          <w:tcPr>
            <w:tcW w:w="6063" w:type="dxa"/>
          </w:tcPr>
          <w:p w14:paraId="088F8E8B" w14:textId="77777777" w:rsidR="00DE1A53" w:rsidRDefault="00DE1A53" w:rsidP="007846B5">
            <w:pPr>
              <w:pStyle w:val="CommentText"/>
              <w:rPr>
                <w:rFonts w:eastAsia="SimSun"/>
                <w:lang w:eastAsia="zh-CN"/>
              </w:rPr>
            </w:pPr>
          </w:p>
        </w:tc>
      </w:tr>
      <w:tr w:rsidR="00B544B4" w14:paraId="02D81148" w14:textId="77777777" w:rsidTr="00DE1A53">
        <w:tc>
          <w:tcPr>
            <w:tcW w:w="2483" w:type="dxa"/>
          </w:tcPr>
          <w:p w14:paraId="0915B7E5" w14:textId="3247E390" w:rsidR="00B544B4" w:rsidRDefault="00B544B4" w:rsidP="00B544B4">
            <w:pPr>
              <w:rPr>
                <w:lang w:eastAsia="ko-KR"/>
              </w:rPr>
            </w:pPr>
            <w:r>
              <w:rPr>
                <w:lang w:eastAsia="ko-KR"/>
              </w:rPr>
              <w:t>Lenovo, Motorola Mobility</w:t>
            </w:r>
          </w:p>
        </w:tc>
        <w:tc>
          <w:tcPr>
            <w:tcW w:w="1083" w:type="dxa"/>
          </w:tcPr>
          <w:p w14:paraId="213C80F1" w14:textId="0AF1C7C8" w:rsidR="00B544B4" w:rsidRPr="00DF1C69" w:rsidRDefault="00B544B4" w:rsidP="00B544B4">
            <w:pPr>
              <w:rPr>
                <w:b/>
                <w:bCs/>
                <w:lang w:eastAsia="ko-KR"/>
              </w:rPr>
            </w:pPr>
            <w:r>
              <w:rPr>
                <w:b/>
                <w:bCs/>
                <w:lang w:eastAsia="ko-KR"/>
              </w:rPr>
              <w:t>Yes</w:t>
            </w:r>
          </w:p>
        </w:tc>
        <w:tc>
          <w:tcPr>
            <w:tcW w:w="6063" w:type="dxa"/>
          </w:tcPr>
          <w:p w14:paraId="292B7299" w14:textId="77777777" w:rsidR="00B544B4" w:rsidRDefault="00B544B4" w:rsidP="00B544B4">
            <w:pPr>
              <w:pStyle w:val="CommentText"/>
              <w:rPr>
                <w:rFonts w:eastAsia="SimSun"/>
                <w:lang w:eastAsia="zh-CN"/>
              </w:rPr>
            </w:pPr>
          </w:p>
        </w:tc>
      </w:tr>
    </w:tbl>
    <w:p w14:paraId="0CB2F985" w14:textId="77777777" w:rsidR="00465039" w:rsidRPr="00EF343D" w:rsidRDefault="00465039">
      <w:pPr>
        <w:adjustRightInd w:val="0"/>
        <w:snapToGrid w:val="0"/>
        <w:spacing w:afterLines="50" w:after="120"/>
        <w:jc w:val="both"/>
        <w:rPr>
          <w:rFonts w:eastAsia="SimSun"/>
          <w:b/>
          <w:sz w:val="22"/>
          <w:lang w:eastAsia="zh-CN"/>
        </w:rPr>
      </w:pPr>
    </w:p>
    <w:p w14:paraId="491B26C0"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w:t>
            </w:r>
            <w:proofErr w:type="gramStart"/>
            <w:r>
              <w:rPr>
                <w:rFonts w:ascii="Courier New" w:eastAsia="Times New Roman" w:hAnsi="Courier New"/>
                <w:sz w:val="16"/>
                <w:lang w:eastAsia="en-GB"/>
              </w:rPr>
              <w:t>40,sl</w:t>
            </w:r>
            <w:proofErr w:type="gramEnd"/>
            <w:r>
              <w:rPr>
                <w:rFonts w:ascii="Courier New" w:eastAsia="Times New Roman" w:hAnsi="Courier New"/>
                <w:sz w:val="16"/>
                <w:lang w:eastAsia="en-GB"/>
              </w:rPr>
              <w:t>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w:t>
            </w:r>
            <w:proofErr w:type="gramStart"/>
            <w:r>
              <w:rPr>
                <w:rFonts w:ascii="Courier New" w:eastAsia="Times New Roman" w:hAnsi="Courier New"/>
                <w:sz w:val="16"/>
                <w:lang w:eastAsia="en-GB"/>
              </w:rPr>
              <w:t>INTEGER(</w:t>
            </w:r>
            <w:proofErr w:type="gramEnd"/>
            <w:r>
              <w:rPr>
                <w:rFonts w:ascii="Courier New" w:eastAsia="Times New Roman" w:hAnsi="Courier New"/>
                <w:sz w:val="16"/>
                <w:lang w:eastAsia="en-GB"/>
              </w:rPr>
              <w:t>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SimSun"/>
          <w:sz w:val="22"/>
          <w:lang w:eastAsia="zh-CN"/>
        </w:rPr>
      </w:pPr>
    </w:p>
    <w:p w14:paraId="6E4DFA4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Pr>
          <w:rFonts w:eastAsia="SimSun"/>
          <w:b/>
          <w:sz w:val="22"/>
          <w:lang w:eastAsia="zh-CN"/>
        </w:rPr>
        <w:t>mcch-RepetitionPeriodAndOffset</w:t>
      </w:r>
      <w:proofErr w:type="spellEnd"/>
      <w:r>
        <w:rPr>
          <w:rFonts w:eastAsia="SimSun"/>
          <w:b/>
          <w:sz w:val="22"/>
          <w:lang w:eastAsia="zh-CN"/>
        </w:rPr>
        <w:t xml:space="preserve">, </w:t>
      </w:r>
      <w:proofErr w:type="spellStart"/>
      <w:r>
        <w:rPr>
          <w:rFonts w:eastAsia="SimSun"/>
          <w:b/>
          <w:sz w:val="22"/>
          <w:lang w:eastAsia="zh-CN"/>
        </w:rPr>
        <w:t>mcch-WindowStartSlot</w:t>
      </w:r>
      <w:proofErr w:type="spellEnd"/>
      <w:r>
        <w:rPr>
          <w:rFonts w:eastAsia="SimSun"/>
          <w:b/>
          <w:sz w:val="22"/>
          <w:lang w:eastAsia="zh-CN"/>
        </w:rPr>
        <w:t xml:space="preserve">, </w:t>
      </w:r>
      <w:proofErr w:type="spellStart"/>
      <w:r>
        <w:rPr>
          <w:rFonts w:eastAsia="SimSun"/>
          <w:b/>
          <w:sz w:val="22"/>
          <w:lang w:eastAsia="zh-CN"/>
        </w:rPr>
        <w:t>mcch-WindowDuration</w:t>
      </w:r>
      <w:proofErr w:type="spellEnd"/>
      <w:r>
        <w:rPr>
          <w:rFonts w:eastAsia="SimSun"/>
          <w:b/>
          <w:sz w:val="22"/>
          <w:lang w:eastAsia="zh-CN"/>
        </w:rPr>
        <w:t xml:space="preserve">, </w:t>
      </w:r>
      <w:proofErr w:type="spellStart"/>
      <w:r>
        <w:rPr>
          <w:rFonts w:eastAsia="SimSun"/>
          <w:b/>
          <w:sz w:val="22"/>
          <w:lang w:eastAsia="zh-CN"/>
        </w:rPr>
        <w:t>mcch-ModificationPeriod</w:t>
      </w:r>
      <w:proofErr w:type="spellEnd"/>
      <w:r>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pPr>
              <w:rPr>
                <w:rFonts w:eastAsia="SimSun"/>
                <w:lang w:eastAsia="zh-CN"/>
              </w:rPr>
            </w:pPr>
            <w:proofErr w:type="gramStart"/>
            <w:r>
              <w:rPr>
                <w:rFonts w:eastAsia="SimSun"/>
                <w:lang w:eastAsia="zh-CN"/>
              </w:rPr>
              <w:t>Yes</w:t>
            </w:r>
            <w:proofErr w:type="gramEnd"/>
            <w:r>
              <w:rPr>
                <w:rFonts w:eastAsia="SimSun"/>
                <w:lang w:eastAsia="zh-CN"/>
              </w:rPr>
              <w:t xml:space="preserve"> with other comments</w:t>
            </w:r>
          </w:p>
        </w:tc>
        <w:tc>
          <w:tcPr>
            <w:tcW w:w="6058" w:type="dxa"/>
          </w:tcPr>
          <w:p w14:paraId="665F7C6B" w14:textId="77777777" w:rsidR="00465039" w:rsidRDefault="003C70F2">
            <w:pPr>
              <w:rPr>
                <w:rFonts w:eastAsia="SimSun"/>
                <w:lang w:eastAsia="zh-CN"/>
              </w:rPr>
            </w:pPr>
            <w:r>
              <w:rPr>
                <w:rFonts w:eastAsia="SimSun"/>
                <w:lang w:eastAsia="zh-CN"/>
              </w:rPr>
              <w:t>(</w:t>
            </w:r>
            <w:proofErr w:type="gramStart"/>
            <w:r>
              <w:rPr>
                <w:rFonts w:eastAsia="SimSun"/>
                <w:lang w:eastAsia="zh-CN"/>
              </w:rPr>
              <w:t>1)</w:t>
            </w:r>
            <w:proofErr w:type="spellStart"/>
            <w:r>
              <w:rPr>
                <w:rFonts w:eastAsia="SimSun"/>
                <w:i/>
                <w:lang w:eastAsia="zh-CN"/>
              </w:rPr>
              <w:t>mcch</w:t>
            </w:r>
            <w:proofErr w:type="spellEnd"/>
            <w:proofErr w:type="gram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right? So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not essential parameters and </w:t>
            </w:r>
            <w:proofErr w:type="gramStart"/>
            <w:r>
              <w:rPr>
                <w:rFonts w:eastAsia="SimSun"/>
                <w:lang w:eastAsia="zh-CN"/>
              </w:rPr>
              <w:t>the both</w:t>
            </w:r>
            <w:proofErr w:type="gramEnd"/>
            <w:r>
              <w:rPr>
                <w:rFonts w:eastAsia="SimSun"/>
                <w:lang w:eastAsia="zh-CN"/>
              </w:rPr>
              <w:t xml:space="preserve"> two parameters can be optional.</w:t>
            </w:r>
          </w:p>
          <w:p w14:paraId="783508C8" w14:textId="77777777" w:rsidR="00465039" w:rsidRDefault="003C70F2">
            <w:pPr>
              <w:rPr>
                <w:rFonts w:eastAsia="SimSun"/>
                <w:lang w:eastAsia="zh-CN"/>
              </w:rPr>
            </w:pPr>
            <w:r>
              <w:rPr>
                <w:rFonts w:eastAsia="SimSun"/>
                <w:lang w:eastAsia="zh-CN"/>
              </w:rPr>
              <w:t>(</w:t>
            </w:r>
            <w:proofErr w:type="gramStart"/>
            <w:r>
              <w:rPr>
                <w:rFonts w:eastAsia="SimSun"/>
                <w:lang w:eastAsia="zh-CN"/>
              </w:rPr>
              <w:t>2)Network</w:t>
            </w:r>
            <w:proofErr w:type="gramEnd"/>
            <w:r>
              <w:rPr>
                <w:rFonts w:eastAsia="SimSun"/>
                <w:lang w:eastAsia="zh-CN"/>
              </w:rPr>
              <w:t xml:space="preserve"> should ensure that the MCCH repetition period is longer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i/>
                <w:lang w:eastAsia="zh-CN"/>
              </w:rPr>
              <w:t xml:space="preserve">.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proofErr w:type="gramStart"/>
            <w:r>
              <w:rPr>
                <w:b/>
                <w:lang w:eastAsia="ko-KR"/>
              </w:rPr>
              <w:t>Yes</w:t>
            </w:r>
            <w:proofErr w:type="gramEnd"/>
            <w:r>
              <w:rPr>
                <w:b/>
                <w:lang w:eastAsia="ko-KR"/>
              </w:rPr>
              <w:t xml:space="preserve"> with comments</w:t>
            </w:r>
          </w:p>
        </w:tc>
        <w:tc>
          <w:tcPr>
            <w:tcW w:w="6058" w:type="dxa"/>
          </w:tcPr>
          <w:p w14:paraId="2B05E05C" w14:textId="0239D036" w:rsidR="00730935" w:rsidRDefault="00730935">
            <w:pPr>
              <w:rPr>
                <w:ins w:id="9" w:author="Ericsson Martin" w:date="2021-10-18T04:23:00Z"/>
                <w:lang w:eastAsia="ko-KR"/>
              </w:rPr>
            </w:pPr>
            <w:ins w:id="10" w:author="Ericsson Martin" w:date="2021-10-18T04:24:00Z">
              <w:r>
                <w:rPr>
                  <w:lang w:eastAsia="ko-KR"/>
                </w:rPr>
                <w:t xml:space="preserve">It would be beneficial to have a configurable offset between the </w:t>
              </w:r>
            </w:ins>
            <w:ins w:id="11" w:author="Ericsson Martin" w:date="2021-10-18T04:27:00Z">
              <w:r w:rsidR="006C66B9">
                <w:rPr>
                  <w:lang w:eastAsia="ko-KR"/>
                </w:rPr>
                <w:t xml:space="preserve">MCCH </w:t>
              </w:r>
            </w:ins>
            <w:ins w:id="12" w:author="Ericsson Martin" w:date="2021-10-18T04:24:00Z">
              <w:r>
                <w:rPr>
                  <w:lang w:eastAsia="ko-KR"/>
                </w:rPr>
                <w:t xml:space="preserve">notification (PDCCH) and </w:t>
              </w:r>
            </w:ins>
            <w:ins w:id="13" w:author="Ericsson Martin" w:date="2021-10-18T04:27:00Z">
              <w:r w:rsidR="006C66B9">
                <w:rPr>
                  <w:lang w:eastAsia="ko-KR"/>
                </w:rPr>
                <w:t xml:space="preserve">MCCH </w:t>
              </w:r>
            </w:ins>
            <w:ins w:id="14" w:author="Ericsson Martin" w:date="2021-10-18T04:24:00Z">
              <w:r>
                <w:rPr>
                  <w:lang w:eastAsia="ko-KR"/>
                </w:rPr>
                <w:t>contro</w:t>
              </w:r>
            </w:ins>
            <w:ins w:id="15" w:author="Ericsson Martin" w:date="2021-10-18T04:25:00Z">
              <w:r>
                <w:rPr>
                  <w:lang w:eastAsia="ko-KR"/>
                </w:rPr>
                <w:t>l/content (</w:t>
              </w:r>
            </w:ins>
            <w:ins w:id="16" w:author="Ericsson Martin" w:date="2021-10-18T04:24:00Z">
              <w:r>
                <w:rPr>
                  <w:lang w:eastAsia="ko-KR"/>
                </w:rPr>
                <w:t>PD</w:t>
              </w:r>
            </w:ins>
            <w:ins w:id="17" w:author="Ericsson Martin" w:date="2021-10-18T04:27:00Z">
              <w:r w:rsidR="006C66B9">
                <w:rPr>
                  <w:lang w:eastAsia="ko-KR"/>
                </w:rPr>
                <w:t>S</w:t>
              </w:r>
            </w:ins>
            <w:ins w:id="18" w:author="Ericsson Martin" w:date="2021-10-18T04:24:00Z">
              <w:r>
                <w:rPr>
                  <w:lang w:eastAsia="ko-KR"/>
                </w:rPr>
                <w:t>CH)</w:t>
              </w:r>
            </w:ins>
            <w:ins w:id="19" w:author="Ericsson Martin" w:date="2021-10-18T04:25:00Z">
              <w:r>
                <w:rPr>
                  <w:lang w:eastAsia="ko-KR"/>
                </w:rPr>
                <w:t xml:space="preserve"> which enables some power saving in the UE</w:t>
              </w:r>
              <w:r w:rsidR="006C66B9">
                <w:rPr>
                  <w:lang w:eastAsia="ko-KR"/>
                </w:rPr>
                <w:t xml:space="preserve"> when waking up to monitor the notification, similar as with WUS/PEI</w:t>
              </w:r>
            </w:ins>
            <w:ins w:id="20" w:author="Ericsson Martin" w:date="2021-10-18T04:27:00Z">
              <w:r w:rsidR="006C66B9">
                <w:rPr>
                  <w:lang w:eastAsia="ko-KR"/>
                </w:rPr>
                <w:t xml:space="preserve"> (</w:t>
              </w:r>
              <w:r w:rsidR="006C66B9">
                <w:rPr>
                  <w:sz w:val="16"/>
                  <w:szCs w:val="16"/>
                </w:rPr>
                <w:fldChar w:fldCharType="begin"/>
              </w:r>
              <w:r w:rsidR="006C66B9">
                <w:rPr>
                  <w:sz w:val="16"/>
                  <w:szCs w:val="16"/>
                </w:rPr>
                <w:instrText xml:space="preserve"> HYPERLINK "https://www.3gpp.org/ftp/tsg_ran/WG2_RL2//TSGR2_115-e/Docs/R2-2108078.zip" </w:instrText>
              </w:r>
              <w:r w:rsidR="006C66B9">
                <w:rPr>
                  <w:sz w:val="16"/>
                  <w:szCs w:val="16"/>
                </w:rPr>
                <w:fldChar w:fldCharType="separate"/>
              </w:r>
              <w:r w:rsidR="006C66B9">
                <w:rPr>
                  <w:rStyle w:val="Hyperlink"/>
                  <w:sz w:val="16"/>
                  <w:szCs w:val="16"/>
                </w:rPr>
                <w:t>R2-2108078</w:t>
              </w:r>
              <w:r w:rsidR="006C66B9">
                <w:rPr>
                  <w:sz w:val="16"/>
                  <w:szCs w:val="16"/>
                </w:rPr>
                <w:fldChar w:fldCharType="end"/>
              </w:r>
              <w:r w:rsidR="006C66B9">
                <w:rPr>
                  <w:lang w:eastAsia="ko-KR"/>
                </w:rPr>
                <w:t>)</w:t>
              </w:r>
            </w:ins>
            <w:ins w:id="21" w:author="Ericsson Martin" w:date="2021-10-18T04:25:00Z">
              <w:r w:rsidR="006C66B9">
                <w:rPr>
                  <w:lang w:eastAsia="ko-KR"/>
                </w:rPr>
                <w:t xml:space="preserve">. </w:t>
              </w:r>
            </w:ins>
            <w:ins w:id="22" w:author="Ericsson Martin" w:date="2021-10-18T04:24:00Z">
              <w:r>
                <w:rPr>
                  <w:lang w:eastAsia="ko-KR"/>
                </w:rPr>
                <w:t xml:space="preserve"> </w:t>
              </w:r>
            </w:ins>
          </w:p>
          <w:p w14:paraId="4C7936B5" w14:textId="1826FEB3"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lastRenderedPageBreak/>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23"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24" w:author="Huawei" w:date="2021-07-08T11:39:00Z">
              <w:r>
                <w:rPr>
                  <w:rFonts w:ascii="Courier New" w:eastAsia="Times New Roman" w:hAnsi="Courier New"/>
                  <w:sz w:val="16"/>
                  <w:lang w:eastAsia="en-GB"/>
                </w:rPr>
                <w:t>lot</w:t>
              </w:r>
            </w:ins>
            <w:ins w:id="25"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26"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lastRenderedPageBreak/>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xml:space="preserve">. </w:t>
            </w:r>
            <w:proofErr w:type="gramStart"/>
            <w:r>
              <w:rPr>
                <w:lang w:eastAsia="ko-KR"/>
              </w:rPr>
              <w:t>So</w:t>
            </w:r>
            <w:proofErr w:type="gramEnd"/>
            <w:r>
              <w:rPr>
                <w:lang w:eastAsia="ko-KR"/>
              </w:rPr>
              <w:t xml:space="preserve"> there should be no such concern.</w:t>
            </w:r>
          </w:p>
        </w:tc>
      </w:tr>
      <w:tr w:rsidR="00465039" w14:paraId="278C2DF0" w14:textId="77777777">
        <w:tc>
          <w:tcPr>
            <w:tcW w:w="2488" w:type="dxa"/>
          </w:tcPr>
          <w:p w14:paraId="6D9D97DD" w14:textId="77777777" w:rsidR="00465039" w:rsidRDefault="003C70F2">
            <w:pPr>
              <w:rPr>
                <w:rFonts w:eastAsia="SimSun"/>
                <w:lang w:eastAsia="zh-CN"/>
              </w:rPr>
            </w:pPr>
            <w:r>
              <w:rPr>
                <w:rFonts w:eastAsia="SimSun" w:hint="eastAsia"/>
                <w:lang w:eastAsia="zh-CN"/>
              </w:rPr>
              <w:t>CATT</w:t>
            </w:r>
          </w:p>
        </w:tc>
        <w:tc>
          <w:tcPr>
            <w:tcW w:w="1083" w:type="dxa"/>
          </w:tcPr>
          <w:p w14:paraId="51D7DA9E" w14:textId="77777777" w:rsidR="00465039" w:rsidRDefault="003C70F2">
            <w:pPr>
              <w:rPr>
                <w:rFonts w:eastAsia="SimSun"/>
                <w:b/>
                <w:lang w:eastAsia="zh-CN"/>
              </w:rPr>
            </w:pPr>
            <w:proofErr w:type="gramStart"/>
            <w:r>
              <w:rPr>
                <w:rFonts w:eastAsia="SimSun" w:hint="eastAsia"/>
                <w:b/>
                <w:lang w:eastAsia="zh-CN"/>
              </w:rPr>
              <w:t>Yes</w:t>
            </w:r>
            <w:proofErr w:type="gramEnd"/>
            <w:r>
              <w:rPr>
                <w:rFonts w:eastAsia="SimSun" w:hint="eastAsia"/>
                <w:b/>
                <w:lang w:eastAsia="zh-CN"/>
              </w:rPr>
              <w:t xml:space="preserve"> with comments</w:t>
            </w:r>
          </w:p>
        </w:tc>
        <w:tc>
          <w:tcPr>
            <w:tcW w:w="6058" w:type="dxa"/>
          </w:tcPr>
          <w:p w14:paraId="60EAB770" w14:textId="77777777" w:rsidR="00465039" w:rsidRDefault="003C70F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SimSun"/>
                <w:lang w:eastAsia="zh-CN"/>
              </w:rPr>
            </w:pPr>
            <w:r>
              <w:rPr>
                <w:rFonts w:eastAsia="SimSun"/>
                <w:lang w:eastAsia="zh-CN"/>
              </w:rPr>
              <w:t>Xiaomi</w:t>
            </w:r>
          </w:p>
        </w:tc>
        <w:tc>
          <w:tcPr>
            <w:tcW w:w="1083" w:type="dxa"/>
          </w:tcPr>
          <w:p w14:paraId="5599FCED" w14:textId="77777777" w:rsidR="00465039" w:rsidRDefault="003C70F2">
            <w:pPr>
              <w:rPr>
                <w:rFonts w:eastAsia="SimSun"/>
                <w:b/>
                <w:lang w:eastAsia="zh-CN"/>
              </w:rPr>
            </w:pPr>
            <w:r>
              <w:rPr>
                <w:rFonts w:eastAsia="SimSun"/>
                <w:b/>
                <w:lang w:eastAsia="zh-CN"/>
              </w:rPr>
              <w:t>Yes</w:t>
            </w:r>
          </w:p>
        </w:tc>
        <w:tc>
          <w:tcPr>
            <w:tcW w:w="6058" w:type="dxa"/>
          </w:tcPr>
          <w:p w14:paraId="0F88E3A5" w14:textId="77777777" w:rsidR="00465039" w:rsidRDefault="00465039">
            <w:pPr>
              <w:rPr>
                <w:rFonts w:eastAsia="SimSun"/>
                <w:lang w:eastAsia="zh-CN"/>
              </w:rPr>
            </w:pPr>
          </w:p>
        </w:tc>
      </w:tr>
      <w:tr w:rsidR="00465039" w14:paraId="7A7AD40C" w14:textId="77777777">
        <w:tc>
          <w:tcPr>
            <w:tcW w:w="2488" w:type="dxa"/>
          </w:tcPr>
          <w:p w14:paraId="27FFAB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pPr>
              <w:rPr>
                <w:rFonts w:eastAsia="SimSun"/>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SimSun"/>
                <w:lang w:eastAsia="zh-CN"/>
              </w:rPr>
            </w:pPr>
            <w:r>
              <w:rPr>
                <w:rFonts w:eastAsia="SimSun"/>
                <w:lang w:eastAsia="zh-CN"/>
              </w:rPr>
              <w:t>Qualcomm</w:t>
            </w:r>
          </w:p>
        </w:tc>
        <w:tc>
          <w:tcPr>
            <w:tcW w:w="1083" w:type="dxa"/>
          </w:tcPr>
          <w:p w14:paraId="273D705F" w14:textId="77777777" w:rsidR="00465039" w:rsidRDefault="003C70F2">
            <w:pPr>
              <w:rPr>
                <w:rFonts w:eastAsia="SimSun"/>
                <w:b/>
                <w:lang w:eastAsia="zh-CN"/>
              </w:rPr>
            </w:pPr>
            <w:r>
              <w:rPr>
                <w:rFonts w:eastAsia="SimSun"/>
                <w:b/>
                <w:lang w:eastAsia="zh-CN"/>
              </w:rPr>
              <w:t>Yes</w:t>
            </w:r>
          </w:p>
        </w:tc>
        <w:tc>
          <w:tcPr>
            <w:tcW w:w="6058" w:type="dxa"/>
          </w:tcPr>
          <w:p w14:paraId="7B0CB0FE" w14:textId="77777777" w:rsidR="00465039" w:rsidRDefault="003C70F2">
            <w:pPr>
              <w:rPr>
                <w:rFonts w:eastAsia="SimSun"/>
                <w:lang w:eastAsia="zh-CN"/>
              </w:rPr>
            </w:pPr>
            <w:r>
              <w:rPr>
                <w:rFonts w:eastAsia="SimSun"/>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SimSun"/>
                <w:lang w:eastAsia="zh-CN"/>
              </w:rPr>
            </w:pPr>
            <w:r>
              <w:rPr>
                <w:lang w:eastAsia="ko-KR"/>
              </w:rPr>
              <w:t>Kyocera</w:t>
            </w:r>
          </w:p>
        </w:tc>
        <w:tc>
          <w:tcPr>
            <w:tcW w:w="1083" w:type="dxa"/>
          </w:tcPr>
          <w:p w14:paraId="409F0171"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SimSun"/>
                <w:lang w:eastAsia="zh-CN"/>
              </w:rPr>
            </w:pPr>
          </w:p>
        </w:tc>
      </w:tr>
      <w:tr w:rsidR="0086691D" w14:paraId="148B66B9" w14:textId="77777777">
        <w:tc>
          <w:tcPr>
            <w:tcW w:w="2488" w:type="dxa"/>
          </w:tcPr>
          <w:p w14:paraId="56847262" w14:textId="77777777" w:rsidR="0086691D" w:rsidRPr="0086691D" w:rsidRDefault="0086691D">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 xml:space="preserve">Is the range </w:t>
            </w:r>
            <w:proofErr w:type="gramStart"/>
            <w:r w:rsidRPr="00F53679">
              <w:rPr>
                <w:rFonts w:ascii="Courier New" w:eastAsia="SimSun" w:hAnsi="Courier New"/>
                <w:color w:val="FF0000"/>
                <w:sz w:val="16"/>
              </w:rPr>
              <w:t>below</w:t>
            </w:r>
            <w:proofErr w:type="gramEnd"/>
            <w:r w:rsidRPr="00F53679">
              <w:rPr>
                <w:rFonts w:ascii="Courier New" w:eastAsia="SimSun" w:hAnsi="Courier New"/>
                <w:color w:val="FF0000"/>
                <w:sz w:val="16"/>
              </w:rPr>
              <w:t xml:space="preserve">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w:t>
            </w:r>
            <w:proofErr w:type="gramStart"/>
            <w:r>
              <w:rPr>
                <w:rFonts w:ascii="Courier New" w:eastAsia="Times New Roman" w:hAnsi="Courier New"/>
                <w:sz w:val="16"/>
                <w:lang w:eastAsia="en-GB"/>
              </w:rPr>
              <w:t>40,sl</w:t>
            </w:r>
            <w:proofErr w:type="gramEnd"/>
            <w:r>
              <w:rPr>
                <w:rFonts w:ascii="Courier New" w:eastAsia="Times New Roman" w:hAnsi="Courier New"/>
                <w:sz w:val="16"/>
                <w:lang w:eastAsia="en-GB"/>
              </w:rPr>
              <w:t>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SimSun"/>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5C0C2F">
            <w:pPr>
              <w:rPr>
                <w:b/>
                <w:bCs/>
                <w:lang w:eastAsia="ko-KR"/>
              </w:rPr>
            </w:pPr>
            <w:r>
              <w:rPr>
                <w:rFonts w:eastAsia="SimSun"/>
                <w:b/>
                <w:lang w:eastAsia="zh-CN"/>
              </w:rPr>
              <w:t>Yes</w:t>
            </w:r>
          </w:p>
        </w:tc>
        <w:tc>
          <w:tcPr>
            <w:tcW w:w="6058" w:type="dxa"/>
          </w:tcPr>
          <w:p w14:paraId="294164B9" w14:textId="0AA215EE" w:rsidR="005C0C2F" w:rsidRDefault="005C0C2F" w:rsidP="005C0C2F">
            <w:pPr>
              <w:rPr>
                <w:lang w:eastAsia="ko-KR"/>
              </w:rPr>
            </w:pPr>
            <w:r>
              <w:rPr>
                <w:rFonts w:eastAsia="SimSun"/>
                <w:lang w:eastAsia="zh-CN"/>
              </w:rPr>
              <w:t xml:space="preserve">We think 1 frame repetition window is important for services requiring quick changes, so if we were to remove some value, we would prefer some middle one, </w:t>
            </w:r>
            <w:proofErr w:type="gramStart"/>
            <w:r>
              <w:rPr>
                <w:rFonts w:eastAsia="SimSun"/>
                <w:lang w:eastAsia="zh-CN"/>
              </w:rPr>
              <w:t>e.g.</w:t>
            </w:r>
            <w:proofErr w:type="gramEnd"/>
            <w:r>
              <w:rPr>
                <w:rFonts w:eastAsia="SimSun"/>
                <w:lang w:eastAsia="zh-CN"/>
              </w:rPr>
              <w:t xml:space="preserve"> 64/128 frames. But since we would only save a single </w:t>
            </w:r>
            <w:proofErr w:type="spellStart"/>
            <w:r>
              <w:rPr>
                <w:rFonts w:eastAsia="SimSun"/>
                <w:lang w:eastAsia="zh-CN"/>
              </w:rPr>
              <w:t>bitm</w:t>
            </w:r>
            <w:proofErr w:type="spellEnd"/>
            <w:r>
              <w:rPr>
                <w:rFonts w:eastAsia="SimSun"/>
                <w:lang w:eastAsia="zh-CN"/>
              </w:rPr>
              <w:t xml:space="preserve">, then we are not sure this is really an issue to keep current values. It is also better to keep the unit in slots as it gives more flexibility when using different SCS. For DRX, it </w:t>
            </w:r>
            <w:proofErr w:type="gramStart"/>
            <w:r>
              <w:rPr>
                <w:rFonts w:eastAsia="SimSun"/>
                <w:lang w:eastAsia="zh-CN"/>
              </w:rPr>
              <w:t>has to</w:t>
            </w:r>
            <w:proofErr w:type="gramEnd"/>
            <w:r>
              <w:rPr>
                <w:rFonts w:eastAsia="SimSun"/>
                <w:lang w:eastAsia="zh-CN"/>
              </w:rPr>
              <w:t xml:space="preserve"> be in </w:t>
            </w:r>
            <w:proofErr w:type="spellStart"/>
            <w:r>
              <w:rPr>
                <w:rFonts w:eastAsia="SimSun"/>
                <w:lang w:eastAsia="zh-CN"/>
              </w:rPr>
              <w:t>ms</w:t>
            </w:r>
            <w:proofErr w:type="spellEnd"/>
            <w:r>
              <w:rPr>
                <w:rFonts w:eastAsia="SimSun"/>
                <w:lang w:eastAsia="zh-CN"/>
              </w:rPr>
              <w:t xml:space="preserve">, since </w:t>
            </w:r>
            <w:r>
              <w:rPr>
                <w:rFonts w:eastAsia="SimSun"/>
                <w:lang w:eastAsia="zh-CN"/>
              </w:rPr>
              <w:lastRenderedPageBreak/>
              <w:t xml:space="preserve">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SimSun"/>
                <w:lang w:eastAsia="zh-CN"/>
              </w:rPr>
              <w:t xml:space="preserve"> as optional, as in LTE. If the window only </w:t>
            </w:r>
            <w:proofErr w:type="spellStart"/>
            <w:r>
              <w:rPr>
                <w:rFonts w:eastAsia="SimSun"/>
                <w:lang w:eastAsia="zh-CN"/>
              </w:rPr>
              <w:t>consistis</w:t>
            </w:r>
            <w:proofErr w:type="spellEnd"/>
            <w:r>
              <w:rPr>
                <w:rFonts w:eastAsia="SimSun"/>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SimSun"/>
                <w:lang w:eastAsia="zh-CN"/>
              </w:rPr>
            </w:pPr>
            <w:r>
              <w:rPr>
                <w:lang w:eastAsia="ko-KR"/>
              </w:rPr>
              <w:lastRenderedPageBreak/>
              <w:t>Intel</w:t>
            </w:r>
          </w:p>
        </w:tc>
        <w:tc>
          <w:tcPr>
            <w:tcW w:w="1083" w:type="dxa"/>
          </w:tcPr>
          <w:p w14:paraId="5143C89E" w14:textId="5783579B" w:rsidR="00651BAB" w:rsidRDefault="00651BAB" w:rsidP="00651BAB">
            <w:pPr>
              <w:rPr>
                <w:rFonts w:eastAsia="SimSun"/>
                <w:b/>
                <w:lang w:eastAsia="zh-CN"/>
              </w:rPr>
            </w:pPr>
            <w:r>
              <w:rPr>
                <w:lang w:eastAsia="ko-KR"/>
              </w:rPr>
              <w:t>Yes</w:t>
            </w:r>
          </w:p>
        </w:tc>
        <w:tc>
          <w:tcPr>
            <w:tcW w:w="6058" w:type="dxa"/>
          </w:tcPr>
          <w:p w14:paraId="3074311D" w14:textId="77777777" w:rsidR="00651BAB" w:rsidRDefault="00651BAB" w:rsidP="00651BAB">
            <w:pPr>
              <w:rPr>
                <w:rFonts w:eastAsia="SimSun"/>
                <w:lang w:eastAsia="zh-CN"/>
              </w:rPr>
            </w:pPr>
          </w:p>
        </w:tc>
      </w:tr>
      <w:tr w:rsidR="00A55E68" w14:paraId="50858263" w14:textId="77777777">
        <w:tc>
          <w:tcPr>
            <w:tcW w:w="2488" w:type="dxa"/>
          </w:tcPr>
          <w:p w14:paraId="24376DE3" w14:textId="6A00A2E2" w:rsidR="00A55E68" w:rsidRDefault="00A55E68" w:rsidP="00A55E68">
            <w:pPr>
              <w:rPr>
                <w:lang w:eastAsia="ko-KR"/>
              </w:rPr>
            </w:pPr>
            <w:proofErr w:type="spellStart"/>
            <w:r>
              <w:rPr>
                <w:rFonts w:eastAsia="SimSun"/>
                <w:lang w:eastAsia="zh-CN"/>
              </w:rPr>
              <w:t>Futurewei</w:t>
            </w:r>
            <w:proofErr w:type="spellEnd"/>
          </w:p>
        </w:tc>
        <w:tc>
          <w:tcPr>
            <w:tcW w:w="1083" w:type="dxa"/>
          </w:tcPr>
          <w:p w14:paraId="7D7F61DF" w14:textId="3575AAF8" w:rsidR="00A55E68" w:rsidRDefault="00A55E68" w:rsidP="00A55E68">
            <w:pPr>
              <w:rPr>
                <w:lang w:eastAsia="ko-KR"/>
              </w:rPr>
            </w:pPr>
            <w:r>
              <w:rPr>
                <w:rFonts w:eastAsia="SimSun"/>
                <w:b/>
                <w:lang w:eastAsia="zh-CN"/>
              </w:rPr>
              <w:t>Yes</w:t>
            </w:r>
          </w:p>
        </w:tc>
        <w:tc>
          <w:tcPr>
            <w:tcW w:w="6058" w:type="dxa"/>
          </w:tcPr>
          <w:p w14:paraId="1ADAA1FF" w14:textId="4189B6A9" w:rsidR="00A55E68" w:rsidRDefault="00A55E68" w:rsidP="00A55E68">
            <w:pPr>
              <w:rPr>
                <w:rFonts w:eastAsia="SimSun"/>
                <w:lang w:eastAsia="zh-CN"/>
              </w:rPr>
            </w:pPr>
          </w:p>
        </w:tc>
      </w:tr>
      <w:tr w:rsidR="009B0246" w14:paraId="7D0BCA7A" w14:textId="77777777" w:rsidTr="009B0246">
        <w:tc>
          <w:tcPr>
            <w:tcW w:w="2488" w:type="dxa"/>
          </w:tcPr>
          <w:p w14:paraId="0E430AF3" w14:textId="77777777" w:rsidR="009B0246" w:rsidRDefault="009B0246" w:rsidP="00415D75">
            <w:pPr>
              <w:rPr>
                <w:rFonts w:eastAsia="SimSun"/>
                <w:lang w:eastAsia="zh-CN"/>
              </w:rPr>
            </w:pPr>
            <w:r>
              <w:rPr>
                <w:rFonts w:eastAsia="SimSun"/>
                <w:lang w:eastAsia="zh-CN"/>
              </w:rPr>
              <w:t>TCL</w:t>
            </w:r>
          </w:p>
        </w:tc>
        <w:tc>
          <w:tcPr>
            <w:tcW w:w="1083" w:type="dxa"/>
          </w:tcPr>
          <w:p w14:paraId="3D07B4BD" w14:textId="77777777" w:rsidR="009B0246" w:rsidRDefault="009B0246" w:rsidP="00415D75">
            <w:pPr>
              <w:rPr>
                <w:rFonts w:eastAsia="SimSun"/>
                <w:b/>
                <w:lang w:eastAsia="zh-CN"/>
              </w:rPr>
            </w:pPr>
            <w:r>
              <w:rPr>
                <w:rFonts w:eastAsia="SimSun"/>
                <w:b/>
                <w:lang w:eastAsia="zh-CN"/>
              </w:rPr>
              <w:t>Yes</w:t>
            </w:r>
          </w:p>
        </w:tc>
        <w:tc>
          <w:tcPr>
            <w:tcW w:w="6058" w:type="dxa"/>
          </w:tcPr>
          <w:p w14:paraId="6BAD93CB" w14:textId="4863B4B6" w:rsidR="009B0246" w:rsidRDefault="009B0246" w:rsidP="00415D75">
            <w:pPr>
              <w:rPr>
                <w:rFonts w:eastAsia="SimSun"/>
                <w:lang w:eastAsia="zh-CN"/>
              </w:rPr>
            </w:pPr>
          </w:p>
        </w:tc>
      </w:tr>
      <w:tr w:rsidR="00BB5C16" w14:paraId="2AAE229F" w14:textId="77777777" w:rsidTr="009B0246">
        <w:tc>
          <w:tcPr>
            <w:tcW w:w="2488" w:type="dxa"/>
          </w:tcPr>
          <w:p w14:paraId="6A9E152B" w14:textId="6B721BE6"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BB5C16">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BB5C16">
            <w:pPr>
              <w:rPr>
                <w:rFonts w:eastAsia="SimSun"/>
                <w:lang w:eastAsia="zh-CN"/>
              </w:rPr>
            </w:pPr>
          </w:p>
        </w:tc>
      </w:tr>
      <w:tr w:rsidR="002C00B3" w14:paraId="2B298909" w14:textId="77777777" w:rsidTr="009B0246">
        <w:tc>
          <w:tcPr>
            <w:tcW w:w="2488" w:type="dxa"/>
          </w:tcPr>
          <w:p w14:paraId="77929662" w14:textId="77F46816" w:rsidR="002C00B3" w:rsidRDefault="002C00B3" w:rsidP="002C00B3">
            <w:pPr>
              <w:rPr>
                <w:rFonts w:eastAsia="SimSun"/>
                <w:lang w:eastAsia="zh-CN"/>
              </w:rPr>
            </w:pPr>
            <w:r>
              <w:rPr>
                <w:rFonts w:eastAsia="SimSun"/>
                <w:lang w:eastAsia="zh-CN"/>
              </w:rPr>
              <w:t>Apple</w:t>
            </w:r>
          </w:p>
        </w:tc>
        <w:tc>
          <w:tcPr>
            <w:tcW w:w="1083" w:type="dxa"/>
          </w:tcPr>
          <w:p w14:paraId="4DA0379E" w14:textId="764A0B5A" w:rsidR="002C00B3" w:rsidRDefault="002C00B3" w:rsidP="002C00B3">
            <w:pPr>
              <w:rPr>
                <w:rFonts w:eastAsia="SimSun"/>
                <w:b/>
                <w:lang w:eastAsia="zh-CN"/>
              </w:rPr>
            </w:pPr>
            <w:r>
              <w:rPr>
                <w:rFonts w:eastAsia="SimSun"/>
                <w:b/>
                <w:lang w:eastAsia="zh-CN"/>
              </w:rPr>
              <w:t>Yes</w:t>
            </w:r>
          </w:p>
        </w:tc>
        <w:tc>
          <w:tcPr>
            <w:tcW w:w="6058" w:type="dxa"/>
          </w:tcPr>
          <w:p w14:paraId="168298B8" w14:textId="77777777" w:rsidR="002C00B3" w:rsidRDefault="002C00B3" w:rsidP="002C00B3">
            <w:pPr>
              <w:rPr>
                <w:rFonts w:eastAsia="SimSun"/>
                <w:lang w:eastAsia="zh-CN"/>
              </w:rPr>
            </w:pPr>
          </w:p>
        </w:tc>
      </w:tr>
      <w:tr w:rsidR="00DE1A53" w14:paraId="37C4F674" w14:textId="77777777" w:rsidTr="00DE1A53">
        <w:tc>
          <w:tcPr>
            <w:tcW w:w="2488" w:type="dxa"/>
          </w:tcPr>
          <w:p w14:paraId="481EABF2" w14:textId="77777777" w:rsidR="00DE1A53" w:rsidRDefault="00DE1A53" w:rsidP="007846B5">
            <w:pPr>
              <w:rPr>
                <w:rFonts w:eastAsia="SimSun"/>
                <w:lang w:val="en-US" w:eastAsia="zh-CN"/>
              </w:rPr>
            </w:pPr>
            <w:r>
              <w:rPr>
                <w:lang w:eastAsia="ko-KR"/>
              </w:rPr>
              <w:t>LGE</w:t>
            </w:r>
          </w:p>
        </w:tc>
        <w:tc>
          <w:tcPr>
            <w:tcW w:w="1083" w:type="dxa"/>
          </w:tcPr>
          <w:p w14:paraId="5BB7352F" w14:textId="77777777" w:rsidR="00DE1A53" w:rsidRPr="00DF1C69" w:rsidRDefault="00DE1A53" w:rsidP="007846B5">
            <w:pPr>
              <w:rPr>
                <w:rFonts w:eastAsia="SimSun"/>
                <w:b/>
                <w:bCs/>
                <w:lang w:val="en-US" w:eastAsia="zh-CN"/>
              </w:rPr>
            </w:pPr>
            <w:r w:rsidRPr="00DF1C69">
              <w:rPr>
                <w:b/>
                <w:bCs/>
                <w:lang w:eastAsia="ko-KR"/>
              </w:rPr>
              <w:t>Yes</w:t>
            </w:r>
          </w:p>
        </w:tc>
        <w:tc>
          <w:tcPr>
            <w:tcW w:w="6058" w:type="dxa"/>
          </w:tcPr>
          <w:p w14:paraId="1E8036D9" w14:textId="77777777" w:rsidR="00DE1A53" w:rsidRDefault="00DE1A53" w:rsidP="007846B5">
            <w:pPr>
              <w:pStyle w:val="CommentText"/>
              <w:rPr>
                <w:rFonts w:eastAsia="SimSun"/>
                <w:lang w:eastAsia="zh-CN"/>
              </w:rPr>
            </w:pPr>
          </w:p>
        </w:tc>
      </w:tr>
      <w:tr w:rsidR="00B544B4" w14:paraId="003BFD76" w14:textId="77777777" w:rsidTr="00DE1A53">
        <w:tc>
          <w:tcPr>
            <w:tcW w:w="2488" w:type="dxa"/>
          </w:tcPr>
          <w:p w14:paraId="2D513268" w14:textId="6B85F364" w:rsidR="00B544B4" w:rsidRDefault="00B544B4" w:rsidP="00B544B4">
            <w:pPr>
              <w:rPr>
                <w:lang w:eastAsia="ko-KR"/>
              </w:rPr>
            </w:pPr>
            <w:r>
              <w:rPr>
                <w:lang w:eastAsia="ko-KR"/>
              </w:rPr>
              <w:t>Lenovo, Motorola Mobility</w:t>
            </w:r>
          </w:p>
        </w:tc>
        <w:tc>
          <w:tcPr>
            <w:tcW w:w="1083" w:type="dxa"/>
          </w:tcPr>
          <w:p w14:paraId="1F078ED5" w14:textId="0CD736CC" w:rsidR="00B544B4" w:rsidRPr="00DF1C69" w:rsidRDefault="00B544B4" w:rsidP="00B544B4">
            <w:pPr>
              <w:rPr>
                <w:b/>
                <w:bCs/>
                <w:lang w:eastAsia="ko-KR"/>
              </w:rPr>
            </w:pPr>
            <w:r>
              <w:rPr>
                <w:b/>
                <w:bCs/>
                <w:lang w:eastAsia="ko-KR"/>
              </w:rPr>
              <w:t>Yes</w:t>
            </w:r>
          </w:p>
        </w:tc>
        <w:tc>
          <w:tcPr>
            <w:tcW w:w="6058" w:type="dxa"/>
          </w:tcPr>
          <w:p w14:paraId="7FFF4D0E" w14:textId="77777777" w:rsidR="00B544B4" w:rsidRDefault="00B544B4" w:rsidP="00B544B4">
            <w:pPr>
              <w:pStyle w:val="CommentText"/>
              <w:rPr>
                <w:rFonts w:eastAsia="SimSun"/>
                <w:lang w:eastAsia="zh-CN"/>
              </w:rPr>
            </w:pPr>
          </w:p>
        </w:tc>
      </w:tr>
    </w:tbl>
    <w:p w14:paraId="42F088EB" w14:textId="77777777" w:rsidR="00465039" w:rsidRPr="009B0246" w:rsidRDefault="00465039">
      <w:pPr>
        <w:adjustRightInd w:val="0"/>
        <w:snapToGrid w:val="0"/>
        <w:spacing w:afterLines="50" w:after="120"/>
        <w:jc w:val="both"/>
        <w:rPr>
          <w:rFonts w:eastAsia="SimSun"/>
          <w:b/>
          <w:sz w:val="22"/>
          <w:lang w:eastAsia="zh-CN"/>
        </w:rPr>
      </w:pPr>
    </w:p>
    <w:p w14:paraId="20C184AD" w14:textId="77777777" w:rsidR="00465039" w:rsidRDefault="003C70F2">
      <w:pPr>
        <w:pStyle w:val="Heading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w:t>
      </w:r>
      <w:proofErr w:type="gramStart"/>
      <w:r>
        <w:rPr>
          <w:rFonts w:ascii="Times New Roman" w:hAnsi="Times New Roman"/>
          <w:b w:val="0"/>
          <w:iCs/>
          <w:sz w:val="22"/>
          <w:lang w:val="en-US"/>
        </w:rPr>
        <w:t>e.g.</w:t>
      </w:r>
      <w:proofErr w:type="gramEnd"/>
      <w:r>
        <w:rPr>
          <w:rFonts w:ascii="Times New Roman" w:hAnsi="Times New Roman"/>
          <w:b w:val="0"/>
          <w:iCs/>
          <w:sz w:val="22"/>
          <w:lang w:val="en-US"/>
        </w:rPr>
        <w:t xml:space="preserve">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w:t>
      </w:r>
      <w:proofErr w:type="gramStart"/>
      <w:r>
        <w:rPr>
          <w:rFonts w:ascii="Times New Roman" w:hAnsi="Times New Roman"/>
          <w:b w:val="0"/>
          <w:iCs/>
          <w:sz w:val="22"/>
          <w:lang w:val="en-US"/>
        </w:rPr>
        <w:t>actually be</w:t>
      </w:r>
      <w:proofErr w:type="gramEnd"/>
      <w:r>
        <w:rPr>
          <w:rFonts w:ascii="Times New Roman" w:hAnsi="Times New Roman"/>
          <w:b w:val="0"/>
          <w:iCs/>
          <w:sz w:val="22"/>
          <w:lang w:val="en-US"/>
        </w:rPr>
        <w:t xml:space="preserv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Pr>
          <w:rFonts w:eastAsia="SimSun"/>
          <w:b/>
          <w:sz w:val="22"/>
          <w:lang w:eastAsia="zh-CN"/>
        </w:rPr>
        <w:t>SIBx</w:t>
      </w:r>
      <w:proofErr w:type="spellEnd"/>
      <w:r>
        <w:rPr>
          <w:rFonts w:eastAsia="SimSun"/>
          <w:b/>
          <w:sz w:val="22"/>
          <w:lang w:eastAsia="zh-CN"/>
        </w:rPr>
        <w:t xml:space="preserve"> and </w:t>
      </w:r>
      <w:proofErr w:type="spellStart"/>
      <w:r>
        <w:rPr>
          <w:rFonts w:eastAsia="SimSun"/>
          <w:b/>
          <w:sz w:val="22"/>
          <w:lang w:eastAsia="zh-CN"/>
        </w:rPr>
        <w:t>SIBy</w:t>
      </w:r>
      <w:proofErr w:type="spellEnd"/>
      <w:r>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pPr>
              <w:rPr>
                <w:rFonts w:eastAsia="SimSun"/>
                <w:lang w:eastAsia="zh-CN"/>
              </w:rPr>
            </w:pPr>
            <w:r>
              <w:rPr>
                <w:rFonts w:eastAsia="SimSun"/>
                <w:lang w:eastAsia="zh-CN"/>
              </w:rPr>
              <w:t xml:space="preserve">No </w:t>
            </w:r>
          </w:p>
        </w:tc>
        <w:tc>
          <w:tcPr>
            <w:tcW w:w="6053" w:type="dxa"/>
          </w:tcPr>
          <w:p w14:paraId="4D071C2B" w14:textId="77777777" w:rsidR="00465039" w:rsidRDefault="003C70F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lastRenderedPageBreak/>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w:t>
            </w:r>
            <w:proofErr w:type="gramStart"/>
            <w:r>
              <w:rPr>
                <w:lang w:eastAsia="ko-KR"/>
              </w:rPr>
              <w:t>i.e.</w:t>
            </w:r>
            <w:proofErr w:type="gramEnd"/>
            <w:r>
              <w:rPr>
                <w:lang w:eastAsia="ko-KR"/>
              </w:rPr>
              <w:t xml:space="preserv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SimSun" w:hint="eastAsia"/>
                <w:lang w:eastAsia="zh-CN"/>
              </w:rPr>
              <w:t>CATT</w:t>
            </w:r>
          </w:p>
        </w:tc>
        <w:tc>
          <w:tcPr>
            <w:tcW w:w="1083" w:type="dxa"/>
          </w:tcPr>
          <w:p w14:paraId="5B3BD718" w14:textId="77777777" w:rsidR="00465039" w:rsidRDefault="003C70F2">
            <w:pPr>
              <w:rPr>
                <w:b/>
                <w:lang w:eastAsia="ko-KR"/>
              </w:rPr>
            </w:pPr>
            <w:r>
              <w:rPr>
                <w:rFonts w:eastAsia="SimSun" w:hint="eastAsia"/>
                <w:b/>
                <w:lang w:eastAsia="zh-CN"/>
              </w:rPr>
              <w:t>No</w:t>
            </w:r>
          </w:p>
        </w:tc>
        <w:tc>
          <w:tcPr>
            <w:tcW w:w="6053" w:type="dxa"/>
          </w:tcPr>
          <w:p w14:paraId="21B79E32" w14:textId="77777777" w:rsidR="00465039" w:rsidRDefault="003C70F2">
            <w:pPr>
              <w:rPr>
                <w:rFonts w:eastAsia="SimSun"/>
                <w:sz w:val="22"/>
                <w:szCs w:val="22"/>
                <w:lang w:eastAsia="zh-CN"/>
              </w:rPr>
            </w:pPr>
            <w:r>
              <w:rPr>
                <w:rFonts w:eastAsia="SimSun" w:hint="eastAsia"/>
                <w:lang w:eastAsia="zh-CN"/>
              </w:rPr>
              <w:t xml:space="preserve">1. 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 of the candidate cell is sufficient. but it is not the reason to support on demand </w:t>
            </w:r>
            <w:proofErr w:type="spellStart"/>
            <w:r>
              <w:rPr>
                <w:rFonts w:eastAsia="SimSun" w:hint="eastAsia"/>
                <w:lang w:eastAsia="zh-CN"/>
              </w:rPr>
              <w:t>SIBx</w:t>
            </w:r>
            <w:proofErr w:type="spellEnd"/>
            <w:r>
              <w:rPr>
                <w:rFonts w:eastAsia="SimSun" w:hint="eastAsia"/>
                <w:lang w:eastAsia="zh-CN"/>
              </w:rPr>
              <w:t xml:space="preserve"> is supported or not.</w:t>
            </w:r>
          </w:p>
          <w:p w14:paraId="1C3C9BEA" w14:textId="77777777" w:rsidR="00465039" w:rsidRDefault="003C70F2">
            <w:pPr>
              <w:rPr>
                <w:rFonts w:eastAsia="SimSun"/>
                <w:sz w:val="22"/>
                <w:szCs w:val="22"/>
                <w:lang w:eastAsia="zh-CN"/>
              </w:rPr>
            </w:pPr>
            <w:r>
              <w:rPr>
                <w:rFonts w:eastAsia="SimSun" w:hint="eastAsia"/>
                <w:sz w:val="22"/>
                <w:szCs w:val="22"/>
                <w:lang w:eastAsia="zh-CN"/>
              </w:rPr>
              <w:t xml:space="preserve">2.The reason why on demand MBS </w:t>
            </w:r>
            <w:proofErr w:type="gramStart"/>
            <w:r>
              <w:rPr>
                <w:rFonts w:eastAsia="SimSun" w:hint="eastAsia"/>
                <w:sz w:val="22"/>
                <w:szCs w:val="22"/>
                <w:lang w:eastAsia="zh-CN"/>
              </w:rPr>
              <w:t>SIB(</w:t>
            </w:r>
            <w:proofErr w:type="gramEnd"/>
            <w:r>
              <w:rPr>
                <w:rFonts w:eastAsia="SimSun" w:hint="eastAsia"/>
                <w:sz w:val="22"/>
                <w:szCs w:val="22"/>
                <w:lang w:eastAsia="zh-CN"/>
              </w:rPr>
              <w:t xml:space="preserve">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 xml:space="preserve">due to request the on demand </w:t>
            </w:r>
            <w:proofErr w:type="spellStart"/>
            <w:r>
              <w:rPr>
                <w:rFonts w:eastAsia="SimSun" w:hint="eastAsia"/>
                <w:sz w:val="22"/>
                <w:szCs w:val="22"/>
                <w:lang w:eastAsia="zh-CN"/>
              </w:rPr>
              <w:t>SIBx</w:t>
            </w:r>
            <w:proofErr w:type="spellEnd"/>
            <w:r>
              <w:rPr>
                <w:sz w:val="22"/>
                <w:szCs w:val="22"/>
              </w:rPr>
              <w:t xml:space="preserve"> etc.</w:t>
            </w:r>
          </w:p>
          <w:p w14:paraId="5C3618E1" w14:textId="77777777" w:rsidR="00465039" w:rsidRDefault="003C70F2">
            <w:pPr>
              <w:rPr>
                <w:rFonts w:eastAsia="SimSun"/>
                <w:sz w:val="22"/>
                <w:szCs w:val="22"/>
                <w:lang w:eastAsia="zh-CN"/>
              </w:rPr>
            </w:pPr>
            <w:r>
              <w:rPr>
                <w:rFonts w:eastAsia="SimSun"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SimSun"/>
                <w:lang w:eastAsia="zh-CN"/>
              </w:rPr>
            </w:pPr>
          </w:p>
          <w:p w14:paraId="2F1F0B9F" w14:textId="77777777" w:rsidR="00465039" w:rsidRDefault="00465039">
            <w:pPr>
              <w:rPr>
                <w:rFonts w:eastAsia="SimSun"/>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SimSun"/>
                <w:lang w:eastAsia="zh-CN"/>
              </w:rPr>
            </w:pPr>
            <w:r>
              <w:rPr>
                <w:rFonts w:eastAsia="SimSun"/>
                <w:lang w:eastAsia="zh-CN"/>
              </w:rPr>
              <w:t>Xiaomi</w:t>
            </w:r>
          </w:p>
        </w:tc>
        <w:tc>
          <w:tcPr>
            <w:tcW w:w="1083" w:type="dxa"/>
          </w:tcPr>
          <w:p w14:paraId="50CBAD0A" w14:textId="77777777" w:rsidR="00465039" w:rsidRDefault="003C70F2">
            <w:pPr>
              <w:rPr>
                <w:rFonts w:eastAsia="SimSun"/>
                <w:b/>
                <w:lang w:eastAsia="zh-CN"/>
              </w:rPr>
            </w:pPr>
            <w:r>
              <w:rPr>
                <w:rFonts w:eastAsia="SimSun"/>
                <w:b/>
                <w:lang w:eastAsia="zh-CN"/>
              </w:rPr>
              <w:t>Yes</w:t>
            </w:r>
          </w:p>
        </w:tc>
        <w:tc>
          <w:tcPr>
            <w:tcW w:w="6053" w:type="dxa"/>
          </w:tcPr>
          <w:p w14:paraId="30BA46DB" w14:textId="77777777" w:rsidR="00465039" w:rsidRDefault="003C70F2">
            <w:pPr>
              <w:rPr>
                <w:rFonts w:eastAsia="SimSun"/>
                <w:lang w:eastAsia="zh-CN"/>
              </w:rPr>
            </w:pPr>
            <w:r>
              <w:rPr>
                <w:rFonts w:eastAsia="SimSun"/>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SimSun"/>
                <w:lang w:eastAsia="zh-CN"/>
              </w:rPr>
            </w:pPr>
            <w:r>
              <w:rPr>
                <w:rFonts w:eastAsia="SimSun"/>
                <w:lang w:eastAsia="zh-CN"/>
              </w:rPr>
              <w:t>Qualcomm</w:t>
            </w:r>
          </w:p>
        </w:tc>
        <w:tc>
          <w:tcPr>
            <w:tcW w:w="1083" w:type="dxa"/>
          </w:tcPr>
          <w:p w14:paraId="33923AC9" w14:textId="77777777" w:rsidR="00465039" w:rsidRDefault="003C70F2">
            <w:pPr>
              <w:rPr>
                <w:rFonts w:eastAsia="SimSun"/>
                <w:b/>
                <w:lang w:eastAsia="zh-CN"/>
              </w:rPr>
            </w:pPr>
            <w:r>
              <w:rPr>
                <w:rFonts w:eastAsia="SimSun"/>
                <w:b/>
                <w:lang w:eastAsia="zh-CN"/>
              </w:rPr>
              <w:t>Yes</w:t>
            </w:r>
          </w:p>
        </w:tc>
        <w:tc>
          <w:tcPr>
            <w:tcW w:w="6053" w:type="dxa"/>
          </w:tcPr>
          <w:p w14:paraId="0BE60671" w14:textId="77777777" w:rsidR="00465039" w:rsidRDefault="003C70F2">
            <w:pPr>
              <w:rPr>
                <w:rFonts w:eastAsia="SimSun"/>
                <w:lang w:eastAsia="zh-CN"/>
              </w:rPr>
            </w:pPr>
            <w:r>
              <w:rPr>
                <w:rFonts w:eastAsia="SimSun"/>
                <w:lang w:eastAsia="zh-CN"/>
              </w:rPr>
              <w:t xml:space="preserve">Same view as MediaTek and Samsung. </w:t>
            </w:r>
            <w:proofErr w:type="spellStart"/>
            <w:r>
              <w:rPr>
                <w:rFonts w:eastAsia="SimSun"/>
                <w:lang w:eastAsia="zh-CN"/>
              </w:rPr>
              <w:t>i.e</w:t>
            </w:r>
            <w:proofErr w:type="spell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w:t>
            </w:r>
            <w:proofErr w:type="spellStart"/>
            <w:r>
              <w:rPr>
                <w:rFonts w:eastAsia="SimSun"/>
                <w:lang w:eastAsia="zh-CN"/>
              </w:rPr>
              <w:t>neighbor</w:t>
            </w:r>
            <w:proofErr w:type="spellEnd"/>
            <w:r>
              <w:rPr>
                <w:rFonts w:eastAsia="SimSun"/>
                <w:lang w:eastAsia="zh-CN"/>
              </w:rPr>
              <w:t xml:space="preserve"> cells.</w:t>
            </w:r>
          </w:p>
        </w:tc>
      </w:tr>
      <w:tr w:rsidR="00465039" w14:paraId="5F470711" w14:textId="77777777">
        <w:tc>
          <w:tcPr>
            <w:tcW w:w="2493" w:type="dxa"/>
          </w:tcPr>
          <w:p w14:paraId="7F61180E" w14:textId="77777777" w:rsidR="00465039" w:rsidRDefault="003C70F2">
            <w:pPr>
              <w:rPr>
                <w:rFonts w:eastAsia="SimSun"/>
                <w:lang w:eastAsia="zh-CN"/>
              </w:rPr>
            </w:pPr>
            <w:r>
              <w:rPr>
                <w:lang w:eastAsia="ko-KR"/>
              </w:rPr>
              <w:t>Kyocera</w:t>
            </w:r>
          </w:p>
        </w:tc>
        <w:tc>
          <w:tcPr>
            <w:tcW w:w="1083" w:type="dxa"/>
          </w:tcPr>
          <w:p w14:paraId="4AE4D5E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pPr>
              <w:rPr>
                <w:rFonts w:eastAsia="SimSun"/>
                <w:b/>
                <w:lang w:val="en-US" w:eastAsia="zh-CN"/>
              </w:rPr>
            </w:pPr>
          </w:p>
        </w:tc>
        <w:tc>
          <w:tcPr>
            <w:tcW w:w="6053" w:type="dxa"/>
          </w:tcPr>
          <w:p w14:paraId="15A164A5" w14:textId="77777777" w:rsidR="00180330" w:rsidRDefault="00BA2FB5" w:rsidP="00BA2FB5">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180330">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SimSun"/>
              </w:rPr>
            </w:pPr>
            <w:r>
              <w:rPr>
                <w:rFonts w:eastAsia="SimSun"/>
              </w:rPr>
              <w:t xml:space="preserve">As </w:t>
            </w:r>
            <w:proofErr w:type="spellStart"/>
            <w:r>
              <w:rPr>
                <w:rFonts w:eastAsia="SimSun"/>
              </w:rPr>
              <w:t>mentiones</w:t>
            </w:r>
            <w:proofErr w:type="spellEnd"/>
            <w:r>
              <w:rPr>
                <w:rFonts w:eastAsia="SimSun"/>
              </w:rPr>
              <w:t xml:space="preserve"> by CATT, the agreement that MCCH specific SIB is not on-demand has been made.</w:t>
            </w:r>
          </w:p>
          <w:p w14:paraId="1C74C497" w14:textId="77777777" w:rsidR="00180330" w:rsidRDefault="00180330" w:rsidP="00BA2FB5">
            <w:pPr>
              <w:pStyle w:val="ListParagraph"/>
              <w:numPr>
                <w:ilvl w:val="0"/>
                <w:numId w:val="20"/>
              </w:numPr>
              <w:rPr>
                <w:rFonts w:eastAsia="SimSun"/>
              </w:rPr>
            </w:pPr>
            <w:r>
              <w:rPr>
                <w:rFonts w:eastAsia="SimSun"/>
              </w:rPr>
              <w:t xml:space="preserve">UE can know </w:t>
            </w:r>
            <w:proofErr w:type="gramStart"/>
            <w:r>
              <w:rPr>
                <w:rFonts w:eastAsia="SimSun"/>
              </w:rPr>
              <w:t>whether or not</w:t>
            </w:r>
            <w:proofErr w:type="gramEnd"/>
            <w:r>
              <w:rPr>
                <w:rFonts w:eastAsia="SimSun"/>
              </w:rPr>
              <w:t xml:space="preserve"> a candidate cell supports MBS through many methods:</w:t>
            </w:r>
          </w:p>
          <w:p w14:paraId="0EAFB627" w14:textId="56FED511" w:rsidR="00180330" w:rsidRDefault="00180330" w:rsidP="00180330">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SimSun"/>
              </w:rPr>
            </w:pPr>
            <w:r>
              <w:rPr>
                <w:rFonts w:eastAsia="SimSun"/>
              </w:rPr>
              <w:lastRenderedPageBreak/>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SimSun"/>
                <w:lang w:val="en-US" w:eastAsia="zh-CN"/>
              </w:rPr>
            </w:pPr>
            <w:r>
              <w:rPr>
                <w:lang w:eastAsia="ko-KR"/>
              </w:rPr>
              <w:lastRenderedPageBreak/>
              <w:t>Nokia</w:t>
            </w:r>
          </w:p>
        </w:tc>
        <w:tc>
          <w:tcPr>
            <w:tcW w:w="1083" w:type="dxa"/>
          </w:tcPr>
          <w:p w14:paraId="4F3B348F" w14:textId="1C7A77F1" w:rsidR="001A7213" w:rsidRPr="00DF1C69" w:rsidRDefault="001A7213" w:rsidP="001A7213">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SimSun"/>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SimSun"/>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SimSun"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5C0C2F">
            <w:pPr>
              <w:rPr>
                <w:rFonts w:eastAsia="SimSun"/>
                <w:lang w:eastAsia="zh-CN"/>
              </w:rPr>
            </w:pPr>
            <w:r>
              <w:rPr>
                <w:rFonts w:eastAsia="SimSun"/>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SimSun"/>
                <w:lang w:eastAsia="zh-CN"/>
              </w:rPr>
            </w:pPr>
            <w:r>
              <w:rPr>
                <w:lang w:eastAsia="ko-KR"/>
              </w:rPr>
              <w:t>Intel</w:t>
            </w:r>
          </w:p>
        </w:tc>
        <w:tc>
          <w:tcPr>
            <w:tcW w:w="1083" w:type="dxa"/>
          </w:tcPr>
          <w:p w14:paraId="72B30A25" w14:textId="667BBDBD" w:rsidR="00651BAB" w:rsidRDefault="00651BAB" w:rsidP="00651BAB">
            <w:pPr>
              <w:rPr>
                <w:rFonts w:eastAsia="SimSun"/>
                <w:b/>
                <w:lang w:eastAsia="zh-CN"/>
              </w:rPr>
            </w:pPr>
            <w:r>
              <w:rPr>
                <w:lang w:eastAsia="ko-KR"/>
              </w:rPr>
              <w:t>Yes</w:t>
            </w:r>
          </w:p>
        </w:tc>
        <w:tc>
          <w:tcPr>
            <w:tcW w:w="6053" w:type="dxa"/>
          </w:tcPr>
          <w:p w14:paraId="59991AC3" w14:textId="342AF56B" w:rsidR="00651BAB" w:rsidRDefault="00651BAB" w:rsidP="00651BAB">
            <w:pPr>
              <w:rPr>
                <w:rFonts w:eastAsia="SimSun"/>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gNB implementation.</w:t>
            </w:r>
          </w:p>
        </w:tc>
      </w:tr>
      <w:tr w:rsidR="00A55E68" w14:paraId="72670198" w14:textId="77777777">
        <w:tc>
          <w:tcPr>
            <w:tcW w:w="2493" w:type="dxa"/>
          </w:tcPr>
          <w:p w14:paraId="528EAA68" w14:textId="3A519104" w:rsidR="00A55E68" w:rsidRDefault="00A55E68" w:rsidP="00A55E68">
            <w:pPr>
              <w:rPr>
                <w:lang w:eastAsia="ko-KR"/>
              </w:rPr>
            </w:pPr>
            <w:proofErr w:type="spellStart"/>
            <w:r>
              <w:rPr>
                <w:rFonts w:eastAsia="SimSun"/>
                <w:lang w:eastAsia="zh-CN"/>
              </w:rPr>
              <w:t>Futurewei</w:t>
            </w:r>
            <w:proofErr w:type="spellEnd"/>
          </w:p>
        </w:tc>
        <w:tc>
          <w:tcPr>
            <w:tcW w:w="1083" w:type="dxa"/>
          </w:tcPr>
          <w:p w14:paraId="462C3F68" w14:textId="663518A6" w:rsidR="00A55E68" w:rsidRDefault="00A55E68" w:rsidP="00A55E68">
            <w:pPr>
              <w:rPr>
                <w:lang w:eastAsia="ko-KR"/>
              </w:rPr>
            </w:pPr>
            <w:r>
              <w:rPr>
                <w:rFonts w:eastAsia="SimSun"/>
                <w:b/>
                <w:lang w:eastAsia="zh-CN"/>
              </w:rPr>
              <w:t>Yes</w:t>
            </w:r>
          </w:p>
        </w:tc>
        <w:tc>
          <w:tcPr>
            <w:tcW w:w="6053" w:type="dxa"/>
          </w:tcPr>
          <w:p w14:paraId="2A895AA4" w14:textId="1DFF7C1D" w:rsidR="00A55E68" w:rsidRDefault="00A55E68" w:rsidP="00A55E68">
            <w:pPr>
              <w:rPr>
                <w:lang w:eastAsia="ko-KR"/>
              </w:rPr>
            </w:pPr>
            <w:r>
              <w:rPr>
                <w:rFonts w:eastAsia="SimSun"/>
                <w:lang w:eastAsia="zh-CN"/>
              </w:rPr>
              <w:t xml:space="preserve">UEs should be allowed to request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then the network decides whether to broadcast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in the cell.</w:t>
            </w:r>
          </w:p>
        </w:tc>
      </w:tr>
      <w:tr w:rsidR="009514C9" w14:paraId="4745E369" w14:textId="77777777" w:rsidTr="009514C9">
        <w:tc>
          <w:tcPr>
            <w:tcW w:w="2493" w:type="dxa"/>
          </w:tcPr>
          <w:p w14:paraId="1FD9B4D8" w14:textId="77777777" w:rsidR="009514C9" w:rsidRDefault="009514C9" w:rsidP="00415D75">
            <w:pPr>
              <w:rPr>
                <w:rFonts w:eastAsia="SimSun"/>
                <w:lang w:eastAsia="zh-CN"/>
              </w:rPr>
            </w:pPr>
            <w:r>
              <w:rPr>
                <w:rFonts w:eastAsia="SimSun"/>
                <w:lang w:eastAsia="zh-CN"/>
              </w:rPr>
              <w:t>TCL</w:t>
            </w:r>
          </w:p>
        </w:tc>
        <w:tc>
          <w:tcPr>
            <w:tcW w:w="1083" w:type="dxa"/>
          </w:tcPr>
          <w:p w14:paraId="7DFB7651" w14:textId="77777777" w:rsidR="009514C9" w:rsidRDefault="009514C9" w:rsidP="00415D75">
            <w:pPr>
              <w:rPr>
                <w:rFonts w:eastAsia="SimSun"/>
                <w:b/>
                <w:lang w:eastAsia="zh-CN"/>
              </w:rPr>
            </w:pPr>
            <w:r>
              <w:rPr>
                <w:rFonts w:eastAsia="SimSun"/>
                <w:b/>
                <w:lang w:eastAsia="zh-CN"/>
              </w:rPr>
              <w:t>Yes</w:t>
            </w:r>
          </w:p>
        </w:tc>
        <w:tc>
          <w:tcPr>
            <w:tcW w:w="6053" w:type="dxa"/>
          </w:tcPr>
          <w:p w14:paraId="32F6F5F1" w14:textId="0299C5C3" w:rsidR="009514C9" w:rsidRDefault="009514C9" w:rsidP="00415D75">
            <w:pPr>
              <w:rPr>
                <w:rFonts w:eastAsia="SimSun"/>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BB5C16">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126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126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1262">
            <w:pPr>
              <w:rPr>
                <w:rFonts w:eastAsia="PMingLiU"/>
                <w:lang w:eastAsia="zh-TW"/>
              </w:rPr>
            </w:pPr>
            <w:r>
              <w:rPr>
                <w:rFonts w:eastAsia="SimSun" w:hint="eastAsia"/>
                <w:lang w:eastAsia="zh-CN"/>
              </w:rPr>
              <w:t xml:space="preserve">UE is not </w:t>
            </w:r>
            <w:r>
              <w:rPr>
                <w:rFonts w:eastAsia="SimSun"/>
                <w:lang w:eastAsia="zh-CN"/>
              </w:rPr>
              <w:t xml:space="preserve">required to read </w:t>
            </w:r>
            <w:proofErr w:type="spellStart"/>
            <w:r>
              <w:rPr>
                <w:rFonts w:eastAsia="SimSun"/>
                <w:lang w:eastAsia="zh-CN"/>
              </w:rPr>
              <w:t>SIBx</w:t>
            </w:r>
            <w:proofErr w:type="spellEnd"/>
            <w:r>
              <w:rPr>
                <w:rFonts w:eastAsia="SimSun"/>
                <w:lang w:eastAsia="zh-CN"/>
              </w:rPr>
              <w:t xml:space="preserve"> of the candidate cell before cell </w:t>
            </w:r>
            <w:proofErr w:type="spellStart"/>
            <w:r>
              <w:rPr>
                <w:rFonts w:eastAsia="SimSun"/>
                <w:lang w:eastAsia="zh-CN"/>
              </w:rPr>
              <w:t>reselction</w:t>
            </w:r>
            <w:proofErr w:type="spellEnd"/>
            <w:r>
              <w:rPr>
                <w:rFonts w:eastAsia="SimSun"/>
                <w:lang w:eastAsia="zh-CN"/>
              </w:rPr>
              <w:t>.</w:t>
            </w:r>
          </w:p>
        </w:tc>
      </w:tr>
      <w:tr w:rsidR="00747CFC" w14:paraId="16664B7A" w14:textId="77777777" w:rsidTr="009514C9">
        <w:tc>
          <w:tcPr>
            <w:tcW w:w="2493" w:type="dxa"/>
          </w:tcPr>
          <w:p w14:paraId="3FDFD070" w14:textId="46BCA28F" w:rsidR="00747CFC" w:rsidRDefault="00747CFC" w:rsidP="00747CFC">
            <w:pPr>
              <w:rPr>
                <w:rFonts w:eastAsia="SimSun"/>
                <w:lang w:eastAsia="zh-CN"/>
              </w:rPr>
            </w:pPr>
            <w:r>
              <w:rPr>
                <w:rFonts w:eastAsia="SimSun"/>
                <w:lang w:eastAsia="zh-CN"/>
              </w:rPr>
              <w:t>Apple</w:t>
            </w:r>
          </w:p>
        </w:tc>
        <w:tc>
          <w:tcPr>
            <w:tcW w:w="1083" w:type="dxa"/>
          </w:tcPr>
          <w:p w14:paraId="084C2677" w14:textId="4DB52F80" w:rsidR="00747CFC" w:rsidRDefault="00747CFC" w:rsidP="00747CFC">
            <w:pPr>
              <w:rPr>
                <w:rFonts w:eastAsia="SimSun"/>
                <w:b/>
                <w:lang w:eastAsia="zh-CN"/>
              </w:rPr>
            </w:pPr>
            <w:r>
              <w:rPr>
                <w:rFonts w:eastAsia="SimSun"/>
                <w:b/>
                <w:lang w:eastAsia="zh-CN"/>
              </w:rPr>
              <w:t>Yes</w:t>
            </w:r>
          </w:p>
        </w:tc>
        <w:tc>
          <w:tcPr>
            <w:tcW w:w="6053" w:type="dxa"/>
          </w:tcPr>
          <w:p w14:paraId="6C6C6B89" w14:textId="3AEC1C63" w:rsidR="00747CFC" w:rsidRDefault="00747CFC" w:rsidP="00747CFC">
            <w:pPr>
              <w:rPr>
                <w:rFonts w:eastAsia="SimSun"/>
                <w:lang w:eastAsia="zh-CN"/>
              </w:rPr>
            </w:pPr>
            <w:r>
              <w:rPr>
                <w:rFonts w:eastAsia="SimSun"/>
                <w:lang w:eastAsia="zh-CN"/>
              </w:rPr>
              <w:t xml:space="preserve">It can be left to NW implementation to provide the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7846B5">
            <w:pPr>
              <w:rPr>
                <w:rFonts w:eastAsia="SimSun"/>
                <w:lang w:val="en-US" w:eastAsia="zh-CN"/>
              </w:rPr>
            </w:pPr>
            <w:r>
              <w:rPr>
                <w:lang w:eastAsia="ko-KR"/>
              </w:rPr>
              <w:t>LGE</w:t>
            </w:r>
          </w:p>
        </w:tc>
        <w:tc>
          <w:tcPr>
            <w:tcW w:w="1083" w:type="dxa"/>
          </w:tcPr>
          <w:p w14:paraId="7BCC4B60" w14:textId="77777777" w:rsidR="00DE1A53" w:rsidRPr="00DF1C69" w:rsidRDefault="00DE1A53" w:rsidP="007846B5">
            <w:pPr>
              <w:rPr>
                <w:rFonts w:eastAsia="SimSun"/>
                <w:b/>
                <w:bCs/>
                <w:lang w:val="en-US" w:eastAsia="zh-CN"/>
              </w:rPr>
            </w:pPr>
            <w:r w:rsidRPr="00DF1C69">
              <w:rPr>
                <w:b/>
                <w:bCs/>
                <w:lang w:eastAsia="ko-KR"/>
              </w:rPr>
              <w:t>Yes</w:t>
            </w:r>
          </w:p>
        </w:tc>
        <w:tc>
          <w:tcPr>
            <w:tcW w:w="6053" w:type="dxa"/>
          </w:tcPr>
          <w:p w14:paraId="67748933" w14:textId="77777777" w:rsidR="00DE1A53" w:rsidRDefault="00DE1A53" w:rsidP="007846B5">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w:t>
            </w:r>
            <w:proofErr w:type="gramStart"/>
            <w:r>
              <w:rPr>
                <w:lang w:eastAsia="ko-KR"/>
              </w:rPr>
              <w:t>reselection, unless</w:t>
            </w:r>
            <w:proofErr w:type="gramEnd"/>
            <w:r>
              <w:rPr>
                <w:lang w:eastAsia="ko-KR"/>
              </w:rPr>
              <w:t xml:space="preserve">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cell list is useful only when the UE moves to a cell not supporting all broadcast sessions provided from serving </w:t>
            </w:r>
            <w:proofErr w:type="gramStart"/>
            <w:r>
              <w:rPr>
                <w:lang w:eastAsia="ko-KR"/>
              </w:rPr>
              <w:t>cell, and</w:t>
            </w:r>
            <w:proofErr w:type="gramEnd"/>
            <w:r>
              <w:rPr>
                <w:lang w:eastAsia="ko-KR"/>
              </w:rPr>
              <w:t xml:space="preserve"> is not useful to check whether the broadcast session of interest is provided or not from a candidate cell.</w:t>
            </w:r>
          </w:p>
          <w:p w14:paraId="7CC055F2" w14:textId="77777777" w:rsidR="00DE1A53" w:rsidRPr="00D70671" w:rsidRDefault="00DE1A53" w:rsidP="007846B5">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364F17">
            <w:pPr>
              <w:rPr>
                <w:lang w:eastAsia="ko-KR"/>
              </w:rPr>
            </w:pPr>
            <w:r>
              <w:rPr>
                <w:lang w:eastAsia="ko-KR"/>
              </w:rPr>
              <w:t>Lenovo, Motorola Mobility</w:t>
            </w:r>
          </w:p>
        </w:tc>
        <w:tc>
          <w:tcPr>
            <w:tcW w:w="1083" w:type="dxa"/>
          </w:tcPr>
          <w:p w14:paraId="27BF0731" w14:textId="7033C416" w:rsidR="00364F17" w:rsidRPr="00DF1C69" w:rsidRDefault="00364F17" w:rsidP="00364F17">
            <w:pPr>
              <w:rPr>
                <w:b/>
                <w:bCs/>
                <w:lang w:eastAsia="ko-KR"/>
              </w:rPr>
            </w:pPr>
            <w:r>
              <w:rPr>
                <w:b/>
                <w:bCs/>
                <w:lang w:eastAsia="ko-KR"/>
              </w:rPr>
              <w:t>No</w:t>
            </w:r>
          </w:p>
        </w:tc>
        <w:tc>
          <w:tcPr>
            <w:tcW w:w="6053" w:type="dxa"/>
          </w:tcPr>
          <w:p w14:paraId="6683B598" w14:textId="0CF66693" w:rsidR="00364F17" w:rsidRDefault="00364F17" w:rsidP="00364F17">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Pr="00DE1A53" w:rsidRDefault="00465039">
      <w:pPr>
        <w:adjustRightInd w:val="0"/>
        <w:snapToGrid w:val="0"/>
        <w:spacing w:afterLines="50" w:after="120"/>
        <w:jc w:val="both"/>
        <w:rPr>
          <w:rFonts w:eastAsia="SimSun"/>
          <w:b/>
          <w:sz w:val="22"/>
          <w:lang w:eastAsia="zh-CN"/>
        </w:rPr>
      </w:pPr>
    </w:p>
    <w:p w14:paraId="4787A6E8"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SI-</w:t>
      </w:r>
      <w:proofErr w:type="spellStart"/>
      <w:r>
        <w:rPr>
          <w:rFonts w:eastAsia="SimSun"/>
          <w:b/>
          <w:sz w:val="22"/>
          <w:lang w:eastAsia="zh-CN"/>
        </w:rPr>
        <w:t>SchedulingInfo</w:t>
      </w:r>
      <w:proofErr w:type="spellEnd"/>
      <w:r>
        <w:rPr>
          <w:rFonts w:eastAsia="SimSun"/>
          <w:b/>
          <w:sz w:val="22"/>
          <w:lang w:eastAsia="zh-CN"/>
        </w:rPr>
        <w:t xml:space="preserve"> in SIB1 of the reselection candidate cell (</w:t>
      </w:r>
      <w:proofErr w:type="gramStart"/>
      <w:r>
        <w:rPr>
          <w:rFonts w:eastAsia="SimSun"/>
          <w:b/>
          <w:sz w:val="22"/>
          <w:lang w:eastAsia="zh-CN"/>
        </w:rPr>
        <w:t>i.e.</w:t>
      </w:r>
      <w:proofErr w:type="gramEnd"/>
      <w:r>
        <w:rPr>
          <w:rFonts w:eastAsia="SimSun"/>
          <w:b/>
          <w:sz w:val="22"/>
          <w:lang w:eastAsia="zh-CN"/>
        </w:rPr>
        <w:t xml:space="preserve"> the status of the associated SI message can be either broadcasting or </w:t>
      </w:r>
      <w:proofErr w:type="spellStart"/>
      <w:r>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lastRenderedPageBreak/>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pPr>
              <w:rPr>
                <w:rFonts w:eastAsia="SimSun"/>
                <w:lang w:eastAsia="zh-CN"/>
              </w:rPr>
            </w:pPr>
            <w:r>
              <w:rPr>
                <w:rFonts w:eastAsia="SimSun"/>
                <w:lang w:eastAsia="zh-CN"/>
              </w:rPr>
              <w:t xml:space="preserve">Yes </w:t>
            </w:r>
          </w:p>
        </w:tc>
        <w:tc>
          <w:tcPr>
            <w:tcW w:w="6129" w:type="dxa"/>
          </w:tcPr>
          <w:p w14:paraId="6B626C8D" w14:textId="77777777" w:rsidR="00465039" w:rsidRDefault="003C70F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SimSun" w:hint="eastAsia"/>
                <w:lang w:eastAsia="zh-CN"/>
              </w:rPr>
              <w:t>CATT</w:t>
            </w:r>
          </w:p>
        </w:tc>
        <w:tc>
          <w:tcPr>
            <w:tcW w:w="983" w:type="dxa"/>
          </w:tcPr>
          <w:p w14:paraId="0196E454" w14:textId="77777777" w:rsidR="00465039" w:rsidRDefault="003C70F2">
            <w:pPr>
              <w:rPr>
                <w:b/>
                <w:lang w:eastAsia="ko-KR"/>
              </w:rPr>
            </w:pPr>
            <w:r>
              <w:rPr>
                <w:rFonts w:eastAsia="SimSun" w:hint="eastAsia"/>
                <w:b/>
                <w:lang w:eastAsia="zh-CN"/>
              </w:rPr>
              <w:t>Yes</w:t>
            </w:r>
          </w:p>
        </w:tc>
        <w:tc>
          <w:tcPr>
            <w:tcW w:w="6129" w:type="dxa"/>
          </w:tcPr>
          <w:p w14:paraId="14C221BE" w14:textId="77777777" w:rsidR="00465039" w:rsidRDefault="003C70F2">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SimSun"/>
                <w:lang w:eastAsia="zh-CN"/>
              </w:rPr>
            </w:pPr>
            <w:r>
              <w:rPr>
                <w:rFonts w:eastAsia="SimSun"/>
                <w:lang w:eastAsia="zh-CN"/>
              </w:rPr>
              <w:t>Xiaomi</w:t>
            </w:r>
          </w:p>
        </w:tc>
        <w:tc>
          <w:tcPr>
            <w:tcW w:w="983" w:type="dxa"/>
          </w:tcPr>
          <w:p w14:paraId="2C6127F6" w14:textId="77777777" w:rsidR="00465039" w:rsidRDefault="003C70F2">
            <w:pPr>
              <w:rPr>
                <w:rFonts w:eastAsia="SimSun"/>
                <w:b/>
                <w:lang w:eastAsia="zh-CN"/>
              </w:rPr>
            </w:pPr>
            <w:r>
              <w:rPr>
                <w:rFonts w:eastAsia="SimSun"/>
                <w:b/>
                <w:lang w:eastAsia="zh-CN"/>
              </w:rPr>
              <w:t>Yes</w:t>
            </w:r>
          </w:p>
        </w:tc>
        <w:tc>
          <w:tcPr>
            <w:tcW w:w="6129" w:type="dxa"/>
          </w:tcPr>
          <w:p w14:paraId="2646DB8A" w14:textId="77777777" w:rsidR="00465039" w:rsidRDefault="00465039">
            <w:pPr>
              <w:rPr>
                <w:rFonts w:eastAsia="SimSun"/>
                <w:lang w:eastAsia="zh-CN"/>
              </w:rPr>
            </w:pPr>
          </w:p>
        </w:tc>
      </w:tr>
      <w:tr w:rsidR="00465039" w14:paraId="64930965" w14:textId="77777777" w:rsidTr="00B11217">
        <w:tc>
          <w:tcPr>
            <w:tcW w:w="2517" w:type="dxa"/>
          </w:tcPr>
          <w:p w14:paraId="308D793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SimSun"/>
                <w:lang w:eastAsia="zh-CN"/>
              </w:rPr>
            </w:pPr>
            <w:r>
              <w:rPr>
                <w:rFonts w:eastAsia="SimSun"/>
                <w:lang w:eastAsia="zh-CN"/>
              </w:rPr>
              <w:t>Qualcomm</w:t>
            </w:r>
          </w:p>
        </w:tc>
        <w:tc>
          <w:tcPr>
            <w:tcW w:w="983" w:type="dxa"/>
          </w:tcPr>
          <w:p w14:paraId="5C9ED877" w14:textId="77CEC690" w:rsidR="00465039" w:rsidRDefault="003C70F2">
            <w:pPr>
              <w:rPr>
                <w:rFonts w:eastAsia="SimSun"/>
                <w:b/>
                <w:lang w:eastAsia="zh-CN"/>
              </w:rPr>
            </w:pPr>
            <w:commentRangeStart w:id="27"/>
            <w:del w:id="28" w:author="Prasad QC2" w:date="2021-10-19T20:31:00Z">
              <w:r w:rsidDel="00F77F16">
                <w:rPr>
                  <w:rFonts w:eastAsia="SimSun"/>
                  <w:b/>
                  <w:lang w:eastAsia="zh-CN"/>
                </w:rPr>
                <w:delText>Yes</w:delText>
              </w:r>
            </w:del>
            <w:ins w:id="29" w:author="Prasad QC2" w:date="2021-10-19T20:31:00Z">
              <w:r w:rsidR="00F77F16">
                <w:rPr>
                  <w:rFonts w:eastAsia="SimSun"/>
                  <w:b/>
                  <w:lang w:eastAsia="zh-CN"/>
                </w:rPr>
                <w:t xml:space="preserve"> No</w:t>
              </w:r>
              <w:commentRangeEnd w:id="27"/>
              <w:r w:rsidR="00F77F16">
                <w:rPr>
                  <w:rStyle w:val="CommentReference"/>
                </w:rPr>
                <w:commentReference w:id="27"/>
              </w:r>
            </w:ins>
          </w:p>
        </w:tc>
        <w:tc>
          <w:tcPr>
            <w:tcW w:w="6129" w:type="dxa"/>
          </w:tcPr>
          <w:p w14:paraId="54E345A4" w14:textId="59A2DFF5" w:rsidR="00465039" w:rsidRDefault="00F77F16">
            <w:pPr>
              <w:rPr>
                <w:rFonts w:eastAsia="SimSun"/>
                <w:lang w:eastAsia="zh-CN"/>
              </w:rPr>
            </w:pPr>
            <w:ins w:id="30" w:author="Prasad QC2" w:date="2021-10-19T20:31:00Z">
              <w:r>
                <w:rPr>
                  <w:rFonts w:eastAsia="SimSun"/>
                  <w:lang w:eastAsia="zh-CN"/>
                </w:rPr>
                <w:t xml:space="preserve">We don’t see </w:t>
              </w:r>
            </w:ins>
            <w:ins w:id="31" w:author="Prasad QC2" w:date="2021-10-19T20:32:00Z">
              <w:r>
                <w:rPr>
                  <w:rFonts w:eastAsia="SimSun"/>
                  <w:lang w:eastAsia="zh-CN"/>
                </w:rPr>
                <w:t xml:space="preserve">any need for UE to read target candidate cell </w:t>
              </w:r>
              <w:proofErr w:type="spellStart"/>
              <w:r>
                <w:rPr>
                  <w:rFonts w:eastAsia="SimSun"/>
                  <w:lang w:eastAsia="zh-CN"/>
                </w:rPr>
                <w:t>SIBx</w:t>
              </w:r>
              <w:proofErr w:type="spellEnd"/>
              <w:r>
                <w:rPr>
                  <w:rFonts w:eastAsia="SimSun"/>
                  <w:lang w:eastAsia="zh-CN"/>
                </w:rPr>
                <w:t xml:space="preserve"> or scheduling info in SIB1. We share the same view as </w:t>
              </w:r>
              <w:proofErr w:type="spellStart"/>
              <w:r>
                <w:rPr>
                  <w:rFonts w:eastAsia="SimSun"/>
                  <w:lang w:eastAsia="zh-CN"/>
                </w:rPr>
                <w:t>TDTech</w:t>
              </w:r>
              <w:proofErr w:type="spellEnd"/>
              <w:r>
                <w:rPr>
                  <w:rFonts w:eastAsia="SimSun"/>
                  <w:lang w:eastAsia="zh-CN"/>
                </w:rPr>
                <w:t>,</w:t>
              </w:r>
            </w:ins>
            <w:ins w:id="32" w:author="Prasad QC2" w:date="2021-10-19T20:33:00Z">
              <w:r>
                <w:rPr>
                  <w:rFonts w:eastAsia="SimSun"/>
                  <w:lang w:eastAsia="zh-CN"/>
                </w:rPr>
                <w:t xml:space="preserve"> Intel,</w:t>
              </w:r>
            </w:ins>
            <w:ins w:id="33" w:author="Prasad QC2" w:date="2021-10-19T20:32:00Z">
              <w:r>
                <w:rPr>
                  <w:rFonts w:eastAsia="SimSun"/>
                  <w:lang w:eastAsia="zh-CN"/>
                </w:rPr>
                <w:t xml:space="preserve"> Nokia </w:t>
              </w:r>
            </w:ins>
            <w:ins w:id="34" w:author="Prasad QC2" w:date="2021-10-19T20:33:00Z">
              <w:r>
                <w:rPr>
                  <w:rFonts w:eastAsia="SimSun"/>
                  <w:lang w:eastAsia="zh-CN"/>
                </w:rPr>
                <w:t>mentioned below.</w:t>
              </w:r>
            </w:ins>
          </w:p>
        </w:tc>
      </w:tr>
      <w:tr w:rsidR="00465039" w14:paraId="478EFA7F" w14:textId="77777777" w:rsidTr="00B11217">
        <w:tc>
          <w:tcPr>
            <w:tcW w:w="2517" w:type="dxa"/>
          </w:tcPr>
          <w:p w14:paraId="70AD4765" w14:textId="77777777" w:rsidR="00465039" w:rsidRDefault="003C70F2">
            <w:pPr>
              <w:rPr>
                <w:rFonts w:eastAsia="SimSun"/>
                <w:lang w:eastAsia="zh-CN"/>
              </w:rPr>
            </w:pPr>
            <w:r>
              <w:rPr>
                <w:lang w:eastAsia="ko-KR"/>
              </w:rPr>
              <w:t>Kyocera</w:t>
            </w:r>
          </w:p>
        </w:tc>
        <w:tc>
          <w:tcPr>
            <w:tcW w:w="983" w:type="dxa"/>
          </w:tcPr>
          <w:p w14:paraId="4298E1AE"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SimSun"/>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pPr>
              <w:rPr>
                <w:rFonts w:eastAsia="SimSun"/>
                <w:b/>
                <w:lang w:val="en-US" w:eastAsia="zh-CN"/>
              </w:rPr>
            </w:pPr>
          </w:p>
        </w:tc>
        <w:tc>
          <w:tcPr>
            <w:tcW w:w="6129" w:type="dxa"/>
          </w:tcPr>
          <w:p w14:paraId="4161B772" w14:textId="77777777" w:rsidR="009C6269" w:rsidRDefault="009C6269">
            <w:pPr>
              <w:rPr>
                <w:rFonts w:eastAsia="SimSun"/>
                <w:lang w:eastAsia="zh-CN"/>
              </w:rPr>
            </w:pPr>
            <w:r>
              <w:rPr>
                <w:rFonts w:eastAsia="SimSun"/>
                <w:lang w:eastAsia="zh-CN"/>
              </w:rPr>
              <w:t xml:space="preserve">The question needs clarifying. </w:t>
            </w:r>
          </w:p>
          <w:p w14:paraId="18980194" w14:textId="6661CC81" w:rsidR="009C6269" w:rsidRDefault="009C6269">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F16FC1">
            <w:pPr>
              <w:rPr>
                <w:rFonts w:eastAsia="SimSun"/>
                <w:lang w:eastAsia="zh-CN"/>
              </w:rPr>
            </w:pPr>
            <w:r>
              <w:rPr>
                <w:rFonts w:eastAsia="SimSun"/>
                <w:lang w:eastAsia="zh-CN"/>
              </w:rPr>
              <w:t xml:space="preserve">According to the question </w:t>
            </w:r>
            <w:proofErr w:type="spellStart"/>
            <w:r>
              <w:rPr>
                <w:rFonts w:eastAsia="SimSun"/>
                <w:lang w:eastAsia="zh-CN"/>
              </w:rPr>
              <w:t>descripton</w:t>
            </w:r>
            <w:proofErr w:type="spellEnd"/>
            <w:r>
              <w:rPr>
                <w:rFonts w:eastAsia="SimSun"/>
                <w:lang w:eastAsia="zh-CN"/>
              </w:rPr>
              <w:t xml:space="preserve">, UE acquires SIB1 in the candidate cell and then finds </w:t>
            </w:r>
            <w:proofErr w:type="spellStart"/>
            <w:r>
              <w:rPr>
                <w:rFonts w:eastAsia="SimSun"/>
                <w:lang w:eastAsia="zh-CN"/>
              </w:rPr>
              <w:t>SIBx</w:t>
            </w:r>
            <w:proofErr w:type="spellEnd"/>
            <w:r>
              <w:rPr>
                <w:rFonts w:eastAsia="SimSun"/>
                <w:lang w:eastAsia="zh-CN"/>
              </w:rPr>
              <w:t xml:space="preserve"> is scheduled in SIB1. </w:t>
            </w:r>
            <w:proofErr w:type="gramStart"/>
            <w:r>
              <w:rPr>
                <w:rFonts w:eastAsia="SimSun"/>
                <w:lang w:eastAsia="zh-CN"/>
              </w:rPr>
              <w:t>Finally</w:t>
            </w:r>
            <w:proofErr w:type="gramEnd"/>
            <w:r>
              <w:rPr>
                <w:rFonts w:eastAsia="SimSun"/>
                <w:lang w:eastAsia="zh-CN"/>
              </w:rPr>
              <w:t xml:space="preserve"> UE prioritizes the frequency used by the candidate cell.</w:t>
            </w:r>
          </w:p>
          <w:p w14:paraId="346A7E67" w14:textId="2DD458F2" w:rsidR="00545680" w:rsidRPr="009C6269" w:rsidRDefault="00F16FC1">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SimSun"/>
                <w:lang w:val="en-US" w:eastAsia="zh-CN"/>
              </w:rPr>
            </w:pPr>
            <w:r>
              <w:rPr>
                <w:lang w:eastAsia="ko-KR"/>
              </w:rPr>
              <w:t>Nokia</w:t>
            </w:r>
          </w:p>
        </w:tc>
        <w:tc>
          <w:tcPr>
            <w:tcW w:w="983" w:type="dxa"/>
          </w:tcPr>
          <w:p w14:paraId="0C7F632E" w14:textId="5412E87D" w:rsidR="001A7213" w:rsidRPr="00DF1C69" w:rsidRDefault="001A7213" w:rsidP="001A7213">
            <w:pPr>
              <w:rPr>
                <w:rFonts w:eastAsia="SimSun"/>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1A7213">
            <w:pPr>
              <w:rPr>
                <w:rFonts w:eastAsia="SimSun"/>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proofErr w:type="spellStart"/>
            <w:r>
              <w:rPr>
                <w:rFonts w:eastAsia="SimSun" w:hint="eastAsia"/>
                <w:lang w:eastAsia="zh-CN"/>
              </w:rPr>
              <w:t>S</w:t>
            </w:r>
            <w:r>
              <w:rPr>
                <w:rFonts w:eastAsia="SimSun"/>
                <w:lang w:eastAsia="zh-CN"/>
              </w:rPr>
              <w:t>preadtrum</w:t>
            </w:r>
            <w:proofErr w:type="spellEnd"/>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SimSun"/>
                <w:lang w:eastAsia="zh-CN"/>
              </w:rPr>
            </w:pPr>
            <w:r>
              <w:rPr>
                <w:lang w:eastAsia="ko-KR"/>
              </w:rPr>
              <w:t>Intel</w:t>
            </w:r>
          </w:p>
        </w:tc>
        <w:tc>
          <w:tcPr>
            <w:tcW w:w="983" w:type="dxa"/>
          </w:tcPr>
          <w:p w14:paraId="233F5C8B" w14:textId="2F4985F8" w:rsidR="00651BAB" w:rsidRDefault="00651BAB" w:rsidP="00651BAB">
            <w:pPr>
              <w:rPr>
                <w:rFonts w:eastAsia="SimSun"/>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proofErr w:type="spellStart"/>
            <w:r>
              <w:rPr>
                <w:rFonts w:eastAsia="SimSun"/>
                <w:lang w:eastAsia="zh-CN"/>
              </w:rPr>
              <w:t>Futurewei</w:t>
            </w:r>
            <w:proofErr w:type="spellEnd"/>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w:t>
            </w:r>
            <w:r>
              <w:rPr>
                <w:lang w:eastAsia="ko-KR"/>
              </w:rPr>
              <w:lastRenderedPageBreak/>
              <w:t xml:space="preserve">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415D75">
            <w:pPr>
              <w:rPr>
                <w:lang w:eastAsia="ko-KR"/>
              </w:rPr>
            </w:pPr>
            <w:r>
              <w:rPr>
                <w:lang w:eastAsia="ko-KR"/>
              </w:rPr>
              <w:lastRenderedPageBreak/>
              <w:t>TCL</w:t>
            </w:r>
          </w:p>
        </w:tc>
        <w:tc>
          <w:tcPr>
            <w:tcW w:w="983" w:type="dxa"/>
          </w:tcPr>
          <w:p w14:paraId="3A9F29DF" w14:textId="77777777" w:rsidR="00AF0988" w:rsidRDefault="00AF0988" w:rsidP="00415D75">
            <w:pPr>
              <w:rPr>
                <w:b/>
                <w:lang w:eastAsia="ko-KR"/>
              </w:rPr>
            </w:pPr>
            <w:r>
              <w:rPr>
                <w:b/>
                <w:lang w:eastAsia="ko-KR"/>
              </w:rPr>
              <w:t>Yes</w:t>
            </w:r>
          </w:p>
        </w:tc>
        <w:tc>
          <w:tcPr>
            <w:tcW w:w="6129" w:type="dxa"/>
          </w:tcPr>
          <w:p w14:paraId="071622D0" w14:textId="77777777" w:rsidR="00AF0988" w:rsidRDefault="00AF0988" w:rsidP="00415D75">
            <w:pPr>
              <w:rPr>
                <w:lang w:eastAsia="ko-KR"/>
              </w:rPr>
            </w:pPr>
          </w:p>
        </w:tc>
      </w:tr>
      <w:tr w:rsidR="00BB5C16" w14:paraId="0BCC27B5" w14:textId="77777777" w:rsidTr="00AF0988">
        <w:tc>
          <w:tcPr>
            <w:tcW w:w="2517" w:type="dxa"/>
          </w:tcPr>
          <w:p w14:paraId="0102875E" w14:textId="7F532000" w:rsidR="00BB5C16" w:rsidRDefault="00BB5C16" w:rsidP="00BB5C16">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BB5C16">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BB5C16">
            <w:pPr>
              <w:rPr>
                <w:lang w:eastAsia="ko-KR"/>
              </w:rPr>
            </w:pPr>
          </w:p>
        </w:tc>
      </w:tr>
      <w:tr w:rsidR="009C1262" w14:paraId="03068658" w14:textId="77777777" w:rsidTr="00AF0988">
        <w:tc>
          <w:tcPr>
            <w:tcW w:w="2517" w:type="dxa"/>
          </w:tcPr>
          <w:p w14:paraId="734DE62C" w14:textId="737B605A"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BB5C16">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BB5C16">
            <w:pPr>
              <w:rPr>
                <w:lang w:eastAsia="ko-KR"/>
              </w:rPr>
            </w:pPr>
          </w:p>
        </w:tc>
      </w:tr>
      <w:tr w:rsidR="004C1801" w14:paraId="1429E82E" w14:textId="77777777" w:rsidTr="00AF0988">
        <w:tc>
          <w:tcPr>
            <w:tcW w:w="2517" w:type="dxa"/>
          </w:tcPr>
          <w:p w14:paraId="3BCDA235" w14:textId="5A131D0E" w:rsidR="004C1801" w:rsidRDefault="004C1801" w:rsidP="004C1801">
            <w:pPr>
              <w:rPr>
                <w:rFonts w:eastAsia="SimSun"/>
                <w:lang w:eastAsia="zh-CN"/>
              </w:rPr>
            </w:pPr>
            <w:r>
              <w:rPr>
                <w:rFonts w:eastAsia="SimSun"/>
                <w:lang w:eastAsia="zh-CN"/>
              </w:rPr>
              <w:t>Apple</w:t>
            </w:r>
          </w:p>
        </w:tc>
        <w:tc>
          <w:tcPr>
            <w:tcW w:w="983" w:type="dxa"/>
          </w:tcPr>
          <w:p w14:paraId="5AD4AF0F" w14:textId="2A4E83B8" w:rsidR="004C1801" w:rsidRDefault="004C1801" w:rsidP="004C1801">
            <w:pPr>
              <w:rPr>
                <w:rFonts w:eastAsia="SimSun"/>
                <w:lang w:eastAsia="zh-CN"/>
              </w:rPr>
            </w:pPr>
            <w:r>
              <w:rPr>
                <w:rFonts w:eastAsia="SimSun"/>
                <w:lang w:eastAsia="zh-CN"/>
              </w:rPr>
              <w:t>Yes</w:t>
            </w:r>
          </w:p>
        </w:tc>
        <w:tc>
          <w:tcPr>
            <w:tcW w:w="6129" w:type="dxa"/>
          </w:tcPr>
          <w:p w14:paraId="2C4CAA31" w14:textId="77777777" w:rsidR="004C1801" w:rsidRDefault="004C1801" w:rsidP="004C1801">
            <w:pPr>
              <w:rPr>
                <w:lang w:eastAsia="ko-KR"/>
              </w:rPr>
            </w:pPr>
          </w:p>
        </w:tc>
      </w:tr>
      <w:tr w:rsidR="00DE1A53" w:rsidRPr="00846860" w14:paraId="684EF29D" w14:textId="77777777" w:rsidTr="00DE1A53">
        <w:tc>
          <w:tcPr>
            <w:tcW w:w="2517" w:type="dxa"/>
          </w:tcPr>
          <w:p w14:paraId="46B0C326" w14:textId="77777777" w:rsidR="00DE1A53" w:rsidRDefault="00DE1A53" w:rsidP="007846B5">
            <w:pPr>
              <w:rPr>
                <w:rFonts w:eastAsia="SimSun"/>
                <w:lang w:val="en-US" w:eastAsia="zh-CN"/>
              </w:rPr>
            </w:pPr>
            <w:r>
              <w:rPr>
                <w:lang w:eastAsia="ko-KR"/>
              </w:rPr>
              <w:t>LGE</w:t>
            </w:r>
          </w:p>
        </w:tc>
        <w:tc>
          <w:tcPr>
            <w:tcW w:w="983" w:type="dxa"/>
          </w:tcPr>
          <w:p w14:paraId="063B699E" w14:textId="77777777" w:rsidR="00DE1A53" w:rsidRPr="00DF1C69" w:rsidRDefault="00DE1A53" w:rsidP="007846B5">
            <w:pPr>
              <w:rPr>
                <w:rFonts w:eastAsia="SimSun"/>
                <w:b/>
                <w:bCs/>
                <w:lang w:val="en-US" w:eastAsia="zh-CN"/>
              </w:rPr>
            </w:pPr>
          </w:p>
        </w:tc>
        <w:tc>
          <w:tcPr>
            <w:tcW w:w="6129" w:type="dxa"/>
          </w:tcPr>
          <w:p w14:paraId="304F7996" w14:textId="77777777" w:rsidR="00DE1A53" w:rsidRDefault="00DE1A53" w:rsidP="007846B5">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7846B5">
            <w:pPr>
              <w:pStyle w:val="Agreement"/>
              <w:tabs>
                <w:tab w:val="clear" w:pos="644"/>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7846B5">
            <w:pPr>
              <w:pStyle w:val="Agreement"/>
              <w:tabs>
                <w:tab w:val="clear" w:pos="644"/>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7846B5">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w:t>
            </w:r>
            <w:proofErr w:type="gramStart"/>
            <w:r>
              <w:rPr>
                <w:rFonts w:eastAsiaTheme="minorEastAsia"/>
                <w:lang w:eastAsia="ko-KR"/>
              </w:rPr>
              <w:t>i.e.</w:t>
            </w:r>
            <w:proofErr w:type="gramEnd"/>
            <w:r>
              <w:rPr>
                <w:rFonts w:eastAsiaTheme="minorEastAsia"/>
                <w:lang w:eastAsia="ko-KR"/>
              </w:rPr>
              <w:t xml:space="preserve"> the best cell of the frequency. </w:t>
            </w:r>
          </w:p>
          <w:p w14:paraId="7D16A1ED" w14:textId="77777777" w:rsidR="00DE1A53" w:rsidRPr="00846860" w:rsidRDefault="00DE1A53" w:rsidP="007846B5">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F30288">
            <w:pPr>
              <w:rPr>
                <w:lang w:eastAsia="ko-KR"/>
              </w:rPr>
            </w:pPr>
            <w:r>
              <w:rPr>
                <w:lang w:eastAsia="ko-KR"/>
              </w:rPr>
              <w:t>Lenovo, Motorola Mobility</w:t>
            </w:r>
          </w:p>
        </w:tc>
        <w:tc>
          <w:tcPr>
            <w:tcW w:w="983" w:type="dxa"/>
          </w:tcPr>
          <w:p w14:paraId="1DD4BDC8" w14:textId="7E8658E9" w:rsidR="00F30288" w:rsidRPr="00DF1C69" w:rsidRDefault="00F30288" w:rsidP="00F30288">
            <w:pPr>
              <w:rPr>
                <w:rFonts w:eastAsia="SimSun"/>
                <w:b/>
                <w:bCs/>
                <w:lang w:val="en-US" w:eastAsia="zh-CN"/>
              </w:rPr>
            </w:pPr>
            <w:r>
              <w:rPr>
                <w:b/>
                <w:bCs/>
                <w:lang w:eastAsia="ko-KR"/>
              </w:rPr>
              <w:t>Yes</w:t>
            </w:r>
          </w:p>
        </w:tc>
        <w:tc>
          <w:tcPr>
            <w:tcW w:w="6129" w:type="dxa"/>
          </w:tcPr>
          <w:p w14:paraId="05815C1B" w14:textId="77777777" w:rsidR="00F30288" w:rsidRDefault="00F30288" w:rsidP="00F30288">
            <w:pPr>
              <w:rPr>
                <w:rFonts w:eastAsiaTheme="minorEastAsia"/>
                <w:lang w:eastAsia="ko-KR"/>
              </w:rPr>
            </w:pPr>
          </w:p>
        </w:tc>
      </w:tr>
    </w:tbl>
    <w:p w14:paraId="7046439A" w14:textId="77777777" w:rsidR="00465039" w:rsidRPr="00DE1A53" w:rsidRDefault="00465039">
      <w:pPr>
        <w:adjustRightInd w:val="0"/>
        <w:snapToGrid w:val="0"/>
        <w:spacing w:afterLines="50" w:after="120"/>
        <w:jc w:val="both"/>
        <w:rPr>
          <w:rFonts w:eastAsia="SimSun"/>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When it comes to the second bullet, </w:t>
      </w:r>
      <w:proofErr w:type="gramStart"/>
      <w:r>
        <w:rPr>
          <w:rFonts w:eastAsia="SimSun"/>
          <w:sz w:val="22"/>
          <w:lang w:eastAsia="zh-CN"/>
        </w:rPr>
        <w:t>i.e.</w:t>
      </w:r>
      <w:proofErr w:type="gramEnd"/>
      <w:r>
        <w:rPr>
          <w:rFonts w:eastAsia="SimSun"/>
          <w:sz w:val="22"/>
          <w:lang w:eastAsia="zh-CN"/>
        </w:rPr>
        <w:t xml:space="preserv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w:t>
      </w:r>
      <w:proofErr w:type="spellStart"/>
      <w:r>
        <w:rPr>
          <w:rFonts w:eastAsia="SimSun"/>
          <w:b/>
          <w:sz w:val="22"/>
          <w:lang w:eastAsia="zh-CN"/>
        </w:rPr>
        <w:t>deprioritization</w:t>
      </w:r>
      <w:proofErr w:type="spellEnd"/>
      <w:r>
        <w:rPr>
          <w:rFonts w:eastAsia="SimSun"/>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pPr>
              <w:rPr>
                <w:rFonts w:eastAsia="SimSun"/>
                <w:lang w:eastAsia="zh-CN"/>
              </w:rPr>
            </w:pPr>
            <w:r>
              <w:rPr>
                <w:rFonts w:eastAsia="SimSun"/>
                <w:lang w:eastAsia="zh-CN"/>
              </w:rPr>
              <w:t xml:space="preserve">Yes </w:t>
            </w:r>
          </w:p>
        </w:tc>
        <w:tc>
          <w:tcPr>
            <w:tcW w:w="6063" w:type="dxa"/>
          </w:tcPr>
          <w:p w14:paraId="53B52C3C" w14:textId="77777777" w:rsidR="00465039" w:rsidRDefault="00465039">
            <w:pPr>
              <w:rPr>
                <w:rFonts w:eastAsia="SimSun"/>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w:t>
            </w:r>
            <w:proofErr w:type="gramStart"/>
            <w:r>
              <w:rPr>
                <w:lang w:eastAsia="ko-KR"/>
              </w:rPr>
              <w:t>i.e.</w:t>
            </w:r>
            <w:proofErr w:type="gramEnd"/>
            <w:r>
              <w:rPr>
                <w:lang w:eastAsia="ko-KR"/>
              </w:rPr>
              <w:t xml:space="preserv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lastRenderedPageBreak/>
              <w:t xml:space="preserve">In case some cells on the target frequency do not support </w:t>
            </w:r>
            <w:proofErr w:type="gramStart"/>
            <w:r>
              <w:rPr>
                <w:lang w:eastAsia="ko-KR"/>
              </w:rPr>
              <w:t>MBS</w:t>
            </w:r>
            <w:proofErr w:type="gramEnd"/>
            <w:r>
              <w:rPr>
                <w:lang w:eastAsia="ko-KR"/>
              </w:rPr>
              <w:t xml:space="preserve">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w:t>
            </w:r>
            <w:proofErr w:type="gramStart"/>
            <w:r>
              <w:rPr>
                <w:lang w:eastAsia="ko-KR"/>
              </w:rPr>
              <w:t>i.e.</w:t>
            </w:r>
            <w:proofErr w:type="gramEnd"/>
            <w:r>
              <w:rPr>
                <w:lang w:eastAsia="ko-KR"/>
              </w:rPr>
              <w:t xml:space="preserve"> they would not "redirect" the UE to that frequency. </w:t>
            </w:r>
          </w:p>
          <w:p w14:paraId="04C4EB48" w14:textId="77777777" w:rsidR="00465039" w:rsidRDefault="003C70F2">
            <w:pPr>
              <w:rPr>
                <w:lang w:eastAsia="ko-KR"/>
              </w:rPr>
            </w:pPr>
            <w:r>
              <w:rPr>
                <w:lang w:eastAsia="ko-KR"/>
              </w:rPr>
              <w:t xml:space="preserve">We thought that bullet 2 describes the use case where the MC session has stopped, because it </w:t>
            </w:r>
            <w:proofErr w:type="gramStart"/>
            <w:r>
              <w:rPr>
                <w:lang w:eastAsia="ko-KR"/>
              </w:rPr>
              <w:t>says</w:t>
            </w:r>
            <w:proofErr w:type="gramEnd"/>
            <w:r>
              <w:rPr>
                <w:lang w:eastAsia="ko-KR"/>
              </w:rPr>
              <w:t xml:space="preserve">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w:t>
            </w:r>
            <w:proofErr w:type="gramStart"/>
            <w:r>
              <w:rPr>
                <w:lang w:eastAsia="ko-KR"/>
              </w:rPr>
              <w:t>i.e.</w:t>
            </w:r>
            <w:proofErr w:type="gramEnd"/>
            <w:r>
              <w:rPr>
                <w:lang w:eastAsia="ko-KR"/>
              </w:rPr>
              <w:t xml:space="preserv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 xml:space="preserve">In case the UE is no longer interested in a MC session, or the MC session has stopped, the UEs should "disperse" from the MBS frequency in our view. </w:t>
            </w:r>
            <w:proofErr w:type="gramStart"/>
            <w:r>
              <w:rPr>
                <w:lang w:eastAsia="ko-KR"/>
              </w:rPr>
              <w:t>Otherwise</w:t>
            </w:r>
            <w:proofErr w:type="gramEnd"/>
            <w:r>
              <w:rPr>
                <w:lang w:eastAsia="ko-KR"/>
              </w:rPr>
              <w:t xml:space="preserv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lastRenderedPageBreak/>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SimSun"/>
                <w:lang w:eastAsia="zh-CN"/>
              </w:rPr>
            </w:pPr>
            <w:r>
              <w:rPr>
                <w:rFonts w:eastAsia="SimSun" w:hint="eastAsia"/>
                <w:lang w:eastAsia="zh-CN"/>
              </w:rPr>
              <w:t>CATT</w:t>
            </w:r>
          </w:p>
        </w:tc>
        <w:tc>
          <w:tcPr>
            <w:tcW w:w="1083" w:type="dxa"/>
          </w:tcPr>
          <w:p w14:paraId="1148ABD0" w14:textId="77777777" w:rsidR="00465039" w:rsidRDefault="003C70F2">
            <w:pPr>
              <w:rPr>
                <w:rFonts w:eastAsia="SimSun"/>
                <w:b/>
                <w:lang w:eastAsia="zh-CN"/>
              </w:rPr>
            </w:pPr>
            <w:proofErr w:type="spellStart"/>
            <w:proofErr w:type="gramStart"/>
            <w:r>
              <w:rPr>
                <w:rFonts w:eastAsia="SimSun" w:hint="eastAsia"/>
                <w:b/>
                <w:lang w:eastAsia="zh-CN"/>
              </w:rPr>
              <w:t>No,with</w:t>
            </w:r>
            <w:proofErr w:type="spellEnd"/>
            <w:proofErr w:type="gramEnd"/>
            <w:r>
              <w:rPr>
                <w:rFonts w:eastAsia="SimSun" w:hint="eastAsia"/>
                <w:b/>
                <w:lang w:eastAsia="zh-CN"/>
              </w:rPr>
              <w:t xml:space="preserve"> comments</w:t>
            </w:r>
          </w:p>
        </w:tc>
        <w:tc>
          <w:tcPr>
            <w:tcW w:w="6063" w:type="dxa"/>
          </w:tcPr>
          <w:p w14:paraId="2BF40C20" w14:textId="77777777" w:rsidR="00465039" w:rsidRDefault="003C70F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35" w:name="OLE_LINK5"/>
            <w:bookmarkStart w:id="36" w:name="OLE_LINK4"/>
            <w:bookmarkStart w:id="37" w:name="OLE_LINK3"/>
            <w:r>
              <w:rPr>
                <w:rFonts w:eastAsia="SimSun"/>
                <w:lang w:eastAsia="zh-CN"/>
              </w:rPr>
              <w:t>“reselected cell”</w:t>
            </w:r>
            <w:r>
              <w:rPr>
                <w:rFonts w:eastAsia="SimSun" w:hint="eastAsia"/>
                <w:lang w:eastAsia="zh-CN"/>
              </w:rPr>
              <w:t xml:space="preserve"> </w:t>
            </w:r>
            <w:bookmarkEnd w:id="35"/>
            <w:bookmarkEnd w:id="36"/>
            <w:bookmarkEnd w:id="37"/>
            <w:r>
              <w:rPr>
                <w:rFonts w:eastAsia="SimSun" w:hint="eastAsia"/>
                <w:lang w:eastAsia="zh-CN"/>
              </w:rPr>
              <w:t>is used in LTE.</w:t>
            </w:r>
          </w:p>
          <w:p w14:paraId="16B1E7EB" w14:textId="77777777" w:rsidR="00465039" w:rsidRDefault="003C70F2">
            <w:pPr>
              <w:rPr>
                <w:rFonts w:eastAsia="SimSun"/>
                <w:lang w:eastAsia="zh-CN"/>
              </w:rPr>
            </w:pPr>
            <w:r>
              <w:rPr>
                <w:rFonts w:eastAsia="SimSun" w:hint="eastAsia"/>
                <w:lang w:eastAsia="zh-CN"/>
              </w:rPr>
              <w:t xml:space="preserve">The reason </w:t>
            </w:r>
            <w:proofErr w:type="gramStart"/>
            <w:r>
              <w:rPr>
                <w:rFonts w:eastAsia="SimSun" w:hint="eastAsia"/>
                <w:lang w:eastAsia="zh-CN"/>
              </w:rPr>
              <w:t xml:space="preserve">why  </w:t>
            </w:r>
            <w:r>
              <w:rPr>
                <w:rFonts w:eastAsia="SimSun"/>
                <w:lang w:eastAsia="zh-CN"/>
              </w:rPr>
              <w:t>“</w:t>
            </w:r>
            <w:proofErr w:type="gramEnd"/>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1CB29EAD" w14:textId="77777777" w:rsidR="00465039" w:rsidRDefault="003C70F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0B7E1443" w14:textId="77777777" w:rsidR="00465039" w:rsidRDefault="003C70F2">
            <w:pPr>
              <w:rPr>
                <w:rFonts w:eastAsia="SimSun"/>
                <w:lang w:eastAsia="zh-CN"/>
              </w:rPr>
            </w:pPr>
            <w:r>
              <w:rPr>
                <w:rFonts w:eastAsia="SimSun" w:hint="eastAsia"/>
                <w:lang w:eastAsia="zh-CN"/>
              </w:rPr>
              <w:t xml:space="preserve">3. The serving cell stop the scheduling/broadcasting of the </w:t>
            </w:r>
            <w:proofErr w:type="spellStart"/>
            <w:r>
              <w:rPr>
                <w:rFonts w:eastAsia="SimSun" w:hint="eastAsia"/>
                <w:lang w:eastAsia="zh-CN"/>
              </w:rPr>
              <w:t>SIBx</w:t>
            </w:r>
            <w:proofErr w:type="spellEnd"/>
            <w:r>
              <w:rPr>
                <w:rFonts w:eastAsia="SimSun" w:hint="eastAsia"/>
                <w:lang w:eastAsia="zh-CN"/>
              </w:rPr>
              <w:t xml:space="preserve"> for some </w:t>
            </w:r>
            <w:r>
              <w:rPr>
                <w:rFonts w:eastAsia="SimSun"/>
                <w:lang w:eastAsia="zh-CN"/>
              </w:rPr>
              <w:t>reason (</w:t>
            </w:r>
            <w:proofErr w:type="gramStart"/>
            <w:r>
              <w:rPr>
                <w:rFonts w:eastAsia="SimSun" w:hint="eastAsia"/>
                <w:lang w:eastAsia="zh-CN"/>
              </w:rPr>
              <w:t>e.g.</w:t>
            </w:r>
            <w:proofErr w:type="gramEnd"/>
            <w:r>
              <w:rPr>
                <w:rFonts w:eastAsia="SimSun" w:hint="eastAsia"/>
                <w:lang w:eastAsia="zh-CN"/>
              </w:rPr>
              <w:t xml:space="preserve"> for congestion control in LTE).</w:t>
            </w:r>
          </w:p>
          <w:p w14:paraId="7EDC17C4" w14:textId="77777777" w:rsidR="00465039" w:rsidRDefault="003C70F2">
            <w:pPr>
              <w:rPr>
                <w:rFonts w:eastAsia="SimSun"/>
                <w:lang w:eastAsia="zh-CN"/>
              </w:rPr>
            </w:pPr>
            <w:r>
              <w:rPr>
                <w:rFonts w:eastAsia="SimSun"/>
                <w:lang w:eastAsia="zh-CN"/>
              </w:rPr>
              <w:t>T</w:t>
            </w:r>
            <w:r>
              <w:rPr>
                <w:rFonts w:eastAsia="SimSun" w:hint="eastAsia"/>
                <w:lang w:eastAsia="zh-CN"/>
              </w:rPr>
              <w:t xml:space="preserve">he conclusion in LTE </w:t>
            </w:r>
            <w:proofErr w:type="gramStart"/>
            <w:r>
              <w:rPr>
                <w:rFonts w:eastAsia="SimSun" w:hint="eastAsia"/>
                <w:lang w:eastAsia="zh-CN"/>
              </w:rPr>
              <w:t>is:</w:t>
            </w:r>
            <w:proofErr w:type="gramEnd"/>
            <w:r>
              <w:rPr>
                <w:rFonts w:eastAsia="SimSun" w:hint="eastAsia"/>
                <w:lang w:eastAsia="zh-CN"/>
              </w:rPr>
              <w:t xml:space="preserve">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w:t>
            </w:r>
            <w:proofErr w:type="gramStart"/>
            <w:r>
              <w:rPr>
                <w:rFonts w:eastAsia="SimSun" w:hint="eastAsia"/>
                <w:lang w:eastAsia="zh-CN"/>
              </w:rPr>
              <w:t>So</w:t>
            </w:r>
            <w:proofErr w:type="gramEnd"/>
            <w:r>
              <w:rPr>
                <w:rFonts w:eastAsia="SimSun" w:hint="eastAsia"/>
                <w:lang w:eastAsia="zh-CN"/>
              </w:rPr>
              <w:t xml:space="preserve">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SimSun"/>
                <w:lang w:eastAsia="zh-CN"/>
              </w:rPr>
            </w:pPr>
            <w:r>
              <w:rPr>
                <w:rFonts w:eastAsia="SimSun"/>
                <w:lang w:eastAsia="zh-CN"/>
              </w:rPr>
              <w:t>Xiaomi</w:t>
            </w:r>
          </w:p>
        </w:tc>
        <w:tc>
          <w:tcPr>
            <w:tcW w:w="1083" w:type="dxa"/>
          </w:tcPr>
          <w:p w14:paraId="438237F7" w14:textId="77777777" w:rsidR="00465039" w:rsidRDefault="003C70F2">
            <w:pPr>
              <w:rPr>
                <w:rFonts w:eastAsia="SimSun"/>
                <w:b/>
                <w:lang w:eastAsia="zh-CN"/>
              </w:rPr>
            </w:pPr>
            <w:r>
              <w:rPr>
                <w:rFonts w:eastAsia="SimSun"/>
                <w:b/>
                <w:lang w:eastAsia="zh-CN"/>
              </w:rPr>
              <w:t>Yes</w:t>
            </w:r>
          </w:p>
        </w:tc>
        <w:tc>
          <w:tcPr>
            <w:tcW w:w="6063" w:type="dxa"/>
          </w:tcPr>
          <w:p w14:paraId="75A9CA55" w14:textId="77777777" w:rsidR="00465039" w:rsidRDefault="00465039">
            <w:pPr>
              <w:rPr>
                <w:rFonts w:eastAsia="SimSun"/>
                <w:lang w:eastAsia="zh-CN"/>
              </w:rPr>
            </w:pPr>
          </w:p>
        </w:tc>
      </w:tr>
      <w:tr w:rsidR="00465039" w14:paraId="0FFB03F3" w14:textId="77777777">
        <w:tc>
          <w:tcPr>
            <w:tcW w:w="2483" w:type="dxa"/>
          </w:tcPr>
          <w:p w14:paraId="33BECA4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pPr>
              <w:rPr>
                <w:rFonts w:eastAsia="SimSun"/>
                <w:lang w:eastAsia="zh-CN"/>
              </w:rPr>
            </w:pPr>
            <w:proofErr w:type="gramStart"/>
            <w:r>
              <w:rPr>
                <w:lang w:eastAsia="ko-KR"/>
              </w:rPr>
              <w:t>As long as</w:t>
            </w:r>
            <w:proofErr w:type="gramEnd"/>
            <w:r>
              <w:rPr>
                <w:lang w:eastAsia="ko-KR"/>
              </w:rPr>
              <w:t xml:space="preserve">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SimSun"/>
                <w:lang w:eastAsia="zh-CN"/>
              </w:rPr>
            </w:pPr>
            <w:r>
              <w:rPr>
                <w:rFonts w:eastAsia="SimSun"/>
                <w:lang w:eastAsia="zh-CN"/>
              </w:rPr>
              <w:t>Qualcomm</w:t>
            </w:r>
          </w:p>
        </w:tc>
        <w:tc>
          <w:tcPr>
            <w:tcW w:w="1083" w:type="dxa"/>
          </w:tcPr>
          <w:p w14:paraId="6011A7FE" w14:textId="77777777" w:rsidR="00465039" w:rsidRDefault="003C70F2">
            <w:pPr>
              <w:rPr>
                <w:rFonts w:eastAsia="SimSun"/>
                <w:b/>
                <w:lang w:eastAsia="zh-CN"/>
              </w:rPr>
            </w:pPr>
            <w:r>
              <w:rPr>
                <w:rFonts w:eastAsia="SimSun"/>
                <w:b/>
                <w:lang w:eastAsia="zh-CN"/>
              </w:rPr>
              <w:t>No</w:t>
            </w:r>
          </w:p>
        </w:tc>
        <w:tc>
          <w:tcPr>
            <w:tcW w:w="6063" w:type="dxa"/>
          </w:tcPr>
          <w:p w14:paraId="20669AA9" w14:textId="77777777" w:rsidR="00465039" w:rsidRDefault="003C70F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pPr>
              <w:rPr>
                <w:rFonts w:eastAsia="SimSun"/>
                <w:lang w:eastAsia="zh-CN"/>
              </w:rPr>
            </w:pPr>
            <w:r>
              <w:rPr>
                <w:rFonts w:eastAsia="SimSun"/>
                <w:lang w:eastAsia="zh-CN"/>
              </w:rPr>
              <w:lastRenderedPageBreak/>
              <w:t>From [Post115-e][</w:t>
            </w:r>
            <w:proofErr w:type="gramStart"/>
            <w:r>
              <w:rPr>
                <w:rFonts w:eastAsia="SimSun"/>
                <w:lang w:eastAsia="zh-CN"/>
              </w:rPr>
              <w:t>072][</w:t>
            </w:r>
            <w:proofErr w:type="gramEnd"/>
            <w:r>
              <w:rPr>
                <w:rFonts w:eastAsia="SimSun"/>
                <w:lang w:eastAsia="zh-CN"/>
              </w:rPr>
              <w:t xml:space="preserve">MBS] 38304 running CR (CATT)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w:t>
            </w:r>
            <w:proofErr w:type="gramStart"/>
            <w:r>
              <w:rPr>
                <w:color w:val="1F497D"/>
              </w:rPr>
              <w:t>priority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A1BC65" w:rsidR="00465039" w:rsidRDefault="003C70F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ins w:id="38" w:author="Prasad QC2" w:date="2021-10-19T20:35:00Z">
              <w:r w:rsidR="00D32580">
                <w:rPr>
                  <w:rFonts w:eastAsia="SimSun"/>
                  <w:lang w:eastAsia="zh-CN"/>
                </w:rPr>
                <w:t xml:space="preserve"> or Scheduling Info in SIB1</w:t>
              </w:r>
            </w:ins>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UE does frequency prioritization based on </w:t>
            </w:r>
            <w:proofErr w:type="spellStart"/>
            <w:r>
              <w:rPr>
                <w:rFonts w:eastAsia="SimSun"/>
                <w:lang w:eastAsia="zh-CN"/>
              </w:rPr>
              <w:t>SIBy</w:t>
            </w:r>
            <w:proofErr w:type="spellEnd"/>
            <w:r>
              <w:rPr>
                <w:rFonts w:eastAsia="SimSun"/>
                <w:lang w:eastAsia="zh-CN"/>
              </w:rPr>
              <w:t xml:space="preserve"> and USD and reselected cell is providing </w:t>
            </w:r>
            <w:proofErr w:type="spellStart"/>
            <w:r>
              <w:rPr>
                <w:rFonts w:eastAsia="SimSun"/>
                <w:lang w:eastAsia="zh-CN"/>
              </w:rPr>
              <w:t>SIBx</w:t>
            </w:r>
            <w:proofErr w:type="spellEnd"/>
            <w:r>
              <w:rPr>
                <w:rFonts w:eastAsia="SimSun"/>
                <w:lang w:eastAsia="zh-CN"/>
              </w:rPr>
              <w:t>/</w:t>
            </w:r>
            <w:proofErr w:type="gramStart"/>
            <w:r>
              <w:rPr>
                <w:rFonts w:eastAsia="SimSun"/>
                <w:lang w:eastAsia="zh-CN"/>
              </w:rPr>
              <w:t>MCCH ,</w:t>
            </w:r>
            <w:proofErr w:type="gramEnd"/>
            <w:r>
              <w:rPr>
                <w:rFonts w:eastAsia="SimSun"/>
                <w:lang w:eastAsia="zh-CN"/>
              </w:rPr>
              <w:t xml:space="preserve"> then there is no issue. </w:t>
            </w:r>
          </w:p>
          <w:p w14:paraId="570FB382" w14:textId="77777777" w:rsidR="00465039" w:rsidRDefault="003C70F2">
            <w:pPr>
              <w:rPr>
                <w:rFonts w:eastAsia="SimSun"/>
                <w:lang w:eastAsia="zh-CN"/>
              </w:rPr>
            </w:pPr>
            <w:r>
              <w:rPr>
                <w:rFonts w:eastAsia="SimSun"/>
                <w:lang w:eastAsia="zh-CN"/>
              </w:rPr>
              <w:t xml:space="preserve">But after cell reselection, if </w:t>
            </w:r>
            <w:proofErr w:type="spellStart"/>
            <w:r>
              <w:rPr>
                <w:rFonts w:eastAsia="SimSun"/>
                <w:lang w:eastAsia="zh-CN"/>
              </w:rPr>
              <w:t>SIBx</w:t>
            </w:r>
            <w:proofErr w:type="spellEnd"/>
            <w:r>
              <w:rPr>
                <w:rFonts w:eastAsia="SimSun"/>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SimSun"/>
                <w:lang w:eastAsia="zh-CN"/>
              </w:rPr>
              <w:t>priorititing</w:t>
            </w:r>
            <w:proofErr w:type="spellEnd"/>
            <w:r>
              <w:rPr>
                <w:rFonts w:eastAsia="SimSun"/>
                <w:lang w:eastAsia="zh-CN"/>
              </w:rPr>
              <w:t xml:space="preserve"> that frequency.</w:t>
            </w:r>
          </w:p>
        </w:tc>
      </w:tr>
      <w:tr w:rsidR="00465039" w14:paraId="1F20B293" w14:textId="77777777">
        <w:tc>
          <w:tcPr>
            <w:tcW w:w="2483" w:type="dxa"/>
          </w:tcPr>
          <w:p w14:paraId="414E70B4" w14:textId="77777777" w:rsidR="00465039" w:rsidRDefault="003C70F2">
            <w:pPr>
              <w:rPr>
                <w:rFonts w:eastAsia="SimSun"/>
                <w:lang w:eastAsia="zh-CN"/>
              </w:rPr>
            </w:pPr>
            <w:r>
              <w:rPr>
                <w:lang w:eastAsia="ko-KR"/>
              </w:rPr>
              <w:lastRenderedPageBreak/>
              <w:t>Kyocera</w:t>
            </w:r>
          </w:p>
        </w:tc>
        <w:tc>
          <w:tcPr>
            <w:tcW w:w="1083" w:type="dxa"/>
          </w:tcPr>
          <w:p w14:paraId="79467703" w14:textId="77777777" w:rsidR="00465039" w:rsidRDefault="003C70F2">
            <w:pPr>
              <w:rPr>
                <w:rFonts w:eastAsia="SimSun"/>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SimSun"/>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43443B">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SimSun"/>
                <w:lang w:val="en-US" w:eastAsia="zh-CN"/>
              </w:rPr>
            </w:pPr>
            <w:r>
              <w:rPr>
                <w:lang w:eastAsia="ko-KR"/>
              </w:rPr>
              <w:t>Nokia</w:t>
            </w:r>
          </w:p>
        </w:tc>
        <w:tc>
          <w:tcPr>
            <w:tcW w:w="1083" w:type="dxa"/>
          </w:tcPr>
          <w:p w14:paraId="2643C9D2" w14:textId="48BFDC7A" w:rsidR="00F10581" w:rsidRPr="00DF1C69" w:rsidRDefault="00F10581" w:rsidP="00F10581">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proofErr w:type="gramStart"/>
            <w:r w:rsidRPr="00C7630A">
              <w:rPr>
                <w:lang w:eastAsia="ko-KR"/>
              </w:rPr>
              <w:t>SIBx</w:t>
            </w:r>
            <w:proofErr w:type="spellEnd"/>
            <w:proofErr w:type="gram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SimSun"/>
                <w:lang w:eastAsia="zh-CN"/>
              </w:rPr>
            </w:pPr>
            <w:r>
              <w:rPr>
                <w:lang w:eastAsia="ko-KR"/>
              </w:rPr>
              <w:lastRenderedPageBreak/>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proofErr w:type="spellStart"/>
            <w:r>
              <w:rPr>
                <w:rFonts w:eastAsia="SimSun"/>
                <w:lang w:eastAsia="zh-CN"/>
              </w:rPr>
              <w:t>Futurewei</w:t>
            </w:r>
            <w:proofErr w:type="spellEnd"/>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087F41" w14:paraId="2640CE34" w14:textId="77777777" w:rsidTr="00087F41">
        <w:tc>
          <w:tcPr>
            <w:tcW w:w="2483" w:type="dxa"/>
          </w:tcPr>
          <w:p w14:paraId="6F4BF115" w14:textId="2D55D2FA" w:rsidR="00087F41" w:rsidRDefault="00087F41" w:rsidP="00415D75">
            <w:pPr>
              <w:rPr>
                <w:rFonts w:eastAsia="SimSun"/>
                <w:lang w:eastAsia="zh-CN"/>
              </w:rPr>
            </w:pPr>
            <w:r>
              <w:rPr>
                <w:rFonts w:eastAsia="SimSun" w:hint="eastAsia"/>
                <w:lang w:eastAsia="zh-CN"/>
              </w:rPr>
              <w:t>TCL</w:t>
            </w:r>
          </w:p>
        </w:tc>
        <w:tc>
          <w:tcPr>
            <w:tcW w:w="1083" w:type="dxa"/>
          </w:tcPr>
          <w:p w14:paraId="4F6C9BFA" w14:textId="77777777" w:rsidR="00087F41" w:rsidRDefault="00087F41" w:rsidP="00415D75">
            <w:pPr>
              <w:rPr>
                <w:rFonts w:eastAsia="SimSun"/>
                <w:lang w:eastAsia="zh-CN"/>
              </w:rPr>
            </w:pPr>
            <w:r>
              <w:rPr>
                <w:rFonts w:eastAsia="SimSun"/>
                <w:lang w:eastAsia="zh-CN"/>
              </w:rPr>
              <w:t xml:space="preserve">Yes </w:t>
            </w:r>
          </w:p>
        </w:tc>
        <w:tc>
          <w:tcPr>
            <w:tcW w:w="6063" w:type="dxa"/>
          </w:tcPr>
          <w:p w14:paraId="14A8AEA6" w14:textId="77777777" w:rsidR="00087F41" w:rsidRDefault="00087F41" w:rsidP="00415D75">
            <w:pPr>
              <w:rPr>
                <w:rFonts w:eastAsia="SimSun"/>
                <w:lang w:eastAsia="zh-CN"/>
              </w:rPr>
            </w:pPr>
          </w:p>
        </w:tc>
      </w:tr>
      <w:tr w:rsidR="00BB5C16" w14:paraId="5F07CB12" w14:textId="77777777" w:rsidTr="00087F41">
        <w:tc>
          <w:tcPr>
            <w:tcW w:w="2483" w:type="dxa"/>
          </w:tcPr>
          <w:p w14:paraId="7CC08B68" w14:textId="199C4B77"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BB5C16">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BB5C16">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BB5C16">
            <w:pPr>
              <w:rPr>
                <w:rFonts w:eastAsia="PMingLiU"/>
                <w:lang w:eastAsia="zh-TW"/>
              </w:rPr>
            </w:pPr>
            <w:r>
              <w:rPr>
                <w:rFonts w:eastAsia="SimSun"/>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424E3E">
            <w:pPr>
              <w:rPr>
                <w:rFonts w:eastAsia="SimSun"/>
                <w:lang w:eastAsia="zh-CN"/>
              </w:rPr>
            </w:pPr>
            <w:r>
              <w:rPr>
                <w:rFonts w:eastAsia="SimSun"/>
                <w:lang w:eastAsia="zh-CN"/>
              </w:rPr>
              <w:t>Apple</w:t>
            </w:r>
          </w:p>
        </w:tc>
        <w:tc>
          <w:tcPr>
            <w:tcW w:w="1083" w:type="dxa"/>
          </w:tcPr>
          <w:p w14:paraId="751A6AB7" w14:textId="721D1D87" w:rsidR="00424E3E" w:rsidRDefault="00424E3E" w:rsidP="00424E3E">
            <w:pPr>
              <w:rPr>
                <w:rFonts w:eastAsia="SimSun"/>
                <w:b/>
                <w:lang w:eastAsia="zh-CN"/>
              </w:rPr>
            </w:pPr>
            <w:r>
              <w:rPr>
                <w:rFonts w:eastAsia="SimSun"/>
                <w:b/>
                <w:lang w:eastAsia="zh-CN"/>
              </w:rPr>
              <w:t>Yes</w:t>
            </w:r>
          </w:p>
        </w:tc>
        <w:tc>
          <w:tcPr>
            <w:tcW w:w="6063" w:type="dxa"/>
          </w:tcPr>
          <w:p w14:paraId="117CF7D4" w14:textId="6202BD5A" w:rsidR="00424E3E" w:rsidRDefault="00424E3E" w:rsidP="00424E3E">
            <w:pPr>
              <w:rPr>
                <w:rFonts w:eastAsia="SimSun"/>
                <w:lang w:eastAsia="zh-CN"/>
              </w:rPr>
            </w:pPr>
            <w:r>
              <w:rPr>
                <w:rFonts w:eastAsia="SimSun"/>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7846B5">
            <w:pPr>
              <w:rPr>
                <w:rFonts w:eastAsia="SimSun"/>
                <w:lang w:val="en-US" w:eastAsia="zh-CN"/>
              </w:rPr>
            </w:pPr>
            <w:r>
              <w:rPr>
                <w:rFonts w:eastAsia="SimSun"/>
                <w:lang w:val="en-US" w:eastAsia="zh-CN"/>
              </w:rPr>
              <w:t>LGE</w:t>
            </w:r>
          </w:p>
        </w:tc>
        <w:tc>
          <w:tcPr>
            <w:tcW w:w="1083" w:type="dxa"/>
          </w:tcPr>
          <w:p w14:paraId="48666719" w14:textId="77777777" w:rsidR="00DE1A53" w:rsidRDefault="00DE1A53" w:rsidP="007846B5">
            <w:pPr>
              <w:rPr>
                <w:rFonts w:eastAsia="SimSun"/>
                <w:b/>
                <w:lang w:val="en-US" w:eastAsia="zh-CN"/>
              </w:rPr>
            </w:pPr>
            <w:r>
              <w:rPr>
                <w:rFonts w:eastAsia="SimSun"/>
                <w:b/>
                <w:lang w:val="en-US" w:eastAsia="zh-CN"/>
              </w:rPr>
              <w:t>Yes</w:t>
            </w:r>
          </w:p>
        </w:tc>
        <w:tc>
          <w:tcPr>
            <w:tcW w:w="6063" w:type="dxa"/>
          </w:tcPr>
          <w:p w14:paraId="1B8E0A25" w14:textId="77777777" w:rsidR="00DE1A53" w:rsidRPr="009D5485" w:rsidRDefault="00DE1A53" w:rsidP="007846B5">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E54963">
            <w:pPr>
              <w:rPr>
                <w:rFonts w:eastAsia="SimSun"/>
                <w:lang w:val="en-US" w:eastAsia="zh-CN"/>
              </w:rPr>
            </w:pPr>
            <w:r>
              <w:rPr>
                <w:lang w:eastAsia="ko-KR"/>
              </w:rPr>
              <w:t>Lenovo, Motorola Mobility</w:t>
            </w:r>
          </w:p>
        </w:tc>
        <w:tc>
          <w:tcPr>
            <w:tcW w:w="1083" w:type="dxa"/>
          </w:tcPr>
          <w:p w14:paraId="7AB887E7" w14:textId="0B908869" w:rsidR="00E54963" w:rsidRDefault="00E54963" w:rsidP="00E54963">
            <w:pPr>
              <w:rPr>
                <w:rFonts w:eastAsia="SimSun"/>
                <w:b/>
                <w:lang w:val="en-US" w:eastAsia="zh-CN"/>
              </w:rPr>
            </w:pPr>
            <w:r>
              <w:rPr>
                <w:b/>
                <w:bCs/>
                <w:lang w:eastAsia="ko-KR"/>
              </w:rPr>
              <w:t>See comment</w:t>
            </w:r>
          </w:p>
        </w:tc>
        <w:tc>
          <w:tcPr>
            <w:tcW w:w="6063" w:type="dxa"/>
          </w:tcPr>
          <w:p w14:paraId="14429FE8" w14:textId="42CDDFCA" w:rsidR="00E54963" w:rsidRDefault="00E54963" w:rsidP="00E54963">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Pr="00DE1A53" w:rsidRDefault="00465039">
      <w:pPr>
        <w:adjustRightInd w:val="0"/>
        <w:snapToGrid w:val="0"/>
        <w:spacing w:afterLines="50" w:after="120"/>
        <w:jc w:val="both"/>
        <w:rPr>
          <w:rFonts w:eastAsia="SimSun"/>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With respect to the third bullet above, </w:t>
      </w:r>
      <w:proofErr w:type="gramStart"/>
      <w:r>
        <w:rPr>
          <w:rFonts w:eastAsia="SimSun"/>
          <w:sz w:val="22"/>
          <w:lang w:eastAsia="zh-CN"/>
        </w:rPr>
        <w:t>i.e.</w:t>
      </w:r>
      <w:proofErr w:type="gramEnd"/>
      <w:r>
        <w:rPr>
          <w:rFonts w:eastAsia="SimSun"/>
          <w:sz w:val="22"/>
          <w:lang w:eastAsia="zh-CN"/>
        </w:rPr>
        <w:t xml:space="preserv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w:t>
      </w:r>
      <w:proofErr w:type="gramStart"/>
      <w:r>
        <w:rPr>
          <w:b/>
          <w:iCs/>
          <w:sz w:val="22"/>
          <w:lang w:val="en-US"/>
        </w:rPr>
        <w:t>e.g.</w:t>
      </w:r>
      <w:proofErr w:type="gramEnd"/>
      <w:r>
        <w:rPr>
          <w:b/>
          <w:iCs/>
          <w:sz w:val="22"/>
          <w:lang w:val="en-US"/>
        </w:rPr>
        <w:t xml:space="preserve">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pPr>
              <w:rPr>
                <w:rFonts w:eastAsia="SimSun"/>
                <w:lang w:eastAsia="zh-CN"/>
              </w:rPr>
            </w:pPr>
            <w:r>
              <w:rPr>
                <w:rFonts w:eastAsia="SimSun"/>
                <w:lang w:eastAsia="zh-CN"/>
              </w:rPr>
              <w:t>Not sure</w:t>
            </w:r>
          </w:p>
        </w:tc>
        <w:tc>
          <w:tcPr>
            <w:tcW w:w="6012" w:type="dxa"/>
          </w:tcPr>
          <w:p w14:paraId="4981E60F" w14:textId="77777777" w:rsidR="00465039" w:rsidRDefault="003C70F2">
            <w:pPr>
              <w:rPr>
                <w:rFonts w:eastAsia="SimSun"/>
                <w:lang w:eastAsia="zh-CN"/>
              </w:rPr>
            </w:pPr>
            <w:r>
              <w:rPr>
                <w:rFonts w:eastAsia="SimSun"/>
                <w:lang w:eastAsia="zh-CN"/>
              </w:rPr>
              <w:t xml:space="preserve">It is related the concept of </w:t>
            </w:r>
            <w:proofErr w:type="gramStart"/>
            <w:r>
              <w:rPr>
                <w:rFonts w:eastAsia="SimSun"/>
                <w:lang w:eastAsia="zh-CN"/>
              </w:rPr>
              <w:t>USD,</w:t>
            </w:r>
            <w:proofErr w:type="gramEnd"/>
            <w:r>
              <w:rPr>
                <w:rFonts w:eastAsia="SimSun"/>
                <w:lang w:eastAsia="zh-CN"/>
              </w:rPr>
              <w:t xml:space="preserve">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SimSun"/>
                <w:lang w:eastAsia="zh-CN"/>
              </w:rPr>
            </w:pPr>
            <w:r>
              <w:rPr>
                <w:rFonts w:eastAsia="SimSun" w:hint="eastAsia"/>
                <w:lang w:eastAsia="zh-CN"/>
              </w:rPr>
              <w:t>CATT</w:t>
            </w:r>
          </w:p>
        </w:tc>
        <w:tc>
          <w:tcPr>
            <w:tcW w:w="1139" w:type="dxa"/>
          </w:tcPr>
          <w:p w14:paraId="7109CF5C" w14:textId="77777777" w:rsidR="00465039" w:rsidRDefault="003C70F2">
            <w:pPr>
              <w:rPr>
                <w:rFonts w:eastAsia="SimSun"/>
                <w:b/>
                <w:lang w:eastAsia="zh-CN"/>
              </w:rPr>
            </w:pPr>
            <w:r>
              <w:rPr>
                <w:rFonts w:eastAsia="SimSun" w:hint="eastAsia"/>
                <w:b/>
                <w:lang w:eastAsia="zh-CN"/>
              </w:rPr>
              <w:t>Yes</w:t>
            </w:r>
          </w:p>
        </w:tc>
        <w:tc>
          <w:tcPr>
            <w:tcW w:w="6012" w:type="dxa"/>
          </w:tcPr>
          <w:p w14:paraId="2064F189" w14:textId="77777777" w:rsidR="00465039" w:rsidRDefault="003C70F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SimSun"/>
                <w:lang w:eastAsia="zh-CN"/>
              </w:rPr>
            </w:pPr>
            <w:r>
              <w:rPr>
                <w:rFonts w:eastAsia="SimSun"/>
                <w:lang w:eastAsia="zh-CN"/>
              </w:rPr>
              <w:t>Xiaomi</w:t>
            </w:r>
          </w:p>
        </w:tc>
        <w:tc>
          <w:tcPr>
            <w:tcW w:w="1139" w:type="dxa"/>
          </w:tcPr>
          <w:p w14:paraId="1B8B369C" w14:textId="77777777" w:rsidR="00465039" w:rsidRDefault="003C70F2">
            <w:pPr>
              <w:rPr>
                <w:rFonts w:eastAsia="SimSun"/>
                <w:b/>
                <w:lang w:eastAsia="zh-CN"/>
              </w:rPr>
            </w:pPr>
            <w:r>
              <w:rPr>
                <w:rFonts w:eastAsia="SimSun"/>
                <w:b/>
                <w:lang w:eastAsia="zh-CN"/>
              </w:rPr>
              <w:t>Yes</w:t>
            </w:r>
          </w:p>
        </w:tc>
        <w:tc>
          <w:tcPr>
            <w:tcW w:w="6012" w:type="dxa"/>
          </w:tcPr>
          <w:p w14:paraId="46BABAEA" w14:textId="77777777" w:rsidR="00465039" w:rsidRDefault="00465039">
            <w:pPr>
              <w:rPr>
                <w:rFonts w:eastAsia="SimSun"/>
                <w:lang w:eastAsia="zh-CN"/>
              </w:rPr>
            </w:pPr>
          </w:p>
        </w:tc>
      </w:tr>
      <w:tr w:rsidR="00465039" w14:paraId="45975E3D" w14:textId="77777777">
        <w:tc>
          <w:tcPr>
            <w:tcW w:w="2478" w:type="dxa"/>
          </w:tcPr>
          <w:p w14:paraId="4278DFEB"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pPr>
              <w:rPr>
                <w:rFonts w:eastAsia="SimSun"/>
                <w:b/>
                <w:lang w:eastAsia="zh-CN"/>
              </w:rPr>
            </w:pPr>
            <w:r>
              <w:rPr>
                <w:rFonts w:eastAsia="SimSun"/>
                <w:b/>
                <w:lang w:eastAsia="zh-CN"/>
              </w:rPr>
              <w:t>Comments</w:t>
            </w:r>
          </w:p>
        </w:tc>
        <w:tc>
          <w:tcPr>
            <w:tcW w:w="6012" w:type="dxa"/>
          </w:tcPr>
          <w:p w14:paraId="6BAF77E4"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SimSun"/>
                <w:lang w:eastAsia="zh-CN"/>
              </w:rPr>
            </w:pPr>
            <w:r>
              <w:rPr>
                <w:rFonts w:eastAsia="SimSun"/>
                <w:lang w:eastAsia="zh-CN"/>
              </w:rPr>
              <w:t>Qualcomm</w:t>
            </w:r>
          </w:p>
        </w:tc>
        <w:tc>
          <w:tcPr>
            <w:tcW w:w="1139" w:type="dxa"/>
          </w:tcPr>
          <w:p w14:paraId="3B676C66" w14:textId="77777777" w:rsidR="00465039" w:rsidRDefault="003C70F2">
            <w:pPr>
              <w:rPr>
                <w:rFonts w:eastAsia="SimSun"/>
                <w:b/>
                <w:lang w:eastAsia="zh-CN"/>
              </w:rPr>
            </w:pPr>
            <w:r>
              <w:rPr>
                <w:rFonts w:eastAsia="SimSun"/>
                <w:b/>
                <w:lang w:eastAsia="zh-CN"/>
              </w:rPr>
              <w:t>Yes</w:t>
            </w:r>
          </w:p>
        </w:tc>
        <w:tc>
          <w:tcPr>
            <w:tcW w:w="6012" w:type="dxa"/>
          </w:tcPr>
          <w:p w14:paraId="09B64E90" w14:textId="77777777" w:rsidR="00465039" w:rsidRDefault="003C70F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pPr>
              <w:rPr>
                <w:rFonts w:eastAsia="SimSun"/>
                <w:lang w:eastAsia="zh-CN"/>
              </w:rPr>
            </w:pPr>
            <w:r>
              <w:rPr>
                <w:lang w:eastAsia="ko-KR"/>
              </w:rPr>
              <w:lastRenderedPageBreak/>
              <w:t>Kyocera</w:t>
            </w:r>
          </w:p>
        </w:tc>
        <w:tc>
          <w:tcPr>
            <w:tcW w:w="1139" w:type="dxa"/>
          </w:tcPr>
          <w:p w14:paraId="24A2B1D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w:t>
            </w:r>
            <w:proofErr w:type="gramStart"/>
            <w:r>
              <w:rPr>
                <w:rFonts w:eastAsia="MS Mincho"/>
                <w:lang w:eastAsia="ja-JP"/>
              </w:rPr>
              <w:t>take into account</w:t>
            </w:r>
            <w:proofErr w:type="gramEnd"/>
            <w:r>
              <w:rPr>
                <w:rFonts w:eastAsia="MS Mincho"/>
                <w:lang w:eastAsia="ja-JP"/>
              </w:rPr>
              <w:t xml:space="preserve">. </w:t>
            </w:r>
          </w:p>
        </w:tc>
      </w:tr>
      <w:tr w:rsidR="00465039" w14:paraId="78BA08AA" w14:textId="77777777">
        <w:tc>
          <w:tcPr>
            <w:tcW w:w="2478" w:type="dxa"/>
          </w:tcPr>
          <w:p w14:paraId="21968EB9" w14:textId="77777777" w:rsidR="00465039" w:rsidRDefault="003C70F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pPr>
              <w:rPr>
                <w:rFonts w:eastAsia="SimSun"/>
                <w:lang w:val="en-US" w:eastAsia="zh-CN"/>
              </w:rPr>
            </w:pPr>
          </w:p>
        </w:tc>
      </w:tr>
      <w:tr w:rsidR="0042399C" w14:paraId="79D76468" w14:textId="77777777">
        <w:tc>
          <w:tcPr>
            <w:tcW w:w="2478" w:type="dxa"/>
          </w:tcPr>
          <w:p w14:paraId="2E42714E" w14:textId="2FEFFCD7" w:rsidR="0042399C" w:rsidRDefault="0042399C" w:rsidP="0042399C">
            <w:pPr>
              <w:rPr>
                <w:rFonts w:eastAsia="SimSun"/>
                <w:lang w:val="en-US" w:eastAsia="zh-CN"/>
              </w:rPr>
            </w:pPr>
            <w:r>
              <w:rPr>
                <w:lang w:eastAsia="ko-KR"/>
              </w:rPr>
              <w:t>Nokia</w:t>
            </w:r>
          </w:p>
        </w:tc>
        <w:tc>
          <w:tcPr>
            <w:tcW w:w="1139" w:type="dxa"/>
          </w:tcPr>
          <w:p w14:paraId="46019B25" w14:textId="24C39268" w:rsidR="0042399C" w:rsidRPr="00DF1C69" w:rsidRDefault="0042399C" w:rsidP="0042399C">
            <w:pPr>
              <w:rPr>
                <w:rFonts w:eastAsia="SimSun"/>
                <w:b/>
                <w:bCs/>
                <w:lang w:val="en-US" w:eastAsia="zh-CN"/>
              </w:rPr>
            </w:pPr>
            <w:r w:rsidRPr="00DF1C69">
              <w:rPr>
                <w:b/>
                <w:bCs/>
                <w:lang w:eastAsia="ko-KR"/>
              </w:rPr>
              <w:t>Yes</w:t>
            </w:r>
          </w:p>
        </w:tc>
        <w:tc>
          <w:tcPr>
            <w:tcW w:w="6012" w:type="dxa"/>
          </w:tcPr>
          <w:p w14:paraId="46A9C42A" w14:textId="7DD47280" w:rsidR="0042399C" w:rsidRDefault="0042399C" w:rsidP="0042399C">
            <w:pPr>
              <w:rPr>
                <w:rFonts w:eastAsia="SimSun"/>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5C0C2F">
            <w:pPr>
              <w:rPr>
                <w:b/>
                <w:bCs/>
                <w:lang w:eastAsia="ko-KR"/>
              </w:rPr>
            </w:pPr>
            <w:r>
              <w:rPr>
                <w:rFonts w:eastAsia="SimSun"/>
                <w:b/>
                <w:lang w:eastAsia="zh-CN"/>
              </w:rPr>
              <w:t>Yes</w:t>
            </w:r>
          </w:p>
        </w:tc>
        <w:tc>
          <w:tcPr>
            <w:tcW w:w="6012" w:type="dxa"/>
          </w:tcPr>
          <w:p w14:paraId="52AF8C49" w14:textId="7C452340" w:rsidR="005C0C2F" w:rsidRDefault="005C0C2F" w:rsidP="005C0C2F">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SimSun"/>
                <w:lang w:eastAsia="zh-CN"/>
              </w:rPr>
            </w:pPr>
            <w:r>
              <w:rPr>
                <w:lang w:eastAsia="ko-KR"/>
              </w:rPr>
              <w:t>Intel</w:t>
            </w:r>
          </w:p>
        </w:tc>
        <w:tc>
          <w:tcPr>
            <w:tcW w:w="1139" w:type="dxa"/>
          </w:tcPr>
          <w:p w14:paraId="5D670CD0" w14:textId="6C47C8C5" w:rsidR="00651BAB" w:rsidRDefault="00641B4B" w:rsidP="00651BAB">
            <w:pPr>
              <w:rPr>
                <w:rFonts w:eastAsia="SimSun"/>
                <w:b/>
                <w:lang w:eastAsia="zh-CN"/>
              </w:rPr>
            </w:pPr>
            <w:r>
              <w:rPr>
                <w:lang w:eastAsia="ko-KR"/>
              </w:rPr>
              <w:t>-</w:t>
            </w:r>
          </w:p>
        </w:tc>
        <w:tc>
          <w:tcPr>
            <w:tcW w:w="6012" w:type="dxa"/>
          </w:tcPr>
          <w:p w14:paraId="55636F6A" w14:textId="607068A7" w:rsidR="00651BAB" w:rsidRDefault="00641B4B" w:rsidP="00651BAB">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proofErr w:type="spellStart"/>
            <w:r>
              <w:rPr>
                <w:rFonts w:eastAsia="SimSun"/>
                <w:lang w:eastAsia="zh-CN"/>
              </w:rPr>
              <w:t>Futurewei</w:t>
            </w:r>
            <w:proofErr w:type="spellEnd"/>
          </w:p>
        </w:tc>
        <w:tc>
          <w:tcPr>
            <w:tcW w:w="1139" w:type="dxa"/>
          </w:tcPr>
          <w:p w14:paraId="403456C8" w14:textId="2735A096" w:rsidR="00A55E68" w:rsidRDefault="00A55E68" w:rsidP="00A55E68">
            <w:pPr>
              <w:rPr>
                <w:lang w:eastAsia="ko-KR"/>
              </w:rPr>
            </w:pPr>
            <w:r>
              <w:rPr>
                <w:rFonts w:eastAsia="SimSun"/>
                <w:b/>
                <w:lang w:eastAsia="zh-CN"/>
              </w:rPr>
              <w:t>Yes</w:t>
            </w:r>
          </w:p>
        </w:tc>
        <w:tc>
          <w:tcPr>
            <w:tcW w:w="6012" w:type="dxa"/>
          </w:tcPr>
          <w:p w14:paraId="32F21A63" w14:textId="77777777" w:rsidR="00A55E68" w:rsidRDefault="00A55E68" w:rsidP="00A55E68">
            <w:pPr>
              <w:rPr>
                <w:lang w:eastAsia="ko-KR"/>
              </w:rPr>
            </w:pPr>
          </w:p>
        </w:tc>
      </w:tr>
      <w:tr w:rsidR="00E405D3" w14:paraId="43B94AEB" w14:textId="77777777" w:rsidTr="00E405D3">
        <w:tc>
          <w:tcPr>
            <w:tcW w:w="2478" w:type="dxa"/>
          </w:tcPr>
          <w:p w14:paraId="768B0702" w14:textId="12B4A1E3" w:rsidR="00E405D3" w:rsidRDefault="00E405D3" w:rsidP="00415D75">
            <w:pPr>
              <w:rPr>
                <w:lang w:eastAsia="ko-KR"/>
              </w:rPr>
            </w:pPr>
            <w:r>
              <w:rPr>
                <w:rFonts w:eastAsia="SimSun"/>
                <w:lang w:eastAsia="zh-CN"/>
              </w:rPr>
              <w:t>TCL</w:t>
            </w:r>
          </w:p>
        </w:tc>
        <w:tc>
          <w:tcPr>
            <w:tcW w:w="1139" w:type="dxa"/>
          </w:tcPr>
          <w:p w14:paraId="4E98C8A5" w14:textId="77777777" w:rsidR="00E405D3" w:rsidRDefault="00E405D3" w:rsidP="00415D75">
            <w:pPr>
              <w:rPr>
                <w:lang w:eastAsia="ko-KR"/>
              </w:rPr>
            </w:pPr>
            <w:r>
              <w:rPr>
                <w:rFonts w:eastAsia="SimSun"/>
                <w:b/>
                <w:lang w:eastAsia="zh-CN"/>
              </w:rPr>
              <w:t>Yes</w:t>
            </w:r>
          </w:p>
        </w:tc>
        <w:tc>
          <w:tcPr>
            <w:tcW w:w="6012" w:type="dxa"/>
          </w:tcPr>
          <w:p w14:paraId="56563197" w14:textId="77777777" w:rsidR="00E405D3" w:rsidRDefault="00E405D3" w:rsidP="00415D75">
            <w:pPr>
              <w:rPr>
                <w:lang w:eastAsia="ko-KR"/>
              </w:rPr>
            </w:pPr>
          </w:p>
        </w:tc>
      </w:tr>
      <w:tr w:rsidR="00BB5C16" w14:paraId="425953E5" w14:textId="77777777" w:rsidTr="00E405D3">
        <w:tc>
          <w:tcPr>
            <w:tcW w:w="2478" w:type="dxa"/>
          </w:tcPr>
          <w:p w14:paraId="3C521413" w14:textId="66A78BAC"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BB5C16">
            <w:pPr>
              <w:rPr>
                <w:lang w:eastAsia="ko-KR"/>
              </w:rPr>
            </w:pPr>
          </w:p>
        </w:tc>
      </w:tr>
      <w:tr w:rsidR="009C1262" w14:paraId="482A7725" w14:textId="77777777" w:rsidTr="00E405D3">
        <w:tc>
          <w:tcPr>
            <w:tcW w:w="2478" w:type="dxa"/>
          </w:tcPr>
          <w:p w14:paraId="17426F6B" w14:textId="1FC0ECAB"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BB5C16">
            <w:pPr>
              <w:rPr>
                <w:rFonts w:eastAsia="SimSun"/>
                <w:lang w:eastAsia="zh-CN"/>
              </w:rPr>
            </w:pPr>
            <w:r>
              <w:rPr>
                <w:rFonts w:eastAsia="SimSun"/>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E6060E">
            <w:pPr>
              <w:rPr>
                <w:rFonts w:eastAsia="SimSun"/>
                <w:lang w:eastAsia="zh-CN"/>
              </w:rPr>
            </w:pPr>
            <w:r>
              <w:rPr>
                <w:rFonts w:eastAsia="SimSun"/>
                <w:lang w:eastAsia="zh-CN"/>
              </w:rPr>
              <w:t>Apple</w:t>
            </w:r>
          </w:p>
        </w:tc>
        <w:tc>
          <w:tcPr>
            <w:tcW w:w="1139" w:type="dxa"/>
          </w:tcPr>
          <w:p w14:paraId="7AEC7E7D" w14:textId="1AC39E45" w:rsidR="00E6060E" w:rsidRDefault="00E6060E" w:rsidP="00E6060E">
            <w:pPr>
              <w:rPr>
                <w:rFonts w:eastAsia="SimSun"/>
                <w:b/>
                <w:lang w:eastAsia="zh-CN"/>
              </w:rPr>
            </w:pPr>
            <w:r>
              <w:rPr>
                <w:rFonts w:eastAsia="SimSun"/>
                <w:b/>
                <w:lang w:eastAsia="zh-CN"/>
              </w:rPr>
              <w:t>-</w:t>
            </w:r>
          </w:p>
        </w:tc>
        <w:tc>
          <w:tcPr>
            <w:tcW w:w="6012" w:type="dxa"/>
          </w:tcPr>
          <w:p w14:paraId="5DBD8788" w14:textId="5D9B7064" w:rsidR="00E6060E" w:rsidRDefault="00E6060E" w:rsidP="00E6060E">
            <w:pPr>
              <w:rPr>
                <w:rFonts w:eastAsia="SimSun"/>
                <w:lang w:eastAsia="zh-CN"/>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7846B5">
            <w:pPr>
              <w:rPr>
                <w:rFonts w:eastAsia="SimSun"/>
                <w:lang w:val="en-US" w:eastAsia="zh-CN"/>
              </w:rPr>
            </w:pPr>
            <w:r>
              <w:rPr>
                <w:lang w:eastAsia="ko-KR"/>
              </w:rPr>
              <w:t>LGE</w:t>
            </w:r>
          </w:p>
        </w:tc>
        <w:tc>
          <w:tcPr>
            <w:tcW w:w="1139" w:type="dxa"/>
          </w:tcPr>
          <w:p w14:paraId="5B1B46F5" w14:textId="77777777" w:rsidR="00DE1A53" w:rsidRPr="00F5153A" w:rsidRDefault="00DE1A53" w:rsidP="007846B5">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7846B5">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B83444">
            <w:pPr>
              <w:rPr>
                <w:lang w:eastAsia="ko-KR"/>
              </w:rPr>
            </w:pPr>
            <w:r>
              <w:rPr>
                <w:lang w:eastAsia="ko-KR"/>
              </w:rPr>
              <w:t>Lenovo, Motorola Mobility</w:t>
            </w:r>
          </w:p>
        </w:tc>
        <w:tc>
          <w:tcPr>
            <w:tcW w:w="1139" w:type="dxa"/>
          </w:tcPr>
          <w:p w14:paraId="67452A0F" w14:textId="65C1292C" w:rsidR="00B83444" w:rsidRDefault="00B83444" w:rsidP="00B83444">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B83444">
            <w:pPr>
              <w:rPr>
                <w:rFonts w:eastAsiaTheme="minorEastAsia"/>
                <w:lang w:val="en-US" w:eastAsia="ko-KR"/>
              </w:rPr>
            </w:pPr>
          </w:p>
        </w:tc>
      </w:tr>
    </w:tbl>
    <w:p w14:paraId="13EB4AE3" w14:textId="77777777" w:rsidR="00465039" w:rsidRPr="00DE1A53" w:rsidRDefault="00465039">
      <w:pPr>
        <w:adjustRightInd w:val="0"/>
        <w:snapToGrid w:val="0"/>
        <w:spacing w:afterLines="50" w:after="120"/>
        <w:jc w:val="both"/>
        <w:rPr>
          <w:rFonts w:eastAsia="SimSun"/>
          <w:b/>
          <w:sz w:val="22"/>
          <w:lang w:val="en-US" w:eastAsia="zh-CN"/>
        </w:rPr>
      </w:pPr>
    </w:p>
    <w:p w14:paraId="44A493F2"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fourth bullet above, i.e.: “whether the UE can prioritize the frequency indicated in USD when </w:t>
      </w:r>
      <w:proofErr w:type="spellStart"/>
      <w:r>
        <w:rPr>
          <w:rFonts w:eastAsia="SimSun"/>
          <w:sz w:val="22"/>
          <w:lang w:eastAsia="zh-CN"/>
        </w:rPr>
        <w:t>SIBy</w:t>
      </w:r>
      <w:proofErr w:type="spellEnd"/>
      <w:r>
        <w:rPr>
          <w:rFonts w:eastAsia="SimSun"/>
          <w:sz w:val="22"/>
          <w:lang w:eastAsia="zh-CN"/>
        </w:rPr>
        <w:t xml:space="preserve"> is broadcast but does not provide the mapping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SimSun"/>
          <w:sz w:val="22"/>
          <w:lang w:eastAsia="zh-CN"/>
        </w:rPr>
        <w:t>SIBy</w:t>
      </w:r>
      <w:proofErr w:type="spellEnd"/>
      <w:r>
        <w:rPr>
          <w:rFonts w:eastAsia="SimSun"/>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pPr>
              <w:rPr>
                <w:lang w:eastAsia="ko-KR"/>
              </w:rPr>
            </w:pPr>
            <w:r>
              <w:rPr>
                <w:rFonts w:eastAsia="SimSun"/>
                <w:lang w:eastAsia="zh-CN"/>
              </w:rPr>
              <w:t>Not sure</w:t>
            </w:r>
          </w:p>
        </w:tc>
        <w:tc>
          <w:tcPr>
            <w:tcW w:w="6010" w:type="dxa"/>
          </w:tcPr>
          <w:p w14:paraId="5AA01FD0" w14:textId="77777777" w:rsidR="00465039" w:rsidRDefault="003C70F2">
            <w:pPr>
              <w:rPr>
                <w:lang w:eastAsia="ko-KR"/>
              </w:rPr>
            </w:pPr>
            <w:r>
              <w:rPr>
                <w:rFonts w:eastAsia="SimSun"/>
                <w:lang w:eastAsia="zh-CN"/>
              </w:rPr>
              <w:t xml:space="preserve">It is related the concept of </w:t>
            </w:r>
            <w:proofErr w:type="gramStart"/>
            <w:r>
              <w:rPr>
                <w:rFonts w:eastAsia="SimSun"/>
                <w:lang w:eastAsia="zh-CN"/>
              </w:rPr>
              <w:t>USD,</w:t>
            </w:r>
            <w:proofErr w:type="gramEnd"/>
            <w:r>
              <w:rPr>
                <w:rFonts w:eastAsia="SimSun"/>
                <w:lang w:eastAsia="zh-CN"/>
              </w:rPr>
              <w:t xml:space="preserve">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This depends on whether the two methods of frequency redirection can be used simultaneously (</w:t>
            </w:r>
            <w:proofErr w:type="gramStart"/>
            <w:r>
              <w:rPr>
                <w:lang w:eastAsia="ko-KR"/>
              </w:rPr>
              <w:t>i.e.</w:t>
            </w:r>
            <w:proofErr w:type="gramEnd"/>
            <w:r>
              <w:rPr>
                <w:lang w:eastAsia="ko-KR"/>
              </w:rPr>
              <w:t xml:space="preserv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lastRenderedPageBreak/>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SimSun"/>
                <w:lang w:eastAsia="zh-CN"/>
              </w:rPr>
            </w:pPr>
            <w:r>
              <w:rPr>
                <w:rFonts w:eastAsia="SimSun" w:hint="eastAsia"/>
                <w:lang w:eastAsia="zh-CN"/>
              </w:rPr>
              <w:t>CATT</w:t>
            </w:r>
          </w:p>
        </w:tc>
        <w:tc>
          <w:tcPr>
            <w:tcW w:w="1139" w:type="dxa"/>
          </w:tcPr>
          <w:p w14:paraId="75E93E1A" w14:textId="77777777" w:rsidR="00465039" w:rsidRDefault="003C70F2">
            <w:pPr>
              <w:rPr>
                <w:rFonts w:eastAsia="SimSun"/>
                <w:b/>
                <w:lang w:eastAsia="zh-CN"/>
              </w:rPr>
            </w:pPr>
            <w:r>
              <w:rPr>
                <w:rFonts w:eastAsia="SimSun" w:hint="eastAsia"/>
                <w:b/>
                <w:lang w:eastAsia="zh-CN"/>
              </w:rPr>
              <w:t>Maybe</w:t>
            </w:r>
          </w:p>
        </w:tc>
        <w:tc>
          <w:tcPr>
            <w:tcW w:w="6010" w:type="dxa"/>
          </w:tcPr>
          <w:p w14:paraId="10006E33" w14:textId="77777777" w:rsidR="00465039" w:rsidRDefault="003C70F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SimSun"/>
                <w:lang w:eastAsia="zh-CN"/>
              </w:rPr>
            </w:pPr>
            <w:r>
              <w:rPr>
                <w:rFonts w:eastAsia="SimSun"/>
                <w:lang w:eastAsia="zh-CN"/>
              </w:rPr>
              <w:t>Xiaomi</w:t>
            </w:r>
          </w:p>
        </w:tc>
        <w:tc>
          <w:tcPr>
            <w:tcW w:w="1139" w:type="dxa"/>
          </w:tcPr>
          <w:p w14:paraId="5A8416A0" w14:textId="77777777" w:rsidR="00465039" w:rsidRDefault="003C70F2">
            <w:pPr>
              <w:rPr>
                <w:rFonts w:eastAsia="SimSun"/>
                <w:b/>
                <w:lang w:eastAsia="zh-CN"/>
              </w:rPr>
            </w:pPr>
            <w:r>
              <w:rPr>
                <w:rFonts w:eastAsia="SimSun"/>
                <w:b/>
                <w:lang w:eastAsia="zh-CN"/>
              </w:rPr>
              <w:t>Not sure</w:t>
            </w:r>
          </w:p>
        </w:tc>
        <w:tc>
          <w:tcPr>
            <w:tcW w:w="6010" w:type="dxa"/>
          </w:tcPr>
          <w:p w14:paraId="1864E5F9" w14:textId="77777777" w:rsidR="00465039" w:rsidRDefault="003C70F2">
            <w:pPr>
              <w:rPr>
                <w:rFonts w:eastAsia="SimSun"/>
                <w:lang w:eastAsia="zh-CN"/>
              </w:rPr>
            </w:pPr>
            <w:r>
              <w:rPr>
                <w:rFonts w:eastAsia="SimSun"/>
                <w:lang w:eastAsia="zh-CN"/>
              </w:rPr>
              <w:t xml:space="preserve">Maybe the network by implementation 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SimSun"/>
                <w:lang w:eastAsia="zh-CN"/>
              </w:rPr>
              <w:t>SIBy</w:t>
            </w:r>
            <w:proofErr w:type="spellEnd"/>
            <w:r>
              <w:rPr>
                <w:rFonts w:eastAsia="SimSun"/>
                <w:lang w:eastAsia="zh-CN"/>
              </w:rPr>
              <w:t xml:space="preserve">. </w:t>
            </w:r>
            <w:proofErr w:type="gramStart"/>
            <w:r>
              <w:rPr>
                <w:rFonts w:eastAsia="SimSun"/>
                <w:lang w:eastAsia="zh-CN"/>
              </w:rPr>
              <w:t>Otherwise</w:t>
            </w:r>
            <w:proofErr w:type="gramEnd"/>
            <w:r>
              <w:rPr>
                <w:rFonts w:eastAsia="SimSun"/>
                <w:lang w:eastAsia="zh-CN"/>
              </w:rPr>
              <w:t xml:space="preserve"> we may need to handle many other issues regarding the miss-aligned configuration between USD and </w:t>
            </w:r>
            <w:proofErr w:type="spellStart"/>
            <w:r>
              <w:rPr>
                <w:rFonts w:eastAsia="SimSun"/>
                <w:lang w:eastAsia="zh-CN"/>
              </w:rPr>
              <w:t>SIBy</w:t>
            </w:r>
            <w:proofErr w:type="spellEnd"/>
            <w:r>
              <w:rPr>
                <w:rFonts w:eastAsia="SimSun"/>
                <w:lang w:eastAsia="zh-CN"/>
              </w:rPr>
              <w:t>/</w:t>
            </w:r>
            <w:proofErr w:type="spellStart"/>
            <w:r>
              <w:rPr>
                <w:rFonts w:eastAsia="SimSun"/>
                <w:lang w:eastAsia="zh-CN"/>
              </w:rPr>
              <w:t>SIBx</w:t>
            </w:r>
            <w:proofErr w:type="spellEnd"/>
            <w:r>
              <w:rPr>
                <w:rFonts w:eastAsia="SimSun"/>
                <w:lang w:eastAsia="zh-CN"/>
              </w:rPr>
              <w:t>.</w:t>
            </w:r>
          </w:p>
        </w:tc>
      </w:tr>
      <w:tr w:rsidR="00465039" w14:paraId="6C6D82B1" w14:textId="77777777">
        <w:tc>
          <w:tcPr>
            <w:tcW w:w="2480" w:type="dxa"/>
          </w:tcPr>
          <w:p w14:paraId="69BA339D"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pPr>
              <w:rPr>
                <w:rFonts w:eastAsia="SimSun"/>
                <w:b/>
                <w:lang w:eastAsia="zh-CN"/>
              </w:rPr>
            </w:pPr>
            <w:r>
              <w:rPr>
                <w:rFonts w:eastAsia="SimSun"/>
                <w:b/>
                <w:lang w:eastAsia="zh-CN"/>
              </w:rPr>
              <w:t>Comments</w:t>
            </w:r>
          </w:p>
        </w:tc>
        <w:tc>
          <w:tcPr>
            <w:tcW w:w="6010" w:type="dxa"/>
          </w:tcPr>
          <w:p w14:paraId="673EB9DF"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SimSun"/>
                <w:lang w:eastAsia="zh-CN"/>
              </w:rPr>
            </w:pPr>
            <w:r>
              <w:rPr>
                <w:rFonts w:eastAsia="SimSun"/>
                <w:lang w:eastAsia="zh-CN"/>
              </w:rPr>
              <w:t>Qualcomm</w:t>
            </w:r>
          </w:p>
        </w:tc>
        <w:tc>
          <w:tcPr>
            <w:tcW w:w="1139" w:type="dxa"/>
          </w:tcPr>
          <w:p w14:paraId="4AD9FA23" w14:textId="77777777" w:rsidR="00465039" w:rsidRDefault="003C70F2">
            <w:pPr>
              <w:rPr>
                <w:rFonts w:eastAsia="SimSun"/>
                <w:b/>
                <w:lang w:eastAsia="zh-CN"/>
              </w:rPr>
            </w:pPr>
            <w:r>
              <w:rPr>
                <w:rFonts w:eastAsia="SimSun"/>
                <w:b/>
                <w:lang w:eastAsia="zh-CN"/>
              </w:rPr>
              <w:t>Yes</w:t>
            </w:r>
          </w:p>
        </w:tc>
        <w:tc>
          <w:tcPr>
            <w:tcW w:w="6010" w:type="dxa"/>
          </w:tcPr>
          <w:p w14:paraId="275DE4C9" w14:textId="77777777" w:rsidR="00465039" w:rsidRDefault="00465039">
            <w:pPr>
              <w:rPr>
                <w:rFonts w:eastAsia="SimSun"/>
                <w:lang w:eastAsia="zh-CN"/>
              </w:rPr>
            </w:pPr>
          </w:p>
        </w:tc>
      </w:tr>
      <w:tr w:rsidR="00465039" w14:paraId="51204409" w14:textId="77777777">
        <w:tc>
          <w:tcPr>
            <w:tcW w:w="2480" w:type="dxa"/>
          </w:tcPr>
          <w:p w14:paraId="2F80B2C9" w14:textId="77777777" w:rsidR="00465039" w:rsidRDefault="003C70F2">
            <w:pPr>
              <w:rPr>
                <w:rFonts w:eastAsia="SimSun"/>
                <w:lang w:eastAsia="zh-CN"/>
              </w:rPr>
            </w:pPr>
            <w:r>
              <w:rPr>
                <w:lang w:eastAsia="ko-KR"/>
              </w:rPr>
              <w:t>Kyocera</w:t>
            </w:r>
          </w:p>
        </w:tc>
        <w:tc>
          <w:tcPr>
            <w:tcW w:w="1139" w:type="dxa"/>
          </w:tcPr>
          <w:p w14:paraId="7757A0C2" w14:textId="77777777" w:rsidR="00465039" w:rsidRDefault="003C70F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1134D7">
            <w:pPr>
              <w:rPr>
                <w:rFonts w:eastAsia="SimSun"/>
                <w:lang w:val="en-US" w:eastAsia="zh-CN"/>
              </w:rPr>
            </w:pPr>
          </w:p>
        </w:tc>
      </w:tr>
      <w:tr w:rsidR="0042399C" w14:paraId="318CEDCD" w14:textId="77777777">
        <w:tc>
          <w:tcPr>
            <w:tcW w:w="2480" w:type="dxa"/>
          </w:tcPr>
          <w:p w14:paraId="6C450899" w14:textId="3665256D" w:rsidR="0042399C" w:rsidRDefault="0042399C" w:rsidP="0042399C">
            <w:pPr>
              <w:rPr>
                <w:rFonts w:eastAsia="SimSun"/>
                <w:lang w:val="en-US" w:eastAsia="zh-CN"/>
              </w:rPr>
            </w:pPr>
            <w:r>
              <w:rPr>
                <w:lang w:eastAsia="ko-KR"/>
              </w:rPr>
              <w:t>Nokia</w:t>
            </w:r>
          </w:p>
        </w:tc>
        <w:tc>
          <w:tcPr>
            <w:tcW w:w="1139" w:type="dxa"/>
          </w:tcPr>
          <w:p w14:paraId="2F67BF02" w14:textId="61599A37" w:rsidR="0042399C" w:rsidRPr="00DF1C69" w:rsidRDefault="0042399C" w:rsidP="0042399C">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29D6D13E" w14:textId="6B6237C7" w:rsidR="00807A1C" w:rsidRPr="00DF1C69" w:rsidRDefault="00807A1C" w:rsidP="00807A1C">
            <w:pPr>
              <w:rPr>
                <w:b/>
                <w:bCs/>
                <w:lang w:eastAsia="ko-KR"/>
              </w:rPr>
            </w:pPr>
            <w:r>
              <w:rPr>
                <w:rFonts w:eastAsia="SimSun"/>
                <w:b/>
                <w:bCs/>
                <w:lang w:eastAsia="zh-CN"/>
              </w:rPr>
              <w:t>Not sure</w:t>
            </w:r>
          </w:p>
        </w:tc>
        <w:tc>
          <w:tcPr>
            <w:tcW w:w="6010" w:type="dxa"/>
          </w:tcPr>
          <w:p w14:paraId="3202C7A7" w14:textId="77777777" w:rsidR="00807A1C" w:rsidRDefault="00807A1C" w:rsidP="00807A1C">
            <w:pPr>
              <w:rPr>
                <w:rFonts w:eastAsia="SimSun"/>
                <w:lang w:eastAsia="zh-CN"/>
              </w:rPr>
            </w:pPr>
            <w:r>
              <w:rPr>
                <w:rFonts w:eastAsia="SimSun"/>
                <w:lang w:eastAsia="zh-CN"/>
              </w:rPr>
              <w:t>It is related to USD and we can wait for SA2 response.</w:t>
            </w:r>
          </w:p>
          <w:p w14:paraId="31260992" w14:textId="2FB21CF9" w:rsidR="00807A1C" w:rsidRDefault="00807A1C" w:rsidP="00807A1C">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5C0C2F">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5C0C2F">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SimSun"/>
                <w:lang w:eastAsia="zh-CN"/>
              </w:rPr>
            </w:pPr>
            <w:r>
              <w:rPr>
                <w:lang w:eastAsia="ko-KR"/>
              </w:rPr>
              <w:t>Intel</w:t>
            </w:r>
          </w:p>
        </w:tc>
        <w:tc>
          <w:tcPr>
            <w:tcW w:w="1139" w:type="dxa"/>
          </w:tcPr>
          <w:p w14:paraId="451701A7" w14:textId="0A1EDDDA" w:rsidR="00641B4B" w:rsidRDefault="00641B4B" w:rsidP="00641B4B">
            <w:pPr>
              <w:rPr>
                <w:rFonts w:eastAsia="SimSun"/>
                <w:b/>
                <w:lang w:eastAsia="zh-CN"/>
              </w:rPr>
            </w:pPr>
            <w:r>
              <w:rPr>
                <w:lang w:eastAsia="ko-KR"/>
              </w:rPr>
              <w:t>-</w:t>
            </w:r>
          </w:p>
        </w:tc>
        <w:tc>
          <w:tcPr>
            <w:tcW w:w="6010" w:type="dxa"/>
          </w:tcPr>
          <w:p w14:paraId="1EA74A52" w14:textId="55FA17A5" w:rsidR="00641B4B" w:rsidRDefault="00641B4B" w:rsidP="00641B4B">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proofErr w:type="spellStart"/>
            <w:r>
              <w:rPr>
                <w:rFonts w:eastAsia="SimSun"/>
                <w:lang w:eastAsia="zh-CN"/>
              </w:rPr>
              <w:t>Futurewei</w:t>
            </w:r>
            <w:proofErr w:type="spellEnd"/>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826AE6">
            <w:pPr>
              <w:rPr>
                <w:lang w:eastAsia="ko-KR"/>
              </w:rPr>
            </w:pPr>
            <w:r>
              <w:rPr>
                <w:rFonts w:eastAsia="SimSun"/>
                <w:lang w:eastAsia="zh-CN"/>
              </w:rPr>
              <w:t>TCL</w:t>
            </w:r>
          </w:p>
        </w:tc>
        <w:tc>
          <w:tcPr>
            <w:tcW w:w="1139" w:type="dxa"/>
          </w:tcPr>
          <w:p w14:paraId="3A1AF623" w14:textId="30EABE77" w:rsidR="00826AE6" w:rsidRDefault="00826AE6" w:rsidP="00826AE6">
            <w:pPr>
              <w:rPr>
                <w:lang w:eastAsia="ko-KR"/>
              </w:rPr>
            </w:pPr>
            <w:r>
              <w:rPr>
                <w:rFonts w:eastAsia="SimSun"/>
                <w:b/>
                <w:lang w:eastAsia="zh-CN"/>
              </w:rPr>
              <w:t>-</w:t>
            </w:r>
          </w:p>
        </w:tc>
        <w:tc>
          <w:tcPr>
            <w:tcW w:w="6010" w:type="dxa"/>
          </w:tcPr>
          <w:p w14:paraId="37617222" w14:textId="03F9F7D7" w:rsidR="00826AE6" w:rsidRDefault="00826AE6" w:rsidP="00826AE6">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BB5C16">
            <w:pPr>
              <w:rPr>
                <w:lang w:eastAsia="ko-KR"/>
              </w:rPr>
            </w:pPr>
          </w:p>
        </w:tc>
      </w:tr>
      <w:tr w:rsidR="00A17CDD" w14:paraId="63F6C6CA" w14:textId="77777777" w:rsidTr="00826AE6">
        <w:tc>
          <w:tcPr>
            <w:tcW w:w="2480" w:type="dxa"/>
          </w:tcPr>
          <w:p w14:paraId="288F16F0" w14:textId="7053EA71" w:rsidR="00A17CDD" w:rsidRDefault="00A17CDD" w:rsidP="00A17CDD">
            <w:pPr>
              <w:rPr>
                <w:rFonts w:eastAsia="PMingLiU"/>
                <w:lang w:eastAsia="zh-TW"/>
              </w:rPr>
            </w:pPr>
            <w:r>
              <w:rPr>
                <w:rFonts w:eastAsia="PMingLiU"/>
                <w:lang w:eastAsia="zh-TW"/>
              </w:rPr>
              <w:t>Apple</w:t>
            </w:r>
          </w:p>
        </w:tc>
        <w:tc>
          <w:tcPr>
            <w:tcW w:w="1139" w:type="dxa"/>
          </w:tcPr>
          <w:p w14:paraId="146FB1F5" w14:textId="5E55E7F6" w:rsidR="00A17CDD" w:rsidRDefault="00A17CDD" w:rsidP="00A17CDD">
            <w:pPr>
              <w:rPr>
                <w:rFonts w:eastAsia="PMingLiU"/>
                <w:b/>
                <w:lang w:eastAsia="zh-TW"/>
              </w:rPr>
            </w:pPr>
            <w:r>
              <w:rPr>
                <w:rFonts w:eastAsia="SimSun"/>
                <w:b/>
                <w:lang w:eastAsia="zh-CN"/>
              </w:rPr>
              <w:t>-</w:t>
            </w:r>
          </w:p>
        </w:tc>
        <w:tc>
          <w:tcPr>
            <w:tcW w:w="6010" w:type="dxa"/>
          </w:tcPr>
          <w:p w14:paraId="1C0AC365" w14:textId="20B0AC66" w:rsidR="00A17CDD" w:rsidRDefault="00A17CDD" w:rsidP="00A17CDD">
            <w:pPr>
              <w:rPr>
                <w:lang w:eastAsia="ko-KR"/>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7846B5">
            <w:pPr>
              <w:rPr>
                <w:rFonts w:eastAsia="SimSun"/>
                <w:lang w:val="en-US" w:eastAsia="zh-CN"/>
              </w:rPr>
            </w:pPr>
            <w:r>
              <w:rPr>
                <w:lang w:eastAsia="ko-KR"/>
              </w:rPr>
              <w:lastRenderedPageBreak/>
              <w:t>LGE</w:t>
            </w:r>
          </w:p>
        </w:tc>
        <w:tc>
          <w:tcPr>
            <w:tcW w:w="1139" w:type="dxa"/>
          </w:tcPr>
          <w:p w14:paraId="274FC046" w14:textId="77777777" w:rsidR="00DE1A53" w:rsidRPr="00DF1C69" w:rsidRDefault="00DE1A53" w:rsidP="007846B5">
            <w:pPr>
              <w:rPr>
                <w:rFonts w:eastAsia="SimSun"/>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7846B5">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353EBB">
            <w:pPr>
              <w:rPr>
                <w:lang w:eastAsia="ko-KR"/>
              </w:rPr>
            </w:pPr>
            <w:r>
              <w:rPr>
                <w:lang w:eastAsia="ko-KR"/>
              </w:rPr>
              <w:t>Lenovo, Motorola Mobility</w:t>
            </w:r>
          </w:p>
        </w:tc>
        <w:tc>
          <w:tcPr>
            <w:tcW w:w="1139" w:type="dxa"/>
          </w:tcPr>
          <w:p w14:paraId="38151F40" w14:textId="1F1079D4" w:rsidR="00353EBB" w:rsidRPr="00DF1C69" w:rsidRDefault="00353EBB" w:rsidP="00353EBB">
            <w:pPr>
              <w:rPr>
                <w:b/>
                <w:bCs/>
                <w:lang w:eastAsia="ko-KR"/>
              </w:rPr>
            </w:pPr>
            <w:r>
              <w:rPr>
                <w:b/>
                <w:bCs/>
                <w:lang w:eastAsia="ko-KR"/>
              </w:rPr>
              <w:t>See comment</w:t>
            </w:r>
          </w:p>
        </w:tc>
        <w:tc>
          <w:tcPr>
            <w:tcW w:w="6010" w:type="dxa"/>
          </w:tcPr>
          <w:p w14:paraId="1D5CA10F" w14:textId="561E6E3D" w:rsidR="00353EBB" w:rsidRDefault="00353EBB" w:rsidP="00353EBB">
            <w:pPr>
              <w:rPr>
                <w:lang w:eastAsia="ko-KR"/>
              </w:rPr>
            </w:pPr>
            <w:r>
              <w:rPr>
                <w:lang w:eastAsia="ko-KR"/>
              </w:rPr>
              <w:t>Better to wait for the USD definition from SA2.</w:t>
            </w:r>
          </w:p>
        </w:tc>
      </w:tr>
    </w:tbl>
    <w:p w14:paraId="4B154907" w14:textId="77777777" w:rsidR="00465039" w:rsidRPr="00DE1A53" w:rsidRDefault="00465039">
      <w:pPr>
        <w:adjustRightInd w:val="0"/>
        <w:snapToGrid w:val="0"/>
        <w:spacing w:afterLines="50" w:after="120"/>
        <w:jc w:val="both"/>
        <w:rPr>
          <w:rFonts w:eastAsia="SimSun"/>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Finally, there is also an issue captured in TS 38.304 running CR [5] related to multicast MBS,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is that the goal of such prioritization would be to minimize the paging overhead by restricting paging to only a certain frequency. On the other hand, some issues would have to be resolved, </w:t>
      </w:r>
      <w:proofErr w:type="gramStart"/>
      <w:r>
        <w:rPr>
          <w:rFonts w:ascii="Times New Roman" w:hAnsi="Times New Roman"/>
          <w:b w:val="0"/>
          <w:iCs/>
          <w:sz w:val="22"/>
          <w:lang w:val="en-US"/>
        </w:rPr>
        <w:t>e.g.</w:t>
      </w:r>
      <w:proofErr w:type="gramEnd"/>
      <w:r>
        <w:rPr>
          <w:rFonts w:ascii="Times New Roman" w:hAnsi="Times New Roman"/>
          <w:b w:val="0"/>
          <w:iCs/>
          <w:sz w:val="22"/>
          <w:lang w:val="en-US"/>
        </w:rPr>
        <w:t xml:space="preserve">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pPr>
              <w:rPr>
                <w:b/>
                <w:lang w:eastAsia="ko-KR"/>
              </w:rPr>
            </w:pPr>
            <w:r>
              <w:rPr>
                <w:b/>
                <w:lang w:eastAsia="ko-KR"/>
              </w:rPr>
              <w:t>Company</w:t>
            </w:r>
          </w:p>
        </w:tc>
        <w:tc>
          <w:tcPr>
            <w:tcW w:w="1394" w:type="dxa"/>
          </w:tcPr>
          <w:p w14:paraId="28B641DD" w14:textId="77777777" w:rsidR="00465039" w:rsidRDefault="003C70F2">
            <w:pPr>
              <w:rPr>
                <w:b/>
                <w:lang w:eastAsia="ko-KR"/>
              </w:rPr>
            </w:pPr>
            <w:r>
              <w:rPr>
                <w:b/>
                <w:lang w:eastAsia="ko-KR"/>
              </w:rPr>
              <w:t>Yes/No</w:t>
            </w:r>
          </w:p>
        </w:tc>
        <w:tc>
          <w:tcPr>
            <w:tcW w:w="5829" w:type="dxa"/>
          </w:tcPr>
          <w:p w14:paraId="73098250" w14:textId="77777777" w:rsidR="00465039" w:rsidRDefault="003C70F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394" w:type="dxa"/>
          </w:tcPr>
          <w:p w14:paraId="3F6E6234" w14:textId="77777777" w:rsidR="00465039" w:rsidRDefault="003C70F2">
            <w:pPr>
              <w:rPr>
                <w:rFonts w:eastAsia="SimSun"/>
                <w:lang w:eastAsia="zh-CN"/>
              </w:rPr>
            </w:pPr>
            <w:r>
              <w:rPr>
                <w:rFonts w:eastAsia="SimSun"/>
                <w:lang w:eastAsia="zh-CN"/>
              </w:rPr>
              <w:t xml:space="preserve">No </w:t>
            </w:r>
          </w:p>
        </w:tc>
        <w:tc>
          <w:tcPr>
            <w:tcW w:w="5829" w:type="dxa"/>
          </w:tcPr>
          <w:p w14:paraId="08BA2E40" w14:textId="77777777" w:rsidR="00465039" w:rsidRDefault="003C70F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pPr>
              <w:rPr>
                <w:lang w:eastAsia="ko-KR"/>
              </w:rPr>
            </w:pPr>
            <w:r>
              <w:rPr>
                <w:lang w:eastAsia="ko-KR"/>
              </w:rPr>
              <w:t>MediaTek</w:t>
            </w:r>
          </w:p>
        </w:tc>
        <w:tc>
          <w:tcPr>
            <w:tcW w:w="1394" w:type="dxa"/>
          </w:tcPr>
          <w:p w14:paraId="255EA0A5" w14:textId="77777777" w:rsidR="00465039" w:rsidRDefault="003C70F2">
            <w:pPr>
              <w:rPr>
                <w:lang w:eastAsia="ko-KR"/>
              </w:rPr>
            </w:pPr>
            <w:r>
              <w:rPr>
                <w:b/>
                <w:lang w:eastAsia="ko-KR"/>
              </w:rPr>
              <w:t>No</w:t>
            </w:r>
          </w:p>
        </w:tc>
        <w:tc>
          <w:tcPr>
            <w:tcW w:w="5829"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pPr>
              <w:rPr>
                <w:lang w:eastAsia="ko-KR"/>
              </w:rPr>
            </w:pPr>
            <w:r>
              <w:rPr>
                <w:lang w:eastAsia="ko-KR"/>
              </w:rPr>
              <w:t>Ericsson</w:t>
            </w:r>
          </w:p>
        </w:tc>
        <w:tc>
          <w:tcPr>
            <w:tcW w:w="1394" w:type="dxa"/>
          </w:tcPr>
          <w:p w14:paraId="599A6CA9" w14:textId="7AB86300" w:rsidR="00465039" w:rsidRDefault="003C70F2">
            <w:pPr>
              <w:rPr>
                <w:b/>
                <w:lang w:eastAsia="ko-KR"/>
              </w:rPr>
            </w:pPr>
            <w:del w:id="39" w:author="Ericsson Martin" w:date="2021-10-18T08:19:00Z">
              <w:r w:rsidDel="00EB14EB">
                <w:rPr>
                  <w:b/>
                  <w:lang w:eastAsia="ko-KR"/>
                </w:rPr>
                <w:delText>Yes, with comments</w:delText>
              </w:r>
            </w:del>
            <w:ins w:id="40" w:author="Ericsson Martin" w:date="2021-10-18T08:19:00Z">
              <w:r w:rsidR="00EB14EB">
                <w:rPr>
                  <w:b/>
                  <w:lang w:eastAsia="ko-KR"/>
                </w:rPr>
                <w:t>Not sure anymore</w:t>
              </w:r>
            </w:ins>
          </w:p>
        </w:tc>
        <w:tc>
          <w:tcPr>
            <w:tcW w:w="5829"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pPr>
              <w:rPr>
                <w:ins w:id="41" w:author="Ericsson Martin" w:date="2021-10-18T08:21:00Z"/>
                <w:lang w:eastAsia="ko-KR"/>
              </w:rPr>
            </w:pPr>
            <w:r>
              <w:rPr>
                <w:lang w:eastAsia="ko-KR"/>
              </w:rPr>
              <w:t xml:space="preserve">In case the session is deactivated, and the UE is released to idle/inactive, the UE should perhaps consider this frequency the highest priority frequency, </w:t>
            </w:r>
            <w:proofErr w:type="gramStart"/>
            <w:r>
              <w:rPr>
                <w:lang w:eastAsia="ko-KR"/>
              </w:rPr>
              <w:t>as long as</w:t>
            </w:r>
            <w:proofErr w:type="gramEnd"/>
            <w:r>
              <w:rPr>
                <w:lang w:eastAsia="ko-KR"/>
              </w:rPr>
              <w:t xml:space="preserve">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w:t>
            </w:r>
            <w:proofErr w:type="gramStart"/>
            <w:r>
              <w:rPr>
                <w:lang w:eastAsia="ko-KR"/>
              </w:rPr>
              <w:t>again, and</w:t>
            </w:r>
            <w:proofErr w:type="gramEnd"/>
            <w:r>
              <w:rPr>
                <w:lang w:eastAsia="ko-KR"/>
              </w:rPr>
              <w:t xml:space="preserve"> reselects to the "MC" frequency the UE can receive the MC session again when it is activated. The NW may have to perform some "periodic" group paging, to catch UEs that return out of coverage.</w:t>
            </w:r>
          </w:p>
          <w:p w14:paraId="24C733E1" w14:textId="77777777" w:rsidR="00115763" w:rsidRDefault="007B6DEE">
            <w:pPr>
              <w:rPr>
                <w:ins w:id="42" w:author="Ericsson Martin" w:date="2021-10-18T08:31:00Z"/>
                <w:lang w:eastAsia="ko-KR"/>
              </w:rPr>
            </w:pPr>
            <w:ins w:id="43" w:author="Ericsson Martin" w:date="2021-10-18T08:21:00Z">
              <w:r>
                <w:rPr>
                  <w:lang w:eastAsia="ko-KR"/>
                </w:rPr>
                <w:t>We are not sure if the UE should</w:t>
              </w:r>
            </w:ins>
            <w:ins w:id="44" w:author="Ericsson Martin" w:date="2021-10-18T08:22:00Z">
              <w:r>
                <w:rPr>
                  <w:lang w:eastAsia="ko-KR"/>
                </w:rPr>
                <w:t xml:space="preserve"> be camped on a "MC" frequency when the session has not started yet, </w:t>
              </w:r>
              <w:proofErr w:type="gramStart"/>
              <w:r>
                <w:rPr>
                  <w:lang w:eastAsia="ko-KR"/>
                </w:rPr>
                <w:t>i.e.</w:t>
              </w:r>
              <w:proofErr w:type="gramEnd"/>
              <w:r>
                <w:rPr>
                  <w:lang w:eastAsia="ko-KR"/>
                </w:rPr>
                <w:t xml:space="preserve"> the UE should perhaps only camp on the MC frequency when the session is about to start/has started. It will also be difficult to guarantee that all MC UEs will be campe</w:t>
              </w:r>
            </w:ins>
            <w:ins w:id="45" w:author="Ericsson Martin" w:date="2021-10-18T08:23:00Z">
              <w:r>
                <w:rPr>
                  <w:lang w:eastAsia="ko-KR"/>
                </w:rPr>
                <w:t>d on the MC frequency and that paging can be limited to the MC frequenc</w:t>
              </w:r>
              <w:r w:rsidR="00FB2F40">
                <w:rPr>
                  <w:lang w:eastAsia="ko-KR"/>
                </w:rPr>
                <w:t xml:space="preserve">y. </w:t>
              </w:r>
            </w:ins>
            <w:proofErr w:type="gramStart"/>
            <w:ins w:id="46" w:author="Ericsson Martin" w:date="2021-10-18T08:29:00Z">
              <w:r w:rsidR="00FF7A88">
                <w:rPr>
                  <w:lang w:eastAsia="ko-KR"/>
                </w:rPr>
                <w:t>Furthermore</w:t>
              </w:r>
              <w:proofErr w:type="gramEnd"/>
              <w:r w:rsidR="00FF7A88">
                <w:rPr>
                  <w:lang w:eastAsia="ko-KR"/>
                </w:rPr>
                <w:t xml:space="preserve"> frequency i</w:t>
              </w:r>
            </w:ins>
            <w:ins w:id="47" w:author="Ericsson Martin" w:date="2021-10-18T08:30:00Z">
              <w:r w:rsidR="00FF7A88">
                <w:rPr>
                  <w:lang w:eastAsia="ko-KR"/>
                </w:rPr>
                <w:t>nfo would be needed in SIB (i.e. does not come for free).</w:t>
              </w:r>
            </w:ins>
          </w:p>
          <w:p w14:paraId="16B34566" w14:textId="36763124" w:rsidR="00F268CD" w:rsidRDefault="00F268CD">
            <w:pPr>
              <w:rPr>
                <w:lang w:eastAsia="ko-KR"/>
              </w:rPr>
            </w:pPr>
            <w:ins w:id="48" w:author="Ericsson Martin" w:date="2021-10-18T08:31:00Z">
              <w:r>
                <w:rPr>
                  <w:lang w:eastAsia="ko-KR"/>
                </w:rPr>
                <w:t xml:space="preserve">RAN2 should perhaps also discuss if there is </w:t>
              </w:r>
            </w:ins>
            <w:ins w:id="49" w:author="Ericsson Martin" w:date="2021-10-18T08:36:00Z">
              <w:r w:rsidR="00070BA2">
                <w:rPr>
                  <w:lang w:eastAsia="ko-KR"/>
                </w:rPr>
                <w:t xml:space="preserve">impact on RAN2 when a SAI-list is provided in the JOIN accept, </w:t>
              </w:r>
              <w:proofErr w:type="gramStart"/>
              <w:r w:rsidR="00070BA2">
                <w:rPr>
                  <w:lang w:eastAsia="ko-KR"/>
                </w:rPr>
                <w:t>i.e.</w:t>
              </w:r>
              <w:proofErr w:type="gramEnd"/>
              <w:r w:rsidR="00070BA2">
                <w:rPr>
                  <w:lang w:eastAsia="ko-KR"/>
                </w:rPr>
                <w:t xml:space="preserve"> when the UE should not send a JOIN request outside the MBS service</w:t>
              </w:r>
            </w:ins>
            <w:ins w:id="50" w:author="Ericsson Martin" w:date="2021-10-18T08:37:00Z">
              <w:r w:rsidR="004C1AF6">
                <w:rPr>
                  <w:lang w:eastAsia="ko-KR"/>
                </w:rPr>
                <w:t>.</w:t>
              </w:r>
            </w:ins>
          </w:p>
        </w:tc>
      </w:tr>
      <w:tr w:rsidR="00465039" w14:paraId="29FA4754" w14:textId="77777777" w:rsidTr="008B468D">
        <w:tc>
          <w:tcPr>
            <w:tcW w:w="2406" w:type="dxa"/>
          </w:tcPr>
          <w:p w14:paraId="42BF3394" w14:textId="77777777" w:rsidR="00465039" w:rsidRDefault="003C70F2">
            <w:pPr>
              <w:rPr>
                <w:lang w:eastAsia="ko-KR"/>
              </w:rPr>
            </w:pPr>
            <w:r>
              <w:rPr>
                <w:lang w:eastAsia="ko-KR"/>
              </w:rPr>
              <w:lastRenderedPageBreak/>
              <w:t>Samsung</w:t>
            </w:r>
          </w:p>
        </w:tc>
        <w:tc>
          <w:tcPr>
            <w:tcW w:w="1394" w:type="dxa"/>
          </w:tcPr>
          <w:p w14:paraId="3C2A96FF" w14:textId="77777777" w:rsidR="00465039" w:rsidRDefault="003C70F2">
            <w:pPr>
              <w:rPr>
                <w:b/>
                <w:lang w:eastAsia="ko-KR"/>
              </w:rPr>
            </w:pPr>
            <w:r>
              <w:rPr>
                <w:b/>
                <w:lang w:eastAsia="ko-KR"/>
              </w:rPr>
              <w:t>No</w:t>
            </w:r>
          </w:p>
        </w:tc>
        <w:tc>
          <w:tcPr>
            <w:tcW w:w="5829"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w:t>
            </w:r>
            <w:proofErr w:type="gramStart"/>
            <w:r>
              <w:rPr>
                <w:lang w:eastAsia="ko-KR"/>
              </w:rPr>
              <w:t>e.g.</w:t>
            </w:r>
            <w:proofErr w:type="gramEnd"/>
            <w:r>
              <w:rPr>
                <w:lang w:eastAsia="ko-KR"/>
              </w:rPr>
              <w:t xml:space="preserve">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pPr>
              <w:rPr>
                <w:rFonts w:eastAsia="SimSun"/>
                <w:lang w:eastAsia="zh-CN"/>
              </w:rPr>
            </w:pPr>
            <w:r>
              <w:rPr>
                <w:rFonts w:eastAsia="SimSun" w:hint="eastAsia"/>
                <w:lang w:eastAsia="zh-CN"/>
              </w:rPr>
              <w:t>CATT</w:t>
            </w:r>
          </w:p>
        </w:tc>
        <w:tc>
          <w:tcPr>
            <w:tcW w:w="1394" w:type="dxa"/>
          </w:tcPr>
          <w:p w14:paraId="6DB15191" w14:textId="77777777" w:rsidR="00465039" w:rsidRDefault="003C70F2">
            <w:pPr>
              <w:rPr>
                <w:rFonts w:eastAsia="SimSun"/>
                <w:b/>
                <w:lang w:eastAsia="zh-CN"/>
              </w:rPr>
            </w:pPr>
            <w:r>
              <w:rPr>
                <w:rFonts w:eastAsia="SimSun" w:hint="eastAsia"/>
                <w:b/>
                <w:lang w:eastAsia="zh-CN"/>
              </w:rPr>
              <w:t>Yes</w:t>
            </w:r>
          </w:p>
        </w:tc>
        <w:tc>
          <w:tcPr>
            <w:tcW w:w="5829" w:type="dxa"/>
          </w:tcPr>
          <w:p w14:paraId="46931406" w14:textId="77777777" w:rsidR="00465039" w:rsidRDefault="003C70F2">
            <w:pPr>
              <w:rPr>
                <w:rFonts w:eastAsia="SimSun"/>
                <w:lang w:eastAsia="zh-CN"/>
              </w:rPr>
            </w:pPr>
            <w:proofErr w:type="gramStart"/>
            <w:r>
              <w:rPr>
                <w:rFonts w:eastAsia="SimSun" w:hint="eastAsia"/>
                <w:lang w:eastAsia="zh-CN"/>
              </w:rPr>
              <w:t>Obviously</w:t>
            </w:r>
            <w:proofErr w:type="gramEnd"/>
            <w:r>
              <w:rPr>
                <w:rFonts w:eastAsia="SimSun" w:hint="eastAsia"/>
                <w:lang w:eastAsia="zh-CN"/>
              </w:rPr>
              <w:t xml:space="preserve">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pPr>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pPr>
              <w:rPr>
                <w:rFonts w:eastAsia="SimSun"/>
                <w:lang w:eastAsia="zh-CN"/>
              </w:rPr>
            </w:pPr>
            <w:r>
              <w:rPr>
                <w:rFonts w:eastAsia="SimSun"/>
                <w:lang w:eastAsia="zh-CN"/>
              </w:rPr>
              <w:t>Xiaomi</w:t>
            </w:r>
          </w:p>
        </w:tc>
        <w:tc>
          <w:tcPr>
            <w:tcW w:w="1394" w:type="dxa"/>
          </w:tcPr>
          <w:p w14:paraId="178CB2D6" w14:textId="77777777" w:rsidR="00465039" w:rsidRDefault="003C70F2">
            <w:pPr>
              <w:rPr>
                <w:rFonts w:eastAsia="SimSun"/>
                <w:b/>
                <w:lang w:eastAsia="zh-CN"/>
              </w:rPr>
            </w:pPr>
            <w:r>
              <w:rPr>
                <w:rFonts w:eastAsia="SimSun"/>
                <w:b/>
                <w:lang w:eastAsia="zh-CN"/>
              </w:rPr>
              <w:t>No</w:t>
            </w:r>
          </w:p>
        </w:tc>
        <w:tc>
          <w:tcPr>
            <w:tcW w:w="5829" w:type="dxa"/>
          </w:tcPr>
          <w:p w14:paraId="0BB568ED" w14:textId="77777777" w:rsidR="00465039" w:rsidRDefault="003C70F2">
            <w:pPr>
              <w:rPr>
                <w:rFonts w:eastAsia="SimSun"/>
                <w:lang w:eastAsia="zh-CN"/>
              </w:rPr>
            </w:pPr>
            <w:r>
              <w:rPr>
                <w:rFonts w:eastAsia="SimSun"/>
                <w:lang w:eastAsia="zh-CN"/>
              </w:rPr>
              <w:t xml:space="preserve">The network should ensure that the group paging for multicast session is broadcast in every cell of a TA for IDLE UE and every cell of </w:t>
            </w:r>
            <w:proofErr w:type="gramStart"/>
            <w:r>
              <w:rPr>
                <w:rFonts w:eastAsia="SimSun"/>
                <w:lang w:eastAsia="zh-CN"/>
              </w:rPr>
              <w:t>a</w:t>
            </w:r>
            <w:proofErr w:type="gramEnd"/>
            <w:r>
              <w:rPr>
                <w:rFonts w:eastAsia="SimSun"/>
                <w:lang w:eastAsia="zh-CN"/>
              </w:rPr>
              <w:t xml:space="preserve"> RNA for INACTIVE UE. </w:t>
            </w:r>
          </w:p>
        </w:tc>
      </w:tr>
      <w:tr w:rsidR="00465039" w14:paraId="008317B6" w14:textId="77777777" w:rsidTr="008B468D">
        <w:tc>
          <w:tcPr>
            <w:tcW w:w="2406" w:type="dxa"/>
          </w:tcPr>
          <w:p w14:paraId="5E1279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394" w:type="dxa"/>
          </w:tcPr>
          <w:p w14:paraId="05B9D6AA"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5829" w:type="dxa"/>
          </w:tcPr>
          <w:p w14:paraId="456CF86C" w14:textId="77777777" w:rsidR="00465039" w:rsidRDefault="003C70F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 xml:space="preserve">PRACH capacity issue might become severe as all the MBS UEs are </w:t>
            </w:r>
            <w:proofErr w:type="gramStart"/>
            <w:r>
              <w:rPr>
                <w:sz w:val="21"/>
              </w:rPr>
              <w:t>gathered together</w:t>
            </w:r>
            <w:proofErr w:type="gramEnd"/>
            <w:r>
              <w:rPr>
                <w:sz w:val="21"/>
              </w:rPr>
              <w:t>.</w:t>
            </w:r>
          </w:p>
        </w:tc>
      </w:tr>
      <w:tr w:rsidR="00465039" w14:paraId="75D9CED0" w14:textId="77777777" w:rsidTr="008B468D">
        <w:tc>
          <w:tcPr>
            <w:tcW w:w="2406" w:type="dxa"/>
          </w:tcPr>
          <w:p w14:paraId="403157BD" w14:textId="77777777" w:rsidR="00465039" w:rsidRDefault="003C70F2">
            <w:pPr>
              <w:rPr>
                <w:rFonts w:eastAsia="SimSun"/>
                <w:lang w:eastAsia="zh-CN"/>
              </w:rPr>
            </w:pPr>
            <w:r>
              <w:rPr>
                <w:rFonts w:eastAsia="SimSun"/>
                <w:lang w:eastAsia="zh-CN"/>
              </w:rPr>
              <w:t>Qualcomm</w:t>
            </w:r>
          </w:p>
        </w:tc>
        <w:tc>
          <w:tcPr>
            <w:tcW w:w="1394" w:type="dxa"/>
          </w:tcPr>
          <w:p w14:paraId="3FFFD776" w14:textId="77777777" w:rsidR="00465039" w:rsidRDefault="003C70F2">
            <w:pPr>
              <w:rPr>
                <w:rFonts w:eastAsia="SimSun"/>
                <w:b/>
                <w:lang w:eastAsia="zh-CN"/>
              </w:rPr>
            </w:pPr>
            <w:r>
              <w:rPr>
                <w:rFonts w:eastAsia="SimSun"/>
                <w:b/>
                <w:lang w:eastAsia="zh-CN"/>
              </w:rPr>
              <w:t>Yes</w:t>
            </w:r>
          </w:p>
        </w:tc>
        <w:tc>
          <w:tcPr>
            <w:tcW w:w="5829" w:type="dxa"/>
          </w:tcPr>
          <w:p w14:paraId="54F99B17" w14:textId="77777777" w:rsidR="00465039" w:rsidRDefault="003C70F2">
            <w:pPr>
              <w:rPr>
                <w:rFonts w:eastAsia="SimSun"/>
                <w:lang w:eastAsia="zh-CN"/>
              </w:rPr>
            </w:pPr>
            <w:r>
              <w:rPr>
                <w:rFonts w:eastAsia="SimSun"/>
                <w:lang w:eastAsia="zh-CN"/>
              </w:rPr>
              <w:t>There are 2 cases to consider. MBS cell and Non-MBS Cells.</w:t>
            </w:r>
          </w:p>
          <w:p w14:paraId="06BF974D" w14:textId="77777777" w:rsidR="00465039" w:rsidRDefault="003C70F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w:t>
            </w:r>
            <w:proofErr w:type="gramStart"/>
            <w:r>
              <w:rPr>
                <w:rFonts w:eastAsia="SimSun"/>
                <w:lang w:eastAsia="zh-CN"/>
              </w:rPr>
              <w:t>reselection .</w:t>
            </w:r>
            <w:proofErr w:type="gramEnd"/>
            <w:r>
              <w:rPr>
                <w:rFonts w:eastAsia="SimSun"/>
                <w:lang w:eastAsia="zh-CN"/>
              </w:rPr>
              <w:t xml:space="preserve"> When it comes to Multicast activation, it is reasonable UE to remain on frequency where Multicast session is deactivated </w:t>
            </w:r>
            <w:proofErr w:type="gramStart"/>
            <w:r>
              <w:rPr>
                <w:rFonts w:eastAsia="SimSun"/>
                <w:lang w:eastAsia="zh-CN"/>
              </w:rPr>
              <w:t>as long as</w:t>
            </w:r>
            <w:proofErr w:type="gramEnd"/>
            <w:r>
              <w:rPr>
                <w:rFonts w:eastAsia="SimSun"/>
                <w:lang w:eastAsia="zh-CN"/>
              </w:rPr>
              <w:t xml:space="preserve"> UE does not leave Multicast session.</w:t>
            </w:r>
          </w:p>
          <w:p w14:paraId="7F1C258F" w14:textId="77777777" w:rsidR="00465039" w:rsidRDefault="003C70F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pPr>
              <w:rPr>
                <w:rFonts w:eastAsia="SimSun"/>
                <w:lang w:eastAsia="zh-CN"/>
              </w:rPr>
            </w:pPr>
            <w:r>
              <w:rPr>
                <w:lang w:eastAsia="ko-KR"/>
              </w:rPr>
              <w:t>Kyocera</w:t>
            </w:r>
          </w:p>
        </w:tc>
        <w:tc>
          <w:tcPr>
            <w:tcW w:w="1394" w:type="dxa"/>
          </w:tcPr>
          <w:p w14:paraId="10CA4147"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w:t>
            </w:r>
            <w:proofErr w:type="spellStart"/>
            <w:r>
              <w:rPr>
                <w:rFonts w:eastAsia="MS Mincho"/>
                <w:lang w:eastAsia="ja-JP"/>
              </w:rPr>
              <w:t>SIBy</w:t>
            </w:r>
            <w:proofErr w:type="spellEnd"/>
            <w:r>
              <w:rPr>
                <w:rFonts w:eastAsia="MS Mincho"/>
                <w:lang w:eastAsia="ja-JP"/>
              </w:rPr>
              <w:t xml:space="preserve">, </w:t>
            </w:r>
            <w:proofErr w:type="gramStart"/>
            <w:r>
              <w:rPr>
                <w:rFonts w:eastAsia="MS Mincho"/>
                <w:lang w:eastAsia="ja-JP"/>
              </w:rPr>
              <w:t>in order for</w:t>
            </w:r>
            <w:proofErr w:type="gramEnd"/>
            <w:r>
              <w:rPr>
                <w:rFonts w:eastAsia="MS Mincho"/>
                <w:lang w:eastAsia="ja-JP"/>
              </w:rPr>
              <w:t xml:space="preserve"> the UE in IDLE/INACTVE to prioritize the suitable frequency. </w:t>
            </w:r>
          </w:p>
        </w:tc>
      </w:tr>
      <w:tr w:rsidR="00465039" w14:paraId="080BF040" w14:textId="77777777" w:rsidTr="008B468D">
        <w:tc>
          <w:tcPr>
            <w:tcW w:w="2406" w:type="dxa"/>
          </w:tcPr>
          <w:p w14:paraId="3607FBCF" w14:textId="77777777" w:rsidR="00465039" w:rsidRDefault="003C70F2">
            <w:pPr>
              <w:rPr>
                <w:rFonts w:eastAsia="SimSun"/>
                <w:lang w:val="en-US" w:eastAsia="zh-CN"/>
              </w:rPr>
            </w:pPr>
            <w:r>
              <w:rPr>
                <w:rFonts w:eastAsia="SimSun" w:hint="eastAsia"/>
                <w:lang w:val="en-US" w:eastAsia="zh-CN"/>
              </w:rPr>
              <w:t>ZTE</w:t>
            </w:r>
          </w:p>
        </w:tc>
        <w:tc>
          <w:tcPr>
            <w:tcW w:w="1394" w:type="dxa"/>
          </w:tcPr>
          <w:p w14:paraId="6B54063E" w14:textId="77777777" w:rsidR="00465039" w:rsidRDefault="003C70F2">
            <w:pPr>
              <w:rPr>
                <w:rFonts w:eastAsia="SimSun"/>
                <w:b/>
                <w:lang w:val="en-US" w:eastAsia="zh-CN"/>
              </w:rPr>
            </w:pPr>
            <w:r>
              <w:rPr>
                <w:rFonts w:eastAsia="SimSun" w:hint="eastAsia"/>
                <w:b/>
                <w:lang w:val="en-US" w:eastAsia="zh-CN"/>
              </w:rPr>
              <w:t>No</w:t>
            </w:r>
          </w:p>
        </w:tc>
        <w:tc>
          <w:tcPr>
            <w:tcW w:w="5829" w:type="dxa"/>
          </w:tcPr>
          <w:p w14:paraId="118074C2" w14:textId="77777777" w:rsidR="00465039" w:rsidRDefault="003C70F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394" w:type="dxa"/>
          </w:tcPr>
          <w:p w14:paraId="699D4906" w14:textId="4D88EF2B" w:rsidR="00D5125A" w:rsidRDefault="00DF4003" w:rsidP="00D5125A">
            <w:pPr>
              <w:rPr>
                <w:rFonts w:eastAsia="SimSun"/>
                <w:b/>
                <w:lang w:val="en-US" w:eastAsia="zh-CN"/>
              </w:rPr>
            </w:pPr>
            <w:r>
              <w:rPr>
                <w:rFonts w:eastAsia="SimSun"/>
                <w:b/>
                <w:lang w:val="en-US" w:eastAsia="zh-CN"/>
              </w:rPr>
              <w:t>Yes</w:t>
            </w:r>
          </w:p>
        </w:tc>
        <w:tc>
          <w:tcPr>
            <w:tcW w:w="5829" w:type="dxa"/>
          </w:tcPr>
          <w:p w14:paraId="52074D7C" w14:textId="5EC0B149" w:rsidR="00D5125A" w:rsidRDefault="00DF4003" w:rsidP="00DF4003">
            <w:pPr>
              <w:rPr>
                <w:rFonts w:eastAsia="SimSun"/>
                <w:lang w:val="en-US" w:eastAsia="zh-CN"/>
              </w:rPr>
            </w:pPr>
            <w:r>
              <w:rPr>
                <w:rFonts w:eastAsia="SimSun"/>
                <w:lang w:val="en-US" w:eastAsia="zh-CN"/>
              </w:rPr>
              <w:t xml:space="preserve">In the intra-frequency network, </w:t>
            </w:r>
            <w:proofErr w:type="gramStart"/>
            <w:r>
              <w:rPr>
                <w:rFonts w:eastAsia="SimSun"/>
                <w:lang w:val="en-US" w:eastAsia="zh-CN"/>
              </w:rPr>
              <w:t>an</w:t>
            </w:r>
            <w:proofErr w:type="gramEnd"/>
            <w:r>
              <w:rPr>
                <w:rFonts w:eastAsia="SimSun"/>
                <w:lang w:val="en-US" w:eastAsia="zh-CN"/>
              </w:rPr>
              <w:t xml:space="preserve">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w:t>
            </w:r>
            <w:r w:rsidR="00637DC4">
              <w:rPr>
                <w:rFonts w:eastAsia="SimSun"/>
                <w:lang w:val="en-US" w:eastAsia="zh-CN"/>
              </w:rPr>
              <w:lastRenderedPageBreak/>
              <w:t xml:space="preserve">intra-frequency network, the </w:t>
            </w:r>
            <w:proofErr w:type="spellStart"/>
            <w:r w:rsidR="00637DC4">
              <w:rPr>
                <w:rFonts w:eastAsia="SimSun"/>
                <w:lang w:val="en-US" w:eastAsia="zh-CN"/>
              </w:rPr>
              <w:t>unicat</w:t>
            </w:r>
            <w:proofErr w:type="spellEnd"/>
            <w:r w:rsidR="00637DC4">
              <w:rPr>
                <w:rFonts w:eastAsia="SimSun"/>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DD14FD">
            <w:pPr>
              <w:rPr>
                <w:rFonts w:eastAsia="SimSun"/>
                <w:lang w:val="en-US" w:eastAsia="zh-CN"/>
              </w:rPr>
            </w:pPr>
            <w:r>
              <w:rPr>
                <w:lang w:eastAsia="ko-KR"/>
              </w:rPr>
              <w:lastRenderedPageBreak/>
              <w:t>Nokia</w:t>
            </w:r>
          </w:p>
        </w:tc>
        <w:tc>
          <w:tcPr>
            <w:tcW w:w="1394" w:type="dxa"/>
          </w:tcPr>
          <w:p w14:paraId="700F2F67" w14:textId="59E357D5" w:rsidR="00DD14FD" w:rsidRPr="00DF1C69" w:rsidRDefault="00DD14FD" w:rsidP="00DD14FD">
            <w:pPr>
              <w:rPr>
                <w:rFonts w:eastAsia="SimSun"/>
                <w:b/>
                <w:bCs/>
                <w:lang w:val="en-US" w:eastAsia="zh-CN"/>
              </w:rPr>
            </w:pPr>
            <w:r w:rsidRPr="00DF1C69">
              <w:rPr>
                <w:b/>
                <w:bCs/>
                <w:lang w:eastAsia="ko-KR"/>
              </w:rPr>
              <w:t>No</w:t>
            </w:r>
          </w:p>
        </w:tc>
        <w:tc>
          <w:tcPr>
            <w:tcW w:w="5829" w:type="dxa"/>
          </w:tcPr>
          <w:p w14:paraId="119A6E3E" w14:textId="01AD7191" w:rsidR="00DD14FD" w:rsidRDefault="00DD14FD" w:rsidP="00DD14FD">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B11217">
            <w:pPr>
              <w:rPr>
                <w:lang w:eastAsia="ko-KR"/>
              </w:rPr>
            </w:pPr>
            <w:r>
              <w:rPr>
                <w:lang w:eastAsia="ko-KR"/>
              </w:rPr>
              <w:t>Sony</w:t>
            </w:r>
          </w:p>
        </w:tc>
        <w:tc>
          <w:tcPr>
            <w:tcW w:w="1394" w:type="dxa"/>
          </w:tcPr>
          <w:p w14:paraId="2F51A912" w14:textId="0699C844" w:rsidR="00B11217" w:rsidRPr="00DF1C69" w:rsidRDefault="00B11217" w:rsidP="00B11217">
            <w:pPr>
              <w:rPr>
                <w:b/>
                <w:bCs/>
                <w:lang w:eastAsia="ko-KR"/>
              </w:rPr>
            </w:pPr>
            <w:r>
              <w:rPr>
                <w:rFonts w:eastAsia="MS Mincho"/>
                <w:b/>
                <w:lang w:eastAsia="ja-JP"/>
              </w:rPr>
              <w:t>No</w:t>
            </w:r>
          </w:p>
        </w:tc>
        <w:tc>
          <w:tcPr>
            <w:tcW w:w="5829" w:type="dxa"/>
          </w:tcPr>
          <w:p w14:paraId="6ACFD581" w14:textId="71475A3E" w:rsidR="00B11217" w:rsidRDefault="00B11217" w:rsidP="00B11217">
            <w:pPr>
              <w:rPr>
                <w:lang w:eastAsia="ko-KR"/>
              </w:rPr>
            </w:pPr>
            <w:r>
              <w:rPr>
                <w:rFonts w:eastAsia="MS Mincho"/>
                <w:lang w:eastAsia="ja-JP"/>
              </w:rPr>
              <w:t xml:space="preserve">We suspect it will allow </w:t>
            </w:r>
            <w:proofErr w:type="gramStart"/>
            <w:r>
              <w:rPr>
                <w:rFonts w:eastAsia="MS Mincho"/>
                <w:lang w:eastAsia="ja-JP"/>
              </w:rPr>
              <w:t>service based</w:t>
            </w:r>
            <w:proofErr w:type="gramEnd"/>
            <w:r>
              <w:rPr>
                <w:rFonts w:eastAsia="MS Mincho"/>
                <w:lang w:eastAsia="ja-JP"/>
              </w:rPr>
              <w:t xml:space="preserve">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BC4F65">
            <w:pPr>
              <w:rPr>
                <w:lang w:eastAsia="ko-KR"/>
              </w:rPr>
            </w:pPr>
            <w:proofErr w:type="spellStart"/>
            <w:r>
              <w:rPr>
                <w:rFonts w:eastAsia="SimSun" w:hint="eastAsia"/>
                <w:lang w:eastAsia="zh-CN"/>
              </w:rPr>
              <w:t>S</w:t>
            </w:r>
            <w:r>
              <w:rPr>
                <w:rFonts w:eastAsia="SimSun"/>
                <w:lang w:eastAsia="zh-CN"/>
              </w:rPr>
              <w:t>preadtrum</w:t>
            </w:r>
            <w:proofErr w:type="spellEnd"/>
          </w:p>
        </w:tc>
        <w:tc>
          <w:tcPr>
            <w:tcW w:w="1394" w:type="dxa"/>
          </w:tcPr>
          <w:p w14:paraId="5B93238C" w14:textId="1DDB9819" w:rsidR="00BC4F65" w:rsidRDefault="00BC4F65" w:rsidP="00BC4F65">
            <w:pPr>
              <w:rPr>
                <w:rFonts w:eastAsia="MS Mincho"/>
                <w:b/>
                <w:lang w:eastAsia="ja-JP"/>
              </w:rPr>
            </w:pPr>
            <w:r>
              <w:rPr>
                <w:rFonts w:eastAsia="SimSun"/>
                <w:b/>
                <w:lang w:val="en-US" w:eastAsia="zh-CN"/>
              </w:rPr>
              <w:t>Yes</w:t>
            </w:r>
          </w:p>
        </w:tc>
        <w:tc>
          <w:tcPr>
            <w:tcW w:w="5829" w:type="dxa"/>
          </w:tcPr>
          <w:p w14:paraId="36C79A4F" w14:textId="0C66B294" w:rsidR="00BC4F65" w:rsidRDefault="00BC4F65" w:rsidP="00BC4F65">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394" w:type="dxa"/>
          </w:tcPr>
          <w:p w14:paraId="52DBFC2D" w14:textId="26B75A4E" w:rsidR="005C0C2F" w:rsidRDefault="005C0C2F" w:rsidP="005C0C2F">
            <w:pPr>
              <w:rPr>
                <w:rFonts w:eastAsia="SimSun"/>
                <w:b/>
                <w:lang w:val="en-US" w:eastAsia="zh-CN"/>
              </w:rPr>
            </w:pPr>
            <w:r>
              <w:rPr>
                <w:rFonts w:eastAsia="SimSun" w:hint="eastAsia"/>
                <w:b/>
                <w:lang w:eastAsia="zh-CN"/>
              </w:rPr>
              <w:t>Y</w:t>
            </w:r>
            <w:r>
              <w:rPr>
                <w:rFonts w:eastAsia="SimSun"/>
                <w:b/>
                <w:lang w:eastAsia="zh-CN"/>
              </w:rPr>
              <w:t>es, but</w:t>
            </w:r>
          </w:p>
        </w:tc>
        <w:tc>
          <w:tcPr>
            <w:tcW w:w="5829" w:type="dxa"/>
          </w:tcPr>
          <w:p w14:paraId="5C662982" w14:textId="631021A6" w:rsidR="005C0C2F" w:rsidRDefault="005C0C2F" w:rsidP="005C0C2F">
            <w:pPr>
              <w:rPr>
                <w:rFonts w:eastAsia="SimSun"/>
                <w:lang w:eastAsia="zh-CN"/>
              </w:rPr>
            </w:pPr>
            <w:r>
              <w:rPr>
                <w:rFonts w:eastAsia="SimSun"/>
                <w:lang w:eastAsia="zh-CN"/>
              </w:rPr>
              <w:t xml:space="preserve">We agree with the overhead reduction benefits, but we do not think introducing additional mechanisms for this is desired. Steering the UEs to specific frequencies can be </w:t>
            </w:r>
            <w:proofErr w:type="spellStart"/>
            <w:r>
              <w:rPr>
                <w:rFonts w:eastAsia="SimSun"/>
                <w:lang w:eastAsia="zh-CN"/>
              </w:rPr>
              <w:t>achived</w:t>
            </w:r>
            <w:proofErr w:type="spellEnd"/>
            <w:r>
              <w:rPr>
                <w:rFonts w:eastAsia="SimSun"/>
                <w:lang w:eastAsia="zh-CN"/>
              </w:rPr>
              <w:t xml:space="preserve"> by the network configuring a UE with dedicated frequency priorities </w:t>
            </w:r>
            <w:proofErr w:type="spellStart"/>
            <w:r>
              <w:rPr>
                <w:rFonts w:eastAsia="SimSun"/>
                <w:lang w:eastAsia="zh-CN"/>
              </w:rPr>
              <w:t>witout</w:t>
            </w:r>
            <w:proofErr w:type="spellEnd"/>
            <w:r>
              <w:rPr>
                <w:rFonts w:eastAsia="SimSun"/>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651BAB">
            <w:pPr>
              <w:rPr>
                <w:rFonts w:eastAsia="SimSun"/>
                <w:lang w:eastAsia="zh-CN"/>
              </w:rPr>
            </w:pPr>
            <w:r>
              <w:rPr>
                <w:lang w:eastAsia="ko-KR"/>
              </w:rPr>
              <w:t>Intel</w:t>
            </w:r>
          </w:p>
        </w:tc>
        <w:tc>
          <w:tcPr>
            <w:tcW w:w="1394" w:type="dxa"/>
          </w:tcPr>
          <w:p w14:paraId="0A2FEC02" w14:textId="35CF7628" w:rsidR="00651BAB" w:rsidRDefault="00651BAB" w:rsidP="00651BAB">
            <w:pPr>
              <w:rPr>
                <w:rFonts w:eastAsia="SimSun"/>
                <w:b/>
                <w:lang w:eastAsia="zh-CN"/>
              </w:rPr>
            </w:pPr>
            <w:r>
              <w:rPr>
                <w:lang w:eastAsia="ko-KR"/>
              </w:rPr>
              <w:t>No</w:t>
            </w:r>
          </w:p>
        </w:tc>
        <w:tc>
          <w:tcPr>
            <w:tcW w:w="5829" w:type="dxa"/>
          </w:tcPr>
          <w:p w14:paraId="6B7DAD84" w14:textId="72F4ACC7" w:rsidR="00651BAB" w:rsidRDefault="00651BAB" w:rsidP="00651BAB">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A55E68">
            <w:pPr>
              <w:rPr>
                <w:lang w:eastAsia="ko-KR"/>
              </w:rPr>
            </w:pPr>
            <w:proofErr w:type="spellStart"/>
            <w:r>
              <w:rPr>
                <w:rFonts w:eastAsia="SimSun"/>
                <w:lang w:eastAsia="zh-CN"/>
              </w:rPr>
              <w:t>Futurewei</w:t>
            </w:r>
            <w:proofErr w:type="spellEnd"/>
          </w:p>
        </w:tc>
        <w:tc>
          <w:tcPr>
            <w:tcW w:w="1394" w:type="dxa"/>
          </w:tcPr>
          <w:p w14:paraId="31722FF8" w14:textId="0C9F1CCA" w:rsidR="00A55E68" w:rsidRDefault="00A55E68" w:rsidP="00A55E68">
            <w:pPr>
              <w:rPr>
                <w:lang w:eastAsia="ko-KR"/>
              </w:rPr>
            </w:pPr>
            <w:r>
              <w:rPr>
                <w:rFonts w:eastAsia="SimSun"/>
                <w:b/>
                <w:lang w:eastAsia="zh-CN"/>
              </w:rPr>
              <w:t>No</w:t>
            </w:r>
          </w:p>
        </w:tc>
        <w:tc>
          <w:tcPr>
            <w:tcW w:w="5829" w:type="dxa"/>
          </w:tcPr>
          <w:p w14:paraId="4F20374A" w14:textId="77777777" w:rsidR="00A55E68" w:rsidRDefault="00A55E68" w:rsidP="00A55E68">
            <w:pPr>
              <w:rPr>
                <w:rFonts w:eastAsia="SimSun"/>
                <w:lang w:eastAsia="zh-CN"/>
              </w:rPr>
            </w:pPr>
            <w:r>
              <w:rPr>
                <w:rFonts w:eastAsia="SimSun"/>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SimSun"/>
                <w:lang w:eastAsia="zh-CN"/>
              </w:rPr>
              <w:t>signaling</w:t>
            </w:r>
            <w:proofErr w:type="spellEnd"/>
            <w:r>
              <w:rPr>
                <w:rFonts w:eastAsia="SimSun"/>
                <w:lang w:eastAsia="zh-CN"/>
              </w:rPr>
              <w:t xml:space="preserve"> to dynamically </w:t>
            </w:r>
            <w:proofErr w:type="spellStart"/>
            <w:r>
              <w:rPr>
                <w:rFonts w:eastAsia="SimSun"/>
                <w:lang w:eastAsia="zh-CN"/>
              </w:rPr>
              <w:t>stering</w:t>
            </w:r>
            <w:proofErr w:type="spellEnd"/>
            <w:r>
              <w:rPr>
                <w:rFonts w:eastAsia="SimSun"/>
                <w:lang w:eastAsia="zh-CN"/>
              </w:rPr>
              <w:t xml:space="preserve">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SimSun"/>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415D75">
            <w:pPr>
              <w:rPr>
                <w:rFonts w:eastAsia="SimSun"/>
                <w:lang w:eastAsia="zh-CN"/>
              </w:rPr>
            </w:pPr>
            <w:r>
              <w:rPr>
                <w:rFonts w:eastAsia="SimSun"/>
                <w:lang w:eastAsia="zh-CN"/>
              </w:rPr>
              <w:t>TCL</w:t>
            </w:r>
          </w:p>
        </w:tc>
        <w:tc>
          <w:tcPr>
            <w:tcW w:w="1394" w:type="dxa"/>
          </w:tcPr>
          <w:p w14:paraId="37DDF83A" w14:textId="77777777" w:rsidR="00415D75" w:rsidRDefault="00415D75" w:rsidP="00415D75">
            <w:pPr>
              <w:rPr>
                <w:rFonts w:eastAsia="SimSun"/>
                <w:b/>
                <w:lang w:eastAsia="zh-CN"/>
              </w:rPr>
            </w:pPr>
            <w:r>
              <w:rPr>
                <w:rFonts w:eastAsia="SimSun"/>
                <w:b/>
                <w:lang w:eastAsia="zh-CN"/>
              </w:rPr>
              <w:t>No</w:t>
            </w:r>
          </w:p>
        </w:tc>
        <w:tc>
          <w:tcPr>
            <w:tcW w:w="5829" w:type="dxa"/>
          </w:tcPr>
          <w:p w14:paraId="5988A681" w14:textId="229108CB" w:rsidR="00415D75" w:rsidRDefault="006C2578" w:rsidP="00415D75">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BB5C16">
            <w:pPr>
              <w:rPr>
                <w:rFonts w:eastAsia="SimSun"/>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BB5C16">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8B468D">
            <w:pPr>
              <w:rPr>
                <w:rFonts w:eastAsia="PMingLiU"/>
                <w:lang w:eastAsia="zh-TW"/>
              </w:rPr>
            </w:pPr>
            <w:r>
              <w:rPr>
                <w:rFonts w:eastAsia="PMingLiU"/>
                <w:lang w:eastAsia="zh-TW"/>
              </w:rPr>
              <w:t>Apple</w:t>
            </w:r>
          </w:p>
        </w:tc>
        <w:tc>
          <w:tcPr>
            <w:tcW w:w="1394" w:type="dxa"/>
          </w:tcPr>
          <w:p w14:paraId="1FA59302" w14:textId="69F03A17" w:rsidR="008B468D" w:rsidRDefault="008B468D" w:rsidP="008B468D">
            <w:pPr>
              <w:rPr>
                <w:rFonts w:eastAsia="PMingLiU"/>
                <w:b/>
                <w:lang w:eastAsia="zh-TW"/>
              </w:rPr>
            </w:pPr>
            <w:r>
              <w:rPr>
                <w:rFonts w:eastAsia="PMingLiU"/>
                <w:b/>
                <w:lang w:eastAsia="zh-TW"/>
              </w:rPr>
              <w:t>No</w:t>
            </w:r>
          </w:p>
        </w:tc>
        <w:tc>
          <w:tcPr>
            <w:tcW w:w="5829" w:type="dxa"/>
          </w:tcPr>
          <w:p w14:paraId="2E057358" w14:textId="3FF17E1D" w:rsidR="008B468D" w:rsidRDefault="008B468D" w:rsidP="008B468D">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7846B5">
            <w:pPr>
              <w:rPr>
                <w:rFonts w:eastAsia="SimSun"/>
                <w:lang w:val="en-US" w:eastAsia="zh-CN"/>
              </w:rPr>
            </w:pPr>
            <w:r>
              <w:rPr>
                <w:lang w:eastAsia="ko-KR"/>
              </w:rPr>
              <w:t>LGE</w:t>
            </w:r>
          </w:p>
        </w:tc>
        <w:tc>
          <w:tcPr>
            <w:tcW w:w="1394" w:type="dxa"/>
          </w:tcPr>
          <w:p w14:paraId="670F3BF8" w14:textId="77777777" w:rsidR="00DE1A53" w:rsidRPr="00DF1C69" w:rsidRDefault="00DE1A53" w:rsidP="007846B5">
            <w:pPr>
              <w:rPr>
                <w:rFonts w:eastAsia="SimSun"/>
                <w:b/>
                <w:bCs/>
                <w:lang w:val="en-US" w:eastAsia="zh-CN"/>
              </w:rPr>
            </w:pPr>
            <w:r>
              <w:rPr>
                <w:b/>
                <w:bCs/>
                <w:lang w:eastAsia="ko-KR"/>
              </w:rPr>
              <w:t>Yes</w:t>
            </w:r>
          </w:p>
        </w:tc>
        <w:tc>
          <w:tcPr>
            <w:tcW w:w="5829" w:type="dxa"/>
          </w:tcPr>
          <w:p w14:paraId="4E7C8F54" w14:textId="77777777" w:rsidR="00DE1A53" w:rsidRDefault="00DE1A53" w:rsidP="007846B5">
            <w:pPr>
              <w:rPr>
                <w:rFonts w:eastAsia="SimSun"/>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F201AA">
            <w:pPr>
              <w:rPr>
                <w:lang w:eastAsia="ko-KR"/>
              </w:rPr>
            </w:pPr>
            <w:r>
              <w:rPr>
                <w:lang w:eastAsia="ko-KR"/>
              </w:rPr>
              <w:t>Lenovo, Motorola Mobility</w:t>
            </w:r>
          </w:p>
        </w:tc>
        <w:tc>
          <w:tcPr>
            <w:tcW w:w="1394" w:type="dxa"/>
          </w:tcPr>
          <w:p w14:paraId="13677ADE" w14:textId="0F30EB81" w:rsidR="00F201AA" w:rsidRDefault="00F201AA" w:rsidP="00F201AA">
            <w:pPr>
              <w:rPr>
                <w:b/>
                <w:bCs/>
                <w:lang w:eastAsia="ko-KR"/>
              </w:rPr>
            </w:pPr>
            <w:r>
              <w:rPr>
                <w:b/>
                <w:bCs/>
                <w:lang w:eastAsia="ko-KR"/>
              </w:rPr>
              <w:t>No</w:t>
            </w:r>
          </w:p>
        </w:tc>
        <w:tc>
          <w:tcPr>
            <w:tcW w:w="5829" w:type="dxa"/>
          </w:tcPr>
          <w:p w14:paraId="03E14F73" w14:textId="62C77E57" w:rsidR="00F201AA" w:rsidRDefault="00F201AA" w:rsidP="00F201AA">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w:t>
            </w:r>
            <w:proofErr w:type="gramStart"/>
            <w:r>
              <w:rPr>
                <w:lang w:eastAsia="ko-KR"/>
              </w:rPr>
              <w:t>non MBS</w:t>
            </w:r>
            <w:proofErr w:type="gramEnd"/>
            <w:r>
              <w:rPr>
                <w:lang w:eastAsia="ko-KR"/>
              </w:rPr>
              <w:t xml:space="preserve"> cell in legacy way for unicast. </w:t>
            </w:r>
          </w:p>
        </w:tc>
      </w:tr>
    </w:tbl>
    <w:p w14:paraId="4D0C7C73" w14:textId="77777777" w:rsidR="00465039" w:rsidRPr="00DE1A53" w:rsidRDefault="00465039">
      <w:pPr>
        <w:pStyle w:val="Proposal"/>
        <w:spacing w:line="240" w:lineRule="auto"/>
        <w:rPr>
          <w:rFonts w:ascii="Times New Roman" w:hAnsi="Times New Roman"/>
          <w:iCs/>
          <w:sz w:val="22"/>
          <w:lang w:val="en-US"/>
        </w:rPr>
      </w:pPr>
    </w:p>
    <w:p w14:paraId="730F2044" w14:textId="77777777" w:rsidR="00465039" w:rsidRDefault="003C70F2">
      <w:pPr>
        <w:pStyle w:val="Heading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lastRenderedPageBreak/>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pPr>
              <w:rPr>
                <w:rFonts w:eastAsia="SimSun"/>
                <w:lang w:eastAsia="zh-CN"/>
              </w:rPr>
            </w:pPr>
            <w:r>
              <w:rPr>
                <w:rFonts w:eastAsia="SimSun"/>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w:t>
            </w:r>
            <w:proofErr w:type="gramStart"/>
            <w:r>
              <w:rPr>
                <w:lang w:eastAsia="ko-KR"/>
              </w:rPr>
              <w:t>i.e.</w:t>
            </w:r>
            <w:proofErr w:type="gramEnd"/>
            <w:r>
              <w:rPr>
                <w:lang w:eastAsia="ko-KR"/>
              </w:rPr>
              <w:t xml:space="preserv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w:t>
            </w:r>
            <w:proofErr w:type="gramStart"/>
            <w:r>
              <w:rPr>
                <w:lang w:eastAsia="ko-KR"/>
              </w:rPr>
              <w:t>assuming that</w:t>
            </w:r>
            <w:proofErr w:type="gramEnd"/>
            <w:r>
              <w:rPr>
                <w:lang w:eastAsia="ko-KR"/>
              </w:rPr>
              <w:t xml:space="preserve">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w:t>
            </w:r>
            <w:proofErr w:type="gramStart"/>
            <w:r>
              <w:rPr>
                <w:lang w:eastAsia="ko-KR"/>
              </w:rPr>
              <w:t>e.g.</w:t>
            </w:r>
            <w:proofErr w:type="gramEnd"/>
            <w:r>
              <w:rPr>
                <w:lang w:eastAsia="ko-KR"/>
              </w:rPr>
              <w:t xml:space="preserve"> HO/</w:t>
            </w:r>
            <w:proofErr w:type="spellStart"/>
            <w:r>
              <w:rPr>
                <w:lang w:eastAsia="ko-KR"/>
              </w:rPr>
              <w:t>SCell</w:t>
            </w:r>
            <w:proofErr w:type="spellEnd"/>
            <w:r>
              <w:rPr>
                <w:lang w:eastAsia="ko-KR"/>
              </w:rPr>
              <w:t xml:space="preserve">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w:t>
            </w:r>
            <w:proofErr w:type="gramStart"/>
            <w:r>
              <w:rPr>
                <w:lang w:eastAsia="ko-KR"/>
              </w:rPr>
              <w:t>i.e.</w:t>
            </w:r>
            <w:proofErr w:type="gramEnd"/>
            <w:r>
              <w:rPr>
                <w:lang w:eastAsia="ko-KR"/>
              </w:rPr>
              <w:t xml:space="preserv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SimSun"/>
                <w:lang w:eastAsia="zh-CN"/>
              </w:rPr>
            </w:pPr>
            <w:r>
              <w:rPr>
                <w:rFonts w:eastAsia="SimSun" w:hint="eastAsia"/>
                <w:lang w:eastAsia="zh-CN"/>
              </w:rPr>
              <w:t>CATT</w:t>
            </w:r>
          </w:p>
        </w:tc>
        <w:tc>
          <w:tcPr>
            <w:tcW w:w="1083" w:type="dxa"/>
          </w:tcPr>
          <w:p w14:paraId="76628B1E" w14:textId="77777777" w:rsidR="00465039" w:rsidRDefault="003C70F2">
            <w:pPr>
              <w:rPr>
                <w:rFonts w:eastAsia="SimSun"/>
                <w:b/>
                <w:lang w:eastAsia="zh-CN"/>
              </w:rPr>
            </w:pPr>
            <w:r>
              <w:rPr>
                <w:rFonts w:eastAsia="SimSun" w:hint="eastAsia"/>
                <w:b/>
                <w:lang w:eastAsia="zh-CN"/>
              </w:rPr>
              <w:t>No</w:t>
            </w:r>
          </w:p>
        </w:tc>
        <w:tc>
          <w:tcPr>
            <w:tcW w:w="6070" w:type="dxa"/>
          </w:tcPr>
          <w:p w14:paraId="3D7FE932" w14:textId="77777777" w:rsidR="00465039" w:rsidRDefault="003C70F2">
            <w:pPr>
              <w:rPr>
                <w:rFonts w:eastAsia="SimSun"/>
                <w:lang w:eastAsia="zh-CN"/>
              </w:rPr>
            </w:pPr>
            <w:r>
              <w:rPr>
                <w:rFonts w:eastAsia="SimSun" w:hint="eastAsia"/>
                <w:lang w:eastAsia="zh-CN"/>
              </w:rPr>
              <w:t xml:space="preserve">An MBS capable UE may send MII during connection </w:t>
            </w:r>
            <w:proofErr w:type="gramStart"/>
            <w:r>
              <w:rPr>
                <w:rFonts w:eastAsia="SimSun" w:hint="eastAsia"/>
                <w:lang w:eastAsia="zh-CN"/>
              </w:rPr>
              <w:t>establishment(</w:t>
            </w:r>
            <w:proofErr w:type="gramEnd"/>
            <w:r>
              <w:rPr>
                <w:rFonts w:eastAsia="SimSun" w:hint="eastAsia"/>
                <w:lang w:eastAsia="zh-CN"/>
              </w:rPr>
              <w:t>i.e. before security activation), according to the following agreement,</w:t>
            </w:r>
          </w:p>
          <w:p w14:paraId="6F220132" w14:textId="77777777" w:rsidR="00465039" w:rsidRDefault="003C70F2">
            <w:pPr>
              <w:rPr>
                <w:rFonts w:eastAsia="SimSun"/>
                <w:lang w:eastAsia="zh-CN"/>
              </w:rPr>
            </w:pPr>
            <w:r>
              <w:rPr>
                <w:rFonts w:eastAsia="SimSun"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SimSun"/>
                <w:lang w:eastAsia="zh-CN"/>
              </w:rPr>
            </w:pPr>
            <w:r>
              <w:rPr>
                <w:rFonts w:eastAsia="SimSun"/>
                <w:lang w:eastAsia="zh-CN"/>
              </w:rPr>
              <w:t>Xiaomi</w:t>
            </w:r>
          </w:p>
        </w:tc>
        <w:tc>
          <w:tcPr>
            <w:tcW w:w="1083" w:type="dxa"/>
          </w:tcPr>
          <w:p w14:paraId="4A452E19" w14:textId="77777777" w:rsidR="00465039" w:rsidRDefault="003C70F2">
            <w:pPr>
              <w:rPr>
                <w:rFonts w:eastAsia="SimSun"/>
                <w:b/>
                <w:lang w:eastAsia="zh-CN"/>
              </w:rPr>
            </w:pPr>
            <w:proofErr w:type="gramStart"/>
            <w:r>
              <w:rPr>
                <w:rFonts w:eastAsia="SimSun"/>
                <w:b/>
                <w:lang w:eastAsia="zh-CN"/>
              </w:rPr>
              <w:t>Yes</w:t>
            </w:r>
            <w:proofErr w:type="gramEnd"/>
            <w:r>
              <w:rPr>
                <w:rFonts w:eastAsia="SimSun"/>
                <w:b/>
                <w:lang w:eastAsia="zh-CN"/>
              </w:rPr>
              <w:t xml:space="preserve"> with comments</w:t>
            </w:r>
          </w:p>
        </w:tc>
        <w:tc>
          <w:tcPr>
            <w:tcW w:w="6070" w:type="dxa"/>
          </w:tcPr>
          <w:p w14:paraId="5B0644BB" w14:textId="77777777" w:rsidR="00465039" w:rsidRDefault="003C70F2">
            <w:pPr>
              <w:rPr>
                <w:rFonts w:eastAsia="SimSun"/>
                <w:lang w:eastAsia="zh-CN"/>
              </w:rPr>
            </w:pPr>
            <w:r>
              <w:rPr>
                <w:rFonts w:eastAsia="SimSun"/>
                <w:lang w:eastAsia="zh-CN"/>
              </w:rPr>
              <w:t>We think that the current procedural text can be considered as the baseline. Other issues (</w:t>
            </w:r>
            <w:proofErr w:type="gramStart"/>
            <w:r>
              <w:rPr>
                <w:rFonts w:eastAsia="SimSun"/>
                <w:lang w:eastAsia="zh-CN"/>
              </w:rPr>
              <w:t>e.g.</w:t>
            </w:r>
            <w:proofErr w:type="gramEnd"/>
            <w:r>
              <w:rPr>
                <w:rFonts w:eastAsia="SimSun"/>
                <w:lang w:eastAsia="zh-CN"/>
              </w:rPr>
              <w:t xml:space="preserve">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SimSun"/>
                <w:lang w:eastAsia="zh-CN"/>
              </w:rPr>
            </w:pPr>
            <w:r>
              <w:rPr>
                <w:rFonts w:eastAsia="SimSun"/>
                <w:lang w:eastAsia="zh-CN"/>
              </w:rPr>
              <w:lastRenderedPageBreak/>
              <w:t>Qualcomm</w:t>
            </w:r>
          </w:p>
        </w:tc>
        <w:tc>
          <w:tcPr>
            <w:tcW w:w="1083" w:type="dxa"/>
          </w:tcPr>
          <w:p w14:paraId="257B9D3A" w14:textId="77777777" w:rsidR="00465039" w:rsidRDefault="003C70F2">
            <w:pPr>
              <w:rPr>
                <w:rFonts w:eastAsia="SimSun"/>
                <w:b/>
                <w:lang w:eastAsia="zh-CN"/>
              </w:rPr>
            </w:pPr>
            <w:proofErr w:type="gramStart"/>
            <w:r>
              <w:rPr>
                <w:rFonts w:eastAsia="SimSun"/>
                <w:b/>
                <w:lang w:eastAsia="zh-CN"/>
              </w:rPr>
              <w:t>Yes</w:t>
            </w:r>
            <w:proofErr w:type="gramEnd"/>
            <w:r>
              <w:rPr>
                <w:rFonts w:eastAsia="SimSun"/>
                <w:b/>
                <w:lang w:eastAsia="zh-CN"/>
              </w:rPr>
              <w:t xml:space="preserve"> with comments</w:t>
            </w:r>
          </w:p>
        </w:tc>
        <w:tc>
          <w:tcPr>
            <w:tcW w:w="6070" w:type="dxa"/>
          </w:tcPr>
          <w:p w14:paraId="124B7258" w14:textId="77777777" w:rsidR="00465039" w:rsidRDefault="003C70F2">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SimSun"/>
                <w:lang w:eastAsia="zh-CN"/>
              </w:rPr>
            </w:pPr>
            <w:r>
              <w:rPr>
                <w:lang w:eastAsia="ko-KR"/>
              </w:rPr>
              <w:t>Kyocera</w:t>
            </w:r>
          </w:p>
        </w:tc>
        <w:tc>
          <w:tcPr>
            <w:tcW w:w="1083" w:type="dxa"/>
          </w:tcPr>
          <w:p w14:paraId="4CB3CC63"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SimSun"/>
                <w:lang w:eastAsia="zh-CN"/>
              </w:rPr>
            </w:pPr>
          </w:p>
        </w:tc>
      </w:tr>
      <w:tr w:rsidR="00465039" w14:paraId="2A75D344" w14:textId="77777777">
        <w:tc>
          <w:tcPr>
            <w:tcW w:w="2476" w:type="dxa"/>
          </w:tcPr>
          <w:p w14:paraId="6EB13EE5" w14:textId="77777777" w:rsidR="00465039" w:rsidRDefault="003C70F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pPr>
              <w:rPr>
                <w:rFonts w:eastAsia="SimSun"/>
                <w:lang w:eastAsia="zh-CN"/>
              </w:rPr>
            </w:pPr>
          </w:p>
        </w:tc>
      </w:tr>
      <w:tr w:rsidR="00DB2491" w14:paraId="3ECCB7D0" w14:textId="77777777">
        <w:tc>
          <w:tcPr>
            <w:tcW w:w="2476" w:type="dxa"/>
          </w:tcPr>
          <w:p w14:paraId="05369E84" w14:textId="77777777" w:rsidR="00DB2491" w:rsidRDefault="00DB249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pPr>
              <w:rPr>
                <w:rFonts w:eastAsia="SimSun"/>
                <w:lang w:eastAsia="zh-CN"/>
              </w:rPr>
            </w:pPr>
          </w:p>
        </w:tc>
      </w:tr>
      <w:tr w:rsidR="00253432" w14:paraId="22D371D9" w14:textId="77777777">
        <w:tc>
          <w:tcPr>
            <w:tcW w:w="2476" w:type="dxa"/>
          </w:tcPr>
          <w:p w14:paraId="1CE0D2DC" w14:textId="115D1BA9" w:rsidR="00253432" w:rsidRDefault="00253432" w:rsidP="00253432">
            <w:pPr>
              <w:rPr>
                <w:rFonts w:eastAsia="SimSun"/>
                <w:lang w:val="en-US" w:eastAsia="zh-CN"/>
              </w:rPr>
            </w:pPr>
            <w:r>
              <w:rPr>
                <w:lang w:eastAsia="ko-KR"/>
              </w:rPr>
              <w:t>Nokia</w:t>
            </w:r>
          </w:p>
        </w:tc>
        <w:tc>
          <w:tcPr>
            <w:tcW w:w="1083" w:type="dxa"/>
          </w:tcPr>
          <w:p w14:paraId="78060E32" w14:textId="3BFAE083" w:rsidR="00253432" w:rsidRPr="00DF1C69" w:rsidRDefault="00253432" w:rsidP="0025343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SimSun"/>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proofErr w:type="gramStart"/>
            <w:r>
              <w:rPr>
                <w:rFonts w:eastAsia="MS Mincho"/>
                <w:b/>
                <w:lang w:eastAsia="ja-JP"/>
              </w:rPr>
              <w:t>Yes</w:t>
            </w:r>
            <w:proofErr w:type="gramEnd"/>
            <w:r>
              <w:rPr>
                <w:rFonts w:eastAsia="MS Mincho"/>
                <w:b/>
                <w:lang w:eastAsia="ja-JP"/>
              </w:rPr>
              <w:t xml:space="preserve"> with comments</w:t>
            </w:r>
          </w:p>
        </w:tc>
        <w:tc>
          <w:tcPr>
            <w:tcW w:w="6070" w:type="dxa"/>
          </w:tcPr>
          <w:p w14:paraId="7F815B7A" w14:textId="1F1E2402" w:rsidR="00B11217" w:rsidRDefault="00B11217" w:rsidP="00B11217">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6565305" w14:textId="2CB3CC9F" w:rsidR="00D25417" w:rsidRDefault="00D25417" w:rsidP="00D25417">
            <w:pPr>
              <w:rPr>
                <w:rFonts w:eastAsia="MS Mincho"/>
                <w:b/>
                <w:lang w:eastAsia="ja-JP"/>
              </w:rPr>
            </w:pPr>
            <w:r>
              <w:rPr>
                <w:rFonts w:eastAsia="SimSun"/>
                <w:b/>
                <w:lang w:val="en-US" w:eastAsia="zh-CN"/>
              </w:rPr>
              <w:t>Yes</w:t>
            </w:r>
          </w:p>
        </w:tc>
        <w:tc>
          <w:tcPr>
            <w:tcW w:w="6070" w:type="dxa"/>
          </w:tcPr>
          <w:p w14:paraId="68BBDA5B" w14:textId="77777777" w:rsidR="00D25417" w:rsidRDefault="00D25417" w:rsidP="00D25417">
            <w:pPr>
              <w:rPr>
                <w:rFonts w:eastAsia="SimSun"/>
                <w:lang w:eastAsia="zh-CN"/>
              </w:rPr>
            </w:pPr>
          </w:p>
        </w:tc>
      </w:tr>
      <w:tr w:rsidR="005C0C2F" w14:paraId="2E6C7DCB" w14:textId="77777777">
        <w:tc>
          <w:tcPr>
            <w:tcW w:w="2476" w:type="dxa"/>
          </w:tcPr>
          <w:p w14:paraId="7B8AC8D6" w14:textId="3CABCAB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5C0C2F">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SimSun"/>
                <w:lang w:eastAsia="zh-CN"/>
              </w:rPr>
            </w:pPr>
            <w:r>
              <w:rPr>
                <w:lang w:eastAsia="ko-KR"/>
              </w:rPr>
              <w:t>Intel</w:t>
            </w:r>
          </w:p>
        </w:tc>
        <w:tc>
          <w:tcPr>
            <w:tcW w:w="1083" w:type="dxa"/>
          </w:tcPr>
          <w:p w14:paraId="66DFBB55" w14:textId="488204C1" w:rsidR="00651BAB" w:rsidRDefault="00651BAB" w:rsidP="00651BAB">
            <w:pPr>
              <w:rPr>
                <w:rFonts w:eastAsia="SimSun"/>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proofErr w:type="spellStart"/>
            <w:r>
              <w:rPr>
                <w:rFonts w:eastAsia="SimSun"/>
                <w:lang w:eastAsia="zh-CN"/>
              </w:rPr>
              <w:t>Futurewei</w:t>
            </w:r>
            <w:proofErr w:type="spellEnd"/>
          </w:p>
        </w:tc>
        <w:tc>
          <w:tcPr>
            <w:tcW w:w="1083" w:type="dxa"/>
          </w:tcPr>
          <w:p w14:paraId="1CB2DB83" w14:textId="025E3442" w:rsidR="00A55E68" w:rsidRDefault="00A55E68" w:rsidP="00A55E68">
            <w:pPr>
              <w:rPr>
                <w:lang w:eastAsia="ko-KR"/>
              </w:rPr>
            </w:pPr>
            <w:r>
              <w:rPr>
                <w:rFonts w:eastAsia="SimSun"/>
                <w:b/>
                <w:lang w:eastAsia="zh-CN"/>
              </w:rPr>
              <w:t>Yes</w:t>
            </w:r>
          </w:p>
        </w:tc>
        <w:tc>
          <w:tcPr>
            <w:tcW w:w="6070" w:type="dxa"/>
          </w:tcPr>
          <w:p w14:paraId="149BE2F2" w14:textId="77777777" w:rsidR="00A55E68" w:rsidRDefault="00A55E68" w:rsidP="00A55E68">
            <w:pPr>
              <w:rPr>
                <w:lang w:eastAsia="ko-KR"/>
              </w:rPr>
            </w:pPr>
          </w:p>
        </w:tc>
      </w:tr>
      <w:tr w:rsidR="008563A1" w14:paraId="3E34A43C" w14:textId="77777777" w:rsidTr="008563A1">
        <w:tc>
          <w:tcPr>
            <w:tcW w:w="2476" w:type="dxa"/>
          </w:tcPr>
          <w:p w14:paraId="3EEF6B64" w14:textId="0BDA5B18" w:rsidR="008563A1" w:rsidRDefault="008563A1" w:rsidP="00BB5C16">
            <w:pPr>
              <w:rPr>
                <w:lang w:eastAsia="ko-KR"/>
              </w:rPr>
            </w:pPr>
            <w:r>
              <w:rPr>
                <w:lang w:eastAsia="ko-KR"/>
              </w:rPr>
              <w:t>TCL</w:t>
            </w:r>
          </w:p>
        </w:tc>
        <w:tc>
          <w:tcPr>
            <w:tcW w:w="1083" w:type="dxa"/>
          </w:tcPr>
          <w:p w14:paraId="01F7B6D2" w14:textId="31FD4DEF" w:rsidR="008563A1" w:rsidRDefault="000D15D9" w:rsidP="00BB5C16">
            <w:pPr>
              <w:rPr>
                <w:b/>
                <w:lang w:eastAsia="ko-KR"/>
              </w:rPr>
            </w:pPr>
            <w:r>
              <w:rPr>
                <w:b/>
                <w:lang w:eastAsia="ko-KR"/>
              </w:rPr>
              <w:t>Yes</w:t>
            </w:r>
          </w:p>
        </w:tc>
        <w:tc>
          <w:tcPr>
            <w:tcW w:w="6070" w:type="dxa"/>
          </w:tcPr>
          <w:p w14:paraId="172D4173" w14:textId="5C1103B1" w:rsidR="008563A1" w:rsidRDefault="008563A1" w:rsidP="00BB5C16">
            <w:pPr>
              <w:rPr>
                <w:lang w:eastAsia="ko-KR"/>
              </w:rPr>
            </w:pPr>
          </w:p>
        </w:tc>
      </w:tr>
      <w:tr w:rsidR="007625FC" w14:paraId="46316D3A" w14:textId="77777777" w:rsidTr="008563A1">
        <w:tc>
          <w:tcPr>
            <w:tcW w:w="2476" w:type="dxa"/>
          </w:tcPr>
          <w:p w14:paraId="33270F78" w14:textId="62D13DF9"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7625FC">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7625FC">
            <w:pPr>
              <w:rPr>
                <w:lang w:eastAsia="ko-KR"/>
              </w:rPr>
            </w:pPr>
          </w:p>
        </w:tc>
      </w:tr>
      <w:tr w:rsidR="00EB1363" w14:paraId="4BA125F5" w14:textId="77777777" w:rsidTr="008563A1">
        <w:tc>
          <w:tcPr>
            <w:tcW w:w="2476" w:type="dxa"/>
          </w:tcPr>
          <w:p w14:paraId="2F56192F" w14:textId="08608C80" w:rsidR="00EB1363" w:rsidRDefault="00EB1363" w:rsidP="00EB1363">
            <w:pPr>
              <w:rPr>
                <w:rFonts w:eastAsia="PMingLiU"/>
                <w:lang w:eastAsia="zh-TW"/>
              </w:rPr>
            </w:pPr>
            <w:r>
              <w:rPr>
                <w:rFonts w:eastAsia="PMingLiU"/>
                <w:lang w:eastAsia="zh-TW"/>
              </w:rPr>
              <w:t>Apple</w:t>
            </w:r>
          </w:p>
        </w:tc>
        <w:tc>
          <w:tcPr>
            <w:tcW w:w="1083" w:type="dxa"/>
          </w:tcPr>
          <w:p w14:paraId="1510DA26" w14:textId="7AFAB3C8" w:rsidR="00EB1363" w:rsidRDefault="00EB1363" w:rsidP="00EB1363">
            <w:pPr>
              <w:rPr>
                <w:rFonts w:eastAsia="PMingLiU"/>
                <w:b/>
                <w:lang w:eastAsia="zh-TW"/>
              </w:rPr>
            </w:pPr>
            <w:r>
              <w:rPr>
                <w:rFonts w:eastAsia="PMingLiU"/>
                <w:b/>
                <w:lang w:eastAsia="zh-TW"/>
              </w:rPr>
              <w:t>Yes</w:t>
            </w:r>
          </w:p>
        </w:tc>
        <w:tc>
          <w:tcPr>
            <w:tcW w:w="6070" w:type="dxa"/>
          </w:tcPr>
          <w:p w14:paraId="428D8E84" w14:textId="77777777" w:rsidR="00EB1363" w:rsidRDefault="00EB1363" w:rsidP="00EB1363">
            <w:pPr>
              <w:rPr>
                <w:lang w:eastAsia="ko-KR"/>
              </w:rPr>
            </w:pPr>
          </w:p>
        </w:tc>
      </w:tr>
      <w:tr w:rsidR="00DE1A53" w14:paraId="15FE359B" w14:textId="77777777" w:rsidTr="00DE1A53">
        <w:tc>
          <w:tcPr>
            <w:tcW w:w="2476" w:type="dxa"/>
          </w:tcPr>
          <w:p w14:paraId="4EB41131" w14:textId="77777777" w:rsidR="00DE1A53" w:rsidRDefault="00DE1A53" w:rsidP="007846B5">
            <w:pPr>
              <w:tabs>
                <w:tab w:val="center" w:pos="1130"/>
              </w:tabs>
              <w:rPr>
                <w:rFonts w:eastAsia="SimSun"/>
                <w:lang w:val="en-US" w:eastAsia="zh-CN"/>
              </w:rPr>
            </w:pPr>
            <w:r>
              <w:rPr>
                <w:rFonts w:eastAsia="SimSun"/>
                <w:lang w:val="en-US" w:eastAsia="zh-CN"/>
              </w:rPr>
              <w:t>LGE</w:t>
            </w:r>
            <w:r>
              <w:rPr>
                <w:rFonts w:eastAsia="SimSun"/>
                <w:lang w:val="en-US" w:eastAsia="zh-CN"/>
              </w:rPr>
              <w:tab/>
            </w:r>
          </w:p>
        </w:tc>
        <w:tc>
          <w:tcPr>
            <w:tcW w:w="1083" w:type="dxa"/>
          </w:tcPr>
          <w:p w14:paraId="6D046023" w14:textId="77777777" w:rsidR="00DE1A53" w:rsidRDefault="00DE1A53" w:rsidP="007846B5">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5BE908A9" w14:textId="77777777" w:rsidR="00DE1A53" w:rsidRDefault="00DE1A53" w:rsidP="007846B5">
            <w:pPr>
              <w:rPr>
                <w:rFonts w:eastAsia="SimSun"/>
                <w:lang w:eastAsia="zh-CN"/>
              </w:rPr>
            </w:pPr>
          </w:p>
        </w:tc>
      </w:tr>
      <w:tr w:rsidR="001A3C02" w14:paraId="20EA9BF1" w14:textId="77777777" w:rsidTr="00DE1A53">
        <w:tc>
          <w:tcPr>
            <w:tcW w:w="2476" w:type="dxa"/>
          </w:tcPr>
          <w:p w14:paraId="56C99FFD" w14:textId="18AC5AE7" w:rsidR="001A3C02" w:rsidRDefault="001A3C02" w:rsidP="001A3C02">
            <w:pPr>
              <w:tabs>
                <w:tab w:val="center" w:pos="1130"/>
              </w:tabs>
              <w:rPr>
                <w:rFonts w:eastAsia="SimSun"/>
                <w:lang w:val="en-US" w:eastAsia="zh-CN"/>
              </w:rPr>
            </w:pPr>
            <w:r>
              <w:rPr>
                <w:lang w:eastAsia="ko-KR"/>
              </w:rPr>
              <w:t>Lenovo, Motorola Mobility</w:t>
            </w:r>
          </w:p>
        </w:tc>
        <w:tc>
          <w:tcPr>
            <w:tcW w:w="1083" w:type="dxa"/>
          </w:tcPr>
          <w:p w14:paraId="100B8AA6" w14:textId="27280472" w:rsidR="001A3C02" w:rsidRDefault="001A3C02" w:rsidP="001A3C02">
            <w:pPr>
              <w:rPr>
                <w:rFonts w:eastAsia="SimSun"/>
                <w:b/>
                <w:lang w:val="en-US" w:eastAsia="zh-CN"/>
              </w:rPr>
            </w:pPr>
            <w:r>
              <w:rPr>
                <w:b/>
                <w:bCs/>
                <w:lang w:eastAsia="ko-KR"/>
              </w:rPr>
              <w:t>Yes</w:t>
            </w:r>
          </w:p>
        </w:tc>
        <w:tc>
          <w:tcPr>
            <w:tcW w:w="6070" w:type="dxa"/>
          </w:tcPr>
          <w:p w14:paraId="25D2BEB3" w14:textId="77777777" w:rsidR="001A3C02" w:rsidRDefault="001A3C02" w:rsidP="001A3C02">
            <w:pPr>
              <w:rPr>
                <w:rFonts w:eastAsia="SimSun"/>
                <w:lang w:eastAsia="zh-CN"/>
              </w:rPr>
            </w:pPr>
          </w:p>
        </w:tc>
      </w:tr>
    </w:tbl>
    <w:p w14:paraId="4EB47E74" w14:textId="77777777" w:rsidR="00465039" w:rsidRPr="008563A1" w:rsidRDefault="00465039">
      <w:pPr>
        <w:adjustRightInd w:val="0"/>
        <w:snapToGrid w:val="0"/>
        <w:spacing w:afterLines="50" w:after="120"/>
        <w:jc w:val="both"/>
        <w:rPr>
          <w:rFonts w:eastAsia="SimSun"/>
          <w:b/>
          <w:sz w:val="22"/>
          <w:lang w:eastAsia="zh-CN"/>
        </w:rPr>
      </w:pPr>
    </w:p>
    <w:p w14:paraId="7D64047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51" w:name="OLE_LINK7"/>
            <w:bookmarkStart w:id="52" w:name="_Toc20487096"/>
            <w:bookmarkStart w:id="53" w:name="_Toc36846582"/>
            <w:bookmarkStart w:id="54" w:name="_Toc36939235"/>
            <w:bookmarkStart w:id="55" w:name="_Toc29342388"/>
            <w:bookmarkStart w:id="56" w:name="_Toc46480847"/>
            <w:bookmarkStart w:id="57" w:name="_Toc46482081"/>
            <w:bookmarkStart w:id="58" w:name="_Toc46483315"/>
            <w:bookmarkStart w:id="59" w:name="_Toc67997121"/>
            <w:bookmarkStart w:id="60" w:name="_Toc37082215"/>
            <w:bookmarkStart w:id="61" w:name="_Toc29343527"/>
            <w:bookmarkStart w:id="62" w:name="_Toc36566787"/>
            <w:bookmarkStart w:id="63" w:name="_Toc36810218"/>
            <w:r>
              <w:t>5.8.5.3</w:t>
            </w:r>
            <w:bookmarkEnd w:id="51"/>
            <w:r>
              <w:tab/>
              <w:t>Determine MBMS frequencies of interest</w:t>
            </w:r>
            <w:bookmarkEnd w:id="52"/>
            <w:bookmarkEnd w:id="53"/>
            <w:bookmarkEnd w:id="54"/>
            <w:bookmarkEnd w:id="55"/>
            <w:bookmarkEnd w:id="56"/>
            <w:bookmarkEnd w:id="57"/>
            <w:bookmarkEnd w:id="58"/>
            <w:bookmarkEnd w:id="59"/>
            <w:bookmarkEnd w:id="60"/>
            <w:bookmarkEnd w:id="61"/>
            <w:bookmarkEnd w:id="62"/>
            <w:bookmarkEnd w:id="63"/>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w:t>
            </w:r>
            <w:proofErr w:type="gramStart"/>
            <w:r>
              <w:t>session</w:t>
            </w:r>
            <w:proofErr w:type="gramEnd"/>
            <w:r>
              <w:t xml:space="preserve"> or this session is in receive only mode; and</w:t>
            </w:r>
          </w:p>
          <w:p w14:paraId="1E484864" w14:textId="77777777" w:rsidR="00465039" w:rsidRDefault="003C70F2">
            <w:pPr>
              <w:pStyle w:val="NO"/>
              <w:rPr>
                <w:rFonts w:eastAsia="SimSun"/>
              </w:rPr>
            </w:pPr>
            <w:r>
              <w:rPr>
                <w:rFonts w:eastAsia="SimSun"/>
              </w:rPr>
              <w:lastRenderedPageBreak/>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w:t>
            </w:r>
            <w:proofErr w:type="gramStart"/>
            <w:r>
              <w:rPr>
                <w:rFonts w:eastAsia="SimSun"/>
              </w:rPr>
              <w:t>I.e.</w:t>
            </w:r>
            <w:proofErr w:type="gramEnd"/>
            <w:r>
              <w:rPr>
                <w:rFonts w:eastAsia="SimSun"/>
              </w:rPr>
              <w:t xml:space="preserve"> the UE does not verify if the session is indicated on </w:t>
            </w:r>
            <w:r>
              <w:rPr>
                <w:lang w:eastAsia="zh-CN"/>
              </w:rPr>
              <w:t>(SC-)</w:t>
            </w:r>
            <w:r>
              <w:rPr>
                <w:rFonts w:eastAsia="SimSun"/>
              </w:rPr>
              <w:t>MCCH</w:t>
            </w:r>
          </w:p>
          <w:p w14:paraId="560DE238" w14:textId="77777777" w:rsidR="00465039" w:rsidRDefault="003C70F2">
            <w:pPr>
              <w:pStyle w:val="NO"/>
              <w:rPr>
                <w:rFonts w:eastAsia="SimSun"/>
              </w:rPr>
            </w:pPr>
            <w:r>
              <w:rPr>
                <w:rFonts w:eastAsia="SimSun"/>
              </w:rPr>
              <w:t>NOTE 3:</w:t>
            </w:r>
            <w:r>
              <w:rPr>
                <w:rFonts w:eastAsia="SimSun"/>
              </w:rPr>
              <w:tab/>
              <w:t xml:space="preserve">The UE considers the frequencies of interest independently of any synchronization state, </w:t>
            </w:r>
            <w:proofErr w:type="gramStart"/>
            <w:r>
              <w:rPr>
                <w:rFonts w:eastAsia="SimSun"/>
              </w:rPr>
              <w:t>e.g.</w:t>
            </w:r>
            <w:proofErr w:type="gramEnd"/>
            <w:r>
              <w:rPr>
                <w:rFonts w:eastAsia="SimSun"/>
              </w:rPr>
              <w:t xml:space="preserve"> </w:t>
            </w:r>
            <w:r>
              <w:t>TS 36.300</w:t>
            </w:r>
            <w:r>
              <w:rPr>
                <w:rFonts w:eastAsia="SimSun"/>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w:t>
            </w:r>
            <w:proofErr w:type="gramStart"/>
            <w:r>
              <w:rPr>
                <w:highlight w:val="yellow"/>
              </w:rPr>
              <w:t>interest;</w:t>
            </w:r>
            <w:proofErr w:type="gramEnd"/>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 xml:space="preserve">acquisition for the concerned frequency </w:t>
            </w:r>
            <w:proofErr w:type="gramStart"/>
            <w:r>
              <w:t>i.e.</w:t>
            </w:r>
            <w:proofErr w:type="gramEnd"/>
            <w:r>
              <w:t xml:space="preserv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 xml:space="preserve">When evaluating which frequencies it can receive simultaneously, the UE does not take into account the serving frequencies that are currently configured </w:t>
            </w:r>
            <w:proofErr w:type="gramStart"/>
            <w:r>
              <w:rPr>
                <w:highlight w:val="yellow"/>
              </w:rPr>
              <w:t>i.e.</w:t>
            </w:r>
            <w:proofErr w:type="gramEnd"/>
            <w:r>
              <w:rPr>
                <w:highlight w:val="yellow"/>
              </w:rPr>
              <w:t xml:space="preserv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w:t>
            </w:r>
            <w:proofErr w:type="gramStart"/>
            <w:r>
              <w:t>i.e.</w:t>
            </w:r>
            <w:proofErr w:type="gramEnd"/>
            <w:r>
              <w:t xml:space="preserv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SimSun"/>
          <w:sz w:val="22"/>
          <w:lang w:eastAsia="zh-CN"/>
        </w:rPr>
      </w:pPr>
    </w:p>
    <w:p w14:paraId="6DE412F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64" w:name="_Toc76426038"/>
            <w:bookmarkStart w:id="65" w:name="_Toc52534895"/>
            <w:bookmarkStart w:id="66" w:name="_Toc46494001"/>
            <w:bookmarkStart w:id="67" w:name="_Toc37152902"/>
            <w:bookmarkStart w:id="68" w:name="_Toc37236839"/>
            <w:bookmarkStart w:id="69" w:name="_Toc29241433"/>
            <w:r>
              <w:t>4.3.17.1</w:t>
            </w:r>
            <w:r>
              <w:tab/>
            </w:r>
            <w:r>
              <w:rPr>
                <w:i/>
              </w:rPr>
              <w:t>mbms-SCell-r11</w:t>
            </w:r>
            <w:bookmarkEnd w:id="64"/>
            <w:bookmarkEnd w:id="65"/>
            <w:bookmarkEnd w:id="66"/>
            <w:bookmarkEnd w:id="67"/>
            <w:bookmarkEnd w:id="68"/>
            <w:bookmarkEnd w:id="69"/>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Heading4"/>
            </w:pPr>
            <w:bookmarkStart w:id="70" w:name="_Toc76426039"/>
            <w:bookmarkStart w:id="71" w:name="_Toc52534896"/>
            <w:bookmarkStart w:id="72" w:name="_Toc46494002"/>
            <w:bookmarkStart w:id="73" w:name="_Toc37236840"/>
            <w:bookmarkStart w:id="74" w:name="_Toc37152903"/>
            <w:bookmarkStart w:id="75" w:name="_Toc29241434"/>
            <w:r>
              <w:t>4.3.17.2</w:t>
            </w:r>
            <w:r>
              <w:tab/>
            </w:r>
            <w:r>
              <w:rPr>
                <w:i/>
              </w:rPr>
              <w:t>mbms-NonServingCell-r11</w:t>
            </w:r>
            <w:bookmarkEnd w:id="70"/>
            <w:bookmarkEnd w:id="71"/>
            <w:bookmarkEnd w:id="72"/>
            <w:bookmarkEnd w:id="73"/>
            <w:bookmarkEnd w:id="74"/>
            <w:bookmarkEnd w:id="75"/>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SimSun"/>
          <w:sz w:val="22"/>
          <w:lang w:eastAsia="zh-CN"/>
        </w:rPr>
      </w:pPr>
    </w:p>
    <w:p w14:paraId="680688E8"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UE capabilities can be discussed at a later stage, so it is proposed to focus on the supported functionalities for the moment, </w:t>
      </w:r>
      <w:proofErr w:type="gramStart"/>
      <w:r>
        <w:rPr>
          <w:rFonts w:eastAsia="SimSun"/>
          <w:sz w:val="22"/>
          <w:lang w:eastAsia="zh-CN"/>
        </w:rPr>
        <w:t>i.e.</w:t>
      </w:r>
      <w:proofErr w:type="gramEnd"/>
      <w:r>
        <w:rPr>
          <w:rFonts w:eastAsia="SimSun"/>
          <w:sz w:val="22"/>
          <w:lang w:eastAsia="zh-CN"/>
        </w:rPr>
        <w:t xml:space="preserv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12: Do you agree that the UE may receive MBS broadcast service from an </w:t>
      </w:r>
      <w:proofErr w:type="spellStart"/>
      <w:r>
        <w:rPr>
          <w:rFonts w:eastAsia="SimSun"/>
          <w:b/>
          <w:sz w:val="22"/>
          <w:lang w:eastAsia="zh-CN"/>
        </w:rPr>
        <w:t>SCell</w:t>
      </w:r>
      <w:proofErr w:type="spellEnd"/>
      <w:r>
        <w:rPr>
          <w:rFonts w:eastAsia="SimSun"/>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pPr>
              <w:rPr>
                <w:rFonts w:eastAsia="SimSun"/>
                <w:lang w:eastAsia="zh-CN"/>
              </w:rPr>
            </w:pPr>
            <w:r>
              <w:rPr>
                <w:rFonts w:eastAsia="SimSun"/>
                <w:lang w:eastAsia="zh-CN"/>
              </w:rPr>
              <w:t xml:space="preserve">Yes </w:t>
            </w:r>
          </w:p>
        </w:tc>
        <w:tc>
          <w:tcPr>
            <w:tcW w:w="6063" w:type="dxa"/>
          </w:tcPr>
          <w:p w14:paraId="069A1DC7" w14:textId="77777777" w:rsidR="00465039" w:rsidRDefault="003C70F2">
            <w:pPr>
              <w:rPr>
                <w:rFonts w:eastAsia="SimSun"/>
                <w:lang w:eastAsia="zh-CN"/>
              </w:rPr>
            </w:pPr>
            <w:r>
              <w:rPr>
                <w:rFonts w:eastAsia="SimSun"/>
                <w:lang w:eastAsia="zh-CN"/>
              </w:rPr>
              <w:t xml:space="preserve">It is up to UE capability and can receive broadcast service from both MCG </w:t>
            </w:r>
            <w:proofErr w:type="spellStart"/>
            <w:r>
              <w:rPr>
                <w:rFonts w:eastAsia="SimSun"/>
                <w:lang w:eastAsia="zh-CN"/>
              </w:rPr>
              <w:t>SCell</w:t>
            </w:r>
            <w:proofErr w:type="spellEnd"/>
            <w:r>
              <w:rPr>
                <w:rFonts w:eastAsia="SimSun"/>
                <w:lang w:eastAsia="zh-CN"/>
              </w:rPr>
              <w:t xml:space="preserve"> and SCG </w:t>
            </w:r>
            <w:proofErr w:type="spellStart"/>
            <w:r>
              <w:rPr>
                <w:rFonts w:eastAsia="SimSun"/>
                <w:lang w:eastAsia="zh-CN"/>
              </w:rPr>
              <w:t>SCell</w:t>
            </w:r>
            <w:proofErr w:type="spellEnd"/>
            <w:r>
              <w:rPr>
                <w:rFonts w:eastAsia="SimSun"/>
                <w:lang w:eastAsia="zh-CN"/>
              </w:rPr>
              <w:t xml:space="preserve">, </w:t>
            </w:r>
            <w:proofErr w:type="gramStart"/>
            <w:r>
              <w:rPr>
                <w:rFonts w:eastAsia="SimSun"/>
                <w:lang w:eastAsia="zh-CN"/>
              </w:rPr>
              <w:t>and also</w:t>
            </w:r>
            <w:proofErr w:type="gramEnd"/>
            <w:r>
              <w:rPr>
                <w:rFonts w:eastAsia="SimSun"/>
                <w:lang w:eastAsia="zh-CN"/>
              </w:rPr>
              <w:t xml:space="preserve">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lastRenderedPageBreak/>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PCell frequency, we wonder why the NW should be informed about this, </w:t>
            </w:r>
            <w:proofErr w:type="gramStart"/>
            <w:r>
              <w:t>i.e.</w:t>
            </w:r>
            <w:proofErr w:type="gramEnd"/>
            <w:r>
              <w:t xml:space="preserve"> why does this then require </w:t>
            </w:r>
            <w:proofErr w:type="spellStart"/>
            <w:r>
              <w:t>SCell</w:t>
            </w:r>
            <w:proofErr w:type="spellEnd"/>
            <w:r>
              <w:t xml:space="preserve"> configuration or HO (change of PCell)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SimSun" w:hint="eastAsia"/>
                <w:lang w:eastAsia="zh-CN"/>
              </w:rPr>
              <w:t>CATT</w:t>
            </w:r>
          </w:p>
        </w:tc>
        <w:tc>
          <w:tcPr>
            <w:tcW w:w="1072" w:type="dxa"/>
          </w:tcPr>
          <w:p w14:paraId="3D2E4608" w14:textId="77777777" w:rsidR="00465039" w:rsidRDefault="003C70F2">
            <w:pPr>
              <w:rPr>
                <w:b/>
                <w:lang w:eastAsia="ko-KR"/>
              </w:rPr>
            </w:pPr>
            <w:r>
              <w:rPr>
                <w:rFonts w:eastAsia="SimSun" w:hint="eastAsia"/>
                <w:b/>
                <w:lang w:eastAsia="zh-CN"/>
              </w:rPr>
              <w:t>Yes</w:t>
            </w:r>
          </w:p>
        </w:tc>
        <w:tc>
          <w:tcPr>
            <w:tcW w:w="6063" w:type="dxa"/>
          </w:tcPr>
          <w:p w14:paraId="33418742" w14:textId="77777777" w:rsidR="00465039" w:rsidRDefault="003C70F2">
            <w:pPr>
              <w:rPr>
                <w:lang w:eastAsia="ko-KR"/>
              </w:rPr>
            </w:pPr>
            <w:r>
              <w:rPr>
                <w:rFonts w:eastAsia="SimSun"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pPr>
              <w:rPr>
                <w:rFonts w:eastAsia="SimSun"/>
                <w:lang w:eastAsia="zh-CN"/>
              </w:rPr>
            </w:pPr>
            <w:r>
              <w:rPr>
                <w:rFonts w:eastAsia="SimSun"/>
                <w:lang w:eastAsia="zh-CN"/>
              </w:rPr>
              <w:t>Xiaomi</w:t>
            </w:r>
          </w:p>
        </w:tc>
        <w:tc>
          <w:tcPr>
            <w:tcW w:w="1072" w:type="dxa"/>
          </w:tcPr>
          <w:p w14:paraId="448F2B31" w14:textId="77777777" w:rsidR="00465039" w:rsidRDefault="00465039">
            <w:pPr>
              <w:rPr>
                <w:rFonts w:eastAsia="SimSun"/>
                <w:b/>
                <w:lang w:eastAsia="zh-CN"/>
              </w:rPr>
            </w:pPr>
          </w:p>
        </w:tc>
        <w:tc>
          <w:tcPr>
            <w:tcW w:w="6063" w:type="dxa"/>
          </w:tcPr>
          <w:p w14:paraId="4378DC41" w14:textId="77777777" w:rsidR="00465039" w:rsidRDefault="003C70F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w:t>
            </w:r>
            <w:proofErr w:type="gramStart"/>
            <w:r>
              <w:rPr>
                <w:rFonts w:eastAsia="SimSun"/>
                <w:lang w:eastAsia="zh-CN"/>
              </w:rPr>
              <w:t>So</w:t>
            </w:r>
            <w:proofErr w:type="gramEnd"/>
            <w:r>
              <w:rPr>
                <w:rFonts w:eastAsia="SimSun"/>
                <w:lang w:eastAsia="zh-CN"/>
              </w:rPr>
              <w:t xml:space="preserve"> we think it is spontaneous logic to reuse LTE baseline if RAN1 confirms it is feasible to monitor PDCCH addressed to group common RNTI on CSS of the </w:t>
            </w:r>
            <w:proofErr w:type="spellStart"/>
            <w:r>
              <w:rPr>
                <w:rFonts w:eastAsia="SimSun"/>
                <w:lang w:eastAsia="zh-CN"/>
              </w:rPr>
              <w:t>SCell</w:t>
            </w:r>
            <w:proofErr w:type="spellEnd"/>
            <w:r>
              <w:rPr>
                <w:rFonts w:eastAsia="SimSun"/>
                <w:lang w:eastAsia="zh-CN"/>
              </w:rPr>
              <w:t xml:space="preserve">. </w:t>
            </w:r>
          </w:p>
        </w:tc>
      </w:tr>
      <w:tr w:rsidR="00465039" w14:paraId="081E6272" w14:textId="77777777" w:rsidTr="00B11217">
        <w:tc>
          <w:tcPr>
            <w:tcW w:w="2494" w:type="dxa"/>
          </w:tcPr>
          <w:p w14:paraId="06E90035" w14:textId="77777777" w:rsidR="00465039" w:rsidRDefault="003C70F2">
            <w:pPr>
              <w:rPr>
                <w:rFonts w:eastAsia="SimSun"/>
                <w:lang w:eastAsia="zh-CN"/>
              </w:rPr>
            </w:pPr>
            <w:r>
              <w:rPr>
                <w:rFonts w:eastAsia="SimSun"/>
                <w:lang w:eastAsia="zh-CN"/>
              </w:rPr>
              <w:t>Qualcomm</w:t>
            </w:r>
          </w:p>
        </w:tc>
        <w:tc>
          <w:tcPr>
            <w:tcW w:w="1072" w:type="dxa"/>
          </w:tcPr>
          <w:p w14:paraId="33B999F1" w14:textId="06C4A0DF" w:rsidR="00465039" w:rsidRDefault="00D727AD">
            <w:pPr>
              <w:rPr>
                <w:rFonts w:eastAsia="SimSun"/>
                <w:b/>
                <w:lang w:eastAsia="zh-CN"/>
              </w:rPr>
            </w:pPr>
            <w:ins w:id="76" w:author="Prasad QC2" w:date="2021-10-19T20:51:00Z">
              <w:r>
                <w:rPr>
                  <w:rFonts w:eastAsia="SimSun"/>
                  <w:b/>
                  <w:lang w:eastAsia="zh-CN"/>
                </w:rPr>
                <w:t>No</w:t>
              </w:r>
            </w:ins>
          </w:p>
        </w:tc>
        <w:tc>
          <w:tcPr>
            <w:tcW w:w="6063" w:type="dxa"/>
          </w:tcPr>
          <w:p w14:paraId="72537E3A" w14:textId="13334218" w:rsidR="00465039" w:rsidRDefault="003C70F2">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 service via </w:t>
            </w:r>
            <w:proofErr w:type="spellStart"/>
            <w:r>
              <w:rPr>
                <w:rFonts w:eastAsia="SimSun"/>
                <w:lang w:eastAsia="zh-CN"/>
              </w:rPr>
              <w:t>Scells</w:t>
            </w:r>
            <w:proofErr w:type="spellEnd"/>
            <w:r>
              <w:rPr>
                <w:rFonts w:eastAsia="SimSun"/>
                <w:lang w:eastAsia="zh-CN"/>
              </w:rPr>
              <w:t>.</w:t>
            </w:r>
            <w:ins w:id="77" w:author="Prasad QC2" w:date="2021-10-19T20:43:00Z">
              <w:r w:rsidR="00D32580">
                <w:rPr>
                  <w:rFonts w:eastAsia="SimSun"/>
                  <w:lang w:eastAsia="zh-CN"/>
                </w:rPr>
                <w:t xml:space="preserve"> As per RAN1 discussions</w:t>
              </w:r>
            </w:ins>
            <w:ins w:id="78" w:author="Prasad QC2" w:date="2021-10-19T20:44:00Z">
              <w:r w:rsidR="00D32580">
                <w:rPr>
                  <w:rFonts w:eastAsia="SimSun"/>
                  <w:lang w:eastAsia="zh-CN"/>
                </w:rPr>
                <w:t>, DCI1_0</w:t>
              </w:r>
            </w:ins>
            <w:ins w:id="79" w:author="Prasad QC2" w:date="2021-10-19T20:47:00Z">
              <w:r w:rsidR="00D727AD">
                <w:rPr>
                  <w:rFonts w:eastAsia="SimSun"/>
                  <w:lang w:eastAsia="zh-CN"/>
                </w:rPr>
                <w:t xml:space="preserve"> is used for scheduling Broadcast. DCI1_0 can be read by UEs in IDLE/</w:t>
              </w:r>
            </w:ins>
            <w:ins w:id="80" w:author="Prasad QC2" w:date="2021-10-19T20:48:00Z">
              <w:r w:rsidR="00D727AD">
                <w:rPr>
                  <w:rFonts w:eastAsia="SimSun"/>
                  <w:lang w:eastAsia="zh-CN"/>
                </w:rPr>
                <w:t xml:space="preserve">INACTIVE state and on PCell. In </w:t>
              </w:r>
              <w:proofErr w:type="spellStart"/>
              <w:r w:rsidR="00D727AD">
                <w:rPr>
                  <w:rFonts w:eastAsia="SimSun"/>
                  <w:lang w:eastAsia="zh-CN"/>
                </w:rPr>
                <w:t>SCell</w:t>
              </w:r>
              <w:proofErr w:type="spellEnd"/>
              <w:r w:rsidR="00D727AD">
                <w:rPr>
                  <w:rFonts w:eastAsia="SimSun"/>
                  <w:lang w:eastAsia="zh-CN"/>
                </w:rPr>
                <w:t>, UE does not read DCI1_0. So, NR Bro</w:t>
              </w:r>
            </w:ins>
            <w:ins w:id="81" w:author="Prasad QC2" w:date="2021-10-19T20:49:00Z">
              <w:r w:rsidR="00D727AD">
                <w:rPr>
                  <w:rFonts w:eastAsia="SimSun"/>
                  <w:lang w:eastAsia="zh-CN"/>
                </w:rPr>
                <w:t>adcast reception is limited to PCell only.</w:t>
              </w:r>
            </w:ins>
            <w:ins w:id="82" w:author="Prasad QC2" w:date="2021-10-19T20:44:00Z">
              <w:r w:rsidR="00D32580">
                <w:rPr>
                  <w:rFonts w:eastAsia="SimSun"/>
                  <w:lang w:eastAsia="zh-CN"/>
                </w:rPr>
                <w:t xml:space="preserve"> </w:t>
              </w:r>
            </w:ins>
            <w:ins w:id="83" w:author="Prasad QC2" w:date="2021-10-19T20:49:00Z">
              <w:r w:rsidR="00D727AD">
                <w:rPr>
                  <w:rFonts w:eastAsia="SimSun"/>
                  <w:lang w:eastAsia="zh-CN"/>
                </w:rPr>
                <w:t>DCI1</w:t>
              </w:r>
            </w:ins>
            <w:ins w:id="84" w:author="Prasad QC2" w:date="2021-10-19T20:50:00Z">
              <w:r w:rsidR="00D727AD">
                <w:rPr>
                  <w:rFonts w:eastAsia="SimSun"/>
                  <w:lang w:eastAsia="zh-CN"/>
                </w:rPr>
                <w:t xml:space="preserve">_1 is used for connected mode Multicast, so for </w:t>
              </w:r>
              <w:r w:rsidR="00D727AD">
                <w:rPr>
                  <w:rFonts w:eastAsia="SimSun"/>
                  <w:lang w:eastAsia="zh-CN"/>
                </w:rPr>
                <w:lastRenderedPageBreak/>
                <w:t>multicast UE can receive on bo</w:t>
              </w:r>
            </w:ins>
            <w:ins w:id="85" w:author="Prasad QC2" w:date="2021-10-19T20:51:00Z">
              <w:r w:rsidR="00D727AD">
                <w:rPr>
                  <w:rFonts w:eastAsia="SimSun"/>
                  <w:lang w:eastAsia="zh-CN"/>
                </w:rPr>
                <w:t xml:space="preserve">th PCell and </w:t>
              </w:r>
              <w:proofErr w:type="spellStart"/>
              <w:r w:rsidR="00D727AD">
                <w:rPr>
                  <w:rFonts w:eastAsia="SimSun"/>
                  <w:lang w:eastAsia="zh-CN"/>
                </w:rPr>
                <w:t>SCell</w:t>
              </w:r>
              <w:proofErr w:type="spellEnd"/>
              <w:r w:rsidR="00D727AD">
                <w:rPr>
                  <w:rFonts w:eastAsia="SimSun"/>
                  <w:lang w:eastAsia="zh-CN"/>
                </w:rPr>
                <w:t>.</w:t>
              </w:r>
            </w:ins>
            <w:ins w:id="86" w:author="Prasad QC2" w:date="2021-10-19T20:50:00Z">
              <w:r w:rsidR="00D727AD">
                <w:rPr>
                  <w:rFonts w:eastAsia="SimSun"/>
                  <w:lang w:eastAsia="zh-CN"/>
                </w:rPr>
                <w:t xml:space="preserve"> </w:t>
              </w:r>
            </w:ins>
            <w:r>
              <w:rPr>
                <w:rFonts w:eastAsia="SimSun"/>
                <w:lang w:eastAsia="zh-CN"/>
              </w:rPr>
              <w:t xml:space="preserve"> </w:t>
            </w:r>
            <w:del w:id="87" w:author="Prasad QC2" w:date="2021-10-19T20:49:00Z">
              <w:r w:rsidDel="00D727AD">
                <w:rPr>
                  <w:rFonts w:eastAsia="SimSun"/>
                  <w:lang w:eastAsia="zh-CN"/>
                </w:rPr>
                <w:delText>If Broascast service reception is possible on Scells, when UE is iteresed to receive a broadcast service which is available only on Scells, UE can send MII including freq list and services. This can help NW to maintain service continuity during HO involving Scells.</w:delText>
              </w:r>
            </w:del>
          </w:p>
        </w:tc>
      </w:tr>
      <w:tr w:rsidR="00465039" w14:paraId="6F934877" w14:textId="77777777" w:rsidTr="00B11217">
        <w:tc>
          <w:tcPr>
            <w:tcW w:w="2494" w:type="dxa"/>
          </w:tcPr>
          <w:p w14:paraId="10B36E22" w14:textId="77777777" w:rsidR="00465039" w:rsidRDefault="003C70F2">
            <w:pPr>
              <w:rPr>
                <w:rFonts w:eastAsia="SimSun"/>
                <w:lang w:eastAsia="zh-CN"/>
              </w:rPr>
            </w:pPr>
            <w:r>
              <w:rPr>
                <w:lang w:eastAsia="ko-KR"/>
              </w:rPr>
              <w:lastRenderedPageBreak/>
              <w:t>Kyocera</w:t>
            </w:r>
          </w:p>
        </w:tc>
        <w:tc>
          <w:tcPr>
            <w:tcW w:w="1072" w:type="dxa"/>
          </w:tcPr>
          <w:p w14:paraId="4E94C31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SimSun"/>
                <w:lang w:val="en-US" w:eastAsia="zh-CN"/>
              </w:rPr>
            </w:pPr>
            <w:r>
              <w:rPr>
                <w:lang w:eastAsia="ko-KR"/>
              </w:rPr>
              <w:t>Nokia</w:t>
            </w:r>
          </w:p>
        </w:tc>
        <w:tc>
          <w:tcPr>
            <w:tcW w:w="1072" w:type="dxa"/>
          </w:tcPr>
          <w:p w14:paraId="76B574C7" w14:textId="0CED0331" w:rsidR="00253432" w:rsidRPr="00DF1C69" w:rsidRDefault="00253432" w:rsidP="0025343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 xml:space="preserve">At least this is possible from RF point of view. </w:t>
            </w:r>
            <w:proofErr w:type="gramStart"/>
            <w:r>
              <w:rPr>
                <w:lang w:eastAsia="ko-KR"/>
              </w:rPr>
              <w:t>But,</w:t>
            </w:r>
            <w:proofErr w:type="gramEnd"/>
            <w:r>
              <w:rPr>
                <w:lang w:eastAsia="ko-KR"/>
              </w:rPr>
              <w:t xml:space="preserve"> what would be the impact to 38.331 is the question. If there is no impact to </w:t>
            </w:r>
            <w:proofErr w:type="gramStart"/>
            <w:r>
              <w:rPr>
                <w:lang w:eastAsia="ko-KR"/>
              </w:rPr>
              <w:t>specification</w:t>
            </w:r>
            <w:proofErr w:type="gramEnd"/>
            <w:r>
              <w:rPr>
                <w:lang w:eastAsia="ko-KR"/>
              </w:rPr>
              <w:t xml:space="preserve">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SimSun"/>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SimSun"/>
                <w:lang w:eastAsia="zh-CN"/>
              </w:rPr>
              <w:t>disucss</w:t>
            </w:r>
            <w:proofErr w:type="spellEnd"/>
            <w:r>
              <w:rPr>
                <w:rFonts w:eastAsia="SimSun"/>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SimSun"/>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proofErr w:type="spellStart"/>
            <w:r>
              <w:rPr>
                <w:lang w:eastAsia="ko-KR"/>
              </w:rPr>
              <w:t>Futurewei</w:t>
            </w:r>
            <w:proofErr w:type="spellEnd"/>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BB5C16">
            <w:pPr>
              <w:rPr>
                <w:lang w:eastAsia="ko-KR"/>
              </w:rPr>
            </w:pPr>
            <w:r>
              <w:rPr>
                <w:rFonts w:eastAsia="SimSun"/>
                <w:lang w:eastAsia="zh-CN"/>
              </w:rPr>
              <w:t>TCL</w:t>
            </w:r>
          </w:p>
        </w:tc>
        <w:tc>
          <w:tcPr>
            <w:tcW w:w="1072" w:type="dxa"/>
          </w:tcPr>
          <w:p w14:paraId="39AF0E5D" w14:textId="4B4E5C7C" w:rsidR="007F1D48" w:rsidRPr="00DF1C69" w:rsidRDefault="00B654B2" w:rsidP="00BB5C16">
            <w:pPr>
              <w:rPr>
                <w:b/>
                <w:bCs/>
                <w:lang w:eastAsia="ko-KR"/>
              </w:rPr>
            </w:pPr>
            <w:r>
              <w:rPr>
                <w:rFonts w:hint="eastAsia"/>
                <w:b/>
                <w:bCs/>
                <w:lang w:eastAsia="ko-KR"/>
              </w:rPr>
              <w:t>Maybe</w:t>
            </w:r>
          </w:p>
        </w:tc>
        <w:tc>
          <w:tcPr>
            <w:tcW w:w="6063" w:type="dxa"/>
          </w:tcPr>
          <w:p w14:paraId="0BC6E59F" w14:textId="54FF9FC4" w:rsidR="007F1D48" w:rsidRDefault="00B654B2" w:rsidP="00BB5C16">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7625FC">
            <w:pPr>
              <w:rPr>
                <w:rFonts w:eastAsia="SimSun"/>
                <w:lang w:eastAsia="zh-CN"/>
              </w:rPr>
            </w:pPr>
          </w:p>
        </w:tc>
      </w:tr>
      <w:tr w:rsidR="002B426F" w14:paraId="4F012632" w14:textId="77777777" w:rsidTr="007F1D48">
        <w:tc>
          <w:tcPr>
            <w:tcW w:w="2494" w:type="dxa"/>
          </w:tcPr>
          <w:p w14:paraId="1C8C723A" w14:textId="7B46597D" w:rsidR="002B426F" w:rsidRDefault="002B426F" w:rsidP="002B426F">
            <w:pPr>
              <w:rPr>
                <w:rFonts w:eastAsia="PMingLiU"/>
                <w:lang w:eastAsia="zh-TW"/>
              </w:rPr>
            </w:pPr>
            <w:r>
              <w:rPr>
                <w:rFonts w:eastAsia="PMingLiU"/>
                <w:lang w:eastAsia="zh-TW"/>
              </w:rPr>
              <w:t>Apple</w:t>
            </w:r>
          </w:p>
        </w:tc>
        <w:tc>
          <w:tcPr>
            <w:tcW w:w="1072" w:type="dxa"/>
          </w:tcPr>
          <w:p w14:paraId="5306DF67" w14:textId="54E40DEA" w:rsidR="002B426F" w:rsidRDefault="002B426F" w:rsidP="002B426F">
            <w:pPr>
              <w:rPr>
                <w:rFonts w:eastAsia="PMingLiU"/>
                <w:b/>
                <w:lang w:eastAsia="zh-TW"/>
              </w:rPr>
            </w:pPr>
            <w:r>
              <w:rPr>
                <w:rFonts w:eastAsia="PMingLiU"/>
                <w:b/>
                <w:lang w:eastAsia="zh-TW"/>
              </w:rPr>
              <w:t>Yes</w:t>
            </w:r>
          </w:p>
        </w:tc>
        <w:tc>
          <w:tcPr>
            <w:tcW w:w="6063" w:type="dxa"/>
          </w:tcPr>
          <w:p w14:paraId="49B5656F" w14:textId="4BF6AD70" w:rsidR="002B426F" w:rsidRDefault="002B426F" w:rsidP="002B426F">
            <w:pPr>
              <w:rPr>
                <w:rFonts w:eastAsia="SimSun"/>
                <w:lang w:eastAsia="zh-CN"/>
              </w:rPr>
            </w:pPr>
            <w:r>
              <w:rPr>
                <w:rFonts w:eastAsia="SimSun"/>
                <w:lang w:eastAsia="zh-CN"/>
              </w:rPr>
              <w:t xml:space="preserve">It’s up to UE capability. </w:t>
            </w:r>
          </w:p>
        </w:tc>
      </w:tr>
      <w:tr w:rsidR="00DE1A53" w14:paraId="7D47606C" w14:textId="77777777" w:rsidTr="00DE1A53">
        <w:tc>
          <w:tcPr>
            <w:tcW w:w="2494" w:type="dxa"/>
          </w:tcPr>
          <w:p w14:paraId="4E141DD4" w14:textId="77777777" w:rsidR="00DE1A53" w:rsidRDefault="00DE1A53" w:rsidP="007846B5">
            <w:pPr>
              <w:rPr>
                <w:rFonts w:eastAsia="SimSun"/>
                <w:lang w:eastAsia="zh-CN"/>
              </w:rPr>
            </w:pPr>
            <w:r>
              <w:rPr>
                <w:lang w:eastAsia="ko-KR"/>
              </w:rPr>
              <w:t>LGE</w:t>
            </w:r>
          </w:p>
        </w:tc>
        <w:tc>
          <w:tcPr>
            <w:tcW w:w="1072" w:type="dxa"/>
          </w:tcPr>
          <w:p w14:paraId="74C93E1B" w14:textId="77777777" w:rsidR="00DE1A53" w:rsidRDefault="00DE1A53" w:rsidP="007846B5">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7846B5">
            <w:pPr>
              <w:rPr>
                <w:rFonts w:eastAsia="SimSun"/>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D36DEC">
            <w:pPr>
              <w:rPr>
                <w:lang w:eastAsia="ko-KR"/>
              </w:rPr>
            </w:pPr>
            <w:r>
              <w:rPr>
                <w:lang w:eastAsia="ko-KR"/>
              </w:rPr>
              <w:t>Lenovo, Motorola Mobility</w:t>
            </w:r>
          </w:p>
        </w:tc>
        <w:tc>
          <w:tcPr>
            <w:tcW w:w="1072" w:type="dxa"/>
          </w:tcPr>
          <w:p w14:paraId="2E5A6E9F" w14:textId="65B4DAD9" w:rsidR="00D36DEC" w:rsidRDefault="00D36DEC" w:rsidP="00D36DEC">
            <w:pPr>
              <w:rPr>
                <w:rFonts w:eastAsia="MS Mincho"/>
                <w:b/>
                <w:lang w:eastAsia="ja-JP"/>
              </w:rPr>
            </w:pPr>
            <w:r>
              <w:rPr>
                <w:b/>
                <w:bCs/>
                <w:lang w:eastAsia="ko-KR"/>
              </w:rPr>
              <w:t>Yes</w:t>
            </w:r>
          </w:p>
        </w:tc>
        <w:tc>
          <w:tcPr>
            <w:tcW w:w="6063" w:type="dxa"/>
          </w:tcPr>
          <w:p w14:paraId="5E52A4B9" w14:textId="663CA0B4" w:rsidR="00D36DEC" w:rsidRDefault="00D36DEC" w:rsidP="00D36DEC">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Pr="00DE1A53" w:rsidRDefault="00465039">
      <w:pPr>
        <w:adjustRightInd w:val="0"/>
        <w:snapToGrid w:val="0"/>
        <w:spacing w:afterLines="50" w:after="120"/>
        <w:jc w:val="both"/>
        <w:rPr>
          <w:rFonts w:eastAsia="SimSun"/>
          <w:b/>
          <w:sz w:val="22"/>
          <w:lang w:eastAsia="zh-CN"/>
        </w:rPr>
      </w:pPr>
    </w:p>
    <w:p w14:paraId="29E22D43"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pPr>
              <w:rPr>
                <w:rFonts w:eastAsia="SimSun"/>
                <w:lang w:eastAsia="zh-CN"/>
              </w:rPr>
            </w:pPr>
            <w:r>
              <w:rPr>
                <w:rFonts w:eastAsia="SimSun"/>
                <w:lang w:eastAsia="zh-CN"/>
              </w:rPr>
              <w:t xml:space="preserve">Yes </w:t>
            </w:r>
          </w:p>
        </w:tc>
        <w:tc>
          <w:tcPr>
            <w:tcW w:w="6062" w:type="dxa"/>
          </w:tcPr>
          <w:p w14:paraId="4B09A233" w14:textId="77777777" w:rsidR="00465039" w:rsidRDefault="003C70F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SimSun" w:hint="eastAsia"/>
                <w:lang w:eastAsia="zh-CN"/>
              </w:rPr>
              <w:t>CATT</w:t>
            </w:r>
          </w:p>
        </w:tc>
        <w:tc>
          <w:tcPr>
            <w:tcW w:w="1072" w:type="dxa"/>
          </w:tcPr>
          <w:p w14:paraId="3A67C79E" w14:textId="77777777" w:rsidR="00465039" w:rsidRDefault="003C70F2">
            <w:pPr>
              <w:rPr>
                <w:b/>
                <w:lang w:eastAsia="ko-KR"/>
              </w:rPr>
            </w:pPr>
            <w:r>
              <w:rPr>
                <w:rFonts w:eastAsia="SimSun" w:hint="eastAsia"/>
                <w:b/>
                <w:lang w:eastAsia="zh-CN"/>
              </w:rPr>
              <w:t>Yes</w:t>
            </w:r>
          </w:p>
        </w:tc>
        <w:tc>
          <w:tcPr>
            <w:tcW w:w="6062" w:type="dxa"/>
          </w:tcPr>
          <w:p w14:paraId="3A61C893" w14:textId="77777777" w:rsidR="00465039" w:rsidRDefault="003C70F2">
            <w:pPr>
              <w:rPr>
                <w:rFonts w:eastAsia="SimSun"/>
                <w:lang w:eastAsia="zh-CN"/>
              </w:rPr>
            </w:pPr>
            <w:r>
              <w:rPr>
                <w:rFonts w:eastAsia="SimSun"/>
                <w:lang w:eastAsia="zh-CN"/>
              </w:rPr>
              <w:t>I</w:t>
            </w:r>
            <w:r>
              <w:rPr>
                <w:rFonts w:eastAsia="SimSun" w:hint="eastAsia"/>
                <w:lang w:eastAsia="zh-CN"/>
              </w:rPr>
              <w:t xml:space="preserve">t is also related to the conditions to do the frequency prioritization in </w:t>
            </w:r>
            <w:proofErr w:type="gramStart"/>
            <w:r>
              <w:rPr>
                <w:rFonts w:eastAsia="SimSun" w:hint="eastAsia"/>
                <w:lang w:eastAsia="zh-CN"/>
              </w:rPr>
              <w:t>38.304  running</w:t>
            </w:r>
            <w:proofErr w:type="gramEnd"/>
            <w:r>
              <w:rPr>
                <w:rFonts w:eastAsia="SimSun" w:hint="eastAsia"/>
                <w:lang w:eastAsia="zh-CN"/>
              </w:rPr>
              <w:t xml:space="preserve"> CR.</w:t>
            </w:r>
          </w:p>
          <w:p w14:paraId="54587084" w14:textId="77777777" w:rsidR="00465039" w:rsidRDefault="003C70F2">
            <w:pPr>
              <w:rPr>
                <w:rFonts w:eastAsia="SimSun"/>
                <w:lang w:eastAsia="zh-CN"/>
              </w:rPr>
            </w:pPr>
            <w:r>
              <w:rPr>
                <w:rFonts w:eastAsia="SimSun" w:hint="eastAsia"/>
                <w:lang w:eastAsia="zh-CN"/>
              </w:rPr>
              <w:lastRenderedPageBreak/>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SimSun"/>
                <w:lang w:eastAsia="zh-CN"/>
              </w:rPr>
            </w:pPr>
            <w:r>
              <w:rPr>
                <w:rFonts w:eastAsia="SimSun"/>
                <w:lang w:eastAsia="zh-CN"/>
              </w:rPr>
              <w:lastRenderedPageBreak/>
              <w:t>Xiaomi</w:t>
            </w:r>
          </w:p>
        </w:tc>
        <w:tc>
          <w:tcPr>
            <w:tcW w:w="1072" w:type="dxa"/>
          </w:tcPr>
          <w:p w14:paraId="273EAC8C" w14:textId="77777777" w:rsidR="00465039" w:rsidRDefault="00465039">
            <w:pPr>
              <w:rPr>
                <w:rFonts w:eastAsia="SimSun"/>
                <w:b/>
                <w:lang w:eastAsia="zh-CN"/>
              </w:rPr>
            </w:pPr>
          </w:p>
        </w:tc>
        <w:tc>
          <w:tcPr>
            <w:tcW w:w="6062" w:type="dxa"/>
          </w:tcPr>
          <w:p w14:paraId="2A6E4C5B" w14:textId="77777777" w:rsidR="00465039" w:rsidRDefault="003C70F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SimSun"/>
                <w:lang w:eastAsia="zh-CN"/>
              </w:rPr>
            </w:pPr>
            <w:r>
              <w:rPr>
                <w:rFonts w:eastAsia="SimSun"/>
                <w:lang w:eastAsia="zh-CN"/>
              </w:rPr>
              <w:t>Qualcomm</w:t>
            </w:r>
          </w:p>
        </w:tc>
        <w:tc>
          <w:tcPr>
            <w:tcW w:w="1072" w:type="dxa"/>
          </w:tcPr>
          <w:p w14:paraId="648EA7C3" w14:textId="77777777" w:rsidR="00465039" w:rsidRDefault="003C70F2">
            <w:pPr>
              <w:rPr>
                <w:rFonts w:eastAsia="SimSun"/>
                <w:b/>
                <w:lang w:eastAsia="zh-CN"/>
              </w:rPr>
            </w:pPr>
            <w:r>
              <w:rPr>
                <w:rFonts w:eastAsia="SimSun"/>
                <w:b/>
                <w:lang w:eastAsia="zh-CN"/>
              </w:rPr>
              <w:t>Yes</w:t>
            </w:r>
          </w:p>
        </w:tc>
        <w:tc>
          <w:tcPr>
            <w:tcW w:w="6062" w:type="dxa"/>
          </w:tcPr>
          <w:p w14:paraId="4FC6C5FF" w14:textId="33EF290D" w:rsidR="00465039" w:rsidRDefault="003C70F2">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ins w:id="88" w:author="Prasad QC2" w:date="2021-10-19T20:52:00Z">
              <w:r w:rsidR="00D727AD">
                <w:rPr>
                  <w:rFonts w:eastAsia="SimSun"/>
                  <w:lang w:eastAsia="zh-CN"/>
                </w:rPr>
                <w:t xml:space="preserve"> This assumes UE is capable of reading DCI1_0 from non-serving cells as implementation </w:t>
              </w:r>
              <w:proofErr w:type="spellStart"/>
              <w:r w:rsidR="00D727AD">
                <w:rPr>
                  <w:rFonts w:eastAsia="SimSun"/>
                  <w:lang w:eastAsia="zh-CN"/>
                </w:rPr>
                <w:t>choie</w:t>
              </w:r>
              <w:proofErr w:type="spellEnd"/>
              <w:r w:rsidR="00D727AD">
                <w:rPr>
                  <w:rFonts w:eastAsia="SimSun"/>
                  <w:lang w:eastAsia="zh-CN"/>
                </w:rPr>
                <w:t>.</w:t>
              </w:r>
            </w:ins>
          </w:p>
        </w:tc>
      </w:tr>
      <w:tr w:rsidR="00465039" w14:paraId="2A433994" w14:textId="77777777" w:rsidTr="00B11217">
        <w:tc>
          <w:tcPr>
            <w:tcW w:w="2495" w:type="dxa"/>
          </w:tcPr>
          <w:p w14:paraId="6E42DA5A" w14:textId="77777777" w:rsidR="00465039" w:rsidRDefault="003C70F2">
            <w:pPr>
              <w:rPr>
                <w:rFonts w:eastAsia="SimSun"/>
                <w:lang w:eastAsia="zh-CN"/>
              </w:rPr>
            </w:pPr>
            <w:r>
              <w:rPr>
                <w:lang w:eastAsia="ko-KR"/>
              </w:rPr>
              <w:t>Kyocera</w:t>
            </w:r>
          </w:p>
        </w:tc>
        <w:tc>
          <w:tcPr>
            <w:tcW w:w="1072" w:type="dxa"/>
          </w:tcPr>
          <w:p w14:paraId="15BFA682"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SimSun"/>
                <w:lang w:val="en-US" w:eastAsia="zh-CN"/>
              </w:rPr>
            </w:pPr>
            <w:r>
              <w:rPr>
                <w:lang w:eastAsia="ko-KR"/>
              </w:rPr>
              <w:t>Nokia</w:t>
            </w:r>
          </w:p>
        </w:tc>
        <w:tc>
          <w:tcPr>
            <w:tcW w:w="1072" w:type="dxa"/>
          </w:tcPr>
          <w:p w14:paraId="7BC7ACE5" w14:textId="540ECF9B" w:rsidR="00253432" w:rsidRPr="00DF1C69" w:rsidRDefault="00253432" w:rsidP="0025343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 xml:space="preserve">At least this is possible from RF point of view. But what would be the impact to 38.331 is the question. If there is no impact to </w:t>
            </w:r>
            <w:proofErr w:type="gramStart"/>
            <w:r>
              <w:rPr>
                <w:lang w:eastAsia="ko-KR"/>
              </w:rPr>
              <w:t>specification</w:t>
            </w:r>
            <w:proofErr w:type="gramEnd"/>
            <w:r>
              <w:rPr>
                <w:lang w:eastAsia="ko-KR"/>
              </w:rPr>
              <w:t xml:space="preserve">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SimSun"/>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(UE capabilities), RAN2 should </w:t>
            </w:r>
            <w:proofErr w:type="spellStart"/>
            <w:r>
              <w:rPr>
                <w:rFonts w:eastAsia="SimSun"/>
                <w:lang w:eastAsia="zh-CN"/>
              </w:rPr>
              <w:t>decdide</w:t>
            </w:r>
            <w:proofErr w:type="spellEnd"/>
            <w:r>
              <w:rPr>
                <w:rFonts w:eastAsia="SimSun"/>
                <w:lang w:eastAsia="zh-CN"/>
              </w:rPr>
              <w:t xml:space="preserv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SimSun"/>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proofErr w:type="spellStart"/>
            <w:r>
              <w:rPr>
                <w:lang w:eastAsia="ko-KR"/>
              </w:rPr>
              <w:t>Futurewei</w:t>
            </w:r>
            <w:proofErr w:type="spellEnd"/>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BB5C16">
            <w:pPr>
              <w:rPr>
                <w:lang w:eastAsia="ko-KR"/>
              </w:rPr>
            </w:pPr>
            <w:r>
              <w:rPr>
                <w:rFonts w:eastAsia="SimSun"/>
                <w:lang w:eastAsia="zh-CN"/>
              </w:rPr>
              <w:t>TCL</w:t>
            </w:r>
          </w:p>
        </w:tc>
        <w:tc>
          <w:tcPr>
            <w:tcW w:w="1072" w:type="dxa"/>
          </w:tcPr>
          <w:p w14:paraId="625B4626" w14:textId="44877C73" w:rsidR="00F82AB3" w:rsidRPr="00DF1C69" w:rsidRDefault="00F82AB3" w:rsidP="00BB5C16">
            <w:pPr>
              <w:rPr>
                <w:b/>
                <w:bCs/>
                <w:lang w:eastAsia="ko-KR"/>
              </w:rPr>
            </w:pPr>
            <w:r>
              <w:rPr>
                <w:b/>
                <w:bCs/>
                <w:lang w:eastAsia="ko-KR"/>
              </w:rPr>
              <w:t>Yes</w:t>
            </w:r>
          </w:p>
        </w:tc>
        <w:tc>
          <w:tcPr>
            <w:tcW w:w="6062" w:type="dxa"/>
          </w:tcPr>
          <w:p w14:paraId="629EFB24" w14:textId="4347F127" w:rsidR="00F82AB3" w:rsidRDefault="00F82AB3" w:rsidP="00BB5C16">
            <w:pPr>
              <w:rPr>
                <w:rFonts w:eastAsia="MS Mincho"/>
                <w:lang w:eastAsia="ja-JP"/>
              </w:rPr>
            </w:pPr>
          </w:p>
        </w:tc>
      </w:tr>
      <w:tr w:rsidR="007625FC" w14:paraId="46FE3B6D" w14:textId="77777777" w:rsidTr="00F82AB3">
        <w:tc>
          <w:tcPr>
            <w:tcW w:w="2495" w:type="dxa"/>
          </w:tcPr>
          <w:p w14:paraId="0322CCBE" w14:textId="0DF8F07B"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7625FC">
            <w:pPr>
              <w:rPr>
                <w:rFonts w:eastAsia="MS Mincho"/>
                <w:lang w:eastAsia="ja-JP"/>
              </w:rPr>
            </w:pPr>
          </w:p>
        </w:tc>
      </w:tr>
      <w:tr w:rsidR="00781C5C" w14:paraId="5CFE0827" w14:textId="77777777" w:rsidTr="00F82AB3">
        <w:tc>
          <w:tcPr>
            <w:tcW w:w="2495" w:type="dxa"/>
          </w:tcPr>
          <w:p w14:paraId="15B20A8D" w14:textId="4048820A" w:rsidR="00781C5C" w:rsidRDefault="00781C5C" w:rsidP="00781C5C">
            <w:pPr>
              <w:rPr>
                <w:rFonts w:eastAsia="PMingLiU"/>
                <w:lang w:eastAsia="zh-TW"/>
              </w:rPr>
            </w:pPr>
            <w:r>
              <w:rPr>
                <w:rFonts w:eastAsia="PMingLiU"/>
                <w:lang w:eastAsia="zh-TW"/>
              </w:rPr>
              <w:t>Apple</w:t>
            </w:r>
          </w:p>
        </w:tc>
        <w:tc>
          <w:tcPr>
            <w:tcW w:w="1072" w:type="dxa"/>
          </w:tcPr>
          <w:p w14:paraId="6A4B799E" w14:textId="38B186CF" w:rsidR="00781C5C" w:rsidRDefault="00781C5C" w:rsidP="00781C5C">
            <w:pPr>
              <w:rPr>
                <w:rFonts w:eastAsia="PMingLiU"/>
                <w:b/>
                <w:lang w:eastAsia="zh-TW"/>
              </w:rPr>
            </w:pPr>
            <w:r>
              <w:rPr>
                <w:rFonts w:eastAsia="PMingLiU"/>
                <w:b/>
                <w:lang w:eastAsia="zh-TW"/>
              </w:rPr>
              <w:t>Yes</w:t>
            </w:r>
          </w:p>
        </w:tc>
        <w:tc>
          <w:tcPr>
            <w:tcW w:w="6062" w:type="dxa"/>
          </w:tcPr>
          <w:p w14:paraId="6C859DA7" w14:textId="0D8D907D" w:rsidR="00781C5C" w:rsidRDefault="00781C5C" w:rsidP="00781C5C">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7846B5">
            <w:pPr>
              <w:rPr>
                <w:rFonts w:eastAsia="SimSun"/>
                <w:lang w:eastAsia="zh-CN"/>
              </w:rPr>
            </w:pPr>
            <w:r>
              <w:rPr>
                <w:lang w:eastAsia="ko-KR"/>
              </w:rPr>
              <w:t>LGE</w:t>
            </w:r>
          </w:p>
        </w:tc>
        <w:tc>
          <w:tcPr>
            <w:tcW w:w="1072" w:type="dxa"/>
          </w:tcPr>
          <w:p w14:paraId="7E249EB0" w14:textId="77777777" w:rsidR="00DE1A53" w:rsidRDefault="00DE1A53" w:rsidP="007846B5">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7846B5">
            <w:pPr>
              <w:rPr>
                <w:rFonts w:eastAsia="SimSun"/>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774BF">
            <w:pPr>
              <w:rPr>
                <w:lang w:eastAsia="ko-KR"/>
              </w:rPr>
            </w:pPr>
            <w:r>
              <w:rPr>
                <w:lang w:eastAsia="ko-KR"/>
              </w:rPr>
              <w:t>Lenovo, Motorola Mobility</w:t>
            </w:r>
          </w:p>
        </w:tc>
        <w:tc>
          <w:tcPr>
            <w:tcW w:w="1072" w:type="dxa"/>
          </w:tcPr>
          <w:p w14:paraId="1A5826BC" w14:textId="7FE974B4" w:rsidR="009774BF" w:rsidRDefault="009774BF" w:rsidP="009774BF">
            <w:pPr>
              <w:rPr>
                <w:rFonts w:eastAsia="MS Mincho"/>
                <w:b/>
                <w:lang w:eastAsia="ja-JP"/>
              </w:rPr>
            </w:pPr>
            <w:r>
              <w:rPr>
                <w:b/>
                <w:bCs/>
                <w:lang w:eastAsia="ko-KR"/>
              </w:rPr>
              <w:t>Yes</w:t>
            </w:r>
          </w:p>
        </w:tc>
        <w:tc>
          <w:tcPr>
            <w:tcW w:w="6062" w:type="dxa"/>
          </w:tcPr>
          <w:p w14:paraId="42D2C8BF" w14:textId="77777777" w:rsidR="009774BF" w:rsidRDefault="009774BF" w:rsidP="009774BF">
            <w:pPr>
              <w:rPr>
                <w:rFonts w:eastAsia="MS Mincho"/>
                <w:lang w:eastAsia="ja-JP"/>
              </w:rPr>
            </w:pPr>
          </w:p>
        </w:tc>
      </w:tr>
    </w:tbl>
    <w:p w14:paraId="20ACFB6F" w14:textId="77777777" w:rsidR="00465039" w:rsidRPr="00DE1A53" w:rsidRDefault="00465039">
      <w:pPr>
        <w:adjustRightInd w:val="0"/>
        <w:snapToGrid w:val="0"/>
        <w:spacing w:afterLines="50" w:after="120"/>
        <w:jc w:val="both"/>
        <w:rPr>
          <w:rFonts w:eastAsia="SimSun"/>
          <w:b/>
          <w:sz w:val="22"/>
          <w:lang w:eastAsia="zh-CN"/>
        </w:rPr>
      </w:pPr>
    </w:p>
    <w:p w14:paraId="273686C0"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pPr>
              <w:rPr>
                <w:rFonts w:eastAsia="SimSun"/>
                <w:lang w:eastAsia="zh-CN"/>
              </w:rPr>
            </w:pPr>
            <w:r>
              <w:rPr>
                <w:rFonts w:eastAsia="SimSun"/>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pPr>
              <w:rPr>
                <w:lang w:eastAsia="ko-KR"/>
              </w:rPr>
            </w:pPr>
            <w:r>
              <w:rPr>
                <w:lang w:eastAsia="ko-KR"/>
              </w:rPr>
              <w:lastRenderedPageBreak/>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SimSun"/>
                <w:lang w:eastAsia="zh-CN"/>
              </w:rPr>
            </w:pPr>
            <w:r>
              <w:rPr>
                <w:rFonts w:eastAsia="SimSun"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SimSun"/>
                <w:lang w:eastAsia="zh-CN"/>
              </w:rPr>
            </w:pPr>
            <w:r>
              <w:rPr>
                <w:rFonts w:eastAsia="SimSun"/>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SimSun"/>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SimSun"/>
                <w:lang w:eastAsia="zh-CN"/>
              </w:rPr>
            </w:pPr>
            <w:r>
              <w:rPr>
                <w:rFonts w:eastAsia="SimSun"/>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SimSun"/>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pPr>
              <w:pStyle w:val="BodyText"/>
              <w:rPr>
                <w:rFonts w:ascii="Times New Roman" w:eastAsia="SimSun" w:hAnsi="Times New Roman"/>
                <w:lang w:val="en-US" w:eastAsia="zh-CN"/>
              </w:rPr>
            </w:pPr>
            <w:r>
              <w:rPr>
                <w:rFonts w:ascii="Times New Roman" w:eastAsia="SimSun" w:hAnsi="Times New Roman" w:hint="eastAsia"/>
                <w:lang w:val="en-US" w:eastAsia="zh-CN"/>
              </w:rPr>
              <w:t xml:space="preserve">Together with UE capability (like band combination) network </w:t>
            </w:r>
            <w:proofErr w:type="gramStart"/>
            <w:r>
              <w:rPr>
                <w:rFonts w:ascii="Times New Roman" w:eastAsia="SimSun" w:hAnsi="Times New Roman" w:hint="eastAsia"/>
                <w:lang w:val="en-US" w:eastAsia="zh-CN"/>
              </w:rPr>
              <w:t>is able to</w:t>
            </w:r>
            <w:proofErr w:type="gramEnd"/>
            <w:r>
              <w:rPr>
                <w:rFonts w:ascii="Times New Roman" w:eastAsia="SimSun" w:hAnsi="Times New Roman" w:hint="eastAsia"/>
                <w:lang w:val="en-US" w:eastAsia="zh-CN"/>
              </w:rPr>
              <w:t xml:space="preserve">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D5125A">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25343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 xml:space="preserve">UE could just report all frequencies and band combinations that it </w:t>
            </w:r>
            <w:proofErr w:type="gramStart"/>
            <w:r w:rsidRPr="00253432">
              <w:rPr>
                <w:rFonts w:ascii="Times New Roman" w:eastAsia="SimSun" w:hAnsi="Times New Roman"/>
                <w:lang w:val="en-US" w:eastAsia="zh-CN"/>
              </w:rPr>
              <w:t>supports</w:t>
            </w:r>
            <w:proofErr w:type="gramEnd"/>
            <w:r w:rsidRPr="00253432">
              <w:rPr>
                <w:rFonts w:ascii="Times New Roman" w:eastAsia="SimSun" w:hAnsi="Times New Roman"/>
                <w:lang w:val="en-US" w:eastAsia="zh-CN"/>
              </w:rPr>
              <w:t xml:space="preserve">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B11217">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AA7AD9">
            <w:pPr>
              <w:pStyle w:val="BodyText"/>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9B589A5" w14:textId="50101A20" w:rsidR="00AA7AD9" w:rsidRDefault="00AA7AD9" w:rsidP="00AA7AD9">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AA7AD9">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5C0C2F">
            <w:pPr>
              <w:pStyle w:val="BodyText"/>
              <w:rPr>
                <w:rFonts w:eastAsia="SimSun"/>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5C0C2F">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BodyText"/>
              <w:rPr>
                <w:rFonts w:ascii="Times New Roman" w:eastAsia="SimSun" w:hAnsi="Times New Roman"/>
                <w:lang w:val="en-US" w:eastAsia="zh-CN"/>
              </w:rPr>
            </w:pPr>
            <w:r>
              <w:rPr>
                <w:rFonts w:ascii="Times New Roman" w:hAnsi="Times New Roman"/>
                <w:lang w:eastAsia="ja-JP"/>
              </w:rPr>
              <w:t xml:space="preserve">There is no use of UE providing more frequencies than a UE can </w:t>
            </w:r>
            <w:proofErr w:type="gramStart"/>
            <w:r>
              <w:rPr>
                <w:rFonts w:ascii="Times New Roman" w:hAnsi="Times New Roman"/>
                <w:lang w:eastAsia="ja-JP"/>
              </w:rPr>
              <w:t>actually simultaneously</w:t>
            </w:r>
            <w:proofErr w:type="gramEnd"/>
            <w:r>
              <w:rPr>
                <w:rFonts w:ascii="Times New Roman" w:hAnsi="Times New Roman"/>
                <w:lang w:eastAsia="ja-JP"/>
              </w:rPr>
              <w:t xml:space="preserve">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BodyText"/>
              <w:rPr>
                <w:lang w:eastAsia="ko-KR"/>
              </w:rPr>
            </w:pPr>
            <w:r>
              <w:rPr>
                <w:lang w:eastAsia="ko-KR"/>
              </w:rPr>
              <w:t>Intel</w:t>
            </w:r>
          </w:p>
        </w:tc>
        <w:tc>
          <w:tcPr>
            <w:tcW w:w="1083" w:type="dxa"/>
          </w:tcPr>
          <w:p w14:paraId="4E089BB9" w14:textId="0C2B5A57" w:rsidR="00651BAB" w:rsidRDefault="00651BAB" w:rsidP="00651BAB">
            <w:pPr>
              <w:pStyle w:val="BodyText"/>
              <w:rPr>
                <w:b/>
                <w:lang w:eastAsia="ja-JP"/>
              </w:rPr>
            </w:pPr>
            <w:r>
              <w:rPr>
                <w:lang w:eastAsia="ko-KR"/>
              </w:rPr>
              <w:t>Yes</w:t>
            </w:r>
          </w:p>
        </w:tc>
        <w:tc>
          <w:tcPr>
            <w:tcW w:w="6057" w:type="dxa"/>
          </w:tcPr>
          <w:p w14:paraId="3B4AEA4A" w14:textId="77777777" w:rsidR="00651BAB" w:rsidRDefault="00651BAB" w:rsidP="00651BAB">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A55E68">
            <w:pPr>
              <w:pStyle w:val="BodyText"/>
              <w:rPr>
                <w:lang w:eastAsia="ko-KR"/>
              </w:rPr>
            </w:pPr>
            <w:r>
              <w:rPr>
                <w:b/>
                <w:lang w:eastAsia="ja-JP"/>
              </w:rPr>
              <w:t>No</w:t>
            </w:r>
          </w:p>
        </w:tc>
        <w:tc>
          <w:tcPr>
            <w:tcW w:w="6057" w:type="dxa"/>
          </w:tcPr>
          <w:p w14:paraId="50FEE0CF" w14:textId="2CF956D4" w:rsidR="00A55E68" w:rsidRDefault="00A55E68" w:rsidP="00A55E68">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w:t>
            </w:r>
            <w:proofErr w:type="gramStart"/>
            <w:r w:rsidR="00086BBE">
              <w:rPr>
                <w:rFonts w:ascii="Times New Roman" w:hAnsi="Times New Roman"/>
                <w:lang w:eastAsia="ja-JP"/>
              </w:rPr>
              <w:t>frequency</w:t>
            </w:r>
            <w:proofErr w:type="gramEnd"/>
            <w:r w:rsidR="00086BBE">
              <w:rPr>
                <w:rFonts w:ascii="Times New Roman" w:hAnsi="Times New Roman"/>
                <w:lang w:eastAsia="ja-JP"/>
              </w:rPr>
              <w:t xml:space="preserve">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BB5C16">
            <w:pPr>
              <w:rPr>
                <w:rFonts w:eastAsia="SimSun"/>
                <w:lang w:eastAsia="zh-CN"/>
              </w:rPr>
            </w:pPr>
            <w:r>
              <w:rPr>
                <w:rFonts w:eastAsia="SimSun"/>
                <w:lang w:eastAsia="zh-CN"/>
              </w:rPr>
              <w:t>TCL</w:t>
            </w:r>
          </w:p>
        </w:tc>
        <w:tc>
          <w:tcPr>
            <w:tcW w:w="1083" w:type="dxa"/>
          </w:tcPr>
          <w:p w14:paraId="682FCC16" w14:textId="77777777" w:rsidR="001369DC" w:rsidRPr="00830D99" w:rsidRDefault="001369DC" w:rsidP="00830D99">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830D99">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7625FC">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7625FC">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B9435A">
            <w:pPr>
              <w:rPr>
                <w:rFonts w:eastAsia="PMingLiU"/>
                <w:lang w:eastAsia="zh-TW"/>
              </w:rPr>
            </w:pPr>
            <w:r>
              <w:rPr>
                <w:rFonts w:eastAsia="PMingLiU"/>
                <w:lang w:eastAsia="zh-TW"/>
              </w:rPr>
              <w:t>Apple</w:t>
            </w:r>
          </w:p>
        </w:tc>
        <w:tc>
          <w:tcPr>
            <w:tcW w:w="1083" w:type="dxa"/>
          </w:tcPr>
          <w:p w14:paraId="36151A3F" w14:textId="34267670" w:rsidR="00B9435A" w:rsidRDefault="00B9435A" w:rsidP="00B9435A">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B9435A">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7846B5">
            <w:pPr>
              <w:rPr>
                <w:rFonts w:eastAsia="SimSun"/>
                <w:lang w:val="en-US" w:eastAsia="zh-CN"/>
              </w:rPr>
            </w:pPr>
            <w:r>
              <w:rPr>
                <w:rFonts w:eastAsia="SimSun"/>
                <w:lang w:val="en-US" w:eastAsia="zh-CN"/>
              </w:rPr>
              <w:t>LGE</w:t>
            </w:r>
          </w:p>
        </w:tc>
        <w:tc>
          <w:tcPr>
            <w:tcW w:w="1083" w:type="dxa"/>
          </w:tcPr>
          <w:p w14:paraId="7381856C" w14:textId="77777777" w:rsidR="00DE1A53" w:rsidRDefault="00DE1A53" w:rsidP="007846B5">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4AE88648" w14:textId="77777777" w:rsidR="00DE1A53" w:rsidRPr="000C7958" w:rsidRDefault="00DE1A53" w:rsidP="007846B5">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774BF">
            <w:pPr>
              <w:rPr>
                <w:rFonts w:eastAsia="SimSun"/>
                <w:lang w:val="en-US" w:eastAsia="zh-CN"/>
              </w:rPr>
            </w:pPr>
            <w:r>
              <w:rPr>
                <w:lang w:eastAsia="ko-KR"/>
              </w:rPr>
              <w:t>Lenovo, Motorola Mobility</w:t>
            </w:r>
          </w:p>
        </w:tc>
        <w:tc>
          <w:tcPr>
            <w:tcW w:w="1083" w:type="dxa"/>
          </w:tcPr>
          <w:p w14:paraId="6BC393D5" w14:textId="26370640" w:rsidR="009774BF" w:rsidRDefault="009774BF" w:rsidP="009774BF">
            <w:pPr>
              <w:rPr>
                <w:rFonts w:eastAsia="SimSun"/>
                <w:b/>
                <w:lang w:val="en-US" w:eastAsia="zh-CN"/>
              </w:rPr>
            </w:pPr>
            <w:r>
              <w:rPr>
                <w:b/>
                <w:bCs/>
                <w:lang w:eastAsia="ko-KR"/>
              </w:rPr>
              <w:t>Yes</w:t>
            </w:r>
          </w:p>
        </w:tc>
        <w:tc>
          <w:tcPr>
            <w:tcW w:w="6057" w:type="dxa"/>
          </w:tcPr>
          <w:p w14:paraId="490B3D74" w14:textId="77777777" w:rsidR="009774BF" w:rsidRDefault="009774BF" w:rsidP="009774BF">
            <w:pPr>
              <w:pStyle w:val="BodyText"/>
              <w:rPr>
                <w:rFonts w:ascii="Times New Roman" w:eastAsiaTheme="minorEastAsia" w:hAnsi="Times New Roman"/>
                <w:lang w:val="en-US" w:eastAsia="ko-KR"/>
              </w:rPr>
            </w:pPr>
          </w:p>
        </w:tc>
      </w:tr>
    </w:tbl>
    <w:p w14:paraId="12C7052F" w14:textId="77777777" w:rsidR="00465039" w:rsidRPr="001369DC" w:rsidRDefault="00465039">
      <w:pPr>
        <w:adjustRightInd w:val="0"/>
        <w:snapToGrid w:val="0"/>
        <w:spacing w:afterLines="50" w:after="120"/>
        <w:jc w:val="both"/>
        <w:rPr>
          <w:rFonts w:eastAsia="SimSun"/>
          <w:sz w:val="22"/>
          <w:lang w:eastAsia="zh-CN"/>
        </w:rPr>
      </w:pPr>
    </w:p>
    <w:p w14:paraId="781E97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SimSun"/>
                <w:lang w:eastAsia="zh-CN"/>
              </w:rPr>
            </w:pPr>
            <w:r>
              <w:rPr>
                <w:rFonts w:eastAsia="SimSun" w:hint="eastAsia"/>
                <w:lang w:eastAsia="zh-CN"/>
              </w:rPr>
              <w:lastRenderedPageBreak/>
              <w:t>O</w:t>
            </w:r>
            <w:r>
              <w:rPr>
                <w:rFonts w:eastAsia="SimSun"/>
                <w:lang w:eastAsia="zh-CN"/>
              </w:rPr>
              <w:t>PPO</w:t>
            </w:r>
          </w:p>
        </w:tc>
        <w:tc>
          <w:tcPr>
            <w:tcW w:w="1083" w:type="dxa"/>
          </w:tcPr>
          <w:p w14:paraId="39625BD1" w14:textId="77777777" w:rsidR="00465039" w:rsidRDefault="003C70F2">
            <w:pPr>
              <w:rPr>
                <w:rFonts w:eastAsia="SimSun"/>
                <w:lang w:eastAsia="zh-CN"/>
              </w:rPr>
            </w:pPr>
            <w:r>
              <w:rPr>
                <w:rFonts w:eastAsia="SimSun"/>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SimSun"/>
                <w:lang w:eastAsia="zh-CN"/>
              </w:rPr>
            </w:pPr>
            <w:r>
              <w:rPr>
                <w:rFonts w:eastAsia="SimSun" w:hint="eastAsia"/>
                <w:lang w:eastAsia="zh-CN"/>
              </w:rPr>
              <w:t>CATT</w:t>
            </w:r>
          </w:p>
        </w:tc>
        <w:tc>
          <w:tcPr>
            <w:tcW w:w="1083" w:type="dxa"/>
          </w:tcPr>
          <w:p w14:paraId="7BA3AA3B" w14:textId="77777777" w:rsidR="00465039" w:rsidRDefault="003C70F2">
            <w:pPr>
              <w:rPr>
                <w:rFonts w:eastAsia="SimSun"/>
                <w:b/>
                <w:lang w:eastAsia="zh-CN"/>
              </w:rPr>
            </w:pPr>
            <w:r>
              <w:rPr>
                <w:rFonts w:eastAsia="SimSun" w:hint="eastAsia"/>
                <w:b/>
                <w:lang w:eastAsia="zh-CN"/>
              </w:rPr>
              <w:t>Yes</w:t>
            </w:r>
          </w:p>
        </w:tc>
        <w:tc>
          <w:tcPr>
            <w:tcW w:w="6057" w:type="dxa"/>
          </w:tcPr>
          <w:p w14:paraId="50C6A267" w14:textId="77777777" w:rsidR="00465039" w:rsidRDefault="003C70F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pPr>
              <w:rPr>
                <w:rFonts w:eastAsia="SimSun"/>
                <w:lang w:eastAsia="zh-CN"/>
              </w:rPr>
            </w:pPr>
            <w:r>
              <w:rPr>
                <w:rFonts w:eastAsia="SimSun"/>
                <w:lang w:eastAsia="zh-CN"/>
              </w:rPr>
              <w:t>Xiaomi</w:t>
            </w:r>
          </w:p>
        </w:tc>
        <w:tc>
          <w:tcPr>
            <w:tcW w:w="1083" w:type="dxa"/>
          </w:tcPr>
          <w:p w14:paraId="594F3BA8" w14:textId="77777777" w:rsidR="00465039" w:rsidRDefault="003C70F2">
            <w:pPr>
              <w:rPr>
                <w:rFonts w:eastAsia="SimSun"/>
                <w:b/>
                <w:lang w:eastAsia="zh-CN"/>
              </w:rPr>
            </w:pPr>
            <w:r>
              <w:rPr>
                <w:b/>
                <w:lang w:eastAsia="ko-KR"/>
              </w:rPr>
              <w:t>Yes, with comments</w:t>
            </w:r>
          </w:p>
        </w:tc>
        <w:tc>
          <w:tcPr>
            <w:tcW w:w="6057" w:type="dxa"/>
          </w:tcPr>
          <w:p w14:paraId="4FB07FAF" w14:textId="77777777" w:rsidR="00465039" w:rsidRDefault="003C70F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SimSun"/>
                <w:lang w:eastAsia="zh-CN"/>
              </w:rPr>
            </w:pPr>
            <w:r>
              <w:rPr>
                <w:rFonts w:eastAsia="SimSun"/>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SimSun"/>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SimSun"/>
                <w:lang w:val="en-US" w:eastAsia="zh-CN"/>
              </w:rPr>
            </w:pPr>
            <w:r>
              <w:rPr>
                <w:lang w:eastAsia="ko-KR"/>
              </w:rPr>
              <w:t>Nokia</w:t>
            </w:r>
          </w:p>
        </w:tc>
        <w:tc>
          <w:tcPr>
            <w:tcW w:w="1083" w:type="dxa"/>
          </w:tcPr>
          <w:p w14:paraId="5547CC4A" w14:textId="7BEB41A2" w:rsidR="00A75E12" w:rsidRPr="00DF1C69" w:rsidRDefault="00A75E12" w:rsidP="00A75E12">
            <w:pPr>
              <w:rPr>
                <w:rFonts w:eastAsia="SimSun"/>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05DB7BA" w14:textId="4B9F7903" w:rsidR="00151A9D" w:rsidRDefault="00151A9D" w:rsidP="00151A9D">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5C0C2F">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SimSun"/>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proofErr w:type="spellStart"/>
            <w:r>
              <w:rPr>
                <w:rFonts w:eastAsia="SimSun"/>
                <w:lang w:eastAsia="zh-CN"/>
              </w:rPr>
              <w:t>Futurewei</w:t>
            </w:r>
            <w:proofErr w:type="spellEnd"/>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BB5C16">
            <w:pPr>
              <w:rPr>
                <w:rFonts w:eastAsia="SimSun"/>
                <w:lang w:eastAsia="zh-CN"/>
              </w:rPr>
            </w:pPr>
            <w:r>
              <w:rPr>
                <w:rFonts w:eastAsia="SimSun"/>
                <w:lang w:eastAsia="zh-CN"/>
              </w:rPr>
              <w:t>TCL</w:t>
            </w:r>
          </w:p>
        </w:tc>
        <w:tc>
          <w:tcPr>
            <w:tcW w:w="1083" w:type="dxa"/>
          </w:tcPr>
          <w:p w14:paraId="15DDA750" w14:textId="77777777" w:rsidR="00876ED8" w:rsidRDefault="00876ED8" w:rsidP="00BB5C16">
            <w:pPr>
              <w:rPr>
                <w:rFonts w:eastAsia="SimSun"/>
                <w:lang w:eastAsia="zh-CN"/>
              </w:rPr>
            </w:pPr>
            <w:r>
              <w:rPr>
                <w:rFonts w:eastAsia="SimSun"/>
                <w:lang w:eastAsia="zh-CN"/>
              </w:rPr>
              <w:t xml:space="preserve">Yes </w:t>
            </w:r>
          </w:p>
        </w:tc>
        <w:tc>
          <w:tcPr>
            <w:tcW w:w="6057" w:type="dxa"/>
          </w:tcPr>
          <w:p w14:paraId="7368680C" w14:textId="77777777" w:rsidR="00876ED8" w:rsidRDefault="00876ED8" w:rsidP="00BB5C16">
            <w:pPr>
              <w:rPr>
                <w:lang w:eastAsia="ko-KR"/>
              </w:rPr>
            </w:pPr>
          </w:p>
        </w:tc>
      </w:tr>
      <w:tr w:rsidR="007625FC" w14:paraId="2C63274F" w14:textId="77777777" w:rsidTr="00876ED8">
        <w:tc>
          <w:tcPr>
            <w:tcW w:w="2489" w:type="dxa"/>
          </w:tcPr>
          <w:p w14:paraId="296C5ECF" w14:textId="31F090F4"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7625FC">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7625FC">
            <w:pPr>
              <w:rPr>
                <w:lang w:eastAsia="ko-KR"/>
              </w:rPr>
            </w:pPr>
          </w:p>
        </w:tc>
      </w:tr>
      <w:tr w:rsidR="00DA0B1C" w14:paraId="703E09DA" w14:textId="77777777" w:rsidTr="00876ED8">
        <w:tc>
          <w:tcPr>
            <w:tcW w:w="2489" w:type="dxa"/>
          </w:tcPr>
          <w:p w14:paraId="30167F57" w14:textId="58F6B242" w:rsidR="00DA0B1C" w:rsidRDefault="00DA0B1C" w:rsidP="00DA0B1C">
            <w:pPr>
              <w:rPr>
                <w:rFonts w:eastAsia="PMingLiU"/>
                <w:lang w:eastAsia="zh-TW"/>
              </w:rPr>
            </w:pPr>
            <w:r>
              <w:rPr>
                <w:rFonts w:eastAsia="PMingLiU"/>
                <w:lang w:eastAsia="zh-TW"/>
              </w:rPr>
              <w:t>Apple</w:t>
            </w:r>
          </w:p>
        </w:tc>
        <w:tc>
          <w:tcPr>
            <w:tcW w:w="1083" w:type="dxa"/>
          </w:tcPr>
          <w:p w14:paraId="6A200C49" w14:textId="0B216AD1" w:rsidR="00DA0B1C" w:rsidRDefault="00DA0B1C" w:rsidP="00DA0B1C">
            <w:pPr>
              <w:rPr>
                <w:rFonts w:eastAsia="PMingLiU"/>
                <w:b/>
                <w:lang w:eastAsia="zh-TW"/>
              </w:rPr>
            </w:pPr>
            <w:r>
              <w:rPr>
                <w:rFonts w:eastAsia="PMingLiU"/>
                <w:b/>
                <w:lang w:eastAsia="zh-TW"/>
              </w:rPr>
              <w:t>Yes</w:t>
            </w:r>
          </w:p>
        </w:tc>
        <w:tc>
          <w:tcPr>
            <w:tcW w:w="6057" w:type="dxa"/>
          </w:tcPr>
          <w:p w14:paraId="6A844AFF" w14:textId="77777777" w:rsidR="00DA0B1C" w:rsidRDefault="00DA0B1C" w:rsidP="00DA0B1C">
            <w:pPr>
              <w:rPr>
                <w:lang w:eastAsia="ko-KR"/>
              </w:rPr>
            </w:pPr>
          </w:p>
        </w:tc>
      </w:tr>
      <w:tr w:rsidR="00DE1A53" w:rsidRPr="000C7958" w14:paraId="0FD94F51" w14:textId="77777777" w:rsidTr="00DE1A53">
        <w:tc>
          <w:tcPr>
            <w:tcW w:w="2489" w:type="dxa"/>
          </w:tcPr>
          <w:p w14:paraId="135D249D" w14:textId="77777777" w:rsidR="00DE1A53" w:rsidRDefault="00DE1A53" w:rsidP="007846B5">
            <w:pPr>
              <w:rPr>
                <w:rFonts w:eastAsia="SimSun"/>
                <w:lang w:val="en-US" w:eastAsia="zh-CN"/>
              </w:rPr>
            </w:pPr>
            <w:r>
              <w:rPr>
                <w:rFonts w:eastAsia="SimSun"/>
                <w:lang w:val="en-US" w:eastAsia="zh-CN"/>
              </w:rPr>
              <w:t>LGE</w:t>
            </w:r>
          </w:p>
        </w:tc>
        <w:tc>
          <w:tcPr>
            <w:tcW w:w="1083" w:type="dxa"/>
          </w:tcPr>
          <w:p w14:paraId="7752449E" w14:textId="77777777" w:rsidR="00DE1A53" w:rsidRDefault="00DE1A53" w:rsidP="007846B5">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2A1F5A56" w14:textId="77777777" w:rsidR="00DE1A53" w:rsidRPr="000C7958" w:rsidRDefault="00DE1A53" w:rsidP="007846B5">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774BF">
            <w:pPr>
              <w:rPr>
                <w:rFonts w:eastAsia="SimSun"/>
                <w:lang w:val="en-US" w:eastAsia="zh-CN"/>
              </w:rPr>
            </w:pPr>
            <w:r>
              <w:rPr>
                <w:lang w:eastAsia="ko-KR"/>
              </w:rPr>
              <w:t>Lenovo, Motorola Mobility</w:t>
            </w:r>
          </w:p>
        </w:tc>
        <w:tc>
          <w:tcPr>
            <w:tcW w:w="1083" w:type="dxa"/>
          </w:tcPr>
          <w:p w14:paraId="0C4ABC3C" w14:textId="48A3D274" w:rsidR="009774BF" w:rsidRDefault="009774BF" w:rsidP="009774BF">
            <w:pPr>
              <w:rPr>
                <w:rFonts w:eastAsia="SimSun"/>
                <w:b/>
                <w:lang w:val="en-US" w:eastAsia="zh-CN"/>
              </w:rPr>
            </w:pPr>
            <w:r>
              <w:rPr>
                <w:b/>
                <w:bCs/>
                <w:lang w:eastAsia="ko-KR"/>
              </w:rPr>
              <w:t>Yes</w:t>
            </w:r>
          </w:p>
        </w:tc>
        <w:tc>
          <w:tcPr>
            <w:tcW w:w="6057" w:type="dxa"/>
          </w:tcPr>
          <w:p w14:paraId="2A23F435" w14:textId="77777777" w:rsidR="009774BF" w:rsidRPr="000C7958" w:rsidRDefault="009774BF" w:rsidP="009774BF">
            <w:pPr>
              <w:pStyle w:val="BodyText"/>
              <w:rPr>
                <w:rFonts w:ascii="Times New Roman" w:eastAsiaTheme="minorEastAsia" w:hAnsi="Times New Roman"/>
                <w:lang w:val="en-US" w:eastAsia="ko-KR"/>
              </w:rPr>
            </w:pPr>
          </w:p>
        </w:tc>
      </w:tr>
    </w:tbl>
    <w:p w14:paraId="42FC2E7F" w14:textId="77777777" w:rsidR="00465039" w:rsidRDefault="00465039">
      <w:pPr>
        <w:adjustRightInd w:val="0"/>
        <w:snapToGrid w:val="0"/>
        <w:spacing w:afterLines="50" w:after="120"/>
        <w:jc w:val="both"/>
        <w:rPr>
          <w:rFonts w:eastAsia="SimSun"/>
          <w:sz w:val="22"/>
          <w:lang w:eastAsia="zh-CN"/>
        </w:rPr>
      </w:pPr>
    </w:p>
    <w:p w14:paraId="5F90A576"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w:t>
      </w:r>
      <w:proofErr w:type="gramStart"/>
      <w:r>
        <w:rPr>
          <w:rFonts w:eastAsia="SimSun"/>
          <w:b/>
          <w:sz w:val="22"/>
          <w:lang w:eastAsia="zh-CN"/>
        </w:rPr>
        <w:t>i.e.</w:t>
      </w:r>
      <w:proofErr w:type="gramEnd"/>
      <w:r>
        <w:rPr>
          <w:rFonts w:eastAsia="SimSun"/>
          <w:b/>
          <w:sz w:val="22"/>
          <w:lang w:eastAsia="zh-CN"/>
        </w:rPr>
        <w:t xml:space="preserv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pPr>
              <w:rPr>
                <w:rFonts w:eastAsia="SimSun"/>
                <w:lang w:eastAsia="zh-CN"/>
              </w:rPr>
            </w:pPr>
            <w:r>
              <w:rPr>
                <w:rFonts w:eastAsia="SimSun"/>
                <w:lang w:eastAsia="zh-CN"/>
              </w:rPr>
              <w:t xml:space="preserve">Yes </w:t>
            </w:r>
          </w:p>
        </w:tc>
        <w:tc>
          <w:tcPr>
            <w:tcW w:w="6232" w:type="dxa"/>
          </w:tcPr>
          <w:p w14:paraId="0BFECAF7" w14:textId="77777777" w:rsidR="00465039" w:rsidRDefault="003C70F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lastRenderedPageBreak/>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SimSun"/>
                <w:lang w:eastAsia="zh-CN"/>
              </w:rPr>
            </w:pPr>
            <w:r>
              <w:rPr>
                <w:rFonts w:eastAsia="SimSun"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SimSun"/>
                <w:lang w:eastAsia="zh-CN"/>
              </w:rPr>
            </w:pPr>
            <w:r>
              <w:rPr>
                <w:rFonts w:eastAsia="SimSun"/>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SimSun"/>
                <w:lang w:eastAsia="zh-CN"/>
              </w:rPr>
            </w:pPr>
            <w:r>
              <w:rPr>
                <w:rFonts w:eastAsia="SimSun"/>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1F47C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SimSun"/>
                <w:lang w:val="en-US" w:eastAsia="zh-CN"/>
              </w:rPr>
            </w:pPr>
            <w:r>
              <w:rPr>
                <w:lang w:eastAsia="ko-KR"/>
              </w:rPr>
              <w:t>Nokia</w:t>
            </w:r>
          </w:p>
        </w:tc>
        <w:tc>
          <w:tcPr>
            <w:tcW w:w="850" w:type="dxa"/>
          </w:tcPr>
          <w:p w14:paraId="4F8D94DC" w14:textId="2BD757B5" w:rsidR="00A75E12" w:rsidRPr="00DF1C69" w:rsidRDefault="00A75E12" w:rsidP="00A75E12">
            <w:pPr>
              <w:rPr>
                <w:rFonts w:eastAsia="SimSun"/>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46DC53E2" w14:textId="6B5B45C4" w:rsidR="00653215" w:rsidRDefault="00653215" w:rsidP="00653215">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5C0C2F">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SimSun"/>
                <w:lang w:eastAsia="zh-CN"/>
              </w:rPr>
            </w:pPr>
            <w:r>
              <w:rPr>
                <w:lang w:eastAsia="ko-KR"/>
              </w:rPr>
              <w:t>Intel</w:t>
            </w:r>
          </w:p>
        </w:tc>
        <w:tc>
          <w:tcPr>
            <w:tcW w:w="850" w:type="dxa"/>
          </w:tcPr>
          <w:p w14:paraId="137D8F9C" w14:textId="612F9BAD" w:rsidR="00651BAB" w:rsidRDefault="00651BAB" w:rsidP="00651BAB">
            <w:pPr>
              <w:rPr>
                <w:rFonts w:eastAsia="SimSun"/>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proofErr w:type="spellStart"/>
            <w:r>
              <w:rPr>
                <w:rFonts w:eastAsia="SimSun"/>
                <w:lang w:eastAsia="zh-CN"/>
              </w:rPr>
              <w:t>Futurewei</w:t>
            </w:r>
            <w:proofErr w:type="spellEnd"/>
          </w:p>
        </w:tc>
        <w:tc>
          <w:tcPr>
            <w:tcW w:w="850" w:type="dxa"/>
          </w:tcPr>
          <w:p w14:paraId="06D1E66F" w14:textId="58CDF3CC" w:rsidR="00B76D7D" w:rsidRDefault="00B76D7D" w:rsidP="00B76D7D">
            <w:pPr>
              <w:rPr>
                <w:lang w:eastAsia="ko-KR"/>
              </w:rPr>
            </w:pPr>
            <w:r>
              <w:rPr>
                <w:rFonts w:eastAsia="SimSun"/>
                <w:b/>
                <w:lang w:eastAsia="zh-CN"/>
              </w:rPr>
              <w:t>Yes</w:t>
            </w:r>
          </w:p>
        </w:tc>
        <w:tc>
          <w:tcPr>
            <w:tcW w:w="6232" w:type="dxa"/>
          </w:tcPr>
          <w:p w14:paraId="3D81D5F0" w14:textId="77777777" w:rsidR="00B76D7D" w:rsidRDefault="00B76D7D" w:rsidP="00B76D7D">
            <w:pPr>
              <w:rPr>
                <w:lang w:eastAsia="ko-KR"/>
              </w:rPr>
            </w:pPr>
          </w:p>
        </w:tc>
      </w:tr>
      <w:tr w:rsidR="000C2AA4" w14:paraId="29BC105F" w14:textId="77777777" w:rsidTr="000C2AA4">
        <w:trPr>
          <w:trHeight w:val="164"/>
        </w:trPr>
        <w:tc>
          <w:tcPr>
            <w:tcW w:w="2547" w:type="dxa"/>
          </w:tcPr>
          <w:p w14:paraId="1035772B" w14:textId="5BE862D9" w:rsidR="000C2AA4" w:rsidRDefault="000C2AA4" w:rsidP="00BB5C16">
            <w:pPr>
              <w:rPr>
                <w:lang w:eastAsia="ko-KR"/>
              </w:rPr>
            </w:pPr>
            <w:r>
              <w:rPr>
                <w:lang w:eastAsia="ko-KR"/>
              </w:rPr>
              <w:t>TCL</w:t>
            </w:r>
          </w:p>
        </w:tc>
        <w:tc>
          <w:tcPr>
            <w:tcW w:w="850" w:type="dxa"/>
          </w:tcPr>
          <w:p w14:paraId="6E295754" w14:textId="77777777" w:rsidR="000C2AA4" w:rsidRDefault="000C2AA4" w:rsidP="00BB5C16">
            <w:pPr>
              <w:rPr>
                <w:lang w:eastAsia="ko-KR"/>
              </w:rPr>
            </w:pPr>
            <w:r>
              <w:rPr>
                <w:b/>
                <w:lang w:eastAsia="ko-KR"/>
              </w:rPr>
              <w:t>Yes</w:t>
            </w:r>
          </w:p>
        </w:tc>
        <w:tc>
          <w:tcPr>
            <w:tcW w:w="6232" w:type="dxa"/>
          </w:tcPr>
          <w:p w14:paraId="43081FE3" w14:textId="77777777" w:rsidR="000C2AA4" w:rsidRDefault="000C2AA4" w:rsidP="00BB5C16">
            <w:pPr>
              <w:rPr>
                <w:lang w:eastAsia="ko-KR"/>
              </w:rPr>
            </w:pPr>
          </w:p>
        </w:tc>
      </w:tr>
      <w:tr w:rsidR="007625FC" w14:paraId="2C7041DF" w14:textId="77777777" w:rsidTr="000C2AA4">
        <w:trPr>
          <w:trHeight w:val="164"/>
        </w:trPr>
        <w:tc>
          <w:tcPr>
            <w:tcW w:w="2547" w:type="dxa"/>
          </w:tcPr>
          <w:p w14:paraId="46940C7A" w14:textId="1B50C3EB"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7625FC">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7625FC">
            <w:pPr>
              <w:rPr>
                <w:lang w:eastAsia="ko-KR"/>
              </w:rPr>
            </w:pPr>
          </w:p>
        </w:tc>
      </w:tr>
      <w:tr w:rsidR="00BE6D40" w14:paraId="303716E1" w14:textId="77777777" w:rsidTr="000C2AA4">
        <w:trPr>
          <w:trHeight w:val="164"/>
        </w:trPr>
        <w:tc>
          <w:tcPr>
            <w:tcW w:w="2547" w:type="dxa"/>
          </w:tcPr>
          <w:p w14:paraId="71194CB4" w14:textId="2E186EF8" w:rsidR="00BE6D40" w:rsidRDefault="00BE6D40" w:rsidP="00BE6D40">
            <w:pPr>
              <w:rPr>
                <w:rFonts w:eastAsia="PMingLiU"/>
                <w:lang w:eastAsia="zh-TW"/>
              </w:rPr>
            </w:pPr>
            <w:r>
              <w:rPr>
                <w:rFonts w:eastAsia="PMingLiU"/>
                <w:lang w:eastAsia="zh-TW"/>
              </w:rPr>
              <w:t>Apple</w:t>
            </w:r>
          </w:p>
        </w:tc>
        <w:tc>
          <w:tcPr>
            <w:tcW w:w="850" w:type="dxa"/>
          </w:tcPr>
          <w:p w14:paraId="72A08974" w14:textId="7A65E6AC" w:rsidR="00BE6D40" w:rsidRDefault="00BE6D40" w:rsidP="00BE6D40">
            <w:pPr>
              <w:rPr>
                <w:rFonts w:eastAsia="PMingLiU"/>
                <w:b/>
                <w:lang w:eastAsia="zh-TW"/>
              </w:rPr>
            </w:pPr>
            <w:r>
              <w:rPr>
                <w:rFonts w:eastAsia="PMingLiU"/>
                <w:b/>
                <w:lang w:eastAsia="zh-TW"/>
              </w:rPr>
              <w:t>Yes</w:t>
            </w:r>
          </w:p>
        </w:tc>
        <w:tc>
          <w:tcPr>
            <w:tcW w:w="6232" w:type="dxa"/>
          </w:tcPr>
          <w:p w14:paraId="13C60EEB" w14:textId="77777777" w:rsidR="00BE6D40" w:rsidRDefault="00BE6D40" w:rsidP="00BE6D40">
            <w:pPr>
              <w:rPr>
                <w:lang w:eastAsia="ko-KR"/>
              </w:rPr>
            </w:pPr>
          </w:p>
        </w:tc>
      </w:tr>
      <w:tr w:rsidR="00DE1A53" w:rsidRPr="000C7958" w14:paraId="6A78C080" w14:textId="77777777" w:rsidTr="00DE1A53">
        <w:tc>
          <w:tcPr>
            <w:tcW w:w="2547" w:type="dxa"/>
          </w:tcPr>
          <w:p w14:paraId="79DAAFF4" w14:textId="77777777" w:rsidR="00DE1A53" w:rsidRDefault="00DE1A53" w:rsidP="007846B5">
            <w:pPr>
              <w:rPr>
                <w:rFonts w:eastAsia="SimSun"/>
                <w:lang w:val="en-US" w:eastAsia="zh-CN"/>
              </w:rPr>
            </w:pPr>
            <w:r>
              <w:rPr>
                <w:rFonts w:eastAsia="SimSun"/>
                <w:lang w:val="en-US" w:eastAsia="zh-CN"/>
              </w:rPr>
              <w:t>LGE</w:t>
            </w:r>
          </w:p>
        </w:tc>
        <w:tc>
          <w:tcPr>
            <w:tcW w:w="850" w:type="dxa"/>
          </w:tcPr>
          <w:p w14:paraId="559D1D79" w14:textId="77777777" w:rsidR="00DE1A53" w:rsidRDefault="00DE1A53" w:rsidP="007846B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07809249" w14:textId="77777777" w:rsidR="00DE1A53" w:rsidRPr="000C7958" w:rsidRDefault="00DE1A53" w:rsidP="007846B5">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774BF">
            <w:pPr>
              <w:rPr>
                <w:rFonts w:eastAsia="SimSun"/>
                <w:lang w:val="en-US" w:eastAsia="zh-CN"/>
              </w:rPr>
            </w:pPr>
            <w:r>
              <w:rPr>
                <w:lang w:eastAsia="ko-KR"/>
              </w:rPr>
              <w:t>Lenovo, Motorola Mobility</w:t>
            </w:r>
          </w:p>
        </w:tc>
        <w:tc>
          <w:tcPr>
            <w:tcW w:w="850" w:type="dxa"/>
          </w:tcPr>
          <w:p w14:paraId="119933FB" w14:textId="100F6E81" w:rsidR="009774BF" w:rsidRDefault="009774BF" w:rsidP="009774BF">
            <w:pPr>
              <w:rPr>
                <w:rFonts w:eastAsia="SimSun"/>
                <w:b/>
                <w:lang w:val="en-US" w:eastAsia="zh-CN"/>
              </w:rPr>
            </w:pPr>
            <w:r>
              <w:rPr>
                <w:b/>
                <w:bCs/>
                <w:lang w:eastAsia="ko-KR"/>
              </w:rPr>
              <w:t>Yes</w:t>
            </w:r>
          </w:p>
        </w:tc>
        <w:tc>
          <w:tcPr>
            <w:tcW w:w="6232" w:type="dxa"/>
          </w:tcPr>
          <w:p w14:paraId="3D6BD57D" w14:textId="77777777" w:rsidR="009774BF" w:rsidRPr="000C7958" w:rsidRDefault="009774BF" w:rsidP="009774BF">
            <w:pPr>
              <w:pStyle w:val="BodyText"/>
              <w:rPr>
                <w:rFonts w:ascii="Times New Roman" w:eastAsiaTheme="minorEastAsia" w:hAnsi="Times New Roman"/>
                <w:lang w:val="en-US" w:eastAsia="ko-KR"/>
              </w:rPr>
            </w:pPr>
          </w:p>
        </w:tc>
      </w:tr>
    </w:tbl>
    <w:p w14:paraId="041C39E8" w14:textId="77777777" w:rsidR="00465039" w:rsidRDefault="00465039">
      <w:pPr>
        <w:adjustRightInd w:val="0"/>
        <w:snapToGrid w:val="0"/>
        <w:spacing w:afterLines="50" w:after="120"/>
        <w:jc w:val="both"/>
        <w:rPr>
          <w:rFonts w:eastAsia="SimSun"/>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w:t>
      </w:r>
      <w:proofErr w:type="gramStart"/>
      <w:r>
        <w:rPr>
          <w:iCs/>
          <w:sz w:val="22"/>
          <w:lang w:val="en-US"/>
        </w:rPr>
        <w:t>at the moment</w:t>
      </w:r>
      <w:proofErr w:type="gramEnd"/>
      <w:r>
        <w:rPr>
          <w:iCs/>
          <w:sz w:val="22"/>
          <w:lang w:val="en-US"/>
        </w:rPr>
        <w:t xml:space="preserve">. </w:t>
      </w:r>
    </w:p>
    <w:p w14:paraId="1BF43B4F" w14:textId="77777777" w:rsidR="00465039" w:rsidRDefault="003C70F2">
      <w:pPr>
        <w:pStyle w:val="Heading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w:t>
      </w:r>
      <w:proofErr w:type="gramStart"/>
      <w:r>
        <w:rPr>
          <w:b/>
          <w:lang w:eastAsia="ko-KR"/>
        </w:rPr>
        <w:t>i.e.</w:t>
      </w:r>
      <w:proofErr w:type="gramEnd"/>
      <w:r>
        <w:rPr>
          <w:b/>
          <w:lang w:eastAsia="ko-KR"/>
        </w:rPr>
        <w:t xml:space="preserve"> triggered by group paging) should apply MBS specific Access Categories during UAC and why? If yes, please also indicate some examples of additional ACs, </w:t>
      </w:r>
      <w:proofErr w:type="gramStart"/>
      <w:r>
        <w:rPr>
          <w:b/>
          <w:lang w:eastAsia="ko-KR"/>
        </w:rPr>
        <w:t>e.g.</w:t>
      </w:r>
      <w:proofErr w:type="gramEnd"/>
      <w:r>
        <w:rPr>
          <w:b/>
          <w:lang w:eastAsia="ko-KR"/>
        </w:rPr>
        <w:t xml:space="preserve">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lastRenderedPageBreak/>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SimSun"/>
                <w:lang w:eastAsia="zh-CN"/>
              </w:rPr>
            </w:pPr>
            <w:r>
              <w:rPr>
                <w:rFonts w:eastAsia="SimSun"/>
                <w:lang w:eastAsia="zh-CN"/>
              </w:rPr>
              <w:t>OPPO</w:t>
            </w:r>
          </w:p>
        </w:tc>
        <w:tc>
          <w:tcPr>
            <w:tcW w:w="850" w:type="dxa"/>
          </w:tcPr>
          <w:p w14:paraId="339DA391" w14:textId="77777777" w:rsidR="00465039" w:rsidRDefault="003C70F2">
            <w:pPr>
              <w:rPr>
                <w:rFonts w:eastAsia="SimSun"/>
                <w:lang w:eastAsia="zh-CN"/>
              </w:rPr>
            </w:pPr>
            <w:r>
              <w:rPr>
                <w:rFonts w:eastAsia="SimSun"/>
                <w:lang w:eastAsia="zh-CN"/>
              </w:rPr>
              <w:t xml:space="preserve">Yes </w:t>
            </w:r>
          </w:p>
        </w:tc>
        <w:tc>
          <w:tcPr>
            <w:tcW w:w="6232" w:type="dxa"/>
          </w:tcPr>
          <w:p w14:paraId="4198C91E" w14:textId="77777777" w:rsidR="00465039" w:rsidRDefault="003C70F2">
            <w:pPr>
              <w:rPr>
                <w:rFonts w:eastAsia="SimSun"/>
                <w:lang w:eastAsia="zh-CN"/>
              </w:rPr>
            </w:pPr>
            <w:r>
              <w:rPr>
                <w:rFonts w:eastAsia="SimSun"/>
                <w:lang w:eastAsia="zh-CN"/>
              </w:rPr>
              <w:t xml:space="preserve">Multicast is different from </w:t>
            </w:r>
            <w:proofErr w:type="gramStart"/>
            <w:r>
              <w:rPr>
                <w:rFonts w:eastAsia="SimSun"/>
                <w:lang w:eastAsia="zh-CN"/>
              </w:rPr>
              <w:t>unicast,</w:t>
            </w:r>
            <w:proofErr w:type="gramEnd"/>
            <w:r>
              <w:rPr>
                <w:rFonts w:eastAsia="SimSun"/>
                <w:lang w:eastAsia="zh-CN"/>
              </w:rPr>
              <w:t xml:space="preserve">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w:t>
            </w:r>
            <w:proofErr w:type="gramStart"/>
            <w:r>
              <w:rPr>
                <w:lang w:eastAsia="ko-KR"/>
              </w:rPr>
              <w:t>i.e.</w:t>
            </w:r>
            <w:proofErr w:type="gramEnd"/>
            <w:r>
              <w:rPr>
                <w:lang w:eastAsia="ko-KR"/>
              </w:rPr>
              <w:t xml:space="preserv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w:t>
            </w:r>
            <w:proofErr w:type="gramStart"/>
            <w:r>
              <w:rPr>
                <w:lang w:eastAsia="ko-KR"/>
              </w:rPr>
              <w:t>down-prioritized</w:t>
            </w:r>
            <w:proofErr w:type="gramEnd"/>
            <w:r>
              <w:rPr>
                <w:lang w:eastAsia="ko-KR"/>
              </w:rPr>
              <w:t xml:space="preserve">. </w:t>
            </w:r>
          </w:p>
        </w:tc>
      </w:tr>
      <w:tr w:rsidR="00465039" w14:paraId="6E9B81DC" w14:textId="77777777">
        <w:tc>
          <w:tcPr>
            <w:tcW w:w="2547" w:type="dxa"/>
          </w:tcPr>
          <w:p w14:paraId="7490E57D" w14:textId="77777777" w:rsidR="00465039" w:rsidRDefault="003C70F2">
            <w:pPr>
              <w:rPr>
                <w:rFonts w:eastAsia="SimSun"/>
                <w:lang w:eastAsia="zh-CN"/>
              </w:rPr>
            </w:pPr>
            <w:r>
              <w:rPr>
                <w:rFonts w:eastAsia="SimSun"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SimSun"/>
                <w:lang w:eastAsia="zh-CN"/>
              </w:rPr>
            </w:pPr>
            <w:r>
              <w:rPr>
                <w:rFonts w:eastAsia="SimSun"/>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SimSun"/>
                <w:lang w:eastAsia="zh-CN"/>
              </w:rPr>
            </w:pPr>
            <w:r>
              <w:rPr>
                <w:rFonts w:eastAsia="SimSun"/>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w:t>
            </w:r>
            <w:proofErr w:type="gramStart"/>
            <w:r>
              <w:rPr>
                <w:rFonts w:eastAsiaTheme="minorEastAsia" w:cs="Arial"/>
                <w:szCs w:val="20"/>
                <w:lang w:eastAsia="zh-CN"/>
              </w:rPr>
              <w:t>response</w:t>
            </w:r>
            <w:proofErr w:type="gramEnd"/>
            <w:r>
              <w:rPr>
                <w:rFonts w:eastAsiaTheme="minorEastAsia" w:cs="Arial"/>
                <w:szCs w:val="20"/>
                <w:lang w:eastAsia="zh-CN"/>
              </w:rPr>
              <w:t xml:space="preserv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2: In case of UE joining Multicast session, </w:t>
            </w:r>
            <w:proofErr w:type="gramStart"/>
            <w:r>
              <w:rPr>
                <w:rFonts w:eastAsiaTheme="minorEastAsia" w:cs="Arial"/>
                <w:szCs w:val="20"/>
                <w:lang w:eastAsia="zh-CN"/>
              </w:rPr>
              <w:t>in order to</w:t>
            </w:r>
            <w:proofErr w:type="gramEnd"/>
            <w:r>
              <w:rPr>
                <w:rFonts w:eastAsiaTheme="minorEastAsia" w:cs="Arial"/>
                <w:szCs w:val="20"/>
                <w:lang w:eastAsia="zh-CN"/>
              </w:rPr>
              <w:t xml:space="preserve">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SimSun"/>
                <w:lang w:val="en-US" w:eastAsia="zh-CN"/>
              </w:rPr>
            </w:pPr>
            <w:r>
              <w:rPr>
                <w:lang w:eastAsia="ko-KR"/>
              </w:rPr>
              <w:lastRenderedPageBreak/>
              <w:t>Nokia</w:t>
            </w:r>
          </w:p>
        </w:tc>
        <w:tc>
          <w:tcPr>
            <w:tcW w:w="850" w:type="dxa"/>
          </w:tcPr>
          <w:p w14:paraId="77CE775E" w14:textId="015B5B23" w:rsidR="00A75E12" w:rsidRPr="00DF1C69" w:rsidRDefault="00A75E12" w:rsidP="00A75E1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A75E1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0127971B" w14:textId="240E7ADA" w:rsidR="00425C01" w:rsidRDefault="00425C01" w:rsidP="00425C01">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425C01">
            <w:pPr>
              <w:pStyle w:val="BodyText"/>
              <w:rPr>
                <w:lang w:eastAsia="ja-JP"/>
              </w:rPr>
            </w:pPr>
            <w:r>
              <w:rPr>
                <w:rFonts w:ascii="Times New Roman" w:eastAsia="SimSun" w:hAnsi="Times New Roman"/>
                <w:szCs w:val="20"/>
                <w:lang w:val="en-US" w:eastAsia="zh-CN"/>
              </w:rPr>
              <w:t xml:space="preserve">The different AC policy can be applied for MBS </w:t>
            </w:r>
            <w:proofErr w:type="spellStart"/>
            <w:r>
              <w:rPr>
                <w:rFonts w:ascii="Times New Roman" w:eastAsia="SimSun" w:hAnsi="Times New Roman"/>
                <w:szCs w:val="20"/>
                <w:lang w:val="en-US" w:eastAsia="zh-CN"/>
              </w:rPr>
              <w:t>serivces</w:t>
            </w:r>
            <w:proofErr w:type="spellEnd"/>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5C0C2F">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5C0C2F">
            <w:pPr>
              <w:pStyle w:val="BodyText"/>
              <w:rPr>
                <w:rFonts w:ascii="Times New Roman" w:eastAsia="SimSun" w:hAnsi="Times New Roman"/>
                <w:szCs w:val="20"/>
                <w:lang w:val="en-US" w:eastAsia="zh-CN"/>
              </w:rPr>
            </w:pPr>
            <w:r>
              <w:rPr>
                <w:lang w:eastAsia="ko-KR"/>
              </w:rPr>
              <w:t xml:space="preserve">We think it is sufficient to reuse the same behaviour as for unicast Paging, </w:t>
            </w:r>
            <w:proofErr w:type="gramStart"/>
            <w:r>
              <w:rPr>
                <w:lang w:eastAsia="ko-KR"/>
              </w:rPr>
              <w:t>i.e.</w:t>
            </w:r>
            <w:proofErr w:type="gramEnd"/>
            <w:r>
              <w:rPr>
                <w:lang w:eastAsia="ko-KR"/>
              </w:rPr>
              <w:t xml:space="preserve"> skip UAC. We agreed to deprioritize RACH overload issue and one reason was that there </w:t>
            </w:r>
            <w:proofErr w:type="gramStart"/>
            <w:r>
              <w:rPr>
                <w:lang w:eastAsia="ko-KR"/>
              </w:rPr>
              <w:t>are</w:t>
            </w:r>
            <w:proofErr w:type="gramEnd"/>
            <w:r>
              <w:rPr>
                <w:lang w:eastAsia="ko-KR"/>
              </w:rPr>
              <w:t xml:space="preserv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SimSun"/>
                <w:lang w:eastAsia="zh-CN"/>
              </w:rPr>
            </w:pPr>
            <w:r>
              <w:rPr>
                <w:lang w:eastAsia="ko-KR"/>
              </w:rPr>
              <w:t>Intel</w:t>
            </w:r>
          </w:p>
        </w:tc>
        <w:tc>
          <w:tcPr>
            <w:tcW w:w="850" w:type="dxa"/>
          </w:tcPr>
          <w:p w14:paraId="6A33F9F4" w14:textId="61C8E0A9" w:rsidR="00651BAB" w:rsidRDefault="00651BAB" w:rsidP="00651BAB">
            <w:pPr>
              <w:rPr>
                <w:rFonts w:eastAsia="SimSun"/>
                <w:b/>
                <w:lang w:eastAsia="zh-CN"/>
              </w:rPr>
            </w:pPr>
            <w:r>
              <w:rPr>
                <w:lang w:eastAsia="ko-KR"/>
              </w:rPr>
              <w:t>No</w:t>
            </w:r>
          </w:p>
        </w:tc>
        <w:tc>
          <w:tcPr>
            <w:tcW w:w="6232" w:type="dxa"/>
          </w:tcPr>
          <w:p w14:paraId="6708F222" w14:textId="725F8D3B" w:rsidR="00651BAB" w:rsidRDefault="00651BAB" w:rsidP="00651BAB">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proofErr w:type="spellStart"/>
            <w:r>
              <w:rPr>
                <w:rFonts w:eastAsia="SimSun"/>
                <w:lang w:eastAsia="zh-CN"/>
              </w:rPr>
              <w:t>Futurewei</w:t>
            </w:r>
            <w:proofErr w:type="spellEnd"/>
          </w:p>
        </w:tc>
        <w:tc>
          <w:tcPr>
            <w:tcW w:w="850" w:type="dxa"/>
          </w:tcPr>
          <w:p w14:paraId="44DA7169" w14:textId="506B413D" w:rsidR="00B76D7D" w:rsidRDefault="00B76D7D" w:rsidP="00B76D7D">
            <w:pPr>
              <w:rPr>
                <w:lang w:eastAsia="ko-KR"/>
              </w:rPr>
            </w:pPr>
            <w:r>
              <w:rPr>
                <w:rFonts w:eastAsia="SimSun"/>
                <w:b/>
                <w:lang w:eastAsia="zh-CN"/>
              </w:rPr>
              <w:t>No</w:t>
            </w:r>
          </w:p>
        </w:tc>
        <w:tc>
          <w:tcPr>
            <w:tcW w:w="6232" w:type="dxa"/>
          </w:tcPr>
          <w:p w14:paraId="0B3D9B32" w14:textId="3DB29DEC" w:rsidR="00B76D7D" w:rsidRDefault="00B76D7D" w:rsidP="00B76D7D">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BB5C16">
            <w:pPr>
              <w:rPr>
                <w:lang w:eastAsia="ko-KR"/>
              </w:rPr>
            </w:pPr>
            <w:r>
              <w:rPr>
                <w:rFonts w:eastAsia="MS Mincho"/>
                <w:lang w:eastAsia="ja-JP"/>
              </w:rPr>
              <w:t>TCL</w:t>
            </w:r>
          </w:p>
        </w:tc>
        <w:tc>
          <w:tcPr>
            <w:tcW w:w="850" w:type="dxa"/>
          </w:tcPr>
          <w:p w14:paraId="1EFB6689" w14:textId="77777777" w:rsidR="003B7720" w:rsidRPr="00DF1C69" w:rsidRDefault="003B7720" w:rsidP="00BB5C16">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BB5C16">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7625FC">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7625FC">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7625FC">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AE680C">
            <w:pPr>
              <w:rPr>
                <w:rFonts w:eastAsia="PMingLiU"/>
                <w:lang w:eastAsia="zh-TW"/>
              </w:rPr>
            </w:pPr>
            <w:r>
              <w:rPr>
                <w:rFonts w:eastAsia="PMingLiU"/>
                <w:lang w:val="en-US" w:eastAsia="zh-CN"/>
              </w:rPr>
              <w:t>Apple</w:t>
            </w:r>
          </w:p>
        </w:tc>
        <w:tc>
          <w:tcPr>
            <w:tcW w:w="850" w:type="dxa"/>
          </w:tcPr>
          <w:p w14:paraId="757D4587" w14:textId="10928330" w:rsidR="00AE680C" w:rsidRDefault="00AE680C" w:rsidP="00AE680C">
            <w:pPr>
              <w:rPr>
                <w:rFonts w:eastAsia="PMingLiU"/>
                <w:b/>
                <w:lang w:eastAsia="zh-TW"/>
              </w:rPr>
            </w:pPr>
            <w:r>
              <w:rPr>
                <w:rFonts w:eastAsia="PMingLiU"/>
                <w:b/>
                <w:lang w:eastAsia="zh-TW"/>
              </w:rPr>
              <w:t>Yes</w:t>
            </w:r>
          </w:p>
        </w:tc>
        <w:tc>
          <w:tcPr>
            <w:tcW w:w="6232" w:type="dxa"/>
          </w:tcPr>
          <w:p w14:paraId="61E13132" w14:textId="5FBF7D2F" w:rsidR="00AE680C" w:rsidRDefault="00AE680C" w:rsidP="00AE680C">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7846B5">
            <w:pPr>
              <w:rPr>
                <w:rFonts w:eastAsia="SimSun"/>
                <w:lang w:val="en-US" w:eastAsia="zh-CN"/>
              </w:rPr>
            </w:pPr>
            <w:r>
              <w:rPr>
                <w:rFonts w:eastAsia="SimSun"/>
                <w:lang w:val="en-US" w:eastAsia="zh-CN"/>
              </w:rPr>
              <w:t>LGE</w:t>
            </w:r>
          </w:p>
        </w:tc>
        <w:tc>
          <w:tcPr>
            <w:tcW w:w="850" w:type="dxa"/>
          </w:tcPr>
          <w:p w14:paraId="1627FC55" w14:textId="77777777" w:rsidR="00DE1A53" w:rsidRPr="003E7A6C" w:rsidRDefault="00DE1A53" w:rsidP="007846B5">
            <w:pPr>
              <w:rPr>
                <w:rFonts w:eastAsia="SimSun"/>
                <w:b/>
                <w:lang w:val="en-US" w:eastAsia="zh-CN"/>
              </w:rPr>
            </w:pPr>
            <w:r w:rsidRPr="003E7A6C">
              <w:rPr>
                <w:rFonts w:eastAsia="SimSun"/>
                <w:b/>
                <w:lang w:val="en-US" w:eastAsia="zh-CN"/>
              </w:rPr>
              <w:t>Yes</w:t>
            </w:r>
          </w:p>
        </w:tc>
        <w:tc>
          <w:tcPr>
            <w:tcW w:w="6232" w:type="dxa"/>
          </w:tcPr>
          <w:p w14:paraId="170811F0" w14:textId="77777777" w:rsidR="00DE1A53" w:rsidRPr="003E7A6C" w:rsidRDefault="00DE1A53" w:rsidP="007846B5">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14312D">
            <w:pPr>
              <w:rPr>
                <w:rFonts w:eastAsia="SimSun"/>
                <w:lang w:val="en-US" w:eastAsia="zh-CN"/>
              </w:rPr>
            </w:pPr>
            <w:r>
              <w:rPr>
                <w:rFonts w:eastAsia="MS Mincho"/>
                <w:lang w:val="en-US" w:eastAsia="ja-JP"/>
              </w:rPr>
              <w:t>BT</w:t>
            </w:r>
          </w:p>
        </w:tc>
        <w:tc>
          <w:tcPr>
            <w:tcW w:w="850" w:type="dxa"/>
          </w:tcPr>
          <w:p w14:paraId="287D7DE5" w14:textId="345C915C" w:rsidR="0014312D" w:rsidRPr="003E7A6C" w:rsidRDefault="0014312D" w:rsidP="0014312D">
            <w:pPr>
              <w:rPr>
                <w:rFonts w:eastAsia="SimSun"/>
                <w:b/>
                <w:lang w:val="en-US" w:eastAsia="zh-CN"/>
              </w:rPr>
            </w:pPr>
            <w:r>
              <w:rPr>
                <w:rFonts w:eastAsia="MS Mincho"/>
                <w:b/>
                <w:lang w:val="en-US" w:eastAsia="ja-JP"/>
              </w:rPr>
              <w:t>Yes</w:t>
            </w:r>
          </w:p>
        </w:tc>
        <w:tc>
          <w:tcPr>
            <w:tcW w:w="6232" w:type="dxa"/>
          </w:tcPr>
          <w:p w14:paraId="715378FB" w14:textId="5E413429" w:rsidR="0014312D" w:rsidRPr="003E7A6C" w:rsidRDefault="0014312D" w:rsidP="0014312D">
            <w:pPr>
              <w:pStyle w:val="BodyText"/>
              <w:rPr>
                <w:lang w:eastAsia="ja-JP"/>
              </w:rPr>
            </w:pPr>
            <w:r>
              <w:rPr>
                <w:rFonts w:ascii="Times New Roman" w:eastAsia="SimSun" w:hAnsi="Times New Roman"/>
                <w:szCs w:val="20"/>
                <w:lang w:val="en-US" w:eastAsia="zh-CN"/>
              </w:rPr>
              <w:t xml:space="preserve">As part of the pre-emption mechanism, it is beneficial to have specific AC, </w:t>
            </w:r>
            <w:proofErr w:type="gramStart"/>
            <w:r>
              <w:rPr>
                <w:rFonts w:ascii="Times New Roman" w:eastAsia="SimSun" w:hAnsi="Times New Roman"/>
                <w:szCs w:val="20"/>
                <w:lang w:val="en-US" w:eastAsia="zh-CN"/>
              </w:rPr>
              <w:t>e.g.</w:t>
            </w:r>
            <w:proofErr w:type="gramEnd"/>
            <w:r>
              <w:rPr>
                <w:rFonts w:ascii="Times New Roman" w:eastAsia="SimSun" w:hAnsi="Times New Roman"/>
                <w:szCs w:val="20"/>
                <w:lang w:val="en-US" w:eastAsia="zh-CN"/>
              </w:rPr>
              <w:t xml:space="preserve"> during an emergency scenario. It is agreed that PRACH does not need to be optimized in Rel-</w:t>
            </w:r>
            <w:proofErr w:type="gramStart"/>
            <w:r>
              <w:rPr>
                <w:rFonts w:ascii="Times New Roman" w:eastAsia="SimSun" w:hAnsi="Times New Roman"/>
                <w:szCs w:val="20"/>
                <w:lang w:val="en-US" w:eastAsia="zh-CN"/>
              </w:rPr>
              <w:t>17</w:t>
            </w:r>
            <w:proofErr w:type="gramEnd"/>
            <w:r>
              <w:rPr>
                <w:rFonts w:ascii="Times New Roman" w:eastAsia="SimSun" w:hAnsi="Times New Roman"/>
                <w:szCs w:val="20"/>
                <w:lang w:val="en-US" w:eastAsia="zh-CN"/>
              </w:rPr>
              <w:t xml:space="preserve"> but congestion is not limited to RACH procedures.</w:t>
            </w:r>
          </w:p>
        </w:tc>
      </w:tr>
      <w:tr w:rsidR="00142019" w:rsidRPr="003E7A6C" w14:paraId="0BB357EF" w14:textId="77777777" w:rsidTr="00DE1A53">
        <w:tc>
          <w:tcPr>
            <w:tcW w:w="2547" w:type="dxa"/>
          </w:tcPr>
          <w:p w14:paraId="5B47B79C" w14:textId="19906E76" w:rsidR="00142019" w:rsidRDefault="00142019" w:rsidP="00142019">
            <w:pPr>
              <w:rPr>
                <w:rFonts w:eastAsia="MS Mincho"/>
                <w:lang w:val="en-US" w:eastAsia="ja-JP"/>
              </w:rPr>
            </w:pPr>
            <w:r>
              <w:rPr>
                <w:lang w:eastAsia="ko-KR"/>
              </w:rPr>
              <w:t>Lenovo, Motorola Mobility</w:t>
            </w:r>
          </w:p>
        </w:tc>
        <w:tc>
          <w:tcPr>
            <w:tcW w:w="850" w:type="dxa"/>
          </w:tcPr>
          <w:p w14:paraId="695BD0C8" w14:textId="54EA5FE9" w:rsidR="00142019" w:rsidRDefault="00142019" w:rsidP="00142019">
            <w:pPr>
              <w:rPr>
                <w:rFonts w:eastAsia="MS Mincho"/>
                <w:b/>
                <w:lang w:val="en-US" w:eastAsia="ja-JP"/>
              </w:rPr>
            </w:pPr>
            <w:r>
              <w:rPr>
                <w:rFonts w:eastAsia="SimSun"/>
                <w:b/>
                <w:bCs/>
                <w:lang w:val="en-US" w:eastAsia="zh-CN"/>
              </w:rPr>
              <w:t>No</w:t>
            </w:r>
          </w:p>
        </w:tc>
        <w:tc>
          <w:tcPr>
            <w:tcW w:w="6232" w:type="dxa"/>
          </w:tcPr>
          <w:p w14:paraId="02658531" w14:textId="77777777" w:rsidR="00142019" w:rsidRDefault="00142019" w:rsidP="00142019">
            <w:pPr>
              <w:pStyle w:val="BodyText"/>
              <w:rPr>
                <w:rFonts w:ascii="Times New Roman" w:eastAsia="SimSun" w:hAnsi="Times New Roman"/>
                <w:szCs w:val="20"/>
                <w:lang w:val="en-US" w:eastAsia="zh-CN"/>
              </w:rPr>
            </w:pPr>
          </w:p>
        </w:tc>
      </w:tr>
    </w:tbl>
    <w:p w14:paraId="5DE9C1C5" w14:textId="77777777" w:rsidR="00465039" w:rsidRPr="00DE1A53" w:rsidRDefault="00465039">
      <w:pPr>
        <w:rPr>
          <w:b/>
          <w:lang w:eastAsia="ko-KR"/>
        </w:rPr>
      </w:pPr>
    </w:p>
    <w:p w14:paraId="6BBB8C37" w14:textId="77777777" w:rsidR="00465039" w:rsidRDefault="003C70F2">
      <w:pPr>
        <w:rPr>
          <w:b/>
          <w:lang w:eastAsia="ko-KR"/>
        </w:rPr>
      </w:pPr>
      <w:r>
        <w:rPr>
          <w:b/>
          <w:lang w:eastAsia="ko-KR"/>
        </w:rPr>
        <w:t>Question 18: Do you think that UE access attempts due to multicast MBS (</w:t>
      </w:r>
      <w:proofErr w:type="gramStart"/>
      <w:r>
        <w:rPr>
          <w:b/>
          <w:lang w:eastAsia="ko-KR"/>
        </w:rPr>
        <w:t>i.e.</w:t>
      </w:r>
      <w:proofErr w:type="gramEnd"/>
      <w:r>
        <w:rPr>
          <w:b/>
          <w:lang w:eastAsia="ko-KR"/>
        </w:rPr>
        <w:t xml:space="preserve"> triggered by group paging) should apply MBS specific establishment/resume cause and why? If yes, please also indicate some examples of additional establishment/resume causes, </w:t>
      </w:r>
      <w:proofErr w:type="gramStart"/>
      <w:r>
        <w:rPr>
          <w:b/>
          <w:lang w:eastAsia="ko-KR"/>
        </w:rPr>
        <w:t>e.g.</w:t>
      </w:r>
      <w:proofErr w:type="gramEnd"/>
      <w:r>
        <w:rPr>
          <w:b/>
          <w:lang w:eastAsia="ko-KR"/>
        </w:rPr>
        <w:t xml:space="preserve">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pPr>
              <w:rPr>
                <w:rFonts w:eastAsia="SimSun"/>
                <w:lang w:eastAsia="zh-CN"/>
              </w:rPr>
            </w:pPr>
            <w:r>
              <w:rPr>
                <w:rFonts w:eastAsia="SimSun"/>
                <w:lang w:eastAsia="zh-CN"/>
              </w:rPr>
              <w:t xml:space="preserve">Yes </w:t>
            </w:r>
          </w:p>
        </w:tc>
        <w:tc>
          <w:tcPr>
            <w:tcW w:w="6232" w:type="dxa"/>
          </w:tcPr>
          <w:p w14:paraId="0E0743B2" w14:textId="77777777" w:rsidR="00465039" w:rsidRDefault="003C70F2">
            <w:pPr>
              <w:rPr>
                <w:rFonts w:eastAsia="SimSun"/>
                <w:lang w:eastAsia="zh-CN"/>
              </w:rPr>
            </w:pPr>
            <w:r>
              <w:rPr>
                <w:rFonts w:eastAsia="SimSun"/>
                <w:lang w:eastAsia="zh-CN"/>
              </w:rPr>
              <w:t xml:space="preserve">The MBS specific cause can aid the network to decide to reject the access or </w:t>
            </w:r>
            <w:proofErr w:type="gramStart"/>
            <w:r>
              <w:rPr>
                <w:rFonts w:eastAsia="SimSun"/>
                <w:lang w:eastAsia="zh-CN"/>
              </w:rPr>
              <w:t>not  due</w:t>
            </w:r>
            <w:proofErr w:type="gramEnd"/>
            <w:r>
              <w:rPr>
                <w:rFonts w:eastAsia="SimSun"/>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lastRenderedPageBreak/>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w:t>
            </w:r>
            <w:proofErr w:type="gramStart"/>
            <w:r>
              <w:rPr>
                <w:lang w:eastAsia="ko-KR"/>
              </w:rPr>
              <w:t>access, but</w:t>
            </w:r>
            <w:proofErr w:type="gramEnd"/>
            <w:r>
              <w:rPr>
                <w:lang w:eastAsia="ko-KR"/>
              </w:rPr>
              <w:t xml:space="preserve">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SimSun"/>
                <w:lang w:eastAsia="zh-CN"/>
              </w:rPr>
            </w:pPr>
            <w:r>
              <w:rPr>
                <w:rFonts w:eastAsia="SimSun"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SimSun"/>
                <w:lang w:eastAsia="zh-CN"/>
              </w:rPr>
            </w:pPr>
            <w:r>
              <w:rPr>
                <w:rFonts w:eastAsia="SimSun"/>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w:t>
            </w:r>
            <w:proofErr w:type="spellStart"/>
            <w:r>
              <w:rPr>
                <w:rFonts w:ascii="Times New Roman" w:eastAsia="SimSun" w:hAnsi="Times New Roman"/>
                <w:szCs w:val="20"/>
                <w:lang w:eastAsia="zh-CN"/>
              </w:rPr>
              <w:t>casue</w:t>
            </w:r>
            <w:proofErr w:type="spellEnd"/>
            <w:r>
              <w:rPr>
                <w:rFonts w:ascii="Times New Roman" w:eastAsia="SimSun"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SimSun"/>
                <w:lang w:eastAsia="zh-CN"/>
              </w:rPr>
            </w:pPr>
            <w:r>
              <w:rPr>
                <w:rFonts w:eastAsia="SimSun"/>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DC1294">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DC1294">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5FE32625" w14:textId="4B54C882" w:rsidR="00E3738E" w:rsidRDefault="00E3738E" w:rsidP="00E3738E">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5C0C2F">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5C0C2F">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SimSun"/>
                <w:lang w:eastAsia="zh-CN"/>
              </w:rPr>
            </w:pPr>
            <w:r>
              <w:rPr>
                <w:lang w:eastAsia="ko-KR"/>
              </w:rPr>
              <w:t>Intel</w:t>
            </w:r>
          </w:p>
        </w:tc>
        <w:tc>
          <w:tcPr>
            <w:tcW w:w="850" w:type="dxa"/>
          </w:tcPr>
          <w:p w14:paraId="2CEA6609" w14:textId="7724051E" w:rsidR="00651BAB" w:rsidRDefault="00651BAB" w:rsidP="00651BAB">
            <w:pPr>
              <w:rPr>
                <w:rFonts w:eastAsia="SimSun"/>
                <w:b/>
                <w:lang w:eastAsia="zh-CN"/>
              </w:rPr>
            </w:pPr>
            <w:r>
              <w:rPr>
                <w:lang w:eastAsia="ko-KR"/>
              </w:rPr>
              <w:t>No</w:t>
            </w:r>
          </w:p>
        </w:tc>
        <w:tc>
          <w:tcPr>
            <w:tcW w:w="6232" w:type="dxa"/>
          </w:tcPr>
          <w:p w14:paraId="375921B7" w14:textId="3BE54FA7" w:rsidR="00651BAB" w:rsidRDefault="00651BAB" w:rsidP="00651BAB">
            <w:pPr>
              <w:rPr>
                <w:rFonts w:eastAsia="SimSun"/>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proofErr w:type="spellStart"/>
            <w:r>
              <w:rPr>
                <w:rFonts w:eastAsia="SimSun"/>
                <w:lang w:eastAsia="zh-CN"/>
              </w:rPr>
              <w:t>Futurewei</w:t>
            </w:r>
            <w:proofErr w:type="spellEnd"/>
          </w:p>
        </w:tc>
        <w:tc>
          <w:tcPr>
            <w:tcW w:w="850" w:type="dxa"/>
          </w:tcPr>
          <w:p w14:paraId="071DA55C" w14:textId="1AE0BC7D" w:rsidR="00B76D7D" w:rsidRDefault="00B76D7D" w:rsidP="00B76D7D">
            <w:pPr>
              <w:rPr>
                <w:lang w:eastAsia="ko-KR"/>
              </w:rPr>
            </w:pPr>
            <w:r>
              <w:rPr>
                <w:rFonts w:eastAsia="SimSun"/>
                <w:b/>
                <w:lang w:eastAsia="zh-CN"/>
              </w:rPr>
              <w:t>No</w:t>
            </w:r>
          </w:p>
        </w:tc>
        <w:tc>
          <w:tcPr>
            <w:tcW w:w="6232" w:type="dxa"/>
          </w:tcPr>
          <w:p w14:paraId="175D7146" w14:textId="3AABD869" w:rsidR="00B76D7D" w:rsidRPr="0086406D" w:rsidRDefault="00B76D7D" w:rsidP="00B76D7D">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BB5C16">
            <w:pPr>
              <w:rPr>
                <w:lang w:eastAsia="ko-KR"/>
              </w:rPr>
            </w:pPr>
            <w:r>
              <w:rPr>
                <w:rFonts w:eastAsia="SimSun"/>
                <w:lang w:eastAsia="zh-CN"/>
              </w:rPr>
              <w:lastRenderedPageBreak/>
              <w:t>TCL</w:t>
            </w:r>
          </w:p>
        </w:tc>
        <w:tc>
          <w:tcPr>
            <w:tcW w:w="850" w:type="dxa"/>
          </w:tcPr>
          <w:p w14:paraId="2C51CF76" w14:textId="65821CEF" w:rsidR="009061CA" w:rsidRDefault="009061CA" w:rsidP="00BB5C16">
            <w:pPr>
              <w:rPr>
                <w:lang w:eastAsia="ko-KR"/>
              </w:rPr>
            </w:pPr>
            <w:r>
              <w:rPr>
                <w:rFonts w:eastAsia="SimSun"/>
                <w:b/>
                <w:lang w:eastAsia="zh-CN"/>
              </w:rPr>
              <w:t>No</w:t>
            </w:r>
          </w:p>
        </w:tc>
        <w:tc>
          <w:tcPr>
            <w:tcW w:w="6232" w:type="dxa"/>
          </w:tcPr>
          <w:p w14:paraId="5990B4BD" w14:textId="2854EB87" w:rsidR="009061CA" w:rsidRPr="0086406D" w:rsidRDefault="009061CA" w:rsidP="00BB5C16">
            <w:pPr>
              <w:rPr>
                <w:lang w:eastAsia="ko-KR"/>
              </w:rPr>
            </w:pPr>
          </w:p>
        </w:tc>
      </w:tr>
      <w:tr w:rsidR="007625FC" w:rsidRPr="0086406D" w14:paraId="1D31576E" w14:textId="77777777" w:rsidTr="009061CA">
        <w:tc>
          <w:tcPr>
            <w:tcW w:w="2547" w:type="dxa"/>
          </w:tcPr>
          <w:p w14:paraId="3A133D30" w14:textId="10846C8A"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7625FC">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7625FC">
            <w:pPr>
              <w:rPr>
                <w:lang w:eastAsia="ko-KR"/>
              </w:rPr>
            </w:pPr>
          </w:p>
        </w:tc>
      </w:tr>
      <w:tr w:rsidR="001C324F" w:rsidRPr="0086406D" w14:paraId="0FA30656" w14:textId="77777777" w:rsidTr="009061CA">
        <w:tc>
          <w:tcPr>
            <w:tcW w:w="2547" w:type="dxa"/>
          </w:tcPr>
          <w:p w14:paraId="43CD0A91" w14:textId="544E9E39" w:rsidR="001C324F" w:rsidRDefault="001C324F" w:rsidP="001C324F">
            <w:pPr>
              <w:rPr>
                <w:rFonts w:eastAsia="PMingLiU"/>
                <w:lang w:eastAsia="zh-TW"/>
              </w:rPr>
            </w:pPr>
            <w:r>
              <w:rPr>
                <w:rFonts w:eastAsia="PMingLiU"/>
                <w:lang w:eastAsia="zh-TW"/>
              </w:rPr>
              <w:t>Apple</w:t>
            </w:r>
          </w:p>
        </w:tc>
        <w:tc>
          <w:tcPr>
            <w:tcW w:w="850" w:type="dxa"/>
          </w:tcPr>
          <w:p w14:paraId="2C1B419B" w14:textId="6718C96C" w:rsidR="001C324F" w:rsidRDefault="001C324F" w:rsidP="001C324F">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1C324F">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7846B5">
            <w:pPr>
              <w:rPr>
                <w:rFonts w:eastAsia="SimSun"/>
                <w:lang w:val="en-US" w:eastAsia="zh-CN"/>
              </w:rPr>
            </w:pPr>
            <w:r>
              <w:rPr>
                <w:rFonts w:eastAsia="SimSun"/>
                <w:lang w:val="en-US" w:eastAsia="zh-CN"/>
              </w:rPr>
              <w:t>LGE</w:t>
            </w:r>
          </w:p>
        </w:tc>
        <w:tc>
          <w:tcPr>
            <w:tcW w:w="850" w:type="dxa"/>
          </w:tcPr>
          <w:p w14:paraId="536F17B5" w14:textId="77777777" w:rsidR="00DE1A53" w:rsidRDefault="00DE1A53" w:rsidP="007846B5">
            <w:pPr>
              <w:rPr>
                <w:rFonts w:eastAsia="SimSun"/>
                <w:b/>
                <w:lang w:val="en-US" w:eastAsia="zh-CN"/>
              </w:rPr>
            </w:pPr>
            <w:r>
              <w:rPr>
                <w:rFonts w:eastAsia="SimSun" w:hint="eastAsia"/>
                <w:b/>
                <w:lang w:val="en-US" w:eastAsia="zh-CN"/>
              </w:rPr>
              <w:t>No</w:t>
            </w:r>
          </w:p>
        </w:tc>
        <w:tc>
          <w:tcPr>
            <w:tcW w:w="6232" w:type="dxa"/>
          </w:tcPr>
          <w:p w14:paraId="67ED5544" w14:textId="77777777" w:rsidR="00DE1A53" w:rsidRDefault="00DE1A53" w:rsidP="007846B5">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14312D">
            <w:pPr>
              <w:rPr>
                <w:rFonts w:eastAsia="SimSun"/>
                <w:lang w:val="en-US" w:eastAsia="zh-CN"/>
              </w:rPr>
            </w:pPr>
            <w:r>
              <w:rPr>
                <w:rFonts w:eastAsia="SimSun"/>
                <w:lang w:val="en-US" w:eastAsia="zh-CN"/>
              </w:rPr>
              <w:t>BT</w:t>
            </w:r>
          </w:p>
        </w:tc>
        <w:tc>
          <w:tcPr>
            <w:tcW w:w="850" w:type="dxa"/>
          </w:tcPr>
          <w:p w14:paraId="1982751F" w14:textId="0158E795" w:rsidR="0014312D" w:rsidRDefault="0014312D" w:rsidP="0014312D">
            <w:pPr>
              <w:rPr>
                <w:rFonts w:eastAsia="SimSun"/>
                <w:b/>
                <w:lang w:val="en-US" w:eastAsia="zh-CN"/>
              </w:rPr>
            </w:pPr>
            <w:r>
              <w:rPr>
                <w:rFonts w:eastAsia="SimSun"/>
                <w:b/>
                <w:lang w:val="en-US" w:eastAsia="zh-CN"/>
              </w:rPr>
              <w:t>Yes</w:t>
            </w:r>
          </w:p>
        </w:tc>
        <w:tc>
          <w:tcPr>
            <w:tcW w:w="6232" w:type="dxa"/>
          </w:tcPr>
          <w:p w14:paraId="4AB8F0CE" w14:textId="77777777" w:rsidR="0014312D" w:rsidRDefault="0014312D" w:rsidP="0014312D">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14312D">
            <w:pPr>
              <w:pStyle w:val="BodyText"/>
              <w:spacing w:before="240"/>
              <w:rPr>
                <w:rFonts w:ascii="Times New Roman" w:hAnsi="Times New Roman"/>
                <w:lang w:eastAsia="ja-JP"/>
              </w:rPr>
            </w:pPr>
            <w:r>
              <w:rPr>
                <w:lang w:val="en-US" w:eastAsia="ko-KR"/>
              </w:rPr>
              <w:t xml:space="preserve">In a sports event, different MBS services may run in parallel on </w:t>
            </w:r>
            <w:proofErr w:type="gramStart"/>
            <w:r>
              <w:rPr>
                <w:lang w:val="en-US" w:eastAsia="ko-KR"/>
              </w:rPr>
              <w:t>a</w:t>
            </w:r>
            <w:proofErr w:type="gramEnd"/>
            <w:r>
              <w:rPr>
                <w:lang w:val="en-US" w:eastAsia="ko-KR"/>
              </w:rPr>
              <w:t xml:space="preserve">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w:t>
            </w:r>
            <w:proofErr w:type="gramStart"/>
            <w:r>
              <w:rPr>
                <w:lang w:val="en-US" w:eastAsia="ko-KR"/>
              </w:rPr>
              <w:t>distinguish</w:t>
            </w:r>
            <w:proofErr w:type="gramEnd"/>
            <w:r>
              <w:rPr>
                <w:lang w:val="en-US" w:eastAsia="ko-KR"/>
              </w:rPr>
              <w:t xml:space="preserve"> among MBS and non-MBS (re)establishment/resume causes. It will be desirable to include a cause indicating low volume data, </w:t>
            </w:r>
            <w:proofErr w:type="gramStart"/>
            <w:r>
              <w:rPr>
                <w:lang w:val="en-US" w:eastAsia="ko-KR"/>
              </w:rPr>
              <w:t>i.e.</w:t>
            </w:r>
            <w:proofErr w:type="gramEnd"/>
            <w:r>
              <w:rPr>
                <w:lang w:val="en-US" w:eastAsia="ko-KR"/>
              </w:rPr>
              <w:t xml:space="preserv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8069F3">
            <w:pPr>
              <w:rPr>
                <w:rFonts w:eastAsia="SimSun"/>
                <w:lang w:val="en-US" w:eastAsia="zh-CN"/>
              </w:rPr>
            </w:pPr>
            <w:r>
              <w:rPr>
                <w:rFonts w:eastAsia="SimSun"/>
                <w:lang w:eastAsia="zh-CN"/>
              </w:rPr>
              <w:t>Lenovo, Motorola Mobility</w:t>
            </w:r>
          </w:p>
        </w:tc>
        <w:tc>
          <w:tcPr>
            <w:tcW w:w="850" w:type="dxa"/>
          </w:tcPr>
          <w:p w14:paraId="04207027" w14:textId="24516181" w:rsidR="008069F3" w:rsidRDefault="008069F3" w:rsidP="008069F3">
            <w:pPr>
              <w:rPr>
                <w:rFonts w:eastAsia="SimSun"/>
                <w:b/>
                <w:lang w:val="en-US" w:eastAsia="zh-CN"/>
              </w:rPr>
            </w:pPr>
            <w:r>
              <w:rPr>
                <w:rFonts w:eastAsia="SimSun"/>
                <w:b/>
                <w:bCs/>
                <w:lang w:eastAsia="zh-CN"/>
              </w:rPr>
              <w:t>No</w:t>
            </w:r>
          </w:p>
        </w:tc>
        <w:tc>
          <w:tcPr>
            <w:tcW w:w="6232" w:type="dxa"/>
          </w:tcPr>
          <w:p w14:paraId="6B7B308D" w14:textId="61166854" w:rsidR="008069F3" w:rsidRDefault="008069F3" w:rsidP="008069F3">
            <w:pPr>
              <w:rPr>
                <w:lang w:val="en-US" w:eastAsia="ko-KR"/>
              </w:rPr>
            </w:pPr>
            <w:r>
              <w:rPr>
                <w:rFonts w:ascii="Arial" w:eastAsia="SimSun" w:hAnsi="Arial" w:cs="Arial"/>
                <w:lang w:eastAsia="zh-CN"/>
              </w:rPr>
              <w:t xml:space="preserve">We don’t see strong motivation to introduce MBS specific UAC. </w:t>
            </w:r>
            <w:r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Pr="00DE1A53" w:rsidRDefault="00465039">
      <w:pPr>
        <w:adjustRightInd w:val="0"/>
        <w:snapToGrid w:val="0"/>
        <w:spacing w:afterLines="50" w:after="120"/>
        <w:jc w:val="both"/>
        <w:rPr>
          <w:iCs/>
          <w:sz w:val="22"/>
        </w:rPr>
      </w:pPr>
    </w:p>
    <w:p w14:paraId="493062BB" w14:textId="77777777" w:rsidR="00465039" w:rsidRDefault="003C70F2">
      <w:pPr>
        <w:pStyle w:val="Heading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w:t>
      </w:r>
      <w:proofErr w:type="gramStart"/>
      <w:r>
        <w:rPr>
          <w:rFonts w:ascii="Arial" w:eastAsia="Times New Roman" w:hAnsi="Arial" w:cs="Arial"/>
          <w:b/>
          <w:bCs/>
          <w:color w:val="000000"/>
          <w:lang w:eastAsia="zh-CN"/>
        </w:rPr>
        <w:t>i.e.</w:t>
      </w:r>
      <w:proofErr w:type="gramEnd"/>
      <w:r>
        <w:rPr>
          <w:rFonts w:ascii="Arial" w:eastAsia="Times New Roman" w:hAnsi="Arial" w:cs="Arial"/>
          <w:b/>
          <w:bCs/>
          <w:color w:val="000000"/>
          <w:lang w:eastAsia="zh-CN"/>
        </w:rPr>
        <w:t xml:space="preserv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If data forwarding is used from MBS-supporting nodes to non-MBS supporting nodes, the source </w:t>
            </w:r>
            <w:r>
              <w:rPr>
                <w:rFonts w:ascii="Times New Roman" w:hAnsi="Times New Roman"/>
              </w:rPr>
              <w:lastRenderedPageBreak/>
              <w:t>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w:t>
            </w:r>
            <w:proofErr w:type="gramStart"/>
            <w:r>
              <w:t>Session;</w:t>
            </w:r>
            <w:proofErr w:type="gramEnd"/>
          </w:p>
          <w:p w14:paraId="4F21FA47" w14:textId="77777777" w:rsidR="00465039" w:rsidRDefault="003C70F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w:t>
            </w:r>
            <w:proofErr w:type="gramStart"/>
            <w:r>
              <w:rPr>
                <w:lang w:eastAsia="zh-CN"/>
              </w:rPr>
              <w:t>i.e.</w:t>
            </w:r>
            <w:proofErr w:type="gramEnd"/>
            <w:r>
              <w:rPr>
                <w:lang w:eastAsia="zh-CN"/>
              </w:rPr>
              <w:t xml:space="preserv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w:t>
      </w:r>
      <w:proofErr w:type="gramStart"/>
      <w:r>
        <w:rPr>
          <w:rFonts w:ascii="Times New Roman" w:hAnsi="Times New Roman"/>
          <w:b w:val="0"/>
          <w:iCs/>
          <w:sz w:val="22"/>
          <w:lang w:val="en-US"/>
        </w:rPr>
        <w:t>in order to</w:t>
      </w:r>
      <w:proofErr w:type="gramEnd"/>
      <w:r>
        <w:rPr>
          <w:rFonts w:ascii="Times New Roman" w:hAnsi="Times New Roman"/>
          <w:b w:val="0"/>
          <w:iCs/>
          <w:sz w:val="22"/>
          <w:lang w:val="en-US"/>
        </w:rPr>
        <w:t xml:space="preserve"> minimize the data loss, the source gNB can forward multicast data with a unicast QFI included, to the target gNB. Subsequently, target gNB can send this data to the UE using unicast,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a DRB. However, </w:t>
      </w:r>
      <w:proofErr w:type="gramStart"/>
      <w:r>
        <w:rPr>
          <w:rFonts w:ascii="Times New Roman" w:hAnsi="Times New Roman"/>
          <w:b w:val="0"/>
          <w:iCs/>
          <w:sz w:val="22"/>
          <w:lang w:val="en-US"/>
        </w:rPr>
        <w:t>in order to</w:t>
      </w:r>
      <w:proofErr w:type="gramEnd"/>
      <w:r>
        <w:rPr>
          <w:rFonts w:ascii="Times New Roman" w:hAnsi="Times New Roman"/>
          <w:b w:val="0"/>
          <w:iCs/>
          <w:sz w:val="22"/>
          <w:lang w:val="en-US"/>
        </w:rPr>
        <w:t xml:space="preserve">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89" w:author="Nokia" w:date="2021-10-11T11:33:00Z">
        <w:r w:rsidR="00F415B6">
          <w:rPr>
            <w:rFonts w:ascii="Times New Roman" w:hAnsi="Times New Roman"/>
            <w:iCs/>
            <w:sz w:val="22"/>
            <w:lang w:val="en-US"/>
          </w:rPr>
          <w:t>9</w:t>
        </w:r>
      </w:ins>
      <w:del w:id="90" w:author="Nokia" w:date="2021-10-11T11:33:00Z">
        <w:r w:rsidDel="00F415B6">
          <w:rPr>
            <w:rFonts w:ascii="Times New Roman" w:hAnsi="Times New Roman"/>
            <w:iCs/>
            <w:sz w:val="22"/>
            <w:lang w:val="en-US"/>
          </w:rPr>
          <w:delText>8</w:delText>
        </w:r>
      </w:del>
      <w:r>
        <w:rPr>
          <w:rFonts w:ascii="Times New Roman" w:hAnsi="Times New Roman"/>
          <w:iCs/>
          <w:sz w:val="22"/>
          <w:lang w:val="en-US"/>
        </w:rPr>
        <w:t xml:space="preserve">: Do you agree that </w:t>
      </w:r>
      <w:proofErr w:type="gramStart"/>
      <w:r>
        <w:rPr>
          <w:rFonts w:ascii="Times New Roman" w:hAnsi="Times New Roman"/>
          <w:iCs/>
          <w:sz w:val="22"/>
          <w:lang w:val="en-US"/>
        </w:rPr>
        <w:t>in order to</w:t>
      </w:r>
      <w:proofErr w:type="gramEnd"/>
      <w:r>
        <w:rPr>
          <w:rFonts w:ascii="Times New Roman" w:hAnsi="Times New Roman"/>
          <w:iCs/>
          <w:sz w:val="22"/>
          <w:lang w:val="en-US"/>
        </w:rPr>
        <w:t xml:space="preserve">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pPr>
              <w:rPr>
                <w:rFonts w:eastAsia="SimSun"/>
                <w:lang w:eastAsia="zh-CN"/>
              </w:rPr>
            </w:pPr>
            <w:r>
              <w:rPr>
                <w:rFonts w:eastAsia="SimSun"/>
                <w:lang w:eastAsia="zh-CN"/>
              </w:rPr>
              <w:t xml:space="preserve">Yes </w:t>
            </w:r>
          </w:p>
        </w:tc>
        <w:tc>
          <w:tcPr>
            <w:tcW w:w="6058" w:type="dxa"/>
          </w:tcPr>
          <w:p w14:paraId="7874E23E" w14:textId="77777777" w:rsidR="00465039" w:rsidRDefault="003C70F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SimSun"/>
                <w:lang w:eastAsia="zh-CN"/>
              </w:rPr>
            </w:pPr>
            <w:r>
              <w:rPr>
                <w:rFonts w:eastAsia="SimSun" w:hint="eastAsia"/>
                <w:lang w:eastAsia="zh-CN"/>
              </w:rPr>
              <w:t>CATT</w:t>
            </w:r>
          </w:p>
        </w:tc>
        <w:tc>
          <w:tcPr>
            <w:tcW w:w="1083" w:type="dxa"/>
          </w:tcPr>
          <w:p w14:paraId="344597E0" w14:textId="77777777" w:rsidR="00465039" w:rsidRDefault="003C70F2">
            <w:pPr>
              <w:rPr>
                <w:rFonts w:eastAsia="SimSun"/>
                <w:b/>
                <w:lang w:eastAsia="zh-CN"/>
              </w:rPr>
            </w:pPr>
            <w:r>
              <w:rPr>
                <w:rFonts w:eastAsia="SimSun" w:hint="eastAsia"/>
                <w:b/>
                <w:lang w:eastAsia="zh-CN"/>
              </w:rPr>
              <w:t>No</w:t>
            </w:r>
          </w:p>
        </w:tc>
        <w:tc>
          <w:tcPr>
            <w:tcW w:w="6058" w:type="dxa"/>
          </w:tcPr>
          <w:p w14:paraId="6CE039B3" w14:textId="77777777" w:rsidR="00465039" w:rsidRDefault="003C70F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w:t>
            </w:r>
            <w:proofErr w:type="gramStart"/>
            <w:r>
              <w:rPr>
                <w:lang w:eastAsia="ko-KR"/>
              </w:rPr>
              <w:t xml:space="preserve">session </w:t>
            </w:r>
            <w:r>
              <w:rPr>
                <w:rFonts w:eastAsia="SimSun" w:hint="eastAsia"/>
                <w:lang w:eastAsia="zh-CN"/>
              </w:rPr>
              <w:t>,and</w:t>
            </w:r>
            <w:proofErr w:type="gramEnd"/>
            <w:r>
              <w:rPr>
                <w:rFonts w:eastAsia="SimSun" w:hint="eastAsia"/>
                <w:lang w:eastAsia="zh-CN"/>
              </w:rPr>
              <w:t xml:space="preserve">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w:t>
                  </w:r>
                  <w:proofErr w:type="gramStart"/>
                  <w:r>
                    <w:rPr>
                      <w:rFonts w:ascii="Arial" w:hAnsi="Arial" w:cs="Arial"/>
                      <w:lang w:eastAsia="zh-CN"/>
                    </w:rPr>
                    <w:t>i.e.</w:t>
                  </w:r>
                  <w:proofErr w:type="gramEnd"/>
                  <w:r>
                    <w:rPr>
                      <w:rFonts w:ascii="Arial" w:hAnsi="Arial" w:cs="Arial"/>
                      <w:lang w:eastAsia="zh-CN"/>
                    </w:rPr>
                    <w:t xml:space="preserve"> the N3 tunnel of </w:t>
                  </w:r>
                  <w:r>
                    <w:rPr>
                      <w:rFonts w:ascii="Arial" w:hAnsi="Arial" w:cs="Arial"/>
                      <w:highlight w:val="yellow"/>
                      <w:lang w:eastAsia="zh-CN"/>
                    </w:rPr>
                    <w:t>the PDU Session</w:t>
                  </w:r>
                  <w:r>
                    <w:rPr>
                      <w:rFonts w:ascii="Arial" w:hAnsi="Arial" w:cs="Arial"/>
                      <w:lang w:eastAsia="zh-CN"/>
                    </w:rPr>
                    <w:t xml:space="preserve"> for 5GC Individual MBS </w:t>
                  </w:r>
                  <w:r>
                    <w:rPr>
                      <w:rFonts w:ascii="Arial" w:hAnsi="Arial" w:cs="Arial"/>
                      <w:lang w:eastAsia="zh-CN"/>
                    </w:rPr>
                    <w:lastRenderedPageBreak/>
                    <w:t xml:space="preserve">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SimSun"/>
                <w:lang w:eastAsia="zh-CN"/>
              </w:rPr>
            </w:pPr>
          </w:p>
        </w:tc>
      </w:tr>
      <w:tr w:rsidR="00465039" w14:paraId="1D42976A" w14:textId="77777777" w:rsidTr="00B11217">
        <w:tc>
          <w:tcPr>
            <w:tcW w:w="2488" w:type="dxa"/>
          </w:tcPr>
          <w:p w14:paraId="43CF4E96" w14:textId="77777777" w:rsidR="00465039" w:rsidRDefault="003C70F2">
            <w:pPr>
              <w:rPr>
                <w:rFonts w:eastAsia="SimSun"/>
                <w:lang w:eastAsia="zh-CN"/>
              </w:rPr>
            </w:pPr>
            <w:r>
              <w:rPr>
                <w:rFonts w:eastAsia="SimSun"/>
                <w:lang w:eastAsia="zh-CN"/>
              </w:rPr>
              <w:lastRenderedPageBreak/>
              <w:t>Xiaomi</w:t>
            </w:r>
          </w:p>
        </w:tc>
        <w:tc>
          <w:tcPr>
            <w:tcW w:w="1083" w:type="dxa"/>
          </w:tcPr>
          <w:p w14:paraId="0306AB29" w14:textId="77777777" w:rsidR="00465039" w:rsidRDefault="003C70F2">
            <w:pPr>
              <w:rPr>
                <w:rFonts w:eastAsia="SimSun"/>
                <w:b/>
                <w:lang w:eastAsia="zh-CN"/>
              </w:rPr>
            </w:pPr>
            <w:r>
              <w:rPr>
                <w:rFonts w:eastAsia="SimSun"/>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w:t>
            </w:r>
            <w:proofErr w:type="spellStart"/>
            <w:r>
              <w:rPr>
                <w:rFonts w:eastAsia="SimSun"/>
                <w:lang w:eastAsia="zh-CN"/>
              </w:rPr>
              <w:t>behavior</w:t>
            </w:r>
            <w:proofErr w:type="spellEnd"/>
            <w:r>
              <w:rPr>
                <w:rFonts w:eastAsia="SimSun"/>
                <w:lang w:eastAsia="zh-CN"/>
              </w:rPr>
              <w:t xml:space="preserve">. </w:t>
            </w:r>
          </w:p>
        </w:tc>
      </w:tr>
      <w:tr w:rsidR="00465039" w14:paraId="7F22F82E" w14:textId="77777777" w:rsidTr="00B11217">
        <w:tc>
          <w:tcPr>
            <w:tcW w:w="2488" w:type="dxa"/>
          </w:tcPr>
          <w:p w14:paraId="1C1B2148" w14:textId="77777777" w:rsidR="00465039" w:rsidRDefault="003C70F2">
            <w:pPr>
              <w:rPr>
                <w:rFonts w:eastAsia="SimSun"/>
                <w:lang w:eastAsia="zh-CN"/>
              </w:rPr>
            </w:pPr>
            <w:r>
              <w:rPr>
                <w:rFonts w:eastAsia="SimSun"/>
                <w:lang w:eastAsia="zh-CN"/>
              </w:rPr>
              <w:t>Qualcomm</w:t>
            </w:r>
          </w:p>
        </w:tc>
        <w:tc>
          <w:tcPr>
            <w:tcW w:w="1083" w:type="dxa"/>
          </w:tcPr>
          <w:p w14:paraId="57D88426" w14:textId="77777777" w:rsidR="00465039" w:rsidRDefault="003C70F2">
            <w:pPr>
              <w:rPr>
                <w:rFonts w:eastAsia="SimSun"/>
                <w:b/>
                <w:lang w:eastAsia="zh-CN"/>
              </w:rPr>
            </w:pPr>
            <w:r>
              <w:rPr>
                <w:rFonts w:eastAsia="SimSun"/>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SimSun"/>
                <w:lang w:eastAsia="zh-CN"/>
              </w:rPr>
            </w:pPr>
            <w:r>
              <w:rPr>
                <w:lang w:eastAsia="ko-KR"/>
              </w:rPr>
              <w:t>Kyocera</w:t>
            </w:r>
          </w:p>
        </w:tc>
        <w:tc>
          <w:tcPr>
            <w:tcW w:w="1083" w:type="dxa"/>
          </w:tcPr>
          <w:p w14:paraId="107272E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pPr>
              <w:rPr>
                <w:rFonts w:eastAsia="SimSun"/>
                <w:lang w:val="en-US" w:eastAsia="zh-CN"/>
              </w:rPr>
            </w:pPr>
            <w:r>
              <w:rPr>
                <w:rFonts w:eastAsia="SimSun" w:hint="eastAsia"/>
                <w:lang w:val="en-US" w:eastAsia="zh-CN"/>
              </w:rPr>
              <w:t xml:space="preserve">(one possible option is: in </w:t>
            </w:r>
            <w:proofErr w:type="spellStart"/>
            <w:r>
              <w:rPr>
                <w:rFonts w:eastAsia="SimSun" w:hint="eastAsia"/>
                <w:lang w:val="en-US" w:eastAsia="zh-CN"/>
              </w:rPr>
              <w:t>Xn</w:t>
            </w:r>
            <w:proofErr w:type="spellEnd"/>
            <w:r>
              <w:rPr>
                <w:rFonts w:eastAsia="SimSun" w:hint="eastAsia"/>
                <w:lang w:val="en-US" w:eastAsia="zh-CN"/>
              </w:rPr>
              <w:t xml:space="preserve"> signaling during </w:t>
            </w:r>
            <w:proofErr w:type="spellStart"/>
            <w:r>
              <w:rPr>
                <w:rFonts w:eastAsia="SimSun" w:hint="eastAsia"/>
                <w:lang w:val="en-US" w:eastAsia="zh-CN"/>
              </w:rPr>
              <w:t>Xn</w:t>
            </w:r>
            <w:proofErr w:type="spellEnd"/>
            <w:r>
              <w:rPr>
                <w:rFonts w:eastAsia="SimSun" w:hint="eastAsia"/>
                <w:lang w:val="en-US" w:eastAsia="zh-CN"/>
              </w:rPr>
              <w:t xml:space="preserve">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pPr>
              <w:rPr>
                <w:rFonts w:eastAsia="SimSun"/>
                <w:lang w:val="en-US" w:eastAsia="zh-CN"/>
              </w:rPr>
            </w:pPr>
            <w:r>
              <w:rPr>
                <w:rFonts w:eastAsia="SimSun" w:hint="eastAsia"/>
                <w:lang w:val="en-US" w:eastAsia="zh-CN"/>
              </w:rPr>
              <w:t xml:space="preserve">If full config is issued, then it is issued. No special treatment needed. Network might even issue it anytime. </w:t>
            </w:r>
            <w:proofErr w:type="gramStart"/>
            <w:r>
              <w:rPr>
                <w:rFonts w:eastAsia="SimSun" w:hint="eastAsia"/>
                <w:lang w:val="en-US" w:eastAsia="zh-CN"/>
              </w:rPr>
              <w:t>Therefore</w:t>
            </w:r>
            <w:proofErr w:type="gramEnd"/>
            <w:r>
              <w:rPr>
                <w:rFonts w:eastAsia="SimSun" w:hint="eastAsia"/>
                <w:lang w:val="en-US" w:eastAsia="zh-CN"/>
              </w:rPr>
              <w:t xml:space="preserv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847EE8">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847EE8">
            <w:pPr>
              <w:rPr>
                <w:rFonts w:eastAsia="SimSun"/>
                <w:lang w:val="en-US" w:eastAsia="zh-CN"/>
              </w:rPr>
            </w:pPr>
          </w:p>
        </w:tc>
      </w:tr>
      <w:tr w:rsidR="00E13CF5" w14:paraId="580668D7" w14:textId="77777777" w:rsidTr="00B11217">
        <w:tc>
          <w:tcPr>
            <w:tcW w:w="2488" w:type="dxa"/>
          </w:tcPr>
          <w:p w14:paraId="0C66A7E5" w14:textId="707C8AF7" w:rsidR="00E13CF5" w:rsidRDefault="00E13CF5" w:rsidP="00E13CF5">
            <w:pPr>
              <w:rPr>
                <w:rFonts w:eastAsia="SimSun"/>
                <w:lang w:val="en-US" w:eastAsia="zh-CN"/>
              </w:rPr>
            </w:pPr>
            <w:r>
              <w:rPr>
                <w:lang w:eastAsia="ko-KR"/>
              </w:rPr>
              <w:t>Nokia</w:t>
            </w:r>
          </w:p>
        </w:tc>
        <w:tc>
          <w:tcPr>
            <w:tcW w:w="1083" w:type="dxa"/>
          </w:tcPr>
          <w:p w14:paraId="5943B13D" w14:textId="74EC2076" w:rsidR="00E13CF5" w:rsidRPr="00DF1C69" w:rsidRDefault="00E13CF5" w:rsidP="00E13CF5">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w:t>
            </w:r>
            <w:proofErr w:type="gramStart"/>
            <w:r>
              <w:rPr>
                <w:lang w:eastAsia="ko-KR"/>
              </w:rPr>
              <w:t>i.e.</w:t>
            </w:r>
            <w:proofErr w:type="gramEnd"/>
            <w:r>
              <w:rPr>
                <w:lang w:eastAsia="ko-KR"/>
              </w:rPr>
              <w:t xml:space="preserv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3BA78675" w14:textId="3360B189" w:rsidR="0055309E" w:rsidRDefault="0055309E" w:rsidP="0055309E">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5C0C2F">
            <w:pPr>
              <w:rPr>
                <w:rFonts w:eastAsia="SimSun"/>
                <w:b/>
                <w:lang w:val="en-US" w:eastAsia="zh-CN"/>
              </w:rPr>
            </w:pPr>
            <w:r>
              <w:rPr>
                <w:rFonts w:eastAsia="SimSun"/>
                <w:b/>
                <w:lang w:eastAsia="zh-CN"/>
              </w:rPr>
              <w:t>Yes</w:t>
            </w:r>
          </w:p>
        </w:tc>
        <w:tc>
          <w:tcPr>
            <w:tcW w:w="6058" w:type="dxa"/>
          </w:tcPr>
          <w:p w14:paraId="55F6F1DF" w14:textId="77777777" w:rsidR="005C0C2F" w:rsidRDefault="005C0C2F" w:rsidP="005C0C2F">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w:t>
            </w:r>
            <w:proofErr w:type="gramStart"/>
            <w:r w:rsidRPr="00A71D64">
              <w:rPr>
                <w:rFonts w:eastAsia="SimSun"/>
                <w:lang w:eastAsia="zh-CN"/>
              </w:rPr>
              <w:t>e.g.</w:t>
            </w:r>
            <w:proofErr w:type="gramEnd"/>
            <w:r w:rsidRPr="00A71D64">
              <w:rPr>
                <w:rFonts w:eastAsia="SimSun"/>
                <w:lang w:eastAsia="zh-CN"/>
              </w:rPr>
              <w:t xml:space="preserve">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SimSun"/>
                <w:lang w:eastAsia="zh-CN"/>
              </w:rPr>
            </w:pPr>
            <w:r>
              <w:rPr>
                <w:lang w:eastAsia="ko-KR"/>
              </w:rPr>
              <w:t>Intel</w:t>
            </w:r>
          </w:p>
        </w:tc>
        <w:tc>
          <w:tcPr>
            <w:tcW w:w="1083" w:type="dxa"/>
          </w:tcPr>
          <w:p w14:paraId="17617B02" w14:textId="768A7CD6" w:rsidR="00651BAB" w:rsidRDefault="00651BAB" w:rsidP="00651BAB">
            <w:pPr>
              <w:rPr>
                <w:rFonts w:eastAsia="SimSun"/>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651BAB">
            <w:pPr>
              <w:rPr>
                <w:rFonts w:eastAsia="SimSun"/>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proofErr w:type="spellStart"/>
            <w:r>
              <w:rPr>
                <w:rFonts w:eastAsia="SimSun"/>
                <w:lang w:eastAsia="zh-CN"/>
              </w:rPr>
              <w:t>Futurewei</w:t>
            </w:r>
            <w:proofErr w:type="spellEnd"/>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BB5C16">
            <w:pPr>
              <w:rPr>
                <w:lang w:eastAsia="ko-KR"/>
              </w:rPr>
            </w:pPr>
            <w:r>
              <w:rPr>
                <w:lang w:eastAsia="ko-KR"/>
              </w:rPr>
              <w:t>TCL</w:t>
            </w:r>
          </w:p>
        </w:tc>
        <w:tc>
          <w:tcPr>
            <w:tcW w:w="1083" w:type="dxa"/>
          </w:tcPr>
          <w:p w14:paraId="5A914ADB" w14:textId="77777777" w:rsidR="00483B83" w:rsidRPr="00DF1C69" w:rsidRDefault="00483B83" w:rsidP="00BB5C16">
            <w:pPr>
              <w:rPr>
                <w:b/>
                <w:bCs/>
                <w:lang w:eastAsia="ko-KR"/>
              </w:rPr>
            </w:pPr>
            <w:r>
              <w:rPr>
                <w:rFonts w:eastAsia="MS Mincho"/>
                <w:b/>
                <w:lang w:eastAsia="ja-JP"/>
              </w:rPr>
              <w:t>Yes</w:t>
            </w:r>
          </w:p>
        </w:tc>
        <w:tc>
          <w:tcPr>
            <w:tcW w:w="6058" w:type="dxa"/>
          </w:tcPr>
          <w:p w14:paraId="12F186E2" w14:textId="77777777" w:rsidR="00483B83" w:rsidRDefault="00483B83" w:rsidP="00BB5C16">
            <w:pPr>
              <w:rPr>
                <w:lang w:eastAsia="ko-KR"/>
              </w:rPr>
            </w:pPr>
          </w:p>
        </w:tc>
      </w:tr>
      <w:tr w:rsidR="007625FC" w14:paraId="08303BC2" w14:textId="77777777" w:rsidTr="00483B83">
        <w:tc>
          <w:tcPr>
            <w:tcW w:w="2488" w:type="dxa"/>
          </w:tcPr>
          <w:p w14:paraId="21CA2F3F" w14:textId="66207895"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7625FC">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7625FC">
            <w:pPr>
              <w:rPr>
                <w:lang w:eastAsia="ko-KR"/>
              </w:rPr>
            </w:pPr>
          </w:p>
        </w:tc>
      </w:tr>
      <w:tr w:rsidR="009C1262" w14:paraId="4BE20533" w14:textId="77777777" w:rsidTr="00483B83">
        <w:tc>
          <w:tcPr>
            <w:tcW w:w="2488" w:type="dxa"/>
          </w:tcPr>
          <w:p w14:paraId="4DB6A263" w14:textId="5C6041C4" w:rsidR="009C1262" w:rsidRDefault="009C1262" w:rsidP="009C126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1262">
            <w:pPr>
              <w:rPr>
                <w:rFonts w:eastAsia="PMingLiU"/>
                <w:lang w:eastAsia="zh-TW"/>
              </w:rPr>
            </w:pPr>
            <w:proofErr w:type="gramStart"/>
            <w:r>
              <w:rPr>
                <w:rFonts w:eastAsia="SimSun"/>
                <w:b/>
                <w:lang w:eastAsia="zh-CN"/>
              </w:rPr>
              <w:t>Yes  with</w:t>
            </w:r>
            <w:proofErr w:type="gramEnd"/>
            <w:r>
              <w:rPr>
                <w:rFonts w:eastAsia="SimSun"/>
                <w:b/>
                <w:lang w:eastAsia="zh-CN"/>
              </w:rPr>
              <w:t xml:space="preserve"> comments</w:t>
            </w:r>
          </w:p>
        </w:tc>
        <w:tc>
          <w:tcPr>
            <w:tcW w:w="6058" w:type="dxa"/>
          </w:tcPr>
          <w:p w14:paraId="48B7BD32" w14:textId="54FDCF12" w:rsidR="009C1262" w:rsidRDefault="009C1262" w:rsidP="009C126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w:t>
            </w:r>
            <w:r w:rsidRPr="00E354CC">
              <w:rPr>
                <w:rFonts w:eastAsia="SimSun"/>
                <w:lang w:eastAsia="zh-CN"/>
              </w:rPr>
              <w:lastRenderedPageBreak/>
              <w:t xml:space="preserve">from delivery via MRB to delivery via DRB </w:t>
            </w:r>
            <w:proofErr w:type="spellStart"/>
            <w:r w:rsidRPr="00E354CC">
              <w:rPr>
                <w:rFonts w:eastAsia="SimSun"/>
                <w:lang w:eastAsia="zh-CN"/>
              </w:rPr>
              <w:t>beforethe</w:t>
            </w:r>
            <w:proofErr w:type="spellEnd"/>
            <w:r w:rsidRPr="00E354CC">
              <w:rPr>
                <w:rFonts w:eastAsia="SimSun"/>
                <w:lang w:eastAsia="zh-CN"/>
              </w:rPr>
              <w:t xml:space="preserv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w:t>
            </w:r>
            <w:proofErr w:type="gramStart"/>
            <w:r>
              <w:rPr>
                <w:rFonts w:eastAsia="SimSun"/>
                <w:lang w:eastAsia="zh-CN"/>
              </w:rPr>
              <w:t>high speed</w:t>
            </w:r>
            <w:proofErr w:type="gramEnd"/>
            <w:r>
              <w:rPr>
                <w:rFonts w:eastAsia="SimSun"/>
                <w:lang w:eastAsia="zh-CN"/>
              </w:rPr>
              <w:t xml:space="preserve">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0E192D">
            <w:pPr>
              <w:rPr>
                <w:lang w:eastAsia="ko-KR"/>
              </w:rPr>
            </w:pPr>
            <w:r>
              <w:rPr>
                <w:lang w:eastAsia="ko-KR"/>
              </w:rPr>
              <w:lastRenderedPageBreak/>
              <w:t>Apple</w:t>
            </w:r>
          </w:p>
        </w:tc>
        <w:tc>
          <w:tcPr>
            <w:tcW w:w="1083" w:type="dxa"/>
          </w:tcPr>
          <w:p w14:paraId="5CEDB081" w14:textId="719ECBA4" w:rsidR="000E192D" w:rsidRDefault="000E192D" w:rsidP="000E192D">
            <w:pPr>
              <w:rPr>
                <w:rFonts w:eastAsia="SimSun"/>
                <w:b/>
                <w:lang w:eastAsia="zh-CN"/>
              </w:rPr>
            </w:pPr>
            <w:r w:rsidRPr="00D81140">
              <w:rPr>
                <w:lang w:eastAsia="ko-KR"/>
              </w:rPr>
              <w:t>-</w:t>
            </w:r>
          </w:p>
        </w:tc>
        <w:tc>
          <w:tcPr>
            <w:tcW w:w="6058" w:type="dxa"/>
          </w:tcPr>
          <w:p w14:paraId="259921A0" w14:textId="73F7382E" w:rsidR="000E192D" w:rsidRDefault="000E192D" w:rsidP="000E192D">
            <w:pPr>
              <w:rPr>
                <w:rFonts w:eastAsia="SimSun"/>
                <w:lang w:eastAsia="zh-CN"/>
              </w:rPr>
            </w:pPr>
            <w:r>
              <w:rPr>
                <w:rFonts w:eastAsia="SimSun"/>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7846B5">
            <w:pPr>
              <w:rPr>
                <w:lang w:eastAsia="ko-KR"/>
              </w:rPr>
            </w:pPr>
            <w:r>
              <w:rPr>
                <w:rFonts w:hint="eastAsia"/>
                <w:lang w:eastAsia="ko-KR"/>
              </w:rPr>
              <w:t>LGE</w:t>
            </w:r>
          </w:p>
        </w:tc>
        <w:tc>
          <w:tcPr>
            <w:tcW w:w="1083" w:type="dxa"/>
          </w:tcPr>
          <w:p w14:paraId="685ED825" w14:textId="77777777" w:rsidR="00DE1A53" w:rsidRPr="00DF1C69" w:rsidRDefault="00DE1A53" w:rsidP="007846B5">
            <w:pPr>
              <w:rPr>
                <w:b/>
                <w:bCs/>
                <w:lang w:eastAsia="ko-KR"/>
              </w:rPr>
            </w:pPr>
            <w:r>
              <w:rPr>
                <w:b/>
                <w:bCs/>
                <w:lang w:eastAsia="ko-KR"/>
              </w:rPr>
              <w:t>No</w:t>
            </w:r>
          </w:p>
        </w:tc>
        <w:tc>
          <w:tcPr>
            <w:tcW w:w="6058" w:type="dxa"/>
          </w:tcPr>
          <w:p w14:paraId="1996FC87" w14:textId="77777777" w:rsidR="00DE1A53" w:rsidRDefault="00DE1A53" w:rsidP="007846B5">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7846B5">
            <w:pPr>
              <w:rPr>
                <w:lang w:eastAsia="ko-KR"/>
              </w:rPr>
            </w:pPr>
            <w:r>
              <w:rPr>
                <w:lang w:eastAsia="ko-KR"/>
              </w:rPr>
              <w:t>BT</w:t>
            </w:r>
          </w:p>
        </w:tc>
        <w:tc>
          <w:tcPr>
            <w:tcW w:w="1083" w:type="dxa"/>
          </w:tcPr>
          <w:p w14:paraId="37B65D35" w14:textId="6D20F4D7" w:rsidR="0014312D" w:rsidRDefault="0014312D" w:rsidP="007846B5">
            <w:pPr>
              <w:rPr>
                <w:b/>
                <w:bCs/>
                <w:lang w:eastAsia="ko-KR"/>
              </w:rPr>
            </w:pPr>
            <w:r>
              <w:rPr>
                <w:b/>
                <w:bCs/>
                <w:lang w:eastAsia="ko-KR"/>
              </w:rPr>
              <w:t>Neutral</w:t>
            </w:r>
          </w:p>
        </w:tc>
        <w:tc>
          <w:tcPr>
            <w:tcW w:w="6058" w:type="dxa"/>
          </w:tcPr>
          <w:p w14:paraId="6A228F85" w14:textId="34008BA7" w:rsidR="0014312D" w:rsidRDefault="004A2AF3" w:rsidP="007846B5">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69690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69690B">
            <w:pPr>
              <w:rPr>
                <w:b/>
                <w:bCs/>
                <w:lang w:eastAsia="ko-KR"/>
              </w:rPr>
            </w:pPr>
            <w:r>
              <w:rPr>
                <w:b/>
                <w:bCs/>
                <w:lang w:eastAsia="ko-KR"/>
              </w:rPr>
              <w:t>Yes</w:t>
            </w:r>
          </w:p>
        </w:tc>
        <w:tc>
          <w:tcPr>
            <w:tcW w:w="6058" w:type="dxa"/>
          </w:tcPr>
          <w:p w14:paraId="5F32D4E1" w14:textId="77777777" w:rsidR="0069690B" w:rsidRDefault="0069690B" w:rsidP="0069690B">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69690B">
            <w:pPr>
              <w:rPr>
                <w:lang w:eastAsia="ko-KR"/>
              </w:rPr>
            </w:pPr>
            <w:r>
              <w:rPr>
                <w:lang w:eastAsia="ko-KR"/>
              </w:rPr>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69690B">
            <w:pPr>
              <w:rPr>
                <w:rFonts w:eastAsia="SimSun"/>
                <w:lang w:eastAsia="zh-CN"/>
              </w:rPr>
            </w:pPr>
            <w:r>
              <w:rPr>
                <w:rFonts w:eastAsia="SimSun" w:hint="eastAsia"/>
                <w:lang w:eastAsia="zh-CN"/>
              </w:rPr>
              <w:t>T</w:t>
            </w:r>
            <w:r>
              <w:rPr>
                <w:rFonts w:eastAsia="SimSun"/>
                <w:lang w:eastAsia="zh-CN"/>
              </w:rPr>
              <w:t xml:space="preserve">o Nokia: we have some doubt on how to achieve delta configuration. </w:t>
            </w:r>
          </w:p>
          <w:p w14:paraId="76E36A3A" w14:textId="125B55C4" w:rsidR="0069690B" w:rsidRDefault="0069690B" w:rsidP="0069690B">
            <w:pPr>
              <w:rPr>
                <w:lang w:eastAsia="ko-KR"/>
              </w:rPr>
            </w:pPr>
            <w:r>
              <w:rPr>
                <w:rFonts w:eastAsia="SimSun" w:hint="eastAsia"/>
                <w:lang w:eastAsia="zh-CN"/>
              </w:rPr>
              <w:t>T</w:t>
            </w:r>
            <w:r>
              <w:rPr>
                <w:rFonts w:eastAsia="SimSun"/>
                <w:lang w:eastAsia="zh-CN"/>
              </w:rPr>
              <w:t xml:space="preserve">o Ericsson: RAN3 has discussed the issue in last meeting. However, RAN3 expected that RAN2 to discuss the issue first </w:t>
            </w:r>
            <w:proofErr w:type="gramStart"/>
            <w:r>
              <w:rPr>
                <w:rFonts w:eastAsia="SimSun"/>
                <w:lang w:eastAsia="zh-CN"/>
              </w:rPr>
              <w:t>e.g.</w:t>
            </w:r>
            <w:proofErr w:type="gramEnd"/>
            <w:r>
              <w:rPr>
                <w:rFonts w:eastAsia="SimSun"/>
                <w:lang w:eastAsia="zh-CN"/>
              </w:rPr>
              <w:t xml:space="preserve"> whether ‘full configuration’ can be avoided during handover from MBS supporting to MBS non supporting node.</w:t>
            </w:r>
          </w:p>
        </w:tc>
      </w:tr>
    </w:tbl>
    <w:p w14:paraId="622FF9CB" w14:textId="77777777" w:rsidR="00465039" w:rsidRPr="00DE1A53" w:rsidRDefault="00465039">
      <w:pPr>
        <w:pStyle w:val="Proposal"/>
        <w:spacing w:line="240" w:lineRule="auto"/>
        <w:rPr>
          <w:rFonts w:ascii="Times New Roman" w:hAnsi="Times New Roman"/>
          <w:b w:val="0"/>
          <w:iCs/>
          <w:sz w:val="22"/>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w:t>
      </w:r>
      <w:proofErr w:type="gramStart"/>
      <w:r>
        <w:rPr>
          <w:rFonts w:ascii="Times New Roman" w:hAnsi="Times New Roman"/>
          <w:b w:val="0"/>
          <w:iCs/>
          <w:sz w:val="22"/>
          <w:szCs w:val="22"/>
          <w:lang w:val="en-US"/>
        </w:rPr>
        <w:t>e.g.</w:t>
      </w:r>
      <w:proofErr w:type="gramEnd"/>
      <w:r>
        <w:rPr>
          <w:rFonts w:ascii="Times New Roman" w:hAnsi="Times New Roman"/>
          <w:b w:val="0"/>
          <w:iCs/>
          <w:sz w:val="22"/>
          <w:szCs w:val="22"/>
          <w:lang w:val="en-US"/>
        </w:rPr>
        <w:t xml:space="preserve">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 xml:space="preserve">With respect to the first bullet RAN2 </w:t>
      </w:r>
      <w:proofErr w:type="gramStart"/>
      <w:r>
        <w:rPr>
          <w:sz w:val="22"/>
          <w:szCs w:val="22"/>
          <w:lang w:eastAsia="ko-KR"/>
        </w:rPr>
        <w:t>actually made</w:t>
      </w:r>
      <w:proofErr w:type="gramEnd"/>
      <w:r>
        <w:rPr>
          <w:sz w:val="22"/>
          <w:szCs w:val="22"/>
          <w:lang w:eastAsia="ko-KR"/>
        </w:rPr>
        <w:t xml:space="preserv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w:t>
      </w:r>
      <w:r>
        <w:rPr>
          <w:sz w:val="22"/>
          <w:szCs w:val="22"/>
          <w:lang w:eastAsia="ko-KR"/>
        </w:rPr>
        <w:lastRenderedPageBreak/>
        <w:t>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 xml:space="preserve">First option seems to be </w:t>
      </w:r>
      <w:proofErr w:type="gramStart"/>
      <w:r>
        <w:rPr>
          <w:sz w:val="22"/>
          <w:szCs w:val="22"/>
          <w:lang w:eastAsia="ko-KR"/>
        </w:rPr>
        <w:t>cleaner, but</w:t>
      </w:r>
      <w:proofErr w:type="gramEnd"/>
      <w:r>
        <w:rPr>
          <w:sz w:val="22"/>
          <w:szCs w:val="22"/>
          <w:lang w:eastAsia="ko-KR"/>
        </w:rPr>
        <w:t xml:space="preserve">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91" w:author="Nokia" w:date="2021-10-11T11:34:00Z">
        <w:r w:rsidR="00F415B6">
          <w:rPr>
            <w:rFonts w:ascii="Times New Roman" w:hAnsi="Times New Roman"/>
            <w:iCs/>
            <w:sz w:val="22"/>
            <w:lang w:val="en-US"/>
          </w:rPr>
          <w:t>20</w:t>
        </w:r>
      </w:ins>
      <w:del w:id="92"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 xml:space="preserve">However, if we introduce multicast reception for RRC_INACTIVE/IDLE UE in R18, it seems there is </w:t>
            </w:r>
            <w:proofErr w:type="gramStart"/>
            <w:r>
              <w:rPr>
                <w:rFonts w:eastAsia="SimSun"/>
                <w:lang w:eastAsia="zh-CN"/>
              </w:rPr>
              <w:t>no</w:t>
            </w:r>
            <w:proofErr w:type="gramEnd"/>
            <w:r>
              <w:rPr>
                <w:rFonts w:eastAsia="SimSun"/>
                <w:lang w:eastAsia="zh-CN"/>
              </w:rPr>
              <w:t xml:space="preserve"> much difference between multicast MRB and broadcast MRB.</w:t>
            </w:r>
          </w:p>
          <w:p w14:paraId="6FA44236" w14:textId="77777777" w:rsidR="00465039" w:rsidRDefault="003C70F2">
            <w:pPr>
              <w:rPr>
                <w:rFonts w:eastAsia="SimSun"/>
                <w:b/>
                <w:lang w:eastAsia="zh-CN"/>
              </w:rPr>
            </w:pPr>
            <w:proofErr w:type="gramStart"/>
            <w:r>
              <w:rPr>
                <w:rFonts w:eastAsia="SimSun"/>
                <w:b/>
                <w:color w:val="FF0000"/>
                <w:lang w:eastAsia="zh-CN"/>
              </w:rPr>
              <w:t>So</w:t>
            </w:r>
            <w:proofErr w:type="gramEnd"/>
            <w:r>
              <w:rPr>
                <w:rFonts w:eastAsia="SimSun"/>
                <w:b/>
                <w:color w:val="FF0000"/>
                <w:lang w:eastAsia="zh-CN"/>
              </w:rPr>
              <w:t xml:space="preserve">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w:t>
            </w:r>
            <w:proofErr w:type="gramStart"/>
            <w:r>
              <w:rPr>
                <w:lang w:eastAsia="ko-KR"/>
              </w:rPr>
              <w:t>e.g.</w:t>
            </w:r>
            <w:proofErr w:type="gramEnd"/>
            <w:r>
              <w:rPr>
                <w:lang w:eastAsia="ko-KR"/>
              </w:rPr>
              <w:t xml:space="preserve">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lastRenderedPageBreak/>
              <w:t>W</w:t>
            </w:r>
            <w:r>
              <w:rPr>
                <w:rFonts w:eastAsia="MS Mincho"/>
                <w:lang w:eastAsia="ja-JP"/>
              </w:rPr>
              <w:t xml:space="preserve">e don’t prefer to discuss Option 1 since it’s already </w:t>
            </w:r>
            <w:proofErr w:type="gramStart"/>
            <w:r>
              <w:rPr>
                <w:rFonts w:eastAsia="MS Mincho"/>
                <w:lang w:eastAsia="ja-JP"/>
              </w:rPr>
              <w:t>decided, and</w:t>
            </w:r>
            <w:proofErr w:type="gramEnd"/>
            <w:r>
              <w:rPr>
                <w:rFonts w:eastAsia="MS Mincho"/>
                <w:lang w:eastAsia="ja-JP"/>
              </w:rPr>
              <w:t xml:space="preserve">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lastRenderedPageBreak/>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proofErr w:type="gramStart"/>
            <w:r>
              <w:rPr>
                <w:rFonts w:eastAsia="SimSun" w:hint="eastAsia"/>
                <w:lang w:val="en-US" w:eastAsia="zh-CN"/>
              </w:rPr>
              <w:t>Option  2</w:t>
            </w:r>
            <w:proofErr w:type="gramEnd"/>
            <w:r>
              <w:rPr>
                <w:rFonts w:eastAsia="SimSun"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 xml:space="preserve">Although sometimes we distinguish between multicast MRB and broadcast MRB, there are also many places in current running CR that mentioning of MRB alone (without multicast or broadcast prefix) is sufficient. </w:t>
            </w:r>
            <w:proofErr w:type="gramStart"/>
            <w:r>
              <w:rPr>
                <w:lang w:eastAsia="ko-KR"/>
              </w:rPr>
              <w:t>Therefore</w:t>
            </w:r>
            <w:proofErr w:type="gramEnd"/>
            <w:r>
              <w:rPr>
                <w:lang w:eastAsia="ko-KR"/>
              </w:rPr>
              <w:t xml:space="preserv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SimSun"/>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SimSun"/>
                <w:lang w:eastAsia="zh-CN"/>
              </w:rPr>
            </w:pPr>
            <w:r>
              <w:rPr>
                <w:rFonts w:eastAsia="SimSun"/>
                <w:lang w:eastAsia="zh-CN"/>
              </w:rPr>
              <w:t>Apple</w:t>
            </w:r>
          </w:p>
        </w:tc>
        <w:tc>
          <w:tcPr>
            <w:tcW w:w="1150" w:type="dxa"/>
          </w:tcPr>
          <w:p w14:paraId="037F49AC" w14:textId="28EA1542" w:rsidR="00AA3991" w:rsidRDefault="00AA3991" w:rsidP="00AA3991">
            <w:pPr>
              <w:rPr>
                <w:rFonts w:eastAsia="SimSun"/>
                <w:b/>
                <w:bCs/>
                <w:lang w:eastAsia="zh-CN"/>
              </w:rPr>
            </w:pPr>
            <w:r>
              <w:rPr>
                <w:rFonts w:eastAsia="SimSun"/>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7846B5">
            <w:pPr>
              <w:rPr>
                <w:lang w:eastAsia="ko-KR"/>
              </w:rPr>
            </w:pPr>
            <w:r>
              <w:rPr>
                <w:rFonts w:hint="eastAsia"/>
                <w:lang w:eastAsia="ko-KR"/>
              </w:rPr>
              <w:t>LGE</w:t>
            </w:r>
          </w:p>
        </w:tc>
        <w:tc>
          <w:tcPr>
            <w:tcW w:w="1150" w:type="dxa"/>
          </w:tcPr>
          <w:p w14:paraId="2C9EB7A4" w14:textId="77777777" w:rsidR="00DE1A53" w:rsidRPr="00DF1C69" w:rsidRDefault="00DE1A53" w:rsidP="007846B5">
            <w:pPr>
              <w:rPr>
                <w:b/>
                <w:bCs/>
                <w:lang w:eastAsia="ko-KR"/>
              </w:rPr>
            </w:pPr>
            <w:r>
              <w:rPr>
                <w:rFonts w:hint="eastAsia"/>
                <w:b/>
                <w:bCs/>
                <w:lang w:eastAsia="ko-KR"/>
              </w:rPr>
              <w:t>Option 2</w:t>
            </w:r>
          </w:p>
        </w:tc>
        <w:tc>
          <w:tcPr>
            <w:tcW w:w="6013" w:type="dxa"/>
          </w:tcPr>
          <w:p w14:paraId="5FF7EB6A" w14:textId="77777777" w:rsidR="00DE1A53" w:rsidRDefault="00DE1A53" w:rsidP="007846B5">
            <w:pPr>
              <w:rPr>
                <w:rFonts w:eastAsia="SimSun"/>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93" w:author="Nokia" w:date="2021-10-11T11:34:00Z">
        <w:r w:rsidR="00F415B6">
          <w:rPr>
            <w:rFonts w:ascii="Times New Roman" w:hAnsi="Times New Roman"/>
            <w:iCs/>
            <w:sz w:val="22"/>
            <w:lang w:val="en-US"/>
          </w:rPr>
          <w:t>1</w:t>
        </w:r>
      </w:ins>
      <w:del w:id="94"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w:t>
            </w:r>
            <w:r>
              <w:rPr>
                <w:iCs/>
                <w:sz w:val="22"/>
                <w:szCs w:val="22"/>
                <w:lang w:val="en-US"/>
              </w:rPr>
              <w:lastRenderedPageBreak/>
              <w:t>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w:t>
            </w:r>
            <w:proofErr w:type="gramStart"/>
            <w:r>
              <w:rPr>
                <w:iCs/>
                <w:sz w:val="22"/>
                <w:szCs w:val="22"/>
                <w:lang w:val="en-US"/>
              </w:rPr>
              <w:t>i.e.</w:t>
            </w:r>
            <w:proofErr w:type="gramEnd"/>
            <w:r>
              <w:rPr>
                <w:iCs/>
                <w:sz w:val="22"/>
                <w:szCs w:val="22"/>
                <w:lang w:val="en-US"/>
              </w:rPr>
              <w:t xml:space="preserv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w:t>
            </w:r>
            <w:proofErr w:type="gramStart"/>
            <w:r>
              <w:rPr>
                <w:rFonts w:eastAsia="SimSun" w:hint="eastAsia"/>
                <w:lang w:eastAsia="zh-CN"/>
              </w:rPr>
              <w:t>So</w:t>
            </w:r>
            <w:proofErr w:type="gramEnd"/>
            <w:r>
              <w:rPr>
                <w:rFonts w:eastAsia="SimSun" w:hint="eastAsia"/>
                <w:lang w:eastAsia="zh-CN"/>
              </w:rPr>
              <w:t xml:space="preserve">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annotationRef/>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 xml:space="preserve">This is indeed a signaling optimization. In the current CR, the network could configure the same DRX for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 by configuring the same values in </w:t>
            </w:r>
            <w:proofErr w:type="spellStart"/>
            <w:r>
              <w:rPr>
                <w:rFonts w:eastAsia="SimSun"/>
                <w:iCs/>
                <w:sz w:val="22"/>
                <w:szCs w:val="22"/>
                <w:lang w:val="en-US" w:eastAsia="zh-CN"/>
              </w:rPr>
              <w:t>diffiernt</w:t>
            </w:r>
            <w:proofErr w:type="spellEnd"/>
            <w:r>
              <w:rPr>
                <w:rFonts w:eastAsia="SimSun"/>
                <w:iCs/>
                <w:sz w:val="22"/>
                <w:szCs w:val="22"/>
                <w:lang w:val="en-US" w:eastAsia="zh-CN"/>
              </w:rPr>
              <w:t xml:space="preserve"> entities. We think it is useful to reduce the </w:t>
            </w:r>
            <w:proofErr w:type="spellStart"/>
            <w:r>
              <w:rPr>
                <w:rFonts w:eastAsia="SimSun"/>
                <w:iCs/>
                <w:sz w:val="22"/>
                <w:szCs w:val="22"/>
                <w:lang w:val="en-US" w:eastAsia="zh-CN"/>
              </w:rPr>
              <w:t>siglling</w:t>
            </w:r>
            <w:proofErr w:type="spellEnd"/>
            <w:r>
              <w:rPr>
                <w:rFonts w:eastAsia="SimSun"/>
                <w:iCs/>
                <w:sz w:val="22"/>
                <w:szCs w:val="22"/>
                <w:lang w:val="en-US" w:eastAsia="zh-CN"/>
              </w:rPr>
              <w:t xml:space="preserve"> overhead, if we allow a DRX configuration to be used by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SimSun"/>
                <w:lang w:eastAsia="zh-CN"/>
              </w:rPr>
              <w:lastRenderedPageBreak/>
              <w:t>Futurewei</w:t>
            </w:r>
            <w:proofErr w:type="spellEnd"/>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 xml:space="preserve">It reasonable to </w:t>
            </w:r>
            <w:proofErr w:type="spellStart"/>
            <w:r w:rsidRPr="005C7F68">
              <w:rPr>
                <w:rFonts w:eastAsia="SimSun"/>
                <w:lang w:eastAsia="zh-CN"/>
              </w:rPr>
              <w:t>used</w:t>
            </w:r>
            <w:proofErr w:type="spellEnd"/>
            <w:r w:rsidRPr="005C7F68">
              <w:rPr>
                <w:rFonts w:eastAsia="SimSun"/>
                <w:lang w:eastAsia="zh-CN"/>
              </w:rPr>
              <w:t xml:space="preserve"> the same DRX configuration when multiple MBS services with the same DRX pattern mapped to </w:t>
            </w:r>
            <w:proofErr w:type="gramStart"/>
            <w:r w:rsidRPr="005C7F68">
              <w:rPr>
                <w:rFonts w:eastAsia="SimSun"/>
                <w:lang w:eastAsia="zh-CN"/>
              </w:rPr>
              <w:t>different  G</w:t>
            </w:r>
            <w:proofErr w:type="gramEnd"/>
            <w:r w:rsidRPr="005C7F68">
              <w:rPr>
                <w:rFonts w:eastAsia="SimSun"/>
                <w:lang w:eastAsia="zh-CN"/>
              </w:rPr>
              <w:t>-RNTIs.</w:t>
            </w:r>
          </w:p>
        </w:tc>
      </w:tr>
      <w:tr w:rsidR="00E94E09" w14:paraId="18E95862" w14:textId="77777777" w:rsidTr="008108FB">
        <w:tc>
          <w:tcPr>
            <w:tcW w:w="2450" w:type="dxa"/>
          </w:tcPr>
          <w:p w14:paraId="61266957" w14:textId="29EED32A" w:rsidR="00E94E09" w:rsidRDefault="00E94E09" w:rsidP="00E94E09">
            <w:pPr>
              <w:rPr>
                <w:rFonts w:eastAsia="SimSun"/>
                <w:lang w:eastAsia="zh-CN"/>
              </w:rPr>
            </w:pPr>
            <w:r>
              <w:rPr>
                <w:rFonts w:eastAsia="SimSun"/>
                <w:lang w:eastAsia="zh-CN"/>
              </w:rPr>
              <w:t>Apple</w:t>
            </w:r>
          </w:p>
        </w:tc>
        <w:tc>
          <w:tcPr>
            <w:tcW w:w="1170" w:type="dxa"/>
          </w:tcPr>
          <w:p w14:paraId="19A40872" w14:textId="4A27C14F" w:rsidR="00E94E09" w:rsidRDefault="00E94E09" w:rsidP="00E94E09">
            <w:pPr>
              <w:rPr>
                <w:rFonts w:eastAsia="SimSun"/>
                <w:b/>
                <w:lang w:eastAsia="zh-CN"/>
              </w:rPr>
            </w:pPr>
            <w:r>
              <w:rPr>
                <w:rFonts w:eastAsia="SimSun"/>
                <w:b/>
                <w:lang w:eastAsia="zh-CN"/>
              </w:rPr>
              <w:t>Yes</w:t>
            </w:r>
          </w:p>
        </w:tc>
        <w:tc>
          <w:tcPr>
            <w:tcW w:w="6009" w:type="dxa"/>
          </w:tcPr>
          <w:p w14:paraId="44E4CF16" w14:textId="77777777" w:rsidR="00E94E09" w:rsidRPr="005C7F68" w:rsidRDefault="00E94E09" w:rsidP="00E94E09">
            <w:pPr>
              <w:rPr>
                <w:rFonts w:eastAsia="SimSun"/>
                <w:lang w:eastAsia="zh-CN"/>
              </w:rPr>
            </w:pPr>
          </w:p>
        </w:tc>
      </w:tr>
      <w:tr w:rsidR="00DE1A53" w14:paraId="38519285" w14:textId="77777777" w:rsidTr="00DE1A53">
        <w:tc>
          <w:tcPr>
            <w:tcW w:w="2450" w:type="dxa"/>
          </w:tcPr>
          <w:p w14:paraId="09116FD6" w14:textId="77777777" w:rsidR="00DE1A53" w:rsidRDefault="00DE1A53" w:rsidP="007846B5">
            <w:pPr>
              <w:rPr>
                <w:lang w:eastAsia="ko-KR"/>
              </w:rPr>
            </w:pPr>
            <w:r>
              <w:rPr>
                <w:rFonts w:hint="eastAsia"/>
                <w:lang w:eastAsia="ko-KR"/>
              </w:rPr>
              <w:t>LGE</w:t>
            </w:r>
          </w:p>
        </w:tc>
        <w:tc>
          <w:tcPr>
            <w:tcW w:w="1170" w:type="dxa"/>
          </w:tcPr>
          <w:p w14:paraId="7CFC234E" w14:textId="77777777" w:rsidR="00DE1A53" w:rsidRPr="00DF1C69" w:rsidRDefault="00DE1A53" w:rsidP="007846B5">
            <w:pPr>
              <w:rPr>
                <w:b/>
                <w:bCs/>
                <w:lang w:eastAsia="ko-KR"/>
              </w:rPr>
            </w:pPr>
            <w:r>
              <w:rPr>
                <w:rFonts w:hint="eastAsia"/>
                <w:b/>
                <w:bCs/>
                <w:lang w:eastAsia="ko-KR"/>
              </w:rPr>
              <w:t>-</w:t>
            </w:r>
          </w:p>
        </w:tc>
        <w:tc>
          <w:tcPr>
            <w:tcW w:w="6009" w:type="dxa"/>
          </w:tcPr>
          <w:p w14:paraId="6FE35ADF" w14:textId="77777777" w:rsidR="00DE1A53" w:rsidRDefault="00DE1A53" w:rsidP="007846B5">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7846B5">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95" w:author="Nokia" w:date="2021-10-11T11:34:00Z">
        <w:r w:rsidR="00F415B6">
          <w:rPr>
            <w:rFonts w:ascii="Times New Roman" w:hAnsi="Times New Roman"/>
            <w:iCs/>
            <w:sz w:val="22"/>
            <w:lang w:val="en-US"/>
          </w:rPr>
          <w:t>2</w:t>
        </w:r>
      </w:ins>
      <w:del w:id="96"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97" w:name="OLE_LINK1"/>
            <w:bookmarkStart w:id="98" w:name="OLE_LINK2"/>
            <w:r>
              <w:rPr>
                <w:b/>
                <w:lang w:eastAsia="ko-KR"/>
              </w:rPr>
              <w:t>Yes</w:t>
            </w:r>
            <w:bookmarkEnd w:id="97"/>
            <w:bookmarkEnd w:id="98"/>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gNB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w:t>
            </w:r>
            <w:proofErr w:type="gramStart"/>
            <w:r>
              <w:rPr>
                <w:rFonts w:eastAsia="MS Mincho"/>
                <w:lang w:eastAsia="ja-JP"/>
              </w:rPr>
              <w:t>similar to</w:t>
            </w:r>
            <w:proofErr w:type="gramEnd"/>
            <w:r>
              <w:rPr>
                <w:rFonts w:eastAsia="MS Mincho"/>
                <w:lang w:eastAsia="ja-JP"/>
              </w:rPr>
              <w:t xml:space="preserve">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w:t>
            </w:r>
            <w:proofErr w:type="gramStart"/>
            <w:r>
              <w:rPr>
                <w:lang w:eastAsia="ko-KR"/>
              </w:rPr>
              <w:t>i.e.</w:t>
            </w:r>
            <w:proofErr w:type="gramEnd"/>
            <w:r>
              <w:rPr>
                <w:lang w:eastAsia="ko-KR"/>
              </w:rPr>
              <w:t xml:space="preserv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lastRenderedPageBreak/>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SimSun"/>
                <w:lang w:eastAsia="zh-CN"/>
              </w:rPr>
              <w:t>Futurewei</w:t>
            </w:r>
            <w:proofErr w:type="spellEnd"/>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SimSun"/>
                <w:lang w:eastAsia="zh-CN"/>
              </w:rPr>
            </w:pPr>
            <w:r>
              <w:rPr>
                <w:rFonts w:eastAsia="SimSun"/>
                <w:lang w:eastAsia="zh-CN"/>
              </w:rPr>
              <w:t>Apple</w:t>
            </w:r>
          </w:p>
        </w:tc>
        <w:tc>
          <w:tcPr>
            <w:tcW w:w="850" w:type="dxa"/>
          </w:tcPr>
          <w:p w14:paraId="6B26E3C1" w14:textId="48156E44" w:rsidR="00E966A9" w:rsidRDefault="00E966A9" w:rsidP="00E966A9">
            <w:pPr>
              <w:rPr>
                <w:rFonts w:eastAsia="SimSun"/>
                <w:b/>
                <w:lang w:eastAsia="zh-CN"/>
              </w:rPr>
            </w:pPr>
            <w:r>
              <w:rPr>
                <w:rFonts w:eastAsia="SimSun"/>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7846B5">
            <w:pPr>
              <w:rPr>
                <w:lang w:eastAsia="ko-KR"/>
              </w:rPr>
            </w:pPr>
            <w:r>
              <w:rPr>
                <w:rFonts w:hint="eastAsia"/>
                <w:lang w:eastAsia="ko-KR"/>
              </w:rPr>
              <w:t>LGE</w:t>
            </w:r>
          </w:p>
        </w:tc>
        <w:tc>
          <w:tcPr>
            <w:tcW w:w="850" w:type="dxa"/>
          </w:tcPr>
          <w:p w14:paraId="46717D45" w14:textId="77777777" w:rsidR="00DE1A53" w:rsidRPr="00DF1C69" w:rsidRDefault="00DE1A53" w:rsidP="007846B5">
            <w:pPr>
              <w:rPr>
                <w:b/>
                <w:bCs/>
                <w:lang w:eastAsia="ko-KR"/>
              </w:rPr>
            </w:pPr>
            <w:r>
              <w:rPr>
                <w:rFonts w:hint="eastAsia"/>
                <w:b/>
                <w:bCs/>
                <w:lang w:eastAsia="ko-KR"/>
              </w:rPr>
              <w:t>Yes</w:t>
            </w:r>
          </w:p>
        </w:tc>
        <w:tc>
          <w:tcPr>
            <w:tcW w:w="6232" w:type="dxa"/>
          </w:tcPr>
          <w:p w14:paraId="0ADF9ACF" w14:textId="77777777" w:rsidR="00DE1A53" w:rsidRDefault="00DE1A53" w:rsidP="007846B5">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Instead of that, the structure </w:t>
      </w:r>
      <w:proofErr w:type="gramStart"/>
      <w:r>
        <w:rPr>
          <w:rFonts w:ascii="Times New Roman" w:hAnsi="Times New Roman"/>
          <w:b w:val="0"/>
          <w:iCs/>
          <w:sz w:val="22"/>
          <w:lang w:val="en-US"/>
        </w:rPr>
        <w:t>similar to</w:t>
      </w:r>
      <w:proofErr w:type="gramEnd"/>
      <w:r>
        <w:rPr>
          <w:rFonts w:ascii="Times New Roman" w:hAnsi="Times New Roman"/>
          <w:b w:val="0"/>
          <w:iCs/>
          <w:sz w:val="22"/>
          <w:lang w:val="en-US"/>
        </w:rPr>
        <w:t xml:space="preserve">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99" w:author="Nokia" w:date="2021-10-11T11:34:00Z">
        <w:r w:rsidR="00F415B6">
          <w:rPr>
            <w:rFonts w:ascii="Times New Roman" w:hAnsi="Times New Roman"/>
            <w:iCs/>
            <w:sz w:val="22"/>
            <w:lang w:val="en-US"/>
          </w:rPr>
          <w:t>3</w:t>
        </w:r>
      </w:ins>
      <w:del w:id="100"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 xml:space="preserve">We prefer that the structure </w:t>
            </w:r>
            <w:proofErr w:type="gramStart"/>
            <w:r>
              <w:rPr>
                <w:lang w:eastAsia="ko-KR"/>
              </w:rPr>
              <w:t>similar to</w:t>
            </w:r>
            <w:proofErr w:type="gramEnd"/>
            <w:r>
              <w:rPr>
                <w:lang w:eastAsia="ko-KR"/>
              </w:rPr>
              <w:t xml:space="preserve">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 xml:space="preserve">In general, a structure </w:t>
            </w:r>
            <w:proofErr w:type="gramStart"/>
            <w:r>
              <w:rPr>
                <w:lang w:eastAsia="ko-KR"/>
              </w:rPr>
              <w:t>similar to</w:t>
            </w:r>
            <w:proofErr w:type="gramEnd"/>
            <w:r>
              <w:rPr>
                <w:lang w:eastAsia="ko-KR"/>
              </w:rPr>
              <w:t xml:space="preserve">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101" w:author="Ericsson Martin" w:date="2021-09-28T19:28:00Z"/>
                <w:lang w:eastAsia="ko-KR"/>
              </w:rPr>
            </w:pPr>
            <w:ins w:id="102" w:author="Ericsson Martin" w:date="2021-09-28T19:28:00Z">
              <w:r>
                <w:rPr>
                  <w:lang w:eastAsia="ko-KR"/>
                </w:rPr>
                <w:t xml:space="preserve">We agree with the rapporteur that a </w:t>
              </w:r>
              <w:proofErr w:type="gramStart"/>
              <w:r>
                <w:rPr>
                  <w:lang w:eastAsia="ko-KR"/>
                </w:rPr>
                <w:t>3 byte</w:t>
              </w:r>
              <w:proofErr w:type="gramEnd"/>
              <w:r>
                <w:rPr>
                  <w:lang w:eastAsia="ko-KR"/>
                </w:rPr>
                <w:t xml:space="preserv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103" w:author="Ericsson Martin" w:date="2021-09-28T19:28:00Z"/>
                <w:lang w:eastAsia="ko-KR"/>
              </w:rPr>
            </w:pPr>
            <w:del w:id="104" w:author="Ericsson Martin" w:date="2021-09-28T19:28:00Z">
              <w:r>
                <w:rPr>
                  <w:lang w:eastAsia="ko-KR"/>
                </w:rPr>
                <w:lastRenderedPageBreak/>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105"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lastRenderedPageBreak/>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t>
            </w:r>
            <w:proofErr w:type="gramStart"/>
            <w:r>
              <w:rPr>
                <w:rFonts w:eastAsia="MS Mincho"/>
                <w:lang w:eastAsia="ja-JP"/>
              </w:rPr>
              <w:t>way, if</w:t>
            </w:r>
            <w:proofErr w:type="gramEnd"/>
            <w:r>
              <w:rPr>
                <w:rFonts w:eastAsia="MS Mincho"/>
                <w:lang w:eastAsia="ja-JP"/>
              </w:rPr>
              <w:t xml:space="preserve">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SimSun"/>
                <w:lang w:eastAsia="zh-CN"/>
              </w:rPr>
              <w:t>Futurewei</w:t>
            </w:r>
            <w:proofErr w:type="spellEnd"/>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7846B5">
            <w:pPr>
              <w:rPr>
                <w:rFonts w:eastAsia="SimSun"/>
                <w:lang w:val="en-US" w:eastAsia="zh-CN"/>
              </w:rPr>
            </w:pPr>
            <w:r>
              <w:rPr>
                <w:rFonts w:eastAsia="SimSun"/>
                <w:lang w:val="en-US" w:eastAsia="zh-CN"/>
              </w:rPr>
              <w:t>LGE</w:t>
            </w:r>
          </w:p>
        </w:tc>
        <w:tc>
          <w:tcPr>
            <w:tcW w:w="850" w:type="dxa"/>
          </w:tcPr>
          <w:p w14:paraId="35C957B3" w14:textId="77777777" w:rsidR="00DE1A53" w:rsidRDefault="00DE1A53" w:rsidP="007846B5">
            <w:pPr>
              <w:rPr>
                <w:rFonts w:eastAsia="SimSun"/>
                <w:b/>
                <w:lang w:val="en-US" w:eastAsia="zh-CN"/>
              </w:rPr>
            </w:pPr>
            <w:r>
              <w:rPr>
                <w:rFonts w:eastAsia="SimSun" w:hint="eastAsia"/>
                <w:b/>
                <w:lang w:val="en-US" w:eastAsia="zh-CN"/>
              </w:rPr>
              <w:t>No</w:t>
            </w:r>
          </w:p>
        </w:tc>
        <w:tc>
          <w:tcPr>
            <w:tcW w:w="6232" w:type="dxa"/>
          </w:tcPr>
          <w:p w14:paraId="08364F4A" w14:textId="77777777" w:rsidR="00DE1A53" w:rsidRDefault="00DE1A53" w:rsidP="007846B5">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SimSun"/>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SimSun"/>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Pr="00DE1A53" w:rsidRDefault="00465039">
      <w:pPr>
        <w:pStyle w:val="Proposal"/>
        <w:spacing w:line="240" w:lineRule="auto"/>
        <w:rPr>
          <w:rFonts w:ascii="Times New Roman" w:hAnsi="Times New Roman"/>
          <w:b w:val="0"/>
          <w:iCs/>
          <w:sz w:val="22"/>
        </w:rPr>
      </w:pPr>
    </w:p>
    <w:p w14:paraId="68757A3A" w14:textId="77777777" w:rsidR="00465039" w:rsidRDefault="003C70F2">
      <w:pPr>
        <w:pStyle w:val="Heading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lastRenderedPageBreak/>
        <w:t>References</w:t>
      </w:r>
    </w:p>
    <w:p w14:paraId="5B4DF277" w14:textId="77777777" w:rsidR="00465039" w:rsidRDefault="00691ABD">
      <w:pPr>
        <w:pStyle w:val="Doc-text2"/>
        <w:numPr>
          <w:ilvl w:val="0"/>
          <w:numId w:val="15"/>
        </w:numPr>
      </w:pPr>
      <w:hyperlink r:id="rId17" w:history="1">
        <w:r w:rsidR="003C70F2">
          <w:rPr>
            <w:rStyle w:val="Hyperlink"/>
          </w:rPr>
          <w:t>R2-2108799</w:t>
        </w:r>
      </w:hyperlink>
      <w:r w:rsidR="003C70F2">
        <w:t xml:space="preserve">, </w:t>
      </w:r>
      <w:r w:rsidR="003C70F2">
        <w:rPr>
          <w:i/>
        </w:rPr>
        <w:t>Summary of [Post114-e][</w:t>
      </w:r>
      <w:proofErr w:type="gramStart"/>
      <w:r w:rsidR="003C70F2">
        <w:rPr>
          <w:i/>
        </w:rPr>
        <w:t>073][</w:t>
      </w:r>
      <w:proofErr w:type="gramEnd"/>
      <w:r w:rsidR="003C70F2">
        <w:rPr>
          <w:i/>
        </w:rPr>
        <w:t>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w:t>
      </w:r>
      <w:proofErr w:type="gramStart"/>
      <w:r>
        <w:rPr>
          <w:i/>
        </w:rPr>
        <w:t>048][</w:t>
      </w:r>
      <w:proofErr w:type="gramEnd"/>
      <w:r>
        <w:rPr>
          <w:i/>
        </w:rPr>
        <w:t>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TD-TECH Wei Li Mei" w:date="2021-10-10T14:47:00Z" w:initials="TD Tech">
    <w:p w14:paraId="285C15F7" w14:textId="0D9CB4EF" w:rsidR="00EB14EB" w:rsidRDefault="00EB14EB">
      <w:pPr>
        <w:pStyle w:val="CommentText"/>
        <w:rPr>
          <w:rFonts w:eastAsia="SimSun"/>
          <w:lang w:eastAsia="zh-CN"/>
        </w:rPr>
      </w:pPr>
      <w:r>
        <w:rPr>
          <w:rStyle w:val="CommentReference"/>
        </w:rPr>
        <w:annotationRef/>
      </w:r>
      <w:r>
        <w:rPr>
          <w:rFonts w:eastAsia="SimSun"/>
          <w:lang w:eastAsia="zh-CN"/>
        </w:rPr>
        <w:t xml:space="preserve">We think many MCCH related issues need discussion within this section. </w:t>
      </w:r>
    </w:p>
    <w:p w14:paraId="6FC37414" w14:textId="77777777" w:rsidR="00EB14EB" w:rsidRDefault="00EB14EB" w:rsidP="003B2F23">
      <w:pPr>
        <w:pStyle w:val="CommentText"/>
        <w:numPr>
          <w:ilvl w:val="0"/>
          <w:numId w:val="22"/>
        </w:numPr>
        <w:rPr>
          <w:rFonts w:eastAsia="SimSun"/>
          <w:lang w:eastAsia="zh-CN"/>
        </w:rPr>
      </w:pPr>
      <w:r>
        <w:rPr>
          <w:rFonts w:eastAsia="SimSun"/>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8490AD1" w14:textId="77777777" w:rsidR="00EB14EB" w:rsidRDefault="00EB14EB" w:rsidP="003B2F23">
      <w:pPr>
        <w:pStyle w:val="CommentText"/>
        <w:numPr>
          <w:ilvl w:val="0"/>
          <w:numId w:val="22"/>
        </w:numPr>
        <w:rPr>
          <w:rFonts w:eastAsia="SimSun"/>
          <w:lang w:eastAsia="zh-CN"/>
        </w:rPr>
      </w:pPr>
      <w:r>
        <w:rPr>
          <w:rFonts w:eastAsia="SimSun"/>
          <w:lang w:eastAsia="zh-CN"/>
        </w:rPr>
        <w:t>Can service continuity specifc SIB (SIBy just like SIB 15 in LTE) be area specific?</w:t>
      </w:r>
    </w:p>
    <w:p w14:paraId="6530CEF6" w14:textId="77777777" w:rsidR="00EB14EB" w:rsidRPr="003B2F23" w:rsidRDefault="00EB14EB" w:rsidP="003B2F23">
      <w:pPr>
        <w:pStyle w:val="CommentText"/>
        <w:numPr>
          <w:ilvl w:val="0"/>
          <w:numId w:val="22"/>
        </w:numPr>
        <w:rPr>
          <w:rFonts w:eastAsia="SimSun"/>
          <w:lang w:eastAsia="zh-CN"/>
        </w:rPr>
      </w:pPr>
      <w:r>
        <w:rPr>
          <w:rFonts w:eastAsia="SimSun" w:hint="eastAsia"/>
          <w:lang w:eastAsia="zh-CN"/>
        </w:rPr>
        <w:t>C</w:t>
      </w:r>
      <w:r>
        <w:rPr>
          <w:rFonts w:eastAsia="SimSun"/>
          <w:lang w:eastAsia="zh-CN"/>
        </w:rPr>
        <w:t>an MCCH support slot level repetition within each repetition period?</w:t>
      </w:r>
    </w:p>
    <w:p w14:paraId="1C80A7CF" w14:textId="77777777" w:rsidR="00EB14EB" w:rsidRPr="003B2F23" w:rsidRDefault="00EB14EB">
      <w:pPr>
        <w:pStyle w:val="CommentText"/>
        <w:rPr>
          <w:rFonts w:eastAsia="SimSun"/>
          <w:lang w:eastAsia="zh-CN"/>
        </w:rPr>
      </w:pPr>
    </w:p>
  </w:comment>
  <w:comment w:id="8" w:author="Huawei (Dawid)" w:date="2021-10-12T15:39:00Z" w:initials="H">
    <w:p w14:paraId="630C7833" w14:textId="7D8906FB" w:rsidR="00EB14EB" w:rsidRDefault="00EB14EB">
      <w:pPr>
        <w:pStyle w:val="CommentText"/>
      </w:pPr>
      <w:r>
        <w:rPr>
          <w:rStyle w:val="CommentReference"/>
        </w:rPr>
        <w:annotationRef/>
      </w:r>
      <w:r>
        <w:t>As mentioned in the e-mail, we cannot add questions at this stage of the discussion. These aspects can be covered in company contributions.</w:t>
      </w:r>
    </w:p>
  </w:comment>
  <w:comment w:id="27" w:author="Prasad QC2" w:date="2021-10-19T20:31:00Z" w:initials="PK">
    <w:p w14:paraId="18C8F234" w14:textId="24E1606A" w:rsidR="00F77F16" w:rsidRDefault="00F77F16">
      <w:pPr>
        <w:pStyle w:val="CommentText"/>
      </w:pPr>
      <w:r>
        <w:rPr>
          <w:rStyle w:val="CommentReference"/>
        </w:rPr>
        <w:annotationRef/>
      </w:r>
      <w:r>
        <w:t>Updated response, as I mis-read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80A7CF" w15:done="0"/>
  <w15:commentEx w15:paraId="630C7833" w15:paraIdParent="1C80A7CF" w15:done="0"/>
  <w15:commentEx w15:paraId="18C8F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810" w16cex:dateUtc="2021-10-10T06:47:00Z"/>
  <w16cex:commentExtensible w16cex:durableId="25109104" w16cex:dateUtc="2021-10-12T07:39:00Z"/>
  <w16cex:commentExtensible w16cex:durableId="2519A9B8" w16cex:dateUtc="2021-10-20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0A7CF" w16cid:durableId="250E9810"/>
  <w16cid:commentId w16cid:paraId="630C7833" w16cid:durableId="25109104"/>
  <w16cid:commentId w16cid:paraId="18C8F234" w16cid:durableId="2519A9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5EE1" w14:textId="77777777" w:rsidR="00691ABD" w:rsidRDefault="00691ABD">
      <w:pPr>
        <w:spacing w:after="0"/>
      </w:pPr>
      <w:r>
        <w:separator/>
      </w:r>
    </w:p>
  </w:endnote>
  <w:endnote w:type="continuationSeparator" w:id="0">
    <w:p w14:paraId="6E3E055B" w14:textId="77777777" w:rsidR="00691ABD" w:rsidRDefault="00691A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E7FE" w14:textId="77777777" w:rsidR="00691ABD" w:rsidRDefault="00691ABD">
      <w:pPr>
        <w:spacing w:after="0"/>
      </w:pPr>
      <w:r>
        <w:separator/>
      </w:r>
    </w:p>
  </w:footnote>
  <w:footnote w:type="continuationSeparator" w:id="0">
    <w:p w14:paraId="6858E757" w14:textId="77777777" w:rsidR="00691ABD" w:rsidRDefault="00691A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021D" w14:textId="77777777" w:rsidR="00EB14EB" w:rsidRDefault="00EB14E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Huawei (Dawid)">
    <w15:presenceInfo w15:providerId="None" w15:userId="Huawei (Dawid)"/>
  </w15:person>
  <w15:person w15:author="Ericsson Martin">
    <w15:presenceInfo w15:providerId="None" w15:userId="Ericsson Martin"/>
  </w15:person>
  <w15:person w15:author="Huawei">
    <w15:presenceInfo w15:providerId="None" w15:userId="Huawei"/>
  </w15:person>
  <w15:person w15:author="Prasad QC2">
    <w15:presenceInfo w15:providerId="None" w15:userId="Prasad QC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5D75"/>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350D"/>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5E98"/>
    <w:rsid w:val="0069690B"/>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7C9"/>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36E2"/>
    <w:rsid w:val="00B9435A"/>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32DF"/>
    <w:rsid w:val="00F2430E"/>
    <w:rsid w:val="00F2436A"/>
    <w:rsid w:val="00F24616"/>
    <w:rsid w:val="00F260AE"/>
    <w:rsid w:val="00F263D1"/>
    <w:rsid w:val="00F268CD"/>
    <w:rsid w:val="00F26D36"/>
    <w:rsid w:val="00F270A7"/>
    <w:rsid w:val="00F30288"/>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7EFCE-6E2C-4A1D-9C95-19C2AD65C411}">
  <ds:schemaRefs>
    <ds:schemaRef ds:uri="http://schemas.openxmlformats.org/officeDocument/2006/bibliography"/>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45</Pages>
  <Words>17026</Words>
  <Characters>97050</Characters>
  <Application>Microsoft Office Word</Application>
  <DocSecurity>0</DocSecurity>
  <Lines>808</Lines>
  <Paragraphs>227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Prasad QC2</cp:lastModifiedBy>
  <cp:revision>3</cp:revision>
  <cp:lastPrinted>1900-12-31T23:00:00Z</cp:lastPrinted>
  <dcterms:created xsi:type="dcterms:W3CDTF">2021-10-20T03:34:00Z</dcterms:created>
  <dcterms:modified xsi:type="dcterms:W3CDTF">2021-10-20T04:01:00Z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y fmtid="{D5CDD505-2E9C-101B-9397-08002B2CF9AE}" pid="13" name="MSIP_Label_55818d02-8d25-4bb9-b27c-e4db64670887_Enabled">
    <vt:lpwstr>true</vt:lpwstr>
  </property>
  <property fmtid="{D5CDD505-2E9C-101B-9397-08002B2CF9AE}" pid="14" name="MSIP_Label_55818d02-8d25-4bb9-b27c-e4db64670887_SetDate">
    <vt:lpwstr>2021-10-18T13:06:49Z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967615e1-1965-4a1f-aeea-91832d1ffa17</vt:lpwstr>
  </property>
  <property fmtid="{D5CDD505-2E9C-101B-9397-08002B2CF9AE}" pid="19" name="MSIP_Label_55818d02-8d25-4bb9-b27c-e4db64670887_ContentBits">
    <vt:lpwstr>0</vt:lpwstr>
  </property>
</Properties>
</file>