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091][</w:t>
      </w:r>
      <w:proofErr w:type="gramEnd"/>
      <w:r>
        <w:rPr>
          <w:rFonts w:ascii="Arial" w:eastAsia="Batang" w:hAnsi="Arial"/>
          <w:sz w:val="24"/>
          <w:lang w:val="en-US"/>
        </w:rPr>
        <w:t>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[Post115-e][</w:t>
      </w:r>
      <w:proofErr w:type="gramStart"/>
      <w:r>
        <w:rPr>
          <w:rFonts w:ascii="Arial" w:eastAsia="MS Mincho" w:hAnsi="Arial"/>
          <w:b/>
          <w:szCs w:val="24"/>
          <w:lang w:eastAsia="en-GB"/>
        </w:rPr>
        <w:t>091][</w:t>
      </w:r>
      <w:proofErr w:type="gramEnd"/>
      <w:r>
        <w:rPr>
          <w:rFonts w:ascii="Arial" w:eastAsia="MS Mincho" w:hAnsi="Arial"/>
          <w:b/>
          <w:szCs w:val="24"/>
          <w:lang w:eastAsia="en-GB"/>
        </w:rPr>
        <w:t xml:space="preserve">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1"/>
      </w:pPr>
      <w:r>
        <w:rPr>
          <w:rFonts w:hint="eastAsia"/>
          <w:lang w:eastAsia="ko-KR"/>
        </w:rPr>
        <w:t>2</w:t>
      </w:r>
      <w:bookmarkEnd w:id="3"/>
      <w:r>
        <w:t xml:space="preserve"> </w:t>
      </w:r>
      <w:bookmarkEnd w:id="4"/>
      <w:r>
        <w:t>Discussion</w:t>
      </w:r>
    </w:p>
    <w:p w14:paraId="4EA4A187" w14:textId="77777777" w:rsidR="00465039" w:rsidRDefault="003C70F2">
      <w:pPr>
        <w:pStyle w:val="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w:t>
      </w:r>
      <w:proofErr w:type="gramStart"/>
      <w:r>
        <w:rPr>
          <w:lang w:eastAsia="ko-KR"/>
        </w:rPr>
        <w:t>e.g.</w:t>
      </w:r>
      <w:proofErr w:type="gramEnd"/>
      <w:r>
        <w:rPr>
          <w:lang w:eastAsia="ko-KR"/>
        </w:rPr>
        <w:t xml:space="preserve">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af1"/>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宋体"/>
                <w:lang w:eastAsia="zh-CN"/>
              </w:rPr>
            </w:pPr>
            <w:r>
              <w:rPr>
                <w:rFonts w:eastAsia="宋体"/>
                <w:lang w:eastAsia="zh-CN"/>
              </w:rPr>
              <w:t xml:space="preserve">Yes </w:t>
            </w:r>
          </w:p>
        </w:tc>
        <w:tc>
          <w:tcPr>
            <w:tcW w:w="6064" w:type="dxa"/>
          </w:tcPr>
          <w:p w14:paraId="77433D06" w14:textId="77777777" w:rsidR="00465039" w:rsidRDefault="003C70F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w:t>
            </w:r>
            <w:proofErr w:type="gramStart"/>
            <w:r>
              <w:rPr>
                <w:lang w:eastAsia="ko-KR"/>
              </w:rPr>
              <w:t>i.e.</w:t>
            </w:r>
            <w:proofErr w:type="gramEnd"/>
            <w:r>
              <w:rPr>
                <w:lang w:eastAsia="ko-KR"/>
              </w:rPr>
              <w:t xml:space="preserve"> it is not essential to have. </w:t>
            </w:r>
          </w:p>
          <w:p w14:paraId="7A282ABE" w14:textId="77777777" w:rsidR="00465039" w:rsidRDefault="003C70F2">
            <w:pPr>
              <w:rPr>
                <w:lang w:eastAsia="ko-KR"/>
              </w:rPr>
            </w:pPr>
            <w:r>
              <w:rPr>
                <w:lang w:eastAsia="ko-KR"/>
              </w:rPr>
              <w:t xml:space="preserve">The UE is typically not roaming at the "border", </w:t>
            </w:r>
            <w:proofErr w:type="gramStart"/>
            <w:r>
              <w:rPr>
                <w:lang w:eastAsia="ko-KR"/>
              </w:rPr>
              <w:t>i.e.</w:t>
            </w:r>
            <w:proofErr w:type="gramEnd"/>
            <w:r>
              <w:rPr>
                <w:lang w:eastAsia="ko-KR"/>
              </w:rPr>
              <w:t xml:space="preserve"> we think this does not need to be optimized. In case a lot of UEs roam in such area, we assume the broadcast will be provided via MRB, </w:t>
            </w:r>
            <w:proofErr w:type="gramStart"/>
            <w:r>
              <w:rPr>
                <w:lang w:eastAsia="ko-KR"/>
              </w:rPr>
              <w:t>i.e.</w:t>
            </w:r>
            <w:proofErr w:type="gramEnd"/>
            <w:r>
              <w:rPr>
                <w:lang w:eastAsia="ko-KR"/>
              </w:rPr>
              <w:t xml:space="preserv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af7"/>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af7"/>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af7"/>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It is complex and costly for the NW to configure and maintain cell lists. In our view cell list should be avoided, and only applied when there are problems to solve in a specific area (</w:t>
            </w:r>
            <w:proofErr w:type="gramStart"/>
            <w:r>
              <w:rPr>
                <w:lang w:eastAsia="ko-KR"/>
              </w:rPr>
              <w:t>e.g.</w:t>
            </w:r>
            <w:proofErr w:type="gramEnd"/>
            <w:r>
              <w:rPr>
                <w:lang w:eastAsia="ko-KR"/>
              </w:rPr>
              <w:t xml:space="preserve"> specific cell). But cell lists should be avoided to be needed for general deployment of the </w:t>
            </w:r>
            <w:proofErr w:type="gramStart"/>
            <w:r>
              <w:rPr>
                <w:lang w:eastAsia="ko-KR"/>
              </w:rPr>
              <w:t>feature as a whole</w:t>
            </w:r>
            <w:proofErr w:type="gramEnd"/>
            <w:r>
              <w:rPr>
                <w:lang w:eastAsia="ko-KR"/>
              </w:rPr>
              <w:t xml:space="preserv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w:t>
            </w:r>
            <w:proofErr w:type="gramStart"/>
            <w:r>
              <w:rPr>
                <w:lang w:eastAsia="ko-KR"/>
              </w:rPr>
              <w:t>such static and common deployments</w:t>
            </w:r>
            <w:proofErr w:type="gramEnd"/>
            <w:r>
              <w:rPr>
                <w:lang w:eastAsia="ko-KR"/>
              </w:rPr>
              <w:t xml:space="preserve">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宋体" w:hint="eastAsia"/>
                <w:lang w:eastAsia="zh-CN"/>
              </w:rPr>
              <w:t>CATT</w:t>
            </w:r>
          </w:p>
        </w:tc>
        <w:tc>
          <w:tcPr>
            <w:tcW w:w="1083" w:type="dxa"/>
          </w:tcPr>
          <w:p w14:paraId="3EB2732C" w14:textId="77777777" w:rsidR="00465039" w:rsidRDefault="003C70F2">
            <w:pPr>
              <w:rPr>
                <w:b/>
                <w:lang w:eastAsia="ko-KR"/>
              </w:rPr>
            </w:pPr>
            <w:proofErr w:type="gramStart"/>
            <w:r>
              <w:rPr>
                <w:rFonts w:eastAsia="宋体" w:hint="eastAsia"/>
                <w:b/>
                <w:lang w:eastAsia="zh-CN"/>
              </w:rPr>
              <w:t>Yes</w:t>
            </w:r>
            <w:proofErr w:type="gramEnd"/>
            <w:r>
              <w:rPr>
                <w:rFonts w:eastAsia="宋体" w:hint="eastAsia"/>
                <w:b/>
                <w:lang w:eastAsia="zh-CN"/>
              </w:rPr>
              <w:t xml:space="preserve"> with comments</w:t>
            </w:r>
          </w:p>
        </w:tc>
        <w:tc>
          <w:tcPr>
            <w:tcW w:w="6064" w:type="dxa"/>
          </w:tcPr>
          <w:p w14:paraId="5EF931B4" w14:textId="77777777" w:rsidR="00465039" w:rsidRDefault="003C70F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w:t>
            </w:r>
            <w:proofErr w:type="gramStart"/>
            <w:r>
              <w:rPr>
                <w:rFonts w:eastAsia="宋体"/>
                <w:lang w:eastAsia="zh-CN"/>
              </w:rPr>
              <w:t>service</w:t>
            </w:r>
            <w:r>
              <w:rPr>
                <w:rFonts w:eastAsia="宋体" w:hint="eastAsia"/>
                <w:lang w:eastAsia="zh-CN"/>
              </w:rPr>
              <w:t>(</w:t>
            </w:r>
            <w:proofErr w:type="gramEnd"/>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1"/>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pPr>
              <w:rPr>
                <w:rFonts w:eastAsia="宋体"/>
                <w:lang w:eastAsia="zh-CN"/>
              </w:rPr>
            </w:pPr>
            <w:r>
              <w:rPr>
                <w:rFonts w:eastAsia="宋体"/>
                <w:lang w:eastAsia="zh-CN"/>
              </w:rPr>
              <w:t>Xiaomi</w:t>
            </w:r>
          </w:p>
        </w:tc>
        <w:tc>
          <w:tcPr>
            <w:tcW w:w="1083" w:type="dxa"/>
          </w:tcPr>
          <w:p w14:paraId="69E61838" w14:textId="77777777" w:rsidR="00465039" w:rsidRDefault="003C70F2">
            <w:pPr>
              <w:rPr>
                <w:rFonts w:eastAsia="宋体"/>
                <w:b/>
                <w:lang w:eastAsia="zh-CN"/>
              </w:rPr>
            </w:pPr>
            <w:r>
              <w:rPr>
                <w:rFonts w:eastAsia="宋体"/>
                <w:b/>
                <w:lang w:eastAsia="zh-CN"/>
              </w:rPr>
              <w:t>Yes</w:t>
            </w:r>
          </w:p>
        </w:tc>
        <w:tc>
          <w:tcPr>
            <w:tcW w:w="6064" w:type="dxa"/>
          </w:tcPr>
          <w:p w14:paraId="3B3C19B3" w14:textId="77777777" w:rsidR="00465039" w:rsidRDefault="003C70F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宋体"/>
                <w:lang w:eastAsia="zh-CN"/>
              </w:rPr>
            </w:pPr>
            <w:r>
              <w:rPr>
                <w:rFonts w:eastAsia="宋体"/>
                <w:lang w:eastAsia="zh-CN"/>
              </w:rPr>
              <w:lastRenderedPageBreak/>
              <w:t>Qualcomm</w:t>
            </w:r>
          </w:p>
        </w:tc>
        <w:tc>
          <w:tcPr>
            <w:tcW w:w="1083" w:type="dxa"/>
          </w:tcPr>
          <w:p w14:paraId="29D0BC4E" w14:textId="77777777" w:rsidR="00465039" w:rsidRDefault="003C70F2">
            <w:pPr>
              <w:rPr>
                <w:rFonts w:eastAsia="宋体"/>
                <w:b/>
                <w:lang w:eastAsia="zh-CN"/>
              </w:rPr>
            </w:pPr>
            <w:r>
              <w:rPr>
                <w:rFonts w:eastAsia="宋体"/>
                <w:b/>
                <w:lang w:eastAsia="zh-CN"/>
              </w:rPr>
              <w:t>Yes</w:t>
            </w:r>
          </w:p>
        </w:tc>
        <w:tc>
          <w:tcPr>
            <w:tcW w:w="6064" w:type="dxa"/>
          </w:tcPr>
          <w:p w14:paraId="47D4CAB6" w14:textId="77777777" w:rsidR="00465039" w:rsidRDefault="003C70F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w:t>
            </w:r>
            <w:proofErr w:type="gramStart"/>
            <w:r>
              <w:rPr>
                <w:rFonts w:eastAsia="宋体"/>
                <w:lang w:eastAsia="zh-CN"/>
              </w:rPr>
              <w:t>has to</w:t>
            </w:r>
            <w:proofErr w:type="gramEnd"/>
            <w:r>
              <w:rPr>
                <w:rFonts w:eastAsia="宋体"/>
                <w:lang w:eastAsia="zh-CN"/>
              </w:rPr>
              <w:t xml:space="preserve">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宋体"/>
                <w:lang w:eastAsia="zh-CN"/>
              </w:rPr>
            </w:pPr>
            <w:r>
              <w:rPr>
                <w:lang w:eastAsia="ko-KR"/>
              </w:rPr>
              <w:t>Kyocera</w:t>
            </w:r>
          </w:p>
        </w:tc>
        <w:tc>
          <w:tcPr>
            <w:tcW w:w="1083" w:type="dxa"/>
          </w:tcPr>
          <w:p w14:paraId="2F23A37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AA4ED4">
            <w:pPr>
              <w:pStyle w:val="af7"/>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AA4ED4">
            <w:pPr>
              <w:pStyle w:val="af7"/>
              <w:numPr>
                <w:ilvl w:val="0"/>
                <w:numId w:val="18"/>
              </w:numPr>
              <w:rPr>
                <w:rFonts w:eastAsia="宋体"/>
              </w:rPr>
            </w:pPr>
            <w:r>
              <w:rPr>
                <w:rFonts w:eastAsia="宋体"/>
              </w:rPr>
              <w:t xml:space="preserve">We suggest </w:t>
            </w:r>
            <w:proofErr w:type="gramStart"/>
            <w:r>
              <w:rPr>
                <w:rFonts w:eastAsia="宋体"/>
              </w:rPr>
              <w:t>to add</w:t>
            </w:r>
            <w:proofErr w:type="gramEnd"/>
            <w:r>
              <w:rPr>
                <w:rFonts w:eastAsia="宋体"/>
              </w:rPr>
              <w:t xml:space="preserve">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6D6D1A">
            <w:pPr>
              <w:rPr>
                <w:rFonts w:eastAsia="宋体"/>
                <w:lang w:val="en-US" w:eastAsia="zh-CN"/>
              </w:rPr>
            </w:pPr>
          </w:p>
          <w:p w14:paraId="53D8526C" w14:textId="5BA05028" w:rsidR="003903D3" w:rsidRDefault="006D6D1A" w:rsidP="006D6D1A">
            <w:pPr>
              <w:pStyle w:val="af"/>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6D6D1A">
            <w:pPr>
              <w:pStyle w:val="af"/>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w:t>
            </w:r>
            <w:proofErr w:type="gramStart"/>
            <w:r w:rsidR="009B0464">
              <w:rPr>
                <w:rFonts w:ascii="Calibri" w:eastAsia="宋体" w:hAnsi="Calibri" w:cs="Calibri"/>
                <w:color w:val="FF0000"/>
                <w:lang w:eastAsia="zh-CN"/>
              </w:rPr>
              <w:t xml:space="preserve">MCCH, </w:t>
            </w:r>
            <w:r w:rsidRPr="00291DF8">
              <w:rPr>
                <w:rFonts w:ascii="Calibri" w:eastAsia="宋体" w:hAnsi="Calibri" w:cs="Calibri"/>
                <w:color w:val="FF0000"/>
                <w:lang w:eastAsia="zh-CN"/>
              </w:rPr>
              <w:t>and</w:t>
            </w:r>
            <w:proofErr w:type="gramEnd"/>
            <w:r w:rsidRPr="00291DF8">
              <w:rPr>
                <w:rFonts w:ascii="Calibri" w:eastAsia="宋体" w:hAnsi="Calibri" w:cs="Calibri"/>
                <w:color w:val="FF0000"/>
                <w:lang w:eastAsia="zh-CN"/>
              </w:rPr>
              <w:t xml:space="preserve">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6D6D1A">
            <w:pPr>
              <w:rPr>
                <w:rFonts w:eastAsia="宋体"/>
                <w:lang w:val="en-US" w:eastAsia="zh-CN"/>
              </w:rPr>
            </w:pPr>
          </w:p>
          <w:p w14:paraId="247DF829" w14:textId="77777777" w:rsidR="006D6D1A" w:rsidRDefault="006D6D1A" w:rsidP="006D6D1A">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宋体" w:hint="eastAsia"/>
                <w:lang w:val="en-US" w:eastAsia="zh-CN"/>
              </w:rPr>
              <w:lastRenderedPageBreak/>
              <w:t>R</w:t>
            </w:r>
            <w:r>
              <w:rPr>
                <w:rFonts w:eastAsia="宋体"/>
                <w:lang w:val="en-US" w:eastAsia="zh-CN"/>
              </w:rPr>
              <w:t xml:space="preserve">eason: </w:t>
            </w:r>
            <w:r w:rsidR="006D6D1A">
              <w:t>[AT115-e][</w:t>
            </w:r>
            <w:proofErr w:type="gramStart"/>
            <w:r w:rsidR="006D6D1A">
              <w:t>048][</w:t>
            </w:r>
            <w:proofErr w:type="gramEnd"/>
            <w:r w:rsidR="006D6D1A">
              <w:t>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宋体"/>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宋体"/>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w:t>
            </w:r>
            <w:proofErr w:type="gramStart"/>
            <w:r>
              <w:rPr>
                <w:lang w:eastAsia="ko-KR"/>
              </w:rPr>
              <w:t>and also</w:t>
            </w:r>
            <w:proofErr w:type="gramEnd"/>
            <w:r>
              <w:rPr>
                <w:lang w:eastAsia="ko-KR"/>
              </w:rPr>
              <w:t xml:space="preserve">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proofErr w:type="spellStart"/>
            <w:r>
              <w:rPr>
                <w:lang w:eastAsia="ko-KR"/>
              </w:rPr>
              <w:t>Spreadtrum</w:t>
            </w:r>
            <w:proofErr w:type="spellEnd"/>
          </w:p>
        </w:tc>
        <w:tc>
          <w:tcPr>
            <w:tcW w:w="1083" w:type="dxa"/>
          </w:tcPr>
          <w:p w14:paraId="30903DBB" w14:textId="6D1A61F7"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proofErr w:type="spellStart"/>
            <w:r>
              <w:rPr>
                <w:lang w:eastAsia="ko-KR"/>
              </w:rPr>
              <w:t>Futurewei</w:t>
            </w:r>
            <w:proofErr w:type="spellEnd"/>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宋体"/>
                <w:lang w:eastAsia="zh-CN"/>
              </w:rPr>
            </w:pPr>
            <w:r>
              <w:rPr>
                <w:rFonts w:eastAsia="宋体"/>
                <w:lang w:eastAsia="zh-CN"/>
              </w:rPr>
              <w:t>TCL</w:t>
            </w:r>
          </w:p>
        </w:tc>
        <w:tc>
          <w:tcPr>
            <w:tcW w:w="1083" w:type="dxa"/>
          </w:tcPr>
          <w:p w14:paraId="2B46B2BB" w14:textId="77777777" w:rsidR="00393B92" w:rsidRDefault="00393B92" w:rsidP="00415D75">
            <w:pPr>
              <w:rPr>
                <w:rFonts w:eastAsia="宋体"/>
                <w:b/>
                <w:lang w:eastAsia="zh-CN"/>
              </w:rPr>
            </w:pPr>
            <w:r>
              <w:rPr>
                <w:rFonts w:eastAsia="宋体"/>
                <w:b/>
                <w:lang w:eastAsia="zh-CN"/>
              </w:rPr>
              <w:t>Yes</w:t>
            </w:r>
          </w:p>
        </w:tc>
        <w:tc>
          <w:tcPr>
            <w:tcW w:w="6064" w:type="dxa"/>
          </w:tcPr>
          <w:p w14:paraId="5243887F" w14:textId="2B3D84DC" w:rsidR="00393B92" w:rsidRDefault="00393B92" w:rsidP="00415D75">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BB5C16">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BB5C16">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BB5C16">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367848">
            <w:pPr>
              <w:rPr>
                <w:rFonts w:eastAsia="PMingLiU"/>
                <w:lang w:eastAsia="zh-TW"/>
              </w:rPr>
            </w:pPr>
            <w:r>
              <w:rPr>
                <w:rFonts w:eastAsia="PMingLiU"/>
                <w:lang w:val="en-US" w:eastAsia="zh-CN"/>
              </w:rPr>
              <w:lastRenderedPageBreak/>
              <w:t>Apple</w:t>
            </w:r>
          </w:p>
        </w:tc>
        <w:tc>
          <w:tcPr>
            <w:tcW w:w="1083" w:type="dxa"/>
          </w:tcPr>
          <w:p w14:paraId="7C755059" w14:textId="1E4B16DE" w:rsidR="00367848" w:rsidRDefault="00367848" w:rsidP="00367848">
            <w:pPr>
              <w:rPr>
                <w:rFonts w:eastAsia="宋体"/>
                <w:b/>
                <w:lang w:eastAsia="zh-CN"/>
              </w:rPr>
            </w:pPr>
            <w:r>
              <w:rPr>
                <w:rFonts w:eastAsia="宋体"/>
                <w:b/>
                <w:lang w:val="en-US" w:eastAsia="zh-CN"/>
              </w:rPr>
              <w:t>Yes</w:t>
            </w:r>
          </w:p>
        </w:tc>
        <w:tc>
          <w:tcPr>
            <w:tcW w:w="6064" w:type="dxa"/>
          </w:tcPr>
          <w:p w14:paraId="3B984EEF" w14:textId="41B91645" w:rsidR="00367848" w:rsidRDefault="00367848" w:rsidP="00367848">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7846B5">
            <w:pPr>
              <w:rPr>
                <w:lang w:eastAsia="ko-KR"/>
              </w:rPr>
            </w:pPr>
            <w:r>
              <w:rPr>
                <w:lang w:eastAsia="ko-KR"/>
              </w:rPr>
              <w:t>LGE</w:t>
            </w:r>
          </w:p>
        </w:tc>
        <w:tc>
          <w:tcPr>
            <w:tcW w:w="1083" w:type="dxa"/>
          </w:tcPr>
          <w:p w14:paraId="69C0DE5B" w14:textId="77777777" w:rsidR="00DE1A53" w:rsidRPr="00DF1C69" w:rsidRDefault="00DE1A53" w:rsidP="007846B5">
            <w:pPr>
              <w:rPr>
                <w:b/>
                <w:bCs/>
                <w:lang w:eastAsia="ko-KR"/>
              </w:rPr>
            </w:pPr>
          </w:p>
        </w:tc>
        <w:tc>
          <w:tcPr>
            <w:tcW w:w="6064" w:type="dxa"/>
          </w:tcPr>
          <w:p w14:paraId="271F2D51" w14:textId="77777777" w:rsidR="00DE1A53" w:rsidRPr="00575391" w:rsidRDefault="00DE1A53" w:rsidP="007846B5">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CD6CCC">
            <w:pPr>
              <w:rPr>
                <w:lang w:eastAsia="ko-KR"/>
              </w:rPr>
            </w:pPr>
            <w:r>
              <w:rPr>
                <w:lang w:eastAsia="ko-KR"/>
              </w:rPr>
              <w:t>Lenovo, Motorola Mobility</w:t>
            </w:r>
          </w:p>
        </w:tc>
        <w:tc>
          <w:tcPr>
            <w:tcW w:w="1083" w:type="dxa"/>
          </w:tcPr>
          <w:p w14:paraId="0D0FFB65" w14:textId="77CBEDE4" w:rsidR="00CD6CCC" w:rsidRPr="00DF1C69" w:rsidRDefault="00CD6CCC" w:rsidP="00CD6CCC">
            <w:pPr>
              <w:rPr>
                <w:b/>
                <w:bCs/>
                <w:lang w:eastAsia="ko-KR"/>
              </w:rPr>
            </w:pPr>
            <w:r>
              <w:rPr>
                <w:b/>
                <w:bCs/>
                <w:lang w:eastAsia="ko-KR"/>
              </w:rPr>
              <w:t>Yes</w:t>
            </w:r>
          </w:p>
        </w:tc>
        <w:tc>
          <w:tcPr>
            <w:tcW w:w="6064" w:type="dxa"/>
          </w:tcPr>
          <w:p w14:paraId="392C155A" w14:textId="65724B12" w:rsidR="00CD6CCC" w:rsidRDefault="00CD6CCC" w:rsidP="00CD6CCC">
            <w:pPr>
              <w:rPr>
                <w:rFonts w:hint="eastAsia"/>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Pr="00DE1A53"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1"/>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pPr>
              <w:rPr>
                <w:rFonts w:eastAsia="宋体"/>
                <w:lang w:eastAsia="zh-CN"/>
              </w:rPr>
            </w:pPr>
            <w:r>
              <w:rPr>
                <w:rFonts w:eastAsia="宋体"/>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宋体"/>
                <w:lang w:eastAsia="zh-CN"/>
              </w:rPr>
            </w:pPr>
            <w:r>
              <w:rPr>
                <w:rFonts w:eastAsia="宋体" w:hint="eastAsia"/>
                <w:lang w:eastAsia="zh-CN"/>
              </w:rPr>
              <w:t>CATT</w:t>
            </w:r>
          </w:p>
        </w:tc>
        <w:tc>
          <w:tcPr>
            <w:tcW w:w="850" w:type="dxa"/>
          </w:tcPr>
          <w:p w14:paraId="104691D2" w14:textId="77777777" w:rsidR="00465039" w:rsidRDefault="003C70F2">
            <w:pPr>
              <w:rPr>
                <w:rFonts w:eastAsia="宋体"/>
                <w:b/>
                <w:lang w:eastAsia="zh-CN"/>
              </w:rPr>
            </w:pPr>
            <w:r>
              <w:rPr>
                <w:rFonts w:eastAsia="宋体"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宋体"/>
                <w:lang w:eastAsia="zh-CN"/>
              </w:rPr>
            </w:pPr>
            <w:r>
              <w:rPr>
                <w:rFonts w:eastAsia="宋体"/>
                <w:lang w:eastAsia="zh-CN"/>
              </w:rPr>
              <w:t>Xiaomi</w:t>
            </w:r>
          </w:p>
        </w:tc>
        <w:tc>
          <w:tcPr>
            <w:tcW w:w="850" w:type="dxa"/>
          </w:tcPr>
          <w:p w14:paraId="60DD3E52" w14:textId="77777777" w:rsidR="00465039" w:rsidRDefault="003C70F2">
            <w:pPr>
              <w:rPr>
                <w:rFonts w:eastAsia="宋体"/>
                <w:b/>
                <w:lang w:eastAsia="zh-CN"/>
              </w:rPr>
            </w:pPr>
            <w:r>
              <w:rPr>
                <w:rFonts w:eastAsia="宋体"/>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宋体"/>
                <w:lang w:eastAsia="zh-CN"/>
              </w:rPr>
            </w:pPr>
            <w:r>
              <w:rPr>
                <w:rFonts w:eastAsia="宋体"/>
                <w:lang w:eastAsia="zh-CN"/>
              </w:rPr>
              <w:t>Qualcomm</w:t>
            </w:r>
          </w:p>
        </w:tc>
        <w:tc>
          <w:tcPr>
            <w:tcW w:w="850" w:type="dxa"/>
          </w:tcPr>
          <w:p w14:paraId="65FDC077" w14:textId="77777777" w:rsidR="00465039" w:rsidRDefault="003C70F2">
            <w:pPr>
              <w:rPr>
                <w:rFonts w:eastAsia="宋体"/>
                <w:b/>
                <w:lang w:eastAsia="zh-CN"/>
              </w:rPr>
            </w:pPr>
            <w:r>
              <w:rPr>
                <w:rFonts w:eastAsia="宋体"/>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宋体"/>
                <w:lang w:eastAsia="zh-CN"/>
              </w:rPr>
            </w:pPr>
            <w:r>
              <w:rPr>
                <w:lang w:eastAsia="ko-KR"/>
              </w:rPr>
              <w:t>Kyocera</w:t>
            </w:r>
          </w:p>
        </w:tc>
        <w:tc>
          <w:tcPr>
            <w:tcW w:w="850" w:type="dxa"/>
          </w:tcPr>
          <w:p w14:paraId="2B20F3B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pPr>
              <w:rPr>
                <w:rFonts w:eastAsia="宋体"/>
                <w:b/>
                <w:lang w:val="en-US" w:eastAsia="zh-CN"/>
              </w:rPr>
            </w:pPr>
          </w:p>
        </w:tc>
        <w:tc>
          <w:tcPr>
            <w:tcW w:w="6232" w:type="dxa"/>
          </w:tcPr>
          <w:p w14:paraId="6F725D49" w14:textId="77777777" w:rsidR="003C70F2" w:rsidRPr="009765DD" w:rsidRDefault="003C70F2" w:rsidP="003C70F2">
            <w:pPr>
              <w:pStyle w:val="af7"/>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af7"/>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w:t>
            </w:r>
            <w:proofErr w:type="gramStart"/>
            <w:r w:rsidR="002F3BC4" w:rsidRPr="006E6CCE">
              <w:rPr>
                <w:color w:val="FF0000"/>
                <w:lang w:eastAsia="ko-KR"/>
              </w:rPr>
              <w:t>to use</w:t>
            </w:r>
            <w:proofErr w:type="gramEnd"/>
            <w:r w:rsidR="002F3BC4" w:rsidRPr="006E6CCE">
              <w:rPr>
                <w:color w:val="FF0000"/>
                <w:lang w:eastAsia="ko-KR"/>
              </w:rPr>
              <w:t xml:space="preserv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af7"/>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af7"/>
              <w:ind w:left="360" w:firstLine="0"/>
              <w:rPr>
                <w:lang w:eastAsia="ko-KR"/>
              </w:rPr>
            </w:pPr>
            <w:r>
              <w:rPr>
                <w:lang w:eastAsia="ko-KR"/>
              </w:rPr>
              <w:lastRenderedPageBreak/>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1A7213">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w:t>
            </w:r>
            <w:proofErr w:type="gramStart"/>
            <w:r w:rsidRPr="0086548E">
              <w:rPr>
                <w:lang w:eastAsia="ko-KR"/>
              </w:rPr>
              <w:t>agreed</w:t>
            </w:r>
            <w:proofErr w:type="gramEnd"/>
            <w:r w:rsidRPr="0086548E">
              <w:rPr>
                <w:lang w:eastAsia="ko-KR"/>
              </w:rPr>
              <w:t xml:space="preserve">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宋体"/>
                <w:lang w:eastAsia="zh-CN"/>
              </w:rPr>
            </w:pPr>
            <w:r>
              <w:rPr>
                <w:lang w:eastAsia="ko-KR"/>
              </w:rPr>
              <w:t>Huawei</w:t>
            </w:r>
          </w:p>
        </w:tc>
        <w:tc>
          <w:tcPr>
            <w:tcW w:w="850" w:type="dxa"/>
          </w:tcPr>
          <w:p w14:paraId="200C7E73" w14:textId="0D1F1B5D"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proofErr w:type="spellStart"/>
            <w:r>
              <w:rPr>
                <w:lang w:eastAsia="ko-KR"/>
              </w:rPr>
              <w:t>Futurewei</w:t>
            </w:r>
            <w:proofErr w:type="spellEnd"/>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宋体"/>
                <w:lang w:eastAsia="zh-CN"/>
              </w:rPr>
            </w:pPr>
            <w:r>
              <w:rPr>
                <w:rFonts w:eastAsia="宋体"/>
                <w:lang w:eastAsia="zh-CN"/>
              </w:rPr>
              <w:t>TCL</w:t>
            </w:r>
          </w:p>
        </w:tc>
        <w:tc>
          <w:tcPr>
            <w:tcW w:w="850" w:type="dxa"/>
          </w:tcPr>
          <w:p w14:paraId="0B079150" w14:textId="77777777" w:rsidR="007047C9" w:rsidRDefault="007047C9" w:rsidP="00415D75">
            <w:pPr>
              <w:rPr>
                <w:rFonts w:eastAsia="宋体"/>
                <w:b/>
                <w:lang w:eastAsia="zh-CN"/>
              </w:rPr>
            </w:pPr>
            <w:r>
              <w:rPr>
                <w:rFonts w:eastAsia="宋体"/>
                <w:b/>
                <w:lang w:eastAsia="zh-CN"/>
              </w:rPr>
              <w:t>Yes</w:t>
            </w:r>
          </w:p>
        </w:tc>
        <w:tc>
          <w:tcPr>
            <w:tcW w:w="6232" w:type="dxa"/>
          </w:tcPr>
          <w:p w14:paraId="3C5E5945" w14:textId="55434C75" w:rsidR="007047C9" w:rsidRDefault="007047C9" w:rsidP="00415D75">
            <w:pPr>
              <w:rPr>
                <w:rFonts w:eastAsia="宋体"/>
                <w:lang w:eastAsia="zh-CN"/>
              </w:rPr>
            </w:pPr>
          </w:p>
        </w:tc>
      </w:tr>
      <w:tr w:rsidR="00BB5C16" w14:paraId="636C531B" w14:textId="77777777" w:rsidTr="007047C9">
        <w:tc>
          <w:tcPr>
            <w:tcW w:w="2547" w:type="dxa"/>
          </w:tcPr>
          <w:p w14:paraId="39A93172" w14:textId="69E4E473"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BB5C16">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BB5C16">
            <w:pPr>
              <w:rPr>
                <w:rFonts w:eastAsia="宋体"/>
                <w:lang w:eastAsia="zh-CN"/>
              </w:rPr>
            </w:pPr>
          </w:p>
        </w:tc>
      </w:tr>
      <w:tr w:rsidR="00446326" w14:paraId="02B84960" w14:textId="77777777" w:rsidTr="007047C9">
        <w:tc>
          <w:tcPr>
            <w:tcW w:w="2547" w:type="dxa"/>
          </w:tcPr>
          <w:p w14:paraId="70C54FE1" w14:textId="12DEC92C" w:rsidR="00446326" w:rsidRDefault="00446326" w:rsidP="00446326">
            <w:pPr>
              <w:rPr>
                <w:rFonts w:eastAsia="宋体"/>
                <w:lang w:eastAsia="zh-CN"/>
              </w:rPr>
            </w:pPr>
            <w:r>
              <w:rPr>
                <w:rFonts w:eastAsia="宋体"/>
                <w:lang w:eastAsia="zh-CN"/>
              </w:rPr>
              <w:t>Apple</w:t>
            </w:r>
          </w:p>
        </w:tc>
        <w:tc>
          <w:tcPr>
            <w:tcW w:w="850" w:type="dxa"/>
          </w:tcPr>
          <w:p w14:paraId="5C964DCB" w14:textId="07D8460D" w:rsidR="00446326" w:rsidRDefault="00446326" w:rsidP="00446326">
            <w:pPr>
              <w:rPr>
                <w:rFonts w:eastAsia="宋体"/>
                <w:b/>
                <w:lang w:eastAsia="zh-CN"/>
              </w:rPr>
            </w:pPr>
            <w:r>
              <w:rPr>
                <w:rFonts w:eastAsia="宋体"/>
                <w:b/>
                <w:lang w:eastAsia="zh-CN"/>
              </w:rPr>
              <w:t>Yes</w:t>
            </w:r>
          </w:p>
        </w:tc>
        <w:tc>
          <w:tcPr>
            <w:tcW w:w="6232" w:type="dxa"/>
          </w:tcPr>
          <w:p w14:paraId="0D3343AF" w14:textId="77777777" w:rsidR="00446326" w:rsidRDefault="00446326" w:rsidP="00446326">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7846B5">
            <w:pPr>
              <w:rPr>
                <w:rFonts w:eastAsia="宋体"/>
                <w:lang w:val="en-US" w:eastAsia="zh-CN"/>
              </w:rPr>
            </w:pPr>
            <w:r>
              <w:rPr>
                <w:lang w:eastAsia="ko-KR"/>
              </w:rPr>
              <w:t>LGE</w:t>
            </w:r>
          </w:p>
        </w:tc>
        <w:tc>
          <w:tcPr>
            <w:tcW w:w="850" w:type="dxa"/>
          </w:tcPr>
          <w:p w14:paraId="0B196458" w14:textId="77777777" w:rsidR="00DE1A53" w:rsidRPr="00DF1C69" w:rsidRDefault="00DE1A53" w:rsidP="007846B5">
            <w:pPr>
              <w:rPr>
                <w:rFonts w:eastAsia="宋体"/>
                <w:b/>
                <w:bCs/>
                <w:lang w:val="en-US" w:eastAsia="zh-CN"/>
              </w:rPr>
            </w:pPr>
          </w:p>
        </w:tc>
        <w:tc>
          <w:tcPr>
            <w:tcW w:w="6232" w:type="dxa"/>
          </w:tcPr>
          <w:p w14:paraId="682B37F8" w14:textId="77777777" w:rsidR="00DE1A53" w:rsidRPr="001A7213" w:rsidRDefault="00DE1A53" w:rsidP="007846B5">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B544B4">
            <w:pPr>
              <w:rPr>
                <w:lang w:eastAsia="ko-KR"/>
              </w:rPr>
            </w:pPr>
            <w:r>
              <w:rPr>
                <w:lang w:eastAsia="ko-KR"/>
              </w:rPr>
              <w:t>Lenovo, Motorola Mobility</w:t>
            </w:r>
          </w:p>
        </w:tc>
        <w:tc>
          <w:tcPr>
            <w:tcW w:w="850" w:type="dxa"/>
          </w:tcPr>
          <w:p w14:paraId="33F47DAD" w14:textId="60C8294C" w:rsidR="00B544B4" w:rsidRPr="00DF1C69" w:rsidRDefault="00B544B4" w:rsidP="00B544B4">
            <w:pPr>
              <w:rPr>
                <w:rFonts w:eastAsia="宋体"/>
                <w:b/>
                <w:bCs/>
                <w:lang w:val="en-US" w:eastAsia="zh-CN"/>
              </w:rPr>
            </w:pPr>
            <w:r>
              <w:rPr>
                <w:b/>
                <w:bCs/>
                <w:lang w:eastAsia="ko-KR"/>
              </w:rPr>
              <w:t>Yes</w:t>
            </w:r>
          </w:p>
        </w:tc>
        <w:tc>
          <w:tcPr>
            <w:tcW w:w="6232" w:type="dxa"/>
          </w:tcPr>
          <w:p w14:paraId="458619CF" w14:textId="77777777" w:rsidR="00B544B4" w:rsidRDefault="00B544B4" w:rsidP="00B544B4"/>
        </w:tc>
      </w:tr>
    </w:tbl>
    <w:p w14:paraId="268905A9" w14:textId="77777777" w:rsidR="00465039" w:rsidRPr="00DE1A53" w:rsidRDefault="00465039">
      <w:pPr>
        <w:rPr>
          <w:rFonts w:eastAsia="宋体"/>
          <w:sz w:val="22"/>
          <w:lang w:eastAsia="zh-CN"/>
        </w:rPr>
      </w:pPr>
    </w:p>
    <w:p w14:paraId="71AAF17E" w14:textId="77777777" w:rsidR="00465039" w:rsidRDefault="003C70F2">
      <w:pPr>
        <w:pStyle w:val="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af4"/>
          <w:rFonts w:ascii="Times New Roman" w:hAnsi="Times New Roman"/>
        </w:rPr>
        <w:commentReference w:id="7"/>
      </w:r>
      <w:commentRangeEnd w:id="8"/>
      <w:r w:rsidR="005C0C2F">
        <w:rPr>
          <w:rStyle w:val="af4"/>
          <w:rFonts w:ascii="Times New Roman" w:hAnsi="Times New Roman"/>
        </w:rPr>
        <w:commentReference w:id="8"/>
      </w:r>
    </w:p>
    <w:p w14:paraId="45FF6B74"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宋体"/>
          <w:sz w:val="22"/>
          <w:lang w:eastAsia="zh-CN"/>
        </w:rPr>
      </w:pPr>
    </w:p>
    <w:p w14:paraId="2042B43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af1"/>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pPr>
              <w:rPr>
                <w:rFonts w:eastAsia="宋体"/>
                <w:lang w:eastAsia="zh-CN"/>
              </w:rPr>
            </w:pPr>
            <w:r>
              <w:rPr>
                <w:rFonts w:eastAsia="宋体"/>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 xml:space="preserve">In our understanding RAN1 is still studying whether to use a dedicated RNTI for the MCCH notification, i.e. perhaps we should wait for RAN1 </w:t>
            </w:r>
            <w:proofErr w:type="gramStart"/>
            <w:r>
              <w:rPr>
                <w:lang w:eastAsia="ko-KR"/>
              </w:rPr>
              <w:t>progress?:</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lastRenderedPageBreak/>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 xml:space="preserve">Alt 1: Define a dedicated RNTI to scramble the CRC of a DCI indicating a MCCH change </w:t>
            </w:r>
            <w:proofErr w:type="gramStart"/>
            <w:r>
              <w:rPr>
                <w:rFonts w:eastAsia="Batang"/>
                <w:sz w:val="18"/>
                <w:szCs w:val="18"/>
              </w:rPr>
              <w:t>notification;</w:t>
            </w:r>
            <w:proofErr w:type="gramEnd"/>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 xml:space="preserve">Alt 2: Use of a field in a DCI format scheduling a MCCH without a dedicated RNTI for MCCH change </w:t>
            </w:r>
            <w:proofErr w:type="gramStart"/>
            <w:r>
              <w:rPr>
                <w:rFonts w:eastAsia="Batang"/>
                <w:sz w:val="18"/>
                <w:szCs w:val="18"/>
              </w:rPr>
              <w:t>notification;</w:t>
            </w:r>
            <w:proofErr w:type="gramEnd"/>
          </w:p>
          <w:p w14:paraId="0810399C" w14:textId="77777777" w:rsidR="00465039" w:rsidRDefault="003C70F2">
            <w:pPr>
              <w:spacing w:after="0"/>
              <w:rPr>
                <w:rFonts w:eastAsia="Batang"/>
                <w:sz w:val="18"/>
                <w:szCs w:val="18"/>
              </w:rPr>
            </w:pPr>
            <w:r>
              <w:rPr>
                <w:rFonts w:eastAsia="Batang"/>
                <w:sz w:val="18"/>
                <w:szCs w:val="18"/>
              </w:rPr>
              <w:t xml:space="preserve">Other solutions are not </w:t>
            </w:r>
            <w:proofErr w:type="gramStart"/>
            <w:r>
              <w:rPr>
                <w:rFonts w:eastAsia="Batang"/>
                <w:sz w:val="18"/>
                <w:szCs w:val="18"/>
              </w:rPr>
              <w:t>precluded</w:t>
            </w:r>
            <w:proofErr w:type="gramEnd"/>
            <w:r>
              <w:rPr>
                <w:rFonts w:eastAsia="Batang"/>
                <w:sz w:val="18"/>
                <w:szCs w:val="18"/>
              </w:rPr>
              <w:t xml:space="preserve">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lastRenderedPageBreak/>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宋体" w:hint="eastAsia"/>
                <w:lang w:eastAsia="zh-CN"/>
              </w:rPr>
              <w:t>CATT</w:t>
            </w:r>
          </w:p>
        </w:tc>
        <w:tc>
          <w:tcPr>
            <w:tcW w:w="1083" w:type="dxa"/>
          </w:tcPr>
          <w:p w14:paraId="3C82ADEB" w14:textId="77777777" w:rsidR="00465039" w:rsidRDefault="003C70F2">
            <w:pPr>
              <w:rPr>
                <w:b/>
                <w:lang w:eastAsia="ko-KR"/>
              </w:rPr>
            </w:pPr>
            <w:proofErr w:type="gramStart"/>
            <w:r>
              <w:rPr>
                <w:rFonts w:eastAsia="宋体" w:hint="eastAsia"/>
                <w:b/>
                <w:lang w:eastAsia="zh-CN"/>
              </w:rPr>
              <w:t>Yes</w:t>
            </w:r>
            <w:proofErr w:type="gramEnd"/>
            <w:r>
              <w:rPr>
                <w:rFonts w:eastAsia="宋体" w:hint="eastAsia"/>
                <w:b/>
                <w:lang w:eastAsia="zh-CN"/>
              </w:rPr>
              <w:t xml:space="preserve"> with comments</w:t>
            </w:r>
          </w:p>
        </w:tc>
        <w:tc>
          <w:tcPr>
            <w:tcW w:w="6063" w:type="dxa"/>
          </w:tcPr>
          <w:p w14:paraId="7C56F645" w14:textId="77777777" w:rsidR="00465039" w:rsidRDefault="003C70F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proofErr w:type="gramStart"/>
            <w:r>
              <w:rPr>
                <w:rFonts w:eastAsia="宋体"/>
                <w:sz w:val="22"/>
                <w:lang w:eastAsia="zh-CN"/>
              </w:rPr>
              <w:t>”</w:t>
            </w:r>
            <w:r>
              <w:rPr>
                <w:rFonts w:eastAsia="宋体" w:hint="eastAsia"/>
                <w:sz w:val="22"/>
                <w:lang w:eastAsia="zh-CN"/>
              </w:rPr>
              <w:t xml:space="preserve"> .but</w:t>
            </w:r>
            <w:proofErr w:type="gramEnd"/>
            <w:r>
              <w:rPr>
                <w:rFonts w:eastAsia="宋体" w:hint="eastAsia"/>
                <w:sz w:val="22"/>
                <w:lang w:eastAsia="zh-CN"/>
              </w:rPr>
              <w:t xml:space="preserve">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pPr>
              <w:rPr>
                <w:rFonts w:eastAsia="宋体"/>
                <w:lang w:eastAsia="zh-CN"/>
              </w:rPr>
            </w:pPr>
            <w:r>
              <w:rPr>
                <w:rFonts w:eastAsia="宋体"/>
                <w:lang w:eastAsia="zh-CN"/>
              </w:rPr>
              <w:t>Xiaomi</w:t>
            </w:r>
          </w:p>
        </w:tc>
        <w:tc>
          <w:tcPr>
            <w:tcW w:w="1083" w:type="dxa"/>
          </w:tcPr>
          <w:p w14:paraId="505D4F2C" w14:textId="77777777" w:rsidR="00465039" w:rsidRDefault="003C70F2">
            <w:pPr>
              <w:rPr>
                <w:rFonts w:eastAsia="宋体"/>
                <w:b/>
                <w:lang w:eastAsia="zh-CN"/>
              </w:rPr>
            </w:pPr>
            <w:r>
              <w:rPr>
                <w:rFonts w:eastAsia="宋体"/>
                <w:b/>
                <w:lang w:eastAsia="zh-CN"/>
              </w:rPr>
              <w:t>Yes</w:t>
            </w:r>
          </w:p>
        </w:tc>
        <w:tc>
          <w:tcPr>
            <w:tcW w:w="6063" w:type="dxa"/>
          </w:tcPr>
          <w:p w14:paraId="26B31B16" w14:textId="77777777" w:rsidR="00465039" w:rsidRDefault="00465039">
            <w:pPr>
              <w:rPr>
                <w:rFonts w:eastAsia="宋体"/>
                <w:sz w:val="22"/>
                <w:lang w:eastAsia="zh-CN"/>
              </w:rPr>
            </w:pPr>
          </w:p>
        </w:tc>
      </w:tr>
      <w:tr w:rsidR="00465039" w14:paraId="16BC0683" w14:textId="77777777">
        <w:tc>
          <w:tcPr>
            <w:tcW w:w="2483" w:type="dxa"/>
          </w:tcPr>
          <w:p w14:paraId="135777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宋体"/>
                <w:lang w:eastAsia="zh-CN"/>
              </w:rPr>
            </w:pPr>
            <w:r>
              <w:rPr>
                <w:rFonts w:eastAsia="宋体"/>
                <w:lang w:eastAsia="zh-CN"/>
              </w:rPr>
              <w:t>Qualcomm</w:t>
            </w:r>
          </w:p>
        </w:tc>
        <w:tc>
          <w:tcPr>
            <w:tcW w:w="1083" w:type="dxa"/>
          </w:tcPr>
          <w:p w14:paraId="65897FB6" w14:textId="77777777" w:rsidR="00465039" w:rsidRDefault="003C70F2">
            <w:pPr>
              <w:rPr>
                <w:rFonts w:eastAsia="宋体"/>
                <w:b/>
                <w:lang w:eastAsia="zh-CN"/>
              </w:rPr>
            </w:pPr>
            <w:r>
              <w:rPr>
                <w:rFonts w:eastAsia="宋体"/>
                <w:b/>
                <w:lang w:eastAsia="zh-CN"/>
              </w:rPr>
              <w:t>Yes</w:t>
            </w:r>
          </w:p>
        </w:tc>
        <w:tc>
          <w:tcPr>
            <w:tcW w:w="6063" w:type="dxa"/>
          </w:tcPr>
          <w:p w14:paraId="66F54367" w14:textId="77777777" w:rsidR="00465039" w:rsidRDefault="003C70F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pPr>
              <w:rPr>
                <w:rFonts w:eastAsia="宋体"/>
                <w:lang w:eastAsia="zh-CN"/>
              </w:rPr>
            </w:pPr>
            <w:r>
              <w:rPr>
                <w:lang w:eastAsia="ko-KR"/>
              </w:rPr>
              <w:t>Kyocera</w:t>
            </w:r>
          </w:p>
        </w:tc>
        <w:tc>
          <w:tcPr>
            <w:tcW w:w="1083" w:type="dxa"/>
          </w:tcPr>
          <w:p w14:paraId="34FFD39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宋体"/>
                <w:sz w:val="22"/>
                <w:lang w:eastAsia="zh-CN"/>
              </w:rPr>
            </w:pPr>
          </w:p>
        </w:tc>
      </w:tr>
      <w:tr w:rsidR="00465039" w14:paraId="100F493C" w14:textId="77777777">
        <w:tc>
          <w:tcPr>
            <w:tcW w:w="2483" w:type="dxa"/>
          </w:tcPr>
          <w:p w14:paraId="67F32319" w14:textId="77777777" w:rsidR="00465039" w:rsidRDefault="003C70F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6060E2">
            <w:pPr>
              <w:pStyle w:val="a7"/>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6060E2">
            <w:pPr>
              <w:pStyle w:val="a7"/>
              <w:numPr>
                <w:ilvl w:val="0"/>
                <w:numId w:val="22"/>
              </w:numPr>
              <w:rPr>
                <w:rFonts w:eastAsia="宋体"/>
                <w:lang w:eastAsia="zh-CN"/>
              </w:rPr>
            </w:pPr>
            <w:r>
              <w:rPr>
                <w:rFonts w:eastAsia="宋体"/>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6060E2">
            <w:pPr>
              <w:pStyle w:val="a7"/>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6060E2">
            <w:pPr>
              <w:pStyle w:val="a7"/>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proofErr w:type="gramStart"/>
            <w:r w:rsidRPr="006060E2">
              <w:rPr>
                <w:rFonts w:eastAsia="宋体"/>
                <w:lang w:eastAsia="zh-CN"/>
              </w:rPr>
              <w:t>parameter”slot</w:t>
            </w:r>
            <w:proofErr w:type="spellEnd"/>
            <w:proofErr w:type="gramEnd"/>
            <w:r w:rsidRPr="006060E2">
              <w:rPr>
                <w:rFonts w:eastAsia="宋体"/>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宋体"/>
                <w:lang w:val="en-US" w:eastAsia="zh-CN"/>
              </w:rPr>
            </w:pPr>
            <w:r>
              <w:rPr>
                <w:lang w:eastAsia="ko-KR"/>
              </w:rPr>
              <w:t>Nokia</w:t>
            </w:r>
          </w:p>
        </w:tc>
        <w:tc>
          <w:tcPr>
            <w:tcW w:w="1083" w:type="dxa"/>
          </w:tcPr>
          <w:p w14:paraId="13B6B038" w14:textId="1221D1DC" w:rsidR="001A7213" w:rsidRPr="00DF1C69" w:rsidRDefault="001A7213" w:rsidP="001A7213">
            <w:pPr>
              <w:rPr>
                <w:rFonts w:eastAsia="宋体"/>
                <w:b/>
                <w:bCs/>
                <w:lang w:val="en-US" w:eastAsia="zh-CN"/>
              </w:rPr>
            </w:pPr>
            <w:r w:rsidRPr="00DF1C69">
              <w:rPr>
                <w:b/>
                <w:bCs/>
                <w:lang w:eastAsia="ko-KR"/>
              </w:rPr>
              <w:t>Yes</w:t>
            </w:r>
          </w:p>
        </w:tc>
        <w:tc>
          <w:tcPr>
            <w:tcW w:w="6063" w:type="dxa"/>
          </w:tcPr>
          <w:p w14:paraId="62930934" w14:textId="367CA297" w:rsidR="001A7213" w:rsidRDefault="001A7213" w:rsidP="001A7213">
            <w:pPr>
              <w:pStyle w:val="a7"/>
              <w:rPr>
                <w:rFonts w:eastAsia="宋体"/>
                <w:lang w:eastAsia="zh-CN"/>
              </w:rPr>
            </w:pPr>
            <w:r>
              <w:rPr>
                <w:lang w:eastAsia="ko-KR"/>
              </w:rPr>
              <w:t xml:space="preserve">This is good starting point but </w:t>
            </w:r>
            <w:proofErr w:type="gramStart"/>
            <w:r>
              <w:rPr>
                <w:lang w:eastAsia="ko-KR"/>
              </w:rPr>
              <w:t>e.g.</w:t>
            </w:r>
            <w:proofErr w:type="gramEnd"/>
            <w:r>
              <w:rPr>
                <w:lang w:eastAsia="ko-KR"/>
              </w:rPr>
              <w:t xml:space="preserve">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a7"/>
              <w:rPr>
                <w:lang w:eastAsia="ko-KR"/>
              </w:rPr>
            </w:pPr>
          </w:p>
        </w:tc>
      </w:tr>
      <w:tr w:rsidR="00231693" w14:paraId="6070200A" w14:textId="77777777">
        <w:tc>
          <w:tcPr>
            <w:tcW w:w="2483" w:type="dxa"/>
          </w:tcPr>
          <w:p w14:paraId="3766B103" w14:textId="3545D70A" w:rsidR="00231693" w:rsidRDefault="00231693" w:rsidP="00231693">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a7"/>
              <w:rPr>
                <w:lang w:eastAsia="ko-KR"/>
              </w:rPr>
            </w:pPr>
          </w:p>
        </w:tc>
      </w:tr>
      <w:tr w:rsidR="005C0C2F" w14:paraId="24EBAF72" w14:textId="77777777">
        <w:tc>
          <w:tcPr>
            <w:tcW w:w="2483" w:type="dxa"/>
          </w:tcPr>
          <w:p w14:paraId="7D27BF80" w14:textId="0A8E8F8D" w:rsidR="005C0C2F" w:rsidRDefault="005C0C2F" w:rsidP="005C0C2F">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a7"/>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a7"/>
              <w:rPr>
                <w:lang w:eastAsia="ko-KR"/>
              </w:rPr>
            </w:pPr>
          </w:p>
        </w:tc>
      </w:tr>
      <w:tr w:rsidR="00A55E68" w14:paraId="2B12C629" w14:textId="77777777">
        <w:tc>
          <w:tcPr>
            <w:tcW w:w="2483" w:type="dxa"/>
          </w:tcPr>
          <w:p w14:paraId="4DBD1C0C" w14:textId="1190CFB2" w:rsidR="00A55E68" w:rsidRDefault="00A55E68" w:rsidP="00A55E68">
            <w:pPr>
              <w:rPr>
                <w:lang w:eastAsia="ko-KR"/>
              </w:rPr>
            </w:pPr>
            <w:proofErr w:type="spellStart"/>
            <w:r>
              <w:rPr>
                <w:lang w:eastAsia="ko-KR"/>
              </w:rPr>
              <w:lastRenderedPageBreak/>
              <w:t>Futurewei</w:t>
            </w:r>
            <w:proofErr w:type="spellEnd"/>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a7"/>
              <w:rPr>
                <w:lang w:eastAsia="ko-KR"/>
              </w:rPr>
            </w:pPr>
          </w:p>
        </w:tc>
      </w:tr>
      <w:tr w:rsidR="00EF343D" w14:paraId="553CBB3F" w14:textId="77777777" w:rsidTr="00EF343D">
        <w:tc>
          <w:tcPr>
            <w:tcW w:w="2483" w:type="dxa"/>
          </w:tcPr>
          <w:p w14:paraId="3466452C" w14:textId="77777777" w:rsidR="00EF343D" w:rsidRDefault="00EF343D" w:rsidP="00415D75">
            <w:pPr>
              <w:rPr>
                <w:rFonts w:eastAsia="宋体"/>
                <w:lang w:eastAsia="zh-CN"/>
              </w:rPr>
            </w:pPr>
            <w:r>
              <w:rPr>
                <w:rFonts w:eastAsia="宋体"/>
                <w:lang w:eastAsia="zh-CN"/>
              </w:rPr>
              <w:t>TCL</w:t>
            </w:r>
          </w:p>
        </w:tc>
        <w:tc>
          <w:tcPr>
            <w:tcW w:w="1083" w:type="dxa"/>
          </w:tcPr>
          <w:p w14:paraId="52788465" w14:textId="77777777" w:rsidR="00EF343D" w:rsidRDefault="00EF343D" w:rsidP="00415D75">
            <w:pPr>
              <w:rPr>
                <w:rFonts w:eastAsia="宋体"/>
                <w:b/>
                <w:lang w:eastAsia="zh-CN"/>
              </w:rPr>
            </w:pPr>
            <w:r>
              <w:rPr>
                <w:rFonts w:eastAsia="宋体"/>
                <w:b/>
                <w:lang w:eastAsia="zh-CN"/>
              </w:rPr>
              <w:t>Yes</w:t>
            </w:r>
          </w:p>
        </w:tc>
        <w:tc>
          <w:tcPr>
            <w:tcW w:w="6063" w:type="dxa"/>
          </w:tcPr>
          <w:p w14:paraId="747C079B" w14:textId="15E83622" w:rsidR="00EF343D" w:rsidRDefault="00EF343D" w:rsidP="00415D75">
            <w:pPr>
              <w:rPr>
                <w:rFonts w:eastAsia="宋体"/>
                <w:lang w:eastAsia="zh-CN"/>
              </w:rPr>
            </w:pPr>
          </w:p>
        </w:tc>
      </w:tr>
      <w:tr w:rsidR="00BB5C16" w14:paraId="2357D160" w14:textId="77777777" w:rsidTr="00EF343D">
        <w:tc>
          <w:tcPr>
            <w:tcW w:w="2483" w:type="dxa"/>
          </w:tcPr>
          <w:p w14:paraId="5631A7A5" w14:textId="7BE2D0A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BB5C16">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BB5C16">
            <w:pPr>
              <w:rPr>
                <w:rFonts w:eastAsia="宋体"/>
                <w:lang w:eastAsia="zh-CN"/>
              </w:rPr>
            </w:pPr>
          </w:p>
        </w:tc>
      </w:tr>
      <w:tr w:rsidR="00391D6E" w14:paraId="12F86EF4" w14:textId="77777777" w:rsidTr="00EF343D">
        <w:tc>
          <w:tcPr>
            <w:tcW w:w="2483" w:type="dxa"/>
          </w:tcPr>
          <w:p w14:paraId="332711F9" w14:textId="23E5E59F" w:rsidR="00391D6E" w:rsidRDefault="00391D6E" w:rsidP="00391D6E">
            <w:pPr>
              <w:rPr>
                <w:rFonts w:eastAsia="宋体"/>
                <w:lang w:eastAsia="zh-CN"/>
              </w:rPr>
            </w:pPr>
            <w:r>
              <w:rPr>
                <w:rFonts w:eastAsia="宋体"/>
                <w:lang w:eastAsia="zh-CN"/>
              </w:rPr>
              <w:t>Apple</w:t>
            </w:r>
          </w:p>
        </w:tc>
        <w:tc>
          <w:tcPr>
            <w:tcW w:w="1083" w:type="dxa"/>
          </w:tcPr>
          <w:p w14:paraId="7CE95BDD" w14:textId="45A6D8E8" w:rsidR="00391D6E" w:rsidRDefault="00391D6E" w:rsidP="00391D6E">
            <w:pPr>
              <w:rPr>
                <w:rFonts w:eastAsia="宋体"/>
                <w:b/>
                <w:lang w:eastAsia="zh-CN"/>
              </w:rPr>
            </w:pPr>
            <w:r>
              <w:rPr>
                <w:rFonts w:eastAsia="宋体"/>
                <w:b/>
                <w:lang w:eastAsia="zh-CN"/>
              </w:rPr>
              <w:t>Yes</w:t>
            </w:r>
          </w:p>
        </w:tc>
        <w:tc>
          <w:tcPr>
            <w:tcW w:w="6063" w:type="dxa"/>
          </w:tcPr>
          <w:p w14:paraId="1F762865" w14:textId="77777777" w:rsidR="00391D6E" w:rsidRDefault="00391D6E" w:rsidP="00391D6E">
            <w:pPr>
              <w:rPr>
                <w:rFonts w:eastAsia="宋体"/>
                <w:lang w:eastAsia="zh-CN"/>
              </w:rPr>
            </w:pPr>
          </w:p>
        </w:tc>
      </w:tr>
      <w:tr w:rsidR="00DE1A53" w14:paraId="065C1788" w14:textId="77777777" w:rsidTr="00DE1A53">
        <w:tc>
          <w:tcPr>
            <w:tcW w:w="2483" w:type="dxa"/>
          </w:tcPr>
          <w:p w14:paraId="4405A238" w14:textId="77777777" w:rsidR="00DE1A53" w:rsidRDefault="00DE1A53" w:rsidP="007846B5">
            <w:pPr>
              <w:rPr>
                <w:rFonts w:eastAsia="宋体"/>
                <w:lang w:val="en-US" w:eastAsia="zh-CN"/>
              </w:rPr>
            </w:pPr>
            <w:r>
              <w:rPr>
                <w:lang w:eastAsia="ko-KR"/>
              </w:rPr>
              <w:t>LGE</w:t>
            </w:r>
          </w:p>
        </w:tc>
        <w:tc>
          <w:tcPr>
            <w:tcW w:w="1083" w:type="dxa"/>
          </w:tcPr>
          <w:p w14:paraId="272D1BC8" w14:textId="77777777" w:rsidR="00DE1A53" w:rsidRPr="00DF1C69" w:rsidRDefault="00DE1A53" w:rsidP="007846B5">
            <w:pPr>
              <w:rPr>
                <w:rFonts w:eastAsia="宋体"/>
                <w:b/>
                <w:bCs/>
                <w:lang w:val="en-US" w:eastAsia="zh-CN"/>
              </w:rPr>
            </w:pPr>
            <w:r w:rsidRPr="00DF1C69">
              <w:rPr>
                <w:b/>
                <w:bCs/>
                <w:lang w:eastAsia="ko-KR"/>
              </w:rPr>
              <w:t>Yes</w:t>
            </w:r>
          </w:p>
        </w:tc>
        <w:tc>
          <w:tcPr>
            <w:tcW w:w="6063" w:type="dxa"/>
          </w:tcPr>
          <w:p w14:paraId="088F8E8B" w14:textId="77777777" w:rsidR="00DE1A53" w:rsidRDefault="00DE1A53" w:rsidP="007846B5">
            <w:pPr>
              <w:pStyle w:val="a7"/>
              <w:rPr>
                <w:rFonts w:eastAsia="宋体"/>
                <w:lang w:eastAsia="zh-CN"/>
              </w:rPr>
            </w:pPr>
          </w:p>
        </w:tc>
      </w:tr>
      <w:tr w:rsidR="00B544B4" w14:paraId="02D81148" w14:textId="77777777" w:rsidTr="00DE1A53">
        <w:tc>
          <w:tcPr>
            <w:tcW w:w="2483" w:type="dxa"/>
          </w:tcPr>
          <w:p w14:paraId="0915B7E5" w14:textId="3247E390" w:rsidR="00B544B4" w:rsidRDefault="00B544B4" w:rsidP="00B544B4">
            <w:pPr>
              <w:rPr>
                <w:lang w:eastAsia="ko-KR"/>
              </w:rPr>
            </w:pPr>
            <w:r>
              <w:rPr>
                <w:lang w:eastAsia="ko-KR"/>
              </w:rPr>
              <w:t>Lenovo, Motorola Mobility</w:t>
            </w:r>
          </w:p>
        </w:tc>
        <w:tc>
          <w:tcPr>
            <w:tcW w:w="1083" w:type="dxa"/>
          </w:tcPr>
          <w:p w14:paraId="213C80F1" w14:textId="0AF1C7C8" w:rsidR="00B544B4" w:rsidRPr="00DF1C69" w:rsidRDefault="00B544B4" w:rsidP="00B544B4">
            <w:pPr>
              <w:rPr>
                <w:b/>
                <w:bCs/>
                <w:lang w:eastAsia="ko-KR"/>
              </w:rPr>
            </w:pPr>
            <w:r>
              <w:rPr>
                <w:b/>
                <w:bCs/>
                <w:lang w:eastAsia="ko-KR"/>
              </w:rPr>
              <w:t>Yes</w:t>
            </w:r>
          </w:p>
        </w:tc>
        <w:tc>
          <w:tcPr>
            <w:tcW w:w="6063" w:type="dxa"/>
          </w:tcPr>
          <w:p w14:paraId="292B7299" w14:textId="77777777" w:rsidR="00B544B4" w:rsidRDefault="00B544B4" w:rsidP="00B544B4">
            <w:pPr>
              <w:pStyle w:val="a7"/>
              <w:rPr>
                <w:rFonts w:eastAsia="宋体"/>
                <w:lang w:eastAsia="zh-CN"/>
              </w:rPr>
            </w:pPr>
          </w:p>
        </w:tc>
      </w:tr>
    </w:tbl>
    <w:p w14:paraId="0CB2F985" w14:textId="77777777" w:rsidR="00465039" w:rsidRPr="00EF343D" w:rsidRDefault="00465039">
      <w:pPr>
        <w:adjustRightInd w:val="0"/>
        <w:snapToGrid w:val="0"/>
        <w:spacing w:afterLines="50" w:after="120"/>
        <w:jc w:val="both"/>
        <w:rPr>
          <w:rFonts w:eastAsia="宋体"/>
          <w:b/>
          <w:sz w:val="22"/>
          <w:lang w:eastAsia="zh-CN"/>
        </w:rPr>
      </w:pPr>
    </w:p>
    <w:p w14:paraId="491B26C0"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af1"/>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w:t>
            </w:r>
            <w:proofErr w:type="gramStart"/>
            <w:r>
              <w:rPr>
                <w:rFonts w:ascii="Courier New" w:eastAsia="Times New Roman" w:hAnsi="Courier New"/>
                <w:sz w:val="16"/>
                <w:lang w:eastAsia="en-GB"/>
              </w:rPr>
              <w:t>40,sl</w:t>
            </w:r>
            <w:proofErr w:type="gramEnd"/>
            <w:r>
              <w:rPr>
                <w:rFonts w:ascii="Courier New" w:eastAsia="Times New Roman" w:hAnsi="Courier New"/>
                <w:sz w:val="16"/>
                <w:lang w:eastAsia="en-GB"/>
              </w:rPr>
              <w:t>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宋体"/>
          <w:sz w:val="22"/>
          <w:lang w:eastAsia="zh-CN"/>
        </w:rPr>
      </w:pPr>
    </w:p>
    <w:p w14:paraId="6E4DFA4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af1"/>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2627642" w14:textId="77777777" w:rsidR="00465039" w:rsidRDefault="003C70F2">
            <w:pPr>
              <w:rPr>
                <w:rFonts w:eastAsia="宋体"/>
                <w:lang w:eastAsia="zh-CN"/>
              </w:rPr>
            </w:pPr>
            <w:proofErr w:type="gramStart"/>
            <w:r>
              <w:rPr>
                <w:rFonts w:eastAsia="宋体"/>
                <w:lang w:eastAsia="zh-CN"/>
              </w:rPr>
              <w:t>Yes</w:t>
            </w:r>
            <w:proofErr w:type="gramEnd"/>
            <w:r>
              <w:rPr>
                <w:rFonts w:eastAsia="宋体"/>
                <w:lang w:eastAsia="zh-CN"/>
              </w:rPr>
              <w:t xml:space="preserve"> with other comments</w:t>
            </w:r>
          </w:p>
        </w:tc>
        <w:tc>
          <w:tcPr>
            <w:tcW w:w="6058" w:type="dxa"/>
          </w:tcPr>
          <w:p w14:paraId="665F7C6B" w14:textId="77777777" w:rsidR="00465039" w:rsidRDefault="003C70F2">
            <w:pPr>
              <w:rPr>
                <w:rFonts w:eastAsia="宋体"/>
                <w:lang w:eastAsia="zh-CN"/>
              </w:rPr>
            </w:pPr>
            <w:r>
              <w:rPr>
                <w:rFonts w:eastAsia="宋体"/>
                <w:lang w:eastAsia="zh-CN"/>
              </w:rPr>
              <w:t>(</w:t>
            </w:r>
            <w:proofErr w:type="gramStart"/>
            <w:r>
              <w:rPr>
                <w:rFonts w:eastAsia="宋体"/>
                <w:lang w:eastAsia="zh-CN"/>
              </w:rPr>
              <w:t>1)</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w:t>
            </w:r>
            <w:proofErr w:type="gramStart"/>
            <w:r>
              <w:rPr>
                <w:rFonts w:eastAsia="宋体"/>
                <w:lang w:eastAsia="zh-CN"/>
              </w:rPr>
              <w:t>the both</w:t>
            </w:r>
            <w:proofErr w:type="gramEnd"/>
            <w:r>
              <w:rPr>
                <w:rFonts w:eastAsia="宋体"/>
                <w:lang w:eastAsia="zh-CN"/>
              </w:rPr>
              <w:t xml:space="preserve"> two parameters can be optional.</w:t>
            </w:r>
          </w:p>
          <w:p w14:paraId="783508C8" w14:textId="77777777" w:rsidR="00465039" w:rsidRDefault="003C70F2">
            <w:pPr>
              <w:rPr>
                <w:rFonts w:eastAsia="宋体"/>
                <w:lang w:eastAsia="zh-CN"/>
              </w:rPr>
            </w:pPr>
            <w:r>
              <w:rPr>
                <w:rFonts w:eastAsia="宋体"/>
                <w:lang w:eastAsia="zh-CN"/>
              </w:rPr>
              <w:t>(</w:t>
            </w:r>
            <w:proofErr w:type="gramStart"/>
            <w:r>
              <w:rPr>
                <w:rFonts w:eastAsia="宋体"/>
                <w:lang w:eastAsia="zh-CN"/>
              </w:rPr>
              <w:t>2)Network</w:t>
            </w:r>
            <w:proofErr w:type="gramEnd"/>
            <w:r>
              <w:rPr>
                <w:rFonts w:eastAsia="宋体"/>
                <w:lang w:eastAsia="zh-CN"/>
              </w:rPr>
              <w:t xml:space="preserve">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proofErr w:type="gramStart"/>
            <w:r>
              <w:rPr>
                <w:b/>
                <w:lang w:eastAsia="ko-KR"/>
              </w:rPr>
              <w:t>Yes</w:t>
            </w:r>
            <w:proofErr w:type="gramEnd"/>
            <w:r>
              <w:rPr>
                <w:b/>
                <w:lang w:eastAsia="ko-KR"/>
              </w:rPr>
              <w:t xml:space="preserve"> with comments</w:t>
            </w:r>
          </w:p>
        </w:tc>
        <w:tc>
          <w:tcPr>
            <w:tcW w:w="6058" w:type="dxa"/>
          </w:tcPr>
          <w:p w14:paraId="2B05E05C" w14:textId="0239D036" w:rsidR="00730935" w:rsidRDefault="00730935">
            <w:pPr>
              <w:rPr>
                <w:ins w:id="9" w:author="Ericsson Martin" w:date="2021-10-18T04:23:00Z"/>
                <w:lang w:eastAsia="ko-KR"/>
              </w:rPr>
            </w:pPr>
            <w:ins w:id="10" w:author="Ericsson Martin" w:date="2021-10-18T04:24:00Z">
              <w:r>
                <w:rPr>
                  <w:lang w:eastAsia="ko-KR"/>
                </w:rPr>
                <w:t xml:space="preserve">It would be beneficial to have a configurable offset between the </w:t>
              </w:r>
            </w:ins>
            <w:ins w:id="11" w:author="Ericsson Martin" w:date="2021-10-18T04:27:00Z">
              <w:r w:rsidR="006C66B9">
                <w:rPr>
                  <w:lang w:eastAsia="ko-KR"/>
                </w:rPr>
                <w:t xml:space="preserve">MCCH </w:t>
              </w:r>
            </w:ins>
            <w:ins w:id="12" w:author="Ericsson Martin" w:date="2021-10-18T04:24:00Z">
              <w:r>
                <w:rPr>
                  <w:lang w:eastAsia="ko-KR"/>
                </w:rPr>
                <w:t xml:space="preserve">notification (PDCCH) and </w:t>
              </w:r>
            </w:ins>
            <w:ins w:id="13" w:author="Ericsson Martin" w:date="2021-10-18T04:27:00Z">
              <w:r w:rsidR="006C66B9">
                <w:rPr>
                  <w:lang w:eastAsia="ko-KR"/>
                </w:rPr>
                <w:t xml:space="preserve">MCCH </w:t>
              </w:r>
            </w:ins>
            <w:ins w:id="14" w:author="Ericsson Martin" w:date="2021-10-18T04:24:00Z">
              <w:r>
                <w:rPr>
                  <w:lang w:eastAsia="ko-KR"/>
                </w:rPr>
                <w:t>contro</w:t>
              </w:r>
            </w:ins>
            <w:ins w:id="15" w:author="Ericsson Martin" w:date="2021-10-18T04:25:00Z">
              <w:r>
                <w:rPr>
                  <w:lang w:eastAsia="ko-KR"/>
                </w:rPr>
                <w:t>l/content (</w:t>
              </w:r>
            </w:ins>
            <w:ins w:id="16" w:author="Ericsson Martin" w:date="2021-10-18T04:24:00Z">
              <w:r>
                <w:rPr>
                  <w:lang w:eastAsia="ko-KR"/>
                </w:rPr>
                <w:t>PD</w:t>
              </w:r>
            </w:ins>
            <w:ins w:id="17" w:author="Ericsson Martin" w:date="2021-10-18T04:27:00Z">
              <w:r w:rsidR="006C66B9">
                <w:rPr>
                  <w:lang w:eastAsia="ko-KR"/>
                </w:rPr>
                <w:t>S</w:t>
              </w:r>
            </w:ins>
            <w:ins w:id="18" w:author="Ericsson Martin" w:date="2021-10-18T04:24:00Z">
              <w:r>
                <w:rPr>
                  <w:lang w:eastAsia="ko-KR"/>
                </w:rPr>
                <w:t>CH)</w:t>
              </w:r>
            </w:ins>
            <w:ins w:id="19" w:author="Ericsson Martin" w:date="2021-10-18T04:25:00Z">
              <w:r>
                <w:rPr>
                  <w:lang w:eastAsia="ko-KR"/>
                </w:rPr>
                <w:t xml:space="preserve"> which enables some power saving in the UE</w:t>
              </w:r>
              <w:r w:rsidR="006C66B9">
                <w:rPr>
                  <w:lang w:eastAsia="ko-KR"/>
                </w:rPr>
                <w:t xml:space="preserve"> when waking up to monitor the notification, similar as with WUS/PEI</w:t>
              </w:r>
            </w:ins>
            <w:ins w:id="20" w:author="Ericsson Martin" w:date="2021-10-18T04:27:00Z">
              <w:r w:rsidR="006C66B9">
                <w:rPr>
                  <w:lang w:eastAsia="ko-KR"/>
                </w:rPr>
                <w:t xml:space="preserve"> (</w:t>
              </w:r>
              <w:r w:rsidR="006C66B9">
                <w:rPr>
                  <w:sz w:val="16"/>
                  <w:szCs w:val="16"/>
                </w:rPr>
                <w:fldChar w:fldCharType="begin"/>
              </w:r>
              <w:r w:rsidR="006C66B9">
                <w:rPr>
                  <w:sz w:val="16"/>
                  <w:szCs w:val="16"/>
                </w:rPr>
                <w:instrText xml:space="preserve"> HYPERLINK "https://www.3gpp.org/ftp/tsg_ran/WG2_RL2//TSGR2_115-e/Docs/R2-2108078.zip" </w:instrText>
              </w:r>
              <w:r w:rsidR="006C66B9">
                <w:rPr>
                  <w:sz w:val="16"/>
                  <w:szCs w:val="16"/>
                </w:rPr>
                <w:fldChar w:fldCharType="separate"/>
              </w:r>
              <w:r w:rsidR="006C66B9">
                <w:rPr>
                  <w:rStyle w:val="af3"/>
                  <w:sz w:val="16"/>
                  <w:szCs w:val="16"/>
                </w:rPr>
                <w:t>R2-2108078</w:t>
              </w:r>
              <w:r w:rsidR="006C66B9">
                <w:rPr>
                  <w:sz w:val="16"/>
                  <w:szCs w:val="16"/>
                </w:rPr>
                <w:fldChar w:fldCharType="end"/>
              </w:r>
              <w:r w:rsidR="006C66B9">
                <w:rPr>
                  <w:lang w:eastAsia="ko-KR"/>
                </w:rPr>
                <w:t>)</w:t>
              </w:r>
            </w:ins>
            <w:ins w:id="21" w:author="Ericsson Martin" w:date="2021-10-18T04:25:00Z">
              <w:r w:rsidR="006C66B9">
                <w:rPr>
                  <w:lang w:eastAsia="ko-KR"/>
                </w:rPr>
                <w:t xml:space="preserve">. </w:t>
              </w:r>
            </w:ins>
            <w:ins w:id="22" w:author="Ericsson Martin" w:date="2021-10-18T04:24:00Z">
              <w:r>
                <w:rPr>
                  <w:lang w:eastAsia="ko-KR"/>
                </w:rPr>
                <w:t xml:space="preserve"> </w:t>
              </w:r>
            </w:ins>
          </w:p>
          <w:p w14:paraId="4C7936B5" w14:textId="1826FEB3" w:rsidR="00465039" w:rsidRDefault="003C70F2">
            <w:pPr>
              <w:rPr>
                <w:lang w:eastAsia="ko-KR"/>
              </w:rPr>
            </w:pPr>
            <w:r>
              <w:rPr>
                <w:lang w:eastAsia="ko-KR"/>
              </w:rPr>
              <w:t>We are not sure (but do not have strong view):</w:t>
            </w:r>
          </w:p>
          <w:p w14:paraId="6134ACB9" w14:textId="77777777" w:rsidR="00465039" w:rsidRDefault="003C70F2">
            <w:pPr>
              <w:pStyle w:val="af7"/>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af7"/>
              <w:numPr>
                <w:ilvl w:val="0"/>
                <w:numId w:val="7"/>
              </w:numPr>
              <w:rPr>
                <w:lang w:eastAsia="ko-KR"/>
              </w:rPr>
            </w:pPr>
            <w:r>
              <w:rPr>
                <w:lang w:eastAsia="ko-KR"/>
              </w:rPr>
              <w:lastRenderedPageBreak/>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23"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24" w:author="Huawei" w:date="2021-07-08T11:39:00Z">
              <w:r>
                <w:rPr>
                  <w:rFonts w:ascii="Courier New" w:eastAsia="Times New Roman" w:hAnsi="Courier New"/>
                  <w:sz w:val="16"/>
                  <w:lang w:eastAsia="en-GB"/>
                </w:rPr>
                <w:t>lot</w:t>
              </w:r>
            </w:ins>
            <w:ins w:id="25"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26"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lastRenderedPageBreak/>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xml:space="preserve">. </w:t>
            </w:r>
            <w:proofErr w:type="gramStart"/>
            <w:r>
              <w:rPr>
                <w:lang w:eastAsia="ko-KR"/>
              </w:rPr>
              <w:t>So</w:t>
            </w:r>
            <w:proofErr w:type="gramEnd"/>
            <w:r>
              <w:rPr>
                <w:lang w:eastAsia="ko-KR"/>
              </w:rPr>
              <w:t xml:space="preserve"> there should be no such concern.</w:t>
            </w:r>
          </w:p>
        </w:tc>
      </w:tr>
      <w:tr w:rsidR="00465039" w14:paraId="278C2DF0" w14:textId="77777777">
        <w:tc>
          <w:tcPr>
            <w:tcW w:w="2488" w:type="dxa"/>
          </w:tcPr>
          <w:p w14:paraId="6D9D97DD" w14:textId="77777777" w:rsidR="00465039" w:rsidRDefault="003C70F2">
            <w:pPr>
              <w:rPr>
                <w:rFonts w:eastAsia="宋体"/>
                <w:lang w:eastAsia="zh-CN"/>
              </w:rPr>
            </w:pPr>
            <w:r>
              <w:rPr>
                <w:rFonts w:eastAsia="宋体" w:hint="eastAsia"/>
                <w:lang w:eastAsia="zh-CN"/>
              </w:rPr>
              <w:t>CATT</w:t>
            </w:r>
          </w:p>
        </w:tc>
        <w:tc>
          <w:tcPr>
            <w:tcW w:w="1083" w:type="dxa"/>
          </w:tcPr>
          <w:p w14:paraId="51D7DA9E" w14:textId="77777777" w:rsidR="00465039" w:rsidRDefault="003C70F2">
            <w:pPr>
              <w:rPr>
                <w:rFonts w:eastAsia="宋体"/>
                <w:b/>
                <w:lang w:eastAsia="zh-CN"/>
              </w:rPr>
            </w:pPr>
            <w:proofErr w:type="gramStart"/>
            <w:r>
              <w:rPr>
                <w:rFonts w:eastAsia="宋体" w:hint="eastAsia"/>
                <w:b/>
                <w:lang w:eastAsia="zh-CN"/>
              </w:rPr>
              <w:t>Yes</w:t>
            </w:r>
            <w:proofErr w:type="gramEnd"/>
            <w:r>
              <w:rPr>
                <w:rFonts w:eastAsia="宋体" w:hint="eastAsia"/>
                <w:b/>
                <w:lang w:eastAsia="zh-CN"/>
              </w:rPr>
              <w:t xml:space="preserve"> with comments</w:t>
            </w:r>
          </w:p>
        </w:tc>
        <w:tc>
          <w:tcPr>
            <w:tcW w:w="6058" w:type="dxa"/>
          </w:tcPr>
          <w:p w14:paraId="60EAB770" w14:textId="77777777" w:rsidR="00465039" w:rsidRDefault="003C70F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宋体"/>
                <w:lang w:eastAsia="zh-CN"/>
              </w:rPr>
            </w:pPr>
            <w:r>
              <w:rPr>
                <w:rFonts w:eastAsia="宋体"/>
                <w:lang w:eastAsia="zh-CN"/>
              </w:rPr>
              <w:t>Xiaomi</w:t>
            </w:r>
          </w:p>
        </w:tc>
        <w:tc>
          <w:tcPr>
            <w:tcW w:w="1083" w:type="dxa"/>
          </w:tcPr>
          <w:p w14:paraId="5599FCED" w14:textId="77777777" w:rsidR="00465039" w:rsidRDefault="003C70F2">
            <w:pPr>
              <w:rPr>
                <w:rFonts w:eastAsia="宋体"/>
                <w:b/>
                <w:lang w:eastAsia="zh-CN"/>
              </w:rPr>
            </w:pPr>
            <w:r>
              <w:rPr>
                <w:rFonts w:eastAsia="宋体"/>
                <w:b/>
                <w:lang w:eastAsia="zh-CN"/>
              </w:rPr>
              <w:t>Yes</w:t>
            </w:r>
          </w:p>
        </w:tc>
        <w:tc>
          <w:tcPr>
            <w:tcW w:w="6058" w:type="dxa"/>
          </w:tcPr>
          <w:p w14:paraId="0F88E3A5" w14:textId="77777777" w:rsidR="00465039" w:rsidRDefault="00465039">
            <w:pPr>
              <w:rPr>
                <w:rFonts w:eastAsia="宋体"/>
                <w:lang w:eastAsia="zh-CN"/>
              </w:rPr>
            </w:pPr>
          </w:p>
        </w:tc>
      </w:tr>
      <w:tr w:rsidR="00465039" w14:paraId="7A7AD40C" w14:textId="77777777">
        <w:tc>
          <w:tcPr>
            <w:tcW w:w="2488" w:type="dxa"/>
          </w:tcPr>
          <w:p w14:paraId="27FFAB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宋体"/>
                <w:lang w:eastAsia="zh-CN"/>
              </w:rPr>
            </w:pPr>
            <w:r>
              <w:rPr>
                <w:rFonts w:eastAsia="宋体"/>
                <w:lang w:eastAsia="zh-CN"/>
              </w:rPr>
              <w:t>Qualcomm</w:t>
            </w:r>
          </w:p>
        </w:tc>
        <w:tc>
          <w:tcPr>
            <w:tcW w:w="1083" w:type="dxa"/>
          </w:tcPr>
          <w:p w14:paraId="273D705F" w14:textId="77777777" w:rsidR="00465039" w:rsidRDefault="003C70F2">
            <w:pPr>
              <w:rPr>
                <w:rFonts w:eastAsia="宋体"/>
                <w:b/>
                <w:lang w:eastAsia="zh-CN"/>
              </w:rPr>
            </w:pPr>
            <w:r>
              <w:rPr>
                <w:rFonts w:eastAsia="宋体"/>
                <w:b/>
                <w:lang w:eastAsia="zh-CN"/>
              </w:rPr>
              <w:t>Yes</w:t>
            </w:r>
          </w:p>
        </w:tc>
        <w:tc>
          <w:tcPr>
            <w:tcW w:w="6058" w:type="dxa"/>
          </w:tcPr>
          <w:p w14:paraId="7B0CB0FE" w14:textId="77777777" w:rsidR="00465039" w:rsidRDefault="003C70F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宋体"/>
                <w:lang w:eastAsia="zh-CN"/>
              </w:rPr>
            </w:pPr>
            <w:r>
              <w:rPr>
                <w:lang w:eastAsia="ko-KR"/>
              </w:rPr>
              <w:t>Kyocera</w:t>
            </w:r>
          </w:p>
        </w:tc>
        <w:tc>
          <w:tcPr>
            <w:tcW w:w="1083" w:type="dxa"/>
          </w:tcPr>
          <w:p w14:paraId="409F0171"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宋体"/>
                <w:lang w:eastAsia="zh-CN"/>
              </w:rPr>
            </w:pPr>
          </w:p>
        </w:tc>
      </w:tr>
      <w:tr w:rsidR="0086691D" w14:paraId="148B66B9" w14:textId="77777777">
        <w:tc>
          <w:tcPr>
            <w:tcW w:w="2488" w:type="dxa"/>
          </w:tcPr>
          <w:p w14:paraId="56847262" w14:textId="77777777" w:rsidR="0086691D" w:rsidRPr="0086691D" w:rsidRDefault="0086691D">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F5367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 xml:space="preserve">Is the </w:t>
            </w:r>
            <w:proofErr w:type="gramStart"/>
            <w:r w:rsidRPr="00F53679">
              <w:rPr>
                <w:rFonts w:ascii="Courier New" w:eastAsia="宋体" w:hAnsi="Courier New"/>
                <w:color w:val="FF0000"/>
                <w:sz w:val="16"/>
              </w:rPr>
              <w:t>range</w:t>
            </w:r>
            <w:proofErr w:type="gramEnd"/>
            <w:r w:rsidRPr="00F53679">
              <w:rPr>
                <w:rFonts w:ascii="Courier New" w:eastAsia="宋体" w:hAnsi="Courier New"/>
                <w:color w:val="FF0000"/>
                <w:sz w:val="16"/>
              </w:rPr>
              <w:t xml:space="preserve"> below right? A frame can include 160 slots for FR2. Only consider FR1?</w:t>
            </w:r>
          </w:p>
          <w:p w14:paraId="0BDBA80E" w14:textId="77777777" w:rsidR="00F53679" w:rsidRPr="00F53679" w:rsidRDefault="00F53679" w:rsidP="00F53679">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14:paraId="766B9169" w14:textId="77777777" w:rsidR="0045458C" w:rsidRPr="0045458C" w:rsidRDefault="0045458C" w:rsidP="009C626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w:t>
            </w:r>
            <w:proofErr w:type="gramStart"/>
            <w:r>
              <w:rPr>
                <w:rFonts w:ascii="Courier New" w:eastAsia="Times New Roman" w:hAnsi="Courier New"/>
                <w:sz w:val="16"/>
                <w:lang w:eastAsia="en-GB"/>
              </w:rPr>
              <w:t>40,sl</w:t>
            </w:r>
            <w:proofErr w:type="gramEnd"/>
            <w:r>
              <w:rPr>
                <w:rFonts w:ascii="Courier New" w:eastAsia="Times New Roman" w:hAnsi="Courier New"/>
                <w:sz w:val="16"/>
                <w:lang w:eastAsia="en-GB"/>
              </w:rPr>
              <w:t>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宋体"/>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5C0C2F">
            <w:pPr>
              <w:rPr>
                <w:b/>
                <w:bCs/>
                <w:lang w:eastAsia="ko-KR"/>
              </w:rPr>
            </w:pPr>
            <w:r>
              <w:rPr>
                <w:rFonts w:eastAsia="宋体"/>
                <w:b/>
                <w:lang w:eastAsia="zh-CN"/>
              </w:rPr>
              <w:t>Yes</w:t>
            </w:r>
          </w:p>
        </w:tc>
        <w:tc>
          <w:tcPr>
            <w:tcW w:w="6058" w:type="dxa"/>
          </w:tcPr>
          <w:p w14:paraId="294164B9" w14:textId="0AA215EE" w:rsidR="005C0C2F" w:rsidRDefault="005C0C2F" w:rsidP="005C0C2F">
            <w:pPr>
              <w:rPr>
                <w:lang w:eastAsia="ko-KR"/>
              </w:rPr>
            </w:pPr>
            <w:r>
              <w:rPr>
                <w:rFonts w:eastAsia="宋体"/>
                <w:lang w:eastAsia="zh-CN"/>
              </w:rPr>
              <w:t xml:space="preserve">We think 1 frame repetition window is important for services requiring quick changes, so if we were to remove some value, we would prefer some middle one, </w:t>
            </w:r>
            <w:proofErr w:type="gramStart"/>
            <w:r>
              <w:rPr>
                <w:rFonts w:eastAsia="宋体"/>
                <w:lang w:eastAsia="zh-CN"/>
              </w:rPr>
              <w:t>e.g.</w:t>
            </w:r>
            <w:proofErr w:type="gramEnd"/>
            <w:r>
              <w:rPr>
                <w:rFonts w:eastAsia="宋体"/>
                <w:lang w:eastAsia="zh-CN"/>
              </w:rPr>
              <w:t xml:space="preserve">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w:t>
            </w:r>
            <w:proofErr w:type="gramStart"/>
            <w:r>
              <w:rPr>
                <w:rFonts w:eastAsia="宋体"/>
                <w:lang w:eastAsia="zh-CN"/>
              </w:rPr>
              <w:t>has to</w:t>
            </w:r>
            <w:proofErr w:type="gramEnd"/>
            <w:r>
              <w:rPr>
                <w:rFonts w:eastAsia="宋体"/>
                <w:lang w:eastAsia="zh-CN"/>
              </w:rPr>
              <w:t xml:space="preserve"> be in </w:t>
            </w:r>
            <w:proofErr w:type="spellStart"/>
            <w:r>
              <w:rPr>
                <w:rFonts w:eastAsia="宋体"/>
                <w:lang w:eastAsia="zh-CN"/>
              </w:rPr>
              <w:t>ms</w:t>
            </w:r>
            <w:proofErr w:type="spellEnd"/>
            <w:r>
              <w:rPr>
                <w:rFonts w:eastAsia="宋体"/>
                <w:lang w:eastAsia="zh-CN"/>
              </w:rPr>
              <w:t xml:space="preserve">, since </w:t>
            </w:r>
            <w:r>
              <w:rPr>
                <w:rFonts w:eastAsia="宋体"/>
                <w:lang w:eastAsia="zh-CN"/>
              </w:rPr>
              <w:lastRenderedPageBreak/>
              <w:t xml:space="preserve">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宋体"/>
                <w:lang w:eastAsia="zh-CN"/>
              </w:rPr>
            </w:pPr>
            <w:r>
              <w:rPr>
                <w:lang w:eastAsia="ko-KR"/>
              </w:rPr>
              <w:lastRenderedPageBreak/>
              <w:t>Intel</w:t>
            </w:r>
          </w:p>
        </w:tc>
        <w:tc>
          <w:tcPr>
            <w:tcW w:w="1083" w:type="dxa"/>
          </w:tcPr>
          <w:p w14:paraId="5143C89E" w14:textId="5783579B" w:rsidR="00651BAB" w:rsidRDefault="00651BAB" w:rsidP="00651BAB">
            <w:pPr>
              <w:rPr>
                <w:rFonts w:eastAsia="宋体"/>
                <w:b/>
                <w:lang w:eastAsia="zh-CN"/>
              </w:rPr>
            </w:pPr>
            <w:r>
              <w:rPr>
                <w:lang w:eastAsia="ko-KR"/>
              </w:rPr>
              <w:t>Yes</w:t>
            </w:r>
          </w:p>
        </w:tc>
        <w:tc>
          <w:tcPr>
            <w:tcW w:w="6058" w:type="dxa"/>
          </w:tcPr>
          <w:p w14:paraId="3074311D" w14:textId="77777777" w:rsidR="00651BAB" w:rsidRDefault="00651BAB" w:rsidP="00651BAB">
            <w:pPr>
              <w:rPr>
                <w:rFonts w:eastAsia="宋体"/>
                <w:lang w:eastAsia="zh-CN"/>
              </w:rPr>
            </w:pPr>
          </w:p>
        </w:tc>
      </w:tr>
      <w:tr w:rsidR="00A55E68" w14:paraId="50858263" w14:textId="77777777">
        <w:tc>
          <w:tcPr>
            <w:tcW w:w="2488" w:type="dxa"/>
          </w:tcPr>
          <w:p w14:paraId="24376DE3" w14:textId="6A00A2E2" w:rsidR="00A55E68" w:rsidRDefault="00A55E68" w:rsidP="00A55E68">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A55E68">
            <w:pPr>
              <w:rPr>
                <w:lang w:eastAsia="ko-KR"/>
              </w:rPr>
            </w:pPr>
            <w:r>
              <w:rPr>
                <w:rFonts w:eastAsia="宋体"/>
                <w:b/>
                <w:lang w:eastAsia="zh-CN"/>
              </w:rPr>
              <w:t>Yes</w:t>
            </w:r>
          </w:p>
        </w:tc>
        <w:tc>
          <w:tcPr>
            <w:tcW w:w="6058" w:type="dxa"/>
          </w:tcPr>
          <w:p w14:paraId="1ADAA1FF" w14:textId="4189B6A9" w:rsidR="00A55E68" w:rsidRDefault="00A55E68" w:rsidP="00A55E68">
            <w:pPr>
              <w:rPr>
                <w:rFonts w:eastAsia="宋体"/>
                <w:lang w:eastAsia="zh-CN"/>
              </w:rPr>
            </w:pPr>
          </w:p>
        </w:tc>
      </w:tr>
      <w:tr w:rsidR="009B0246" w14:paraId="7D0BCA7A" w14:textId="77777777" w:rsidTr="009B0246">
        <w:tc>
          <w:tcPr>
            <w:tcW w:w="2488" w:type="dxa"/>
          </w:tcPr>
          <w:p w14:paraId="0E430AF3" w14:textId="77777777" w:rsidR="009B0246" w:rsidRDefault="009B0246" w:rsidP="00415D75">
            <w:pPr>
              <w:rPr>
                <w:rFonts w:eastAsia="宋体"/>
                <w:lang w:eastAsia="zh-CN"/>
              </w:rPr>
            </w:pPr>
            <w:r>
              <w:rPr>
                <w:rFonts w:eastAsia="宋体"/>
                <w:lang w:eastAsia="zh-CN"/>
              </w:rPr>
              <w:t>TCL</w:t>
            </w:r>
          </w:p>
        </w:tc>
        <w:tc>
          <w:tcPr>
            <w:tcW w:w="1083" w:type="dxa"/>
          </w:tcPr>
          <w:p w14:paraId="3D07B4BD" w14:textId="77777777" w:rsidR="009B0246" w:rsidRDefault="009B0246" w:rsidP="00415D75">
            <w:pPr>
              <w:rPr>
                <w:rFonts w:eastAsia="宋体"/>
                <w:b/>
                <w:lang w:eastAsia="zh-CN"/>
              </w:rPr>
            </w:pPr>
            <w:r>
              <w:rPr>
                <w:rFonts w:eastAsia="宋体"/>
                <w:b/>
                <w:lang w:eastAsia="zh-CN"/>
              </w:rPr>
              <w:t>Yes</w:t>
            </w:r>
          </w:p>
        </w:tc>
        <w:tc>
          <w:tcPr>
            <w:tcW w:w="6058" w:type="dxa"/>
          </w:tcPr>
          <w:p w14:paraId="6BAD93CB" w14:textId="4863B4B6" w:rsidR="009B0246" w:rsidRDefault="009B0246" w:rsidP="00415D75">
            <w:pPr>
              <w:rPr>
                <w:rFonts w:eastAsia="宋体"/>
                <w:lang w:eastAsia="zh-CN"/>
              </w:rPr>
            </w:pPr>
          </w:p>
        </w:tc>
      </w:tr>
      <w:tr w:rsidR="00BB5C16" w14:paraId="2AAE229F" w14:textId="77777777" w:rsidTr="009B0246">
        <w:tc>
          <w:tcPr>
            <w:tcW w:w="2488" w:type="dxa"/>
          </w:tcPr>
          <w:p w14:paraId="6A9E152B" w14:textId="6B721BE6"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BB5C16">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BB5C16">
            <w:pPr>
              <w:rPr>
                <w:rFonts w:eastAsia="宋体"/>
                <w:lang w:eastAsia="zh-CN"/>
              </w:rPr>
            </w:pPr>
          </w:p>
        </w:tc>
      </w:tr>
      <w:tr w:rsidR="002C00B3" w14:paraId="2B298909" w14:textId="77777777" w:rsidTr="009B0246">
        <w:tc>
          <w:tcPr>
            <w:tcW w:w="2488" w:type="dxa"/>
          </w:tcPr>
          <w:p w14:paraId="77929662" w14:textId="77F46816" w:rsidR="002C00B3" w:rsidRDefault="002C00B3" w:rsidP="002C00B3">
            <w:pPr>
              <w:rPr>
                <w:rFonts w:eastAsia="宋体"/>
                <w:lang w:eastAsia="zh-CN"/>
              </w:rPr>
            </w:pPr>
            <w:r>
              <w:rPr>
                <w:rFonts w:eastAsia="宋体"/>
                <w:lang w:eastAsia="zh-CN"/>
              </w:rPr>
              <w:t>Apple</w:t>
            </w:r>
          </w:p>
        </w:tc>
        <w:tc>
          <w:tcPr>
            <w:tcW w:w="1083" w:type="dxa"/>
          </w:tcPr>
          <w:p w14:paraId="4DA0379E" w14:textId="764A0B5A" w:rsidR="002C00B3" w:rsidRDefault="002C00B3" w:rsidP="002C00B3">
            <w:pPr>
              <w:rPr>
                <w:rFonts w:eastAsia="宋体"/>
                <w:b/>
                <w:lang w:eastAsia="zh-CN"/>
              </w:rPr>
            </w:pPr>
            <w:r>
              <w:rPr>
                <w:rFonts w:eastAsia="宋体"/>
                <w:b/>
                <w:lang w:eastAsia="zh-CN"/>
              </w:rPr>
              <w:t>Yes</w:t>
            </w:r>
          </w:p>
        </w:tc>
        <w:tc>
          <w:tcPr>
            <w:tcW w:w="6058" w:type="dxa"/>
          </w:tcPr>
          <w:p w14:paraId="168298B8" w14:textId="77777777" w:rsidR="002C00B3" w:rsidRDefault="002C00B3" w:rsidP="002C00B3">
            <w:pPr>
              <w:rPr>
                <w:rFonts w:eastAsia="宋体"/>
                <w:lang w:eastAsia="zh-CN"/>
              </w:rPr>
            </w:pPr>
          </w:p>
        </w:tc>
      </w:tr>
      <w:tr w:rsidR="00DE1A53" w14:paraId="37C4F674" w14:textId="77777777" w:rsidTr="00DE1A53">
        <w:tc>
          <w:tcPr>
            <w:tcW w:w="2488" w:type="dxa"/>
          </w:tcPr>
          <w:p w14:paraId="481EABF2" w14:textId="77777777" w:rsidR="00DE1A53" w:rsidRDefault="00DE1A53" w:rsidP="007846B5">
            <w:pPr>
              <w:rPr>
                <w:rFonts w:eastAsia="宋体"/>
                <w:lang w:val="en-US" w:eastAsia="zh-CN"/>
              </w:rPr>
            </w:pPr>
            <w:r>
              <w:rPr>
                <w:lang w:eastAsia="ko-KR"/>
              </w:rPr>
              <w:t>LGE</w:t>
            </w:r>
          </w:p>
        </w:tc>
        <w:tc>
          <w:tcPr>
            <w:tcW w:w="1083" w:type="dxa"/>
          </w:tcPr>
          <w:p w14:paraId="5BB7352F" w14:textId="77777777" w:rsidR="00DE1A53" w:rsidRPr="00DF1C69" w:rsidRDefault="00DE1A53" w:rsidP="007846B5">
            <w:pPr>
              <w:rPr>
                <w:rFonts w:eastAsia="宋体"/>
                <w:b/>
                <w:bCs/>
                <w:lang w:val="en-US" w:eastAsia="zh-CN"/>
              </w:rPr>
            </w:pPr>
            <w:r w:rsidRPr="00DF1C69">
              <w:rPr>
                <w:b/>
                <w:bCs/>
                <w:lang w:eastAsia="ko-KR"/>
              </w:rPr>
              <w:t>Yes</w:t>
            </w:r>
          </w:p>
        </w:tc>
        <w:tc>
          <w:tcPr>
            <w:tcW w:w="6058" w:type="dxa"/>
          </w:tcPr>
          <w:p w14:paraId="1E8036D9" w14:textId="77777777" w:rsidR="00DE1A53" w:rsidRDefault="00DE1A53" w:rsidP="007846B5">
            <w:pPr>
              <w:pStyle w:val="a7"/>
              <w:rPr>
                <w:rFonts w:eastAsia="宋体"/>
                <w:lang w:eastAsia="zh-CN"/>
              </w:rPr>
            </w:pPr>
          </w:p>
        </w:tc>
      </w:tr>
      <w:tr w:rsidR="00B544B4" w14:paraId="003BFD76" w14:textId="77777777" w:rsidTr="00DE1A53">
        <w:tc>
          <w:tcPr>
            <w:tcW w:w="2488" w:type="dxa"/>
          </w:tcPr>
          <w:p w14:paraId="2D513268" w14:textId="6B85F364" w:rsidR="00B544B4" w:rsidRDefault="00B544B4" w:rsidP="00B544B4">
            <w:pPr>
              <w:rPr>
                <w:lang w:eastAsia="ko-KR"/>
              </w:rPr>
            </w:pPr>
            <w:r>
              <w:rPr>
                <w:lang w:eastAsia="ko-KR"/>
              </w:rPr>
              <w:t>Lenovo, Motorola Mobility</w:t>
            </w:r>
          </w:p>
        </w:tc>
        <w:tc>
          <w:tcPr>
            <w:tcW w:w="1083" w:type="dxa"/>
          </w:tcPr>
          <w:p w14:paraId="1F078ED5" w14:textId="0CD736CC" w:rsidR="00B544B4" w:rsidRPr="00DF1C69" w:rsidRDefault="00B544B4" w:rsidP="00B544B4">
            <w:pPr>
              <w:rPr>
                <w:b/>
                <w:bCs/>
                <w:lang w:eastAsia="ko-KR"/>
              </w:rPr>
            </w:pPr>
            <w:r>
              <w:rPr>
                <w:b/>
                <w:bCs/>
                <w:lang w:eastAsia="ko-KR"/>
              </w:rPr>
              <w:t>Yes</w:t>
            </w:r>
          </w:p>
        </w:tc>
        <w:tc>
          <w:tcPr>
            <w:tcW w:w="6058" w:type="dxa"/>
          </w:tcPr>
          <w:p w14:paraId="7FFF4D0E" w14:textId="77777777" w:rsidR="00B544B4" w:rsidRDefault="00B544B4" w:rsidP="00B544B4">
            <w:pPr>
              <w:pStyle w:val="a7"/>
              <w:rPr>
                <w:rFonts w:eastAsia="宋体"/>
                <w:lang w:eastAsia="zh-CN"/>
              </w:rPr>
            </w:pPr>
          </w:p>
        </w:tc>
      </w:tr>
    </w:tbl>
    <w:p w14:paraId="42F088EB" w14:textId="77777777" w:rsidR="00465039" w:rsidRPr="009B0246" w:rsidRDefault="00465039">
      <w:pPr>
        <w:adjustRightInd w:val="0"/>
        <w:snapToGrid w:val="0"/>
        <w:spacing w:afterLines="50" w:after="120"/>
        <w:jc w:val="both"/>
        <w:rPr>
          <w:rFonts w:eastAsia="宋体"/>
          <w:b/>
          <w:sz w:val="22"/>
          <w:lang w:eastAsia="zh-CN"/>
        </w:rPr>
      </w:pPr>
    </w:p>
    <w:p w14:paraId="20C184AD" w14:textId="77777777" w:rsidR="00465039" w:rsidRDefault="003C70F2">
      <w:pPr>
        <w:pStyle w:val="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w:t>
      </w:r>
      <w:proofErr w:type="gramStart"/>
      <w:r>
        <w:rPr>
          <w:rFonts w:ascii="Times New Roman" w:hAnsi="Times New Roman"/>
          <w:b w:val="0"/>
          <w:iCs/>
          <w:sz w:val="22"/>
          <w:lang w:val="en-US"/>
        </w:rPr>
        <w:t>e.g.</w:t>
      </w:r>
      <w:proofErr w:type="gramEnd"/>
      <w:r>
        <w:rPr>
          <w:rFonts w:ascii="Times New Roman" w:hAnsi="Times New Roman"/>
          <w:b w:val="0"/>
          <w:iCs/>
          <w:sz w:val="22"/>
          <w:lang w:val="en-US"/>
        </w:rPr>
        <w:t xml:space="preserve">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w:t>
      </w:r>
      <w:proofErr w:type="gramStart"/>
      <w:r>
        <w:rPr>
          <w:rFonts w:ascii="Times New Roman" w:hAnsi="Times New Roman"/>
          <w:b w:val="0"/>
          <w:iCs/>
          <w:sz w:val="22"/>
          <w:lang w:val="en-US"/>
        </w:rPr>
        <w:t>actually be</w:t>
      </w:r>
      <w:proofErr w:type="gramEnd"/>
      <w:r>
        <w:rPr>
          <w:rFonts w:ascii="Times New Roman" w:hAnsi="Times New Roman"/>
          <w:b w:val="0"/>
          <w:iCs/>
          <w:sz w:val="22"/>
          <w:lang w:val="en-US"/>
        </w:rPr>
        <w:t xml:space="preserv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af1"/>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pPr>
              <w:rPr>
                <w:rFonts w:eastAsia="宋体"/>
                <w:lang w:eastAsia="zh-CN"/>
              </w:rPr>
            </w:pPr>
            <w:r>
              <w:rPr>
                <w:rFonts w:eastAsia="宋体"/>
                <w:lang w:eastAsia="zh-CN"/>
              </w:rPr>
              <w:t xml:space="preserve">No </w:t>
            </w:r>
          </w:p>
        </w:tc>
        <w:tc>
          <w:tcPr>
            <w:tcW w:w="6053" w:type="dxa"/>
          </w:tcPr>
          <w:p w14:paraId="4D071C2B" w14:textId="77777777" w:rsidR="00465039" w:rsidRDefault="003C70F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lastRenderedPageBreak/>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w:t>
            </w:r>
            <w:proofErr w:type="gramStart"/>
            <w:r>
              <w:rPr>
                <w:lang w:eastAsia="ko-KR"/>
              </w:rPr>
              <w:t>i.e.</w:t>
            </w:r>
            <w:proofErr w:type="gramEnd"/>
            <w:r>
              <w:rPr>
                <w:lang w:eastAsia="ko-KR"/>
              </w:rPr>
              <w:t xml:space="preserv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宋体" w:hint="eastAsia"/>
                <w:lang w:eastAsia="zh-CN"/>
              </w:rPr>
              <w:t>CATT</w:t>
            </w:r>
          </w:p>
        </w:tc>
        <w:tc>
          <w:tcPr>
            <w:tcW w:w="1083" w:type="dxa"/>
          </w:tcPr>
          <w:p w14:paraId="5B3BD718" w14:textId="77777777" w:rsidR="00465039" w:rsidRDefault="003C70F2">
            <w:pPr>
              <w:rPr>
                <w:b/>
                <w:lang w:eastAsia="ko-KR"/>
              </w:rPr>
            </w:pPr>
            <w:r>
              <w:rPr>
                <w:rFonts w:eastAsia="宋体" w:hint="eastAsia"/>
                <w:b/>
                <w:lang w:eastAsia="zh-CN"/>
              </w:rPr>
              <w:t>No</w:t>
            </w:r>
          </w:p>
        </w:tc>
        <w:tc>
          <w:tcPr>
            <w:tcW w:w="6053" w:type="dxa"/>
          </w:tcPr>
          <w:p w14:paraId="21B79E32" w14:textId="77777777" w:rsidR="00465039" w:rsidRDefault="003C70F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but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pPr>
              <w:rPr>
                <w:rFonts w:eastAsia="宋体"/>
                <w:sz w:val="22"/>
                <w:szCs w:val="22"/>
                <w:lang w:eastAsia="zh-CN"/>
              </w:rPr>
            </w:pPr>
            <w:r>
              <w:rPr>
                <w:rFonts w:eastAsia="宋体" w:hint="eastAsia"/>
                <w:sz w:val="22"/>
                <w:szCs w:val="22"/>
                <w:lang w:eastAsia="zh-CN"/>
              </w:rPr>
              <w:t xml:space="preserve">2.The reason why on demand MBS </w:t>
            </w:r>
            <w:proofErr w:type="gramStart"/>
            <w:r>
              <w:rPr>
                <w:rFonts w:eastAsia="宋体" w:hint="eastAsia"/>
                <w:sz w:val="22"/>
                <w:szCs w:val="22"/>
                <w:lang w:eastAsia="zh-CN"/>
              </w:rPr>
              <w:t>SIB(</w:t>
            </w:r>
            <w:proofErr w:type="gramEnd"/>
            <w:r>
              <w:rPr>
                <w:rFonts w:eastAsia="宋体" w:hint="eastAsia"/>
                <w:sz w:val="22"/>
                <w:szCs w:val="22"/>
                <w:lang w:eastAsia="zh-CN"/>
              </w:rPr>
              <w:t xml:space="preserve">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pPr>
              <w:rPr>
                <w:rFonts w:eastAsia="宋体"/>
                <w:sz w:val="22"/>
                <w:szCs w:val="22"/>
                <w:lang w:eastAsia="zh-CN"/>
              </w:rPr>
            </w:pPr>
            <w:r>
              <w:rPr>
                <w:rFonts w:eastAsia="宋体"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宋体"/>
                <w:lang w:eastAsia="zh-CN"/>
              </w:rPr>
            </w:pPr>
          </w:p>
          <w:p w14:paraId="2F1F0B9F" w14:textId="77777777" w:rsidR="00465039" w:rsidRDefault="00465039">
            <w:pPr>
              <w:rPr>
                <w:rFonts w:eastAsia="宋体"/>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宋体"/>
                <w:lang w:eastAsia="zh-CN"/>
              </w:rPr>
            </w:pPr>
            <w:r>
              <w:rPr>
                <w:rFonts w:eastAsia="宋体"/>
                <w:lang w:eastAsia="zh-CN"/>
              </w:rPr>
              <w:t>Xiaomi</w:t>
            </w:r>
          </w:p>
        </w:tc>
        <w:tc>
          <w:tcPr>
            <w:tcW w:w="1083" w:type="dxa"/>
          </w:tcPr>
          <w:p w14:paraId="50CBAD0A" w14:textId="77777777" w:rsidR="00465039" w:rsidRDefault="003C70F2">
            <w:pPr>
              <w:rPr>
                <w:rFonts w:eastAsia="宋体"/>
                <w:b/>
                <w:lang w:eastAsia="zh-CN"/>
              </w:rPr>
            </w:pPr>
            <w:r>
              <w:rPr>
                <w:rFonts w:eastAsia="宋体"/>
                <w:b/>
                <w:lang w:eastAsia="zh-CN"/>
              </w:rPr>
              <w:t>Yes</w:t>
            </w:r>
          </w:p>
        </w:tc>
        <w:tc>
          <w:tcPr>
            <w:tcW w:w="6053" w:type="dxa"/>
          </w:tcPr>
          <w:p w14:paraId="30BA46DB" w14:textId="77777777" w:rsidR="00465039" w:rsidRDefault="003C70F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宋体"/>
                <w:lang w:eastAsia="zh-CN"/>
              </w:rPr>
            </w:pPr>
            <w:r>
              <w:rPr>
                <w:rFonts w:eastAsia="宋体"/>
                <w:lang w:eastAsia="zh-CN"/>
              </w:rPr>
              <w:t>Qualcomm</w:t>
            </w:r>
          </w:p>
        </w:tc>
        <w:tc>
          <w:tcPr>
            <w:tcW w:w="1083" w:type="dxa"/>
          </w:tcPr>
          <w:p w14:paraId="33923AC9" w14:textId="77777777" w:rsidR="00465039" w:rsidRDefault="003C70F2">
            <w:pPr>
              <w:rPr>
                <w:rFonts w:eastAsia="宋体"/>
                <w:b/>
                <w:lang w:eastAsia="zh-CN"/>
              </w:rPr>
            </w:pPr>
            <w:r>
              <w:rPr>
                <w:rFonts w:eastAsia="宋体"/>
                <w:b/>
                <w:lang w:eastAsia="zh-CN"/>
              </w:rPr>
              <w:t>Yes</w:t>
            </w:r>
          </w:p>
        </w:tc>
        <w:tc>
          <w:tcPr>
            <w:tcW w:w="6053" w:type="dxa"/>
          </w:tcPr>
          <w:p w14:paraId="0BE60671" w14:textId="77777777" w:rsidR="00465039" w:rsidRDefault="003C70F2">
            <w:pPr>
              <w:rPr>
                <w:rFonts w:eastAsia="宋体"/>
                <w:lang w:eastAsia="zh-CN"/>
              </w:rPr>
            </w:pPr>
            <w:r>
              <w:rPr>
                <w:rFonts w:eastAsia="宋体"/>
                <w:lang w:eastAsia="zh-CN"/>
              </w:rPr>
              <w:t xml:space="preserve">Same view as MediaTek and Samsung. </w:t>
            </w:r>
            <w:proofErr w:type="spellStart"/>
            <w:r>
              <w:rPr>
                <w:rFonts w:eastAsia="宋体"/>
                <w:lang w:eastAsia="zh-CN"/>
              </w:rPr>
              <w:t>i.e</w:t>
            </w:r>
            <w:proofErr w:type="spell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pPr>
              <w:rPr>
                <w:rFonts w:eastAsia="宋体"/>
                <w:lang w:eastAsia="zh-CN"/>
              </w:rPr>
            </w:pPr>
            <w:r>
              <w:rPr>
                <w:lang w:eastAsia="ko-KR"/>
              </w:rPr>
              <w:t>Kyocera</w:t>
            </w:r>
          </w:p>
        </w:tc>
        <w:tc>
          <w:tcPr>
            <w:tcW w:w="1083" w:type="dxa"/>
          </w:tcPr>
          <w:p w14:paraId="4AE4D5E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pPr>
              <w:rPr>
                <w:rFonts w:eastAsia="宋体"/>
                <w:b/>
                <w:lang w:val="en-US" w:eastAsia="zh-CN"/>
              </w:rPr>
            </w:pPr>
          </w:p>
        </w:tc>
        <w:tc>
          <w:tcPr>
            <w:tcW w:w="6053" w:type="dxa"/>
          </w:tcPr>
          <w:p w14:paraId="15A164A5" w14:textId="77777777" w:rsidR="00180330" w:rsidRDefault="00BA2FB5" w:rsidP="00BA2FB5">
            <w:pPr>
              <w:pStyle w:val="af7"/>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180330">
            <w:pPr>
              <w:pStyle w:val="af7"/>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BA2FB5">
            <w:pPr>
              <w:pStyle w:val="af7"/>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BA2FB5">
            <w:pPr>
              <w:pStyle w:val="af7"/>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BA2FB5">
            <w:pPr>
              <w:pStyle w:val="af7"/>
              <w:numPr>
                <w:ilvl w:val="0"/>
                <w:numId w:val="20"/>
              </w:numPr>
              <w:rPr>
                <w:rFonts w:eastAsia="宋体"/>
              </w:rPr>
            </w:pPr>
            <w:r>
              <w:rPr>
                <w:rFonts w:eastAsia="宋体"/>
              </w:rPr>
              <w:t xml:space="preserve">UE can know </w:t>
            </w:r>
            <w:proofErr w:type="gramStart"/>
            <w:r>
              <w:rPr>
                <w:rFonts w:eastAsia="宋体"/>
              </w:rPr>
              <w:t>whether or not</w:t>
            </w:r>
            <w:proofErr w:type="gramEnd"/>
            <w:r>
              <w:rPr>
                <w:rFonts w:eastAsia="宋体"/>
              </w:rPr>
              <w:t xml:space="preserve"> a candidate cell supports MBS through many methods:</w:t>
            </w:r>
          </w:p>
          <w:p w14:paraId="0EAFB627" w14:textId="56FED511" w:rsidR="00180330" w:rsidRDefault="00180330" w:rsidP="00180330">
            <w:pPr>
              <w:pStyle w:val="af7"/>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180330">
            <w:pPr>
              <w:pStyle w:val="af7"/>
              <w:numPr>
                <w:ilvl w:val="0"/>
                <w:numId w:val="23"/>
              </w:numPr>
              <w:rPr>
                <w:rFonts w:eastAsia="宋体"/>
              </w:rPr>
            </w:pPr>
            <w:r>
              <w:rPr>
                <w:rFonts w:eastAsia="宋体"/>
              </w:rPr>
              <w:lastRenderedPageBreak/>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af7"/>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宋体"/>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5C0C2F">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宋体"/>
                <w:lang w:eastAsia="zh-CN"/>
              </w:rPr>
            </w:pPr>
            <w:r>
              <w:rPr>
                <w:lang w:eastAsia="ko-KR"/>
              </w:rPr>
              <w:t>Intel</w:t>
            </w:r>
          </w:p>
        </w:tc>
        <w:tc>
          <w:tcPr>
            <w:tcW w:w="1083" w:type="dxa"/>
          </w:tcPr>
          <w:p w14:paraId="72B30A25" w14:textId="667BBDBD" w:rsidR="00651BAB" w:rsidRDefault="00651BAB" w:rsidP="00651BAB">
            <w:pPr>
              <w:rPr>
                <w:rFonts w:eastAsia="宋体"/>
                <w:b/>
                <w:lang w:eastAsia="zh-CN"/>
              </w:rPr>
            </w:pPr>
            <w:r>
              <w:rPr>
                <w:lang w:eastAsia="ko-KR"/>
              </w:rPr>
              <w:t>Yes</w:t>
            </w:r>
          </w:p>
        </w:tc>
        <w:tc>
          <w:tcPr>
            <w:tcW w:w="6053" w:type="dxa"/>
          </w:tcPr>
          <w:p w14:paraId="59991AC3" w14:textId="342AF56B" w:rsidR="00651BAB" w:rsidRDefault="00651BAB" w:rsidP="00651BAB">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gNB implementation.</w:t>
            </w:r>
          </w:p>
        </w:tc>
      </w:tr>
      <w:tr w:rsidR="00A55E68" w14:paraId="72670198" w14:textId="77777777">
        <w:tc>
          <w:tcPr>
            <w:tcW w:w="2493" w:type="dxa"/>
          </w:tcPr>
          <w:p w14:paraId="528EAA68" w14:textId="3A519104" w:rsidR="00A55E68" w:rsidRDefault="00A55E68" w:rsidP="00A55E68">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A55E68">
            <w:pPr>
              <w:rPr>
                <w:lang w:eastAsia="ko-KR"/>
              </w:rPr>
            </w:pPr>
            <w:r>
              <w:rPr>
                <w:rFonts w:eastAsia="宋体"/>
                <w:b/>
                <w:lang w:eastAsia="zh-CN"/>
              </w:rPr>
              <w:t>Yes</w:t>
            </w:r>
          </w:p>
        </w:tc>
        <w:tc>
          <w:tcPr>
            <w:tcW w:w="6053" w:type="dxa"/>
          </w:tcPr>
          <w:p w14:paraId="2A895AA4" w14:textId="1DFF7C1D" w:rsidR="00A55E68" w:rsidRDefault="00A55E68" w:rsidP="00A55E68">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415D75">
            <w:pPr>
              <w:rPr>
                <w:rFonts w:eastAsia="宋体"/>
                <w:lang w:eastAsia="zh-CN"/>
              </w:rPr>
            </w:pPr>
            <w:r>
              <w:rPr>
                <w:rFonts w:eastAsia="宋体"/>
                <w:lang w:eastAsia="zh-CN"/>
              </w:rPr>
              <w:t>TCL</w:t>
            </w:r>
          </w:p>
        </w:tc>
        <w:tc>
          <w:tcPr>
            <w:tcW w:w="1083" w:type="dxa"/>
          </w:tcPr>
          <w:p w14:paraId="7DFB7651" w14:textId="77777777" w:rsidR="009514C9" w:rsidRDefault="009514C9" w:rsidP="00415D75">
            <w:pPr>
              <w:rPr>
                <w:rFonts w:eastAsia="宋体"/>
                <w:b/>
                <w:lang w:eastAsia="zh-CN"/>
              </w:rPr>
            </w:pPr>
            <w:r>
              <w:rPr>
                <w:rFonts w:eastAsia="宋体"/>
                <w:b/>
                <w:lang w:eastAsia="zh-CN"/>
              </w:rPr>
              <w:t>Yes</w:t>
            </w:r>
          </w:p>
        </w:tc>
        <w:tc>
          <w:tcPr>
            <w:tcW w:w="6053" w:type="dxa"/>
          </w:tcPr>
          <w:p w14:paraId="32F6F5F1" w14:textId="0299C5C3" w:rsidR="009514C9" w:rsidRDefault="009514C9" w:rsidP="00415D75">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gNB</w:t>
            </w:r>
            <w:r>
              <w:rPr>
                <w:rFonts w:eastAsia="宋体"/>
                <w:lang w:eastAsia="zh-CN"/>
              </w:rPr>
              <w:t>.</w:t>
            </w:r>
          </w:p>
        </w:tc>
      </w:tr>
      <w:tr w:rsidR="00BB5C16" w14:paraId="7ACC12C1" w14:textId="77777777" w:rsidTr="009514C9">
        <w:tc>
          <w:tcPr>
            <w:tcW w:w="2493" w:type="dxa"/>
          </w:tcPr>
          <w:p w14:paraId="3A06DCC1" w14:textId="71ECF152"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BB5C16">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126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126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126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747CFC">
            <w:pPr>
              <w:rPr>
                <w:rFonts w:eastAsia="宋体"/>
                <w:lang w:eastAsia="zh-CN"/>
              </w:rPr>
            </w:pPr>
            <w:r>
              <w:rPr>
                <w:rFonts w:eastAsia="宋体"/>
                <w:lang w:eastAsia="zh-CN"/>
              </w:rPr>
              <w:t>Apple</w:t>
            </w:r>
          </w:p>
        </w:tc>
        <w:tc>
          <w:tcPr>
            <w:tcW w:w="1083" w:type="dxa"/>
          </w:tcPr>
          <w:p w14:paraId="084C2677" w14:textId="4DB52F80" w:rsidR="00747CFC" w:rsidRDefault="00747CFC" w:rsidP="00747CFC">
            <w:pPr>
              <w:rPr>
                <w:rFonts w:eastAsia="宋体"/>
                <w:b/>
                <w:lang w:eastAsia="zh-CN"/>
              </w:rPr>
            </w:pPr>
            <w:r>
              <w:rPr>
                <w:rFonts w:eastAsia="宋体"/>
                <w:b/>
                <w:lang w:eastAsia="zh-CN"/>
              </w:rPr>
              <w:t>Yes</w:t>
            </w:r>
          </w:p>
        </w:tc>
        <w:tc>
          <w:tcPr>
            <w:tcW w:w="6053" w:type="dxa"/>
          </w:tcPr>
          <w:p w14:paraId="6C6C6B89" w14:textId="3AEC1C63" w:rsidR="00747CFC" w:rsidRDefault="00747CFC" w:rsidP="00747CFC">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7846B5">
            <w:pPr>
              <w:rPr>
                <w:rFonts w:eastAsia="宋体"/>
                <w:lang w:val="en-US" w:eastAsia="zh-CN"/>
              </w:rPr>
            </w:pPr>
            <w:r>
              <w:rPr>
                <w:lang w:eastAsia="ko-KR"/>
              </w:rPr>
              <w:t>LGE</w:t>
            </w:r>
          </w:p>
        </w:tc>
        <w:tc>
          <w:tcPr>
            <w:tcW w:w="1083" w:type="dxa"/>
          </w:tcPr>
          <w:p w14:paraId="7BCC4B60" w14:textId="77777777" w:rsidR="00DE1A53" w:rsidRPr="00DF1C69" w:rsidRDefault="00DE1A53" w:rsidP="007846B5">
            <w:pPr>
              <w:rPr>
                <w:rFonts w:eastAsia="宋体"/>
                <w:b/>
                <w:bCs/>
                <w:lang w:val="en-US" w:eastAsia="zh-CN"/>
              </w:rPr>
            </w:pPr>
            <w:r w:rsidRPr="00DF1C69">
              <w:rPr>
                <w:b/>
                <w:bCs/>
                <w:lang w:eastAsia="ko-KR"/>
              </w:rPr>
              <w:t>Yes</w:t>
            </w:r>
          </w:p>
        </w:tc>
        <w:tc>
          <w:tcPr>
            <w:tcW w:w="6053" w:type="dxa"/>
          </w:tcPr>
          <w:p w14:paraId="67748933" w14:textId="77777777" w:rsidR="00DE1A53" w:rsidRDefault="00DE1A53" w:rsidP="007846B5">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w:t>
            </w:r>
            <w:proofErr w:type="gramStart"/>
            <w:r>
              <w:rPr>
                <w:lang w:eastAsia="ko-KR"/>
              </w:rPr>
              <w:t>reselection, unless</w:t>
            </w:r>
            <w:proofErr w:type="gramEnd"/>
            <w:r>
              <w:rPr>
                <w:lang w:eastAsia="ko-KR"/>
              </w:rPr>
              <w:t xml:space="preserve">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cell list is useful only when the UE moves to a cell not supporting all broadcast sessions provided from serving </w:t>
            </w:r>
            <w:proofErr w:type="gramStart"/>
            <w:r>
              <w:rPr>
                <w:lang w:eastAsia="ko-KR"/>
              </w:rPr>
              <w:t>cell, and</w:t>
            </w:r>
            <w:proofErr w:type="gramEnd"/>
            <w:r>
              <w:rPr>
                <w:lang w:eastAsia="ko-KR"/>
              </w:rPr>
              <w:t xml:space="preserve"> is not useful to check whether the broadcast session of interest is provided or not from a candidate cell.</w:t>
            </w:r>
          </w:p>
          <w:p w14:paraId="7CC055F2" w14:textId="77777777" w:rsidR="00DE1A53" w:rsidRPr="00D70671" w:rsidRDefault="00DE1A53" w:rsidP="007846B5">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364F17">
            <w:pPr>
              <w:rPr>
                <w:lang w:eastAsia="ko-KR"/>
              </w:rPr>
            </w:pPr>
            <w:r>
              <w:rPr>
                <w:lang w:eastAsia="ko-KR"/>
              </w:rPr>
              <w:t>Lenovo, Motorola Mobility</w:t>
            </w:r>
          </w:p>
        </w:tc>
        <w:tc>
          <w:tcPr>
            <w:tcW w:w="1083" w:type="dxa"/>
          </w:tcPr>
          <w:p w14:paraId="27BF0731" w14:textId="7033C416" w:rsidR="00364F17" w:rsidRPr="00DF1C69" w:rsidRDefault="00364F17" w:rsidP="00364F17">
            <w:pPr>
              <w:rPr>
                <w:b/>
                <w:bCs/>
                <w:lang w:eastAsia="ko-KR"/>
              </w:rPr>
            </w:pPr>
            <w:r>
              <w:rPr>
                <w:b/>
                <w:bCs/>
                <w:lang w:eastAsia="ko-KR"/>
              </w:rPr>
              <w:t>No</w:t>
            </w:r>
          </w:p>
        </w:tc>
        <w:tc>
          <w:tcPr>
            <w:tcW w:w="6053" w:type="dxa"/>
          </w:tcPr>
          <w:p w14:paraId="6683B598" w14:textId="0CF66693" w:rsidR="00364F17" w:rsidRDefault="00364F17" w:rsidP="00364F17">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Pr="00DE1A53" w:rsidRDefault="00465039">
      <w:pPr>
        <w:adjustRightInd w:val="0"/>
        <w:snapToGrid w:val="0"/>
        <w:spacing w:afterLines="50" w:after="120"/>
        <w:jc w:val="both"/>
        <w:rPr>
          <w:rFonts w:eastAsia="宋体"/>
          <w:b/>
          <w:sz w:val="22"/>
          <w:lang w:eastAsia="zh-CN"/>
        </w:rPr>
      </w:pPr>
    </w:p>
    <w:p w14:paraId="4787A6E8"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w:t>
      </w:r>
      <w:proofErr w:type="gramStart"/>
      <w:r>
        <w:rPr>
          <w:rFonts w:eastAsia="宋体"/>
          <w:b/>
          <w:sz w:val="22"/>
          <w:lang w:eastAsia="zh-CN"/>
        </w:rPr>
        <w:t>i.e.</w:t>
      </w:r>
      <w:proofErr w:type="gramEnd"/>
      <w:r>
        <w:rPr>
          <w:rFonts w:eastAsia="宋体"/>
          <w:b/>
          <w:sz w:val="22"/>
          <w:lang w:eastAsia="zh-CN"/>
        </w:rPr>
        <w:t xml:space="preserv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af1"/>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lastRenderedPageBreak/>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pPr>
              <w:rPr>
                <w:rFonts w:eastAsia="宋体"/>
                <w:lang w:eastAsia="zh-CN"/>
              </w:rPr>
            </w:pPr>
            <w:r>
              <w:rPr>
                <w:rFonts w:eastAsia="宋体"/>
                <w:lang w:eastAsia="zh-CN"/>
              </w:rPr>
              <w:t xml:space="preserve">Yes </w:t>
            </w:r>
          </w:p>
        </w:tc>
        <w:tc>
          <w:tcPr>
            <w:tcW w:w="6129" w:type="dxa"/>
          </w:tcPr>
          <w:p w14:paraId="6B626C8D" w14:textId="77777777" w:rsidR="00465039" w:rsidRDefault="003C70F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宋体" w:hint="eastAsia"/>
                <w:lang w:eastAsia="zh-CN"/>
              </w:rPr>
              <w:t>CATT</w:t>
            </w:r>
          </w:p>
        </w:tc>
        <w:tc>
          <w:tcPr>
            <w:tcW w:w="983" w:type="dxa"/>
          </w:tcPr>
          <w:p w14:paraId="0196E454" w14:textId="77777777" w:rsidR="00465039" w:rsidRDefault="003C70F2">
            <w:pPr>
              <w:rPr>
                <w:b/>
                <w:lang w:eastAsia="ko-KR"/>
              </w:rPr>
            </w:pPr>
            <w:r>
              <w:rPr>
                <w:rFonts w:eastAsia="宋体" w:hint="eastAsia"/>
                <w:b/>
                <w:lang w:eastAsia="zh-CN"/>
              </w:rPr>
              <w:t>Yes</w:t>
            </w:r>
          </w:p>
        </w:tc>
        <w:tc>
          <w:tcPr>
            <w:tcW w:w="6129" w:type="dxa"/>
          </w:tcPr>
          <w:p w14:paraId="14C221BE" w14:textId="77777777" w:rsidR="00465039" w:rsidRDefault="003C70F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宋体"/>
                <w:lang w:eastAsia="zh-CN"/>
              </w:rPr>
            </w:pPr>
            <w:r>
              <w:rPr>
                <w:rFonts w:eastAsia="宋体"/>
                <w:lang w:eastAsia="zh-CN"/>
              </w:rPr>
              <w:t>Xiaomi</w:t>
            </w:r>
          </w:p>
        </w:tc>
        <w:tc>
          <w:tcPr>
            <w:tcW w:w="983" w:type="dxa"/>
          </w:tcPr>
          <w:p w14:paraId="2C6127F6" w14:textId="77777777" w:rsidR="00465039" w:rsidRDefault="003C70F2">
            <w:pPr>
              <w:rPr>
                <w:rFonts w:eastAsia="宋体"/>
                <w:b/>
                <w:lang w:eastAsia="zh-CN"/>
              </w:rPr>
            </w:pPr>
            <w:r>
              <w:rPr>
                <w:rFonts w:eastAsia="宋体"/>
                <w:b/>
                <w:lang w:eastAsia="zh-CN"/>
              </w:rPr>
              <w:t>Yes</w:t>
            </w:r>
          </w:p>
        </w:tc>
        <w:tc>
          <w:tcPr>
            <w:tcW w:w="6129" w:type="dxa"/>
          </w:tcPr>
          <w:p w14:paraId="2646DB8A" w14:textId="77777777" w:rsidR="00465039" w:rsidRDefault="00465039">
            <w:pPr>
              <w:rPr>
                <w:rFonts w:eastAsia="宋体"/>
                <w:lang w:eastAsia="zh-CN"/>
              </w:rPr>
            </w:pPr>
          </w:p>
        </w:tc>
      </w:tr>
      <w:tr w:rsidR="00465039" w14:paraId="64930965" w14:textId="77777777" w:rsidTr="00B11217">
        <w:tc>
          <w:tcPr>
            <w:tcW w:w="2517" w:type="dxa"/>
          </w:tcPr>
          <w:p w14:paraId="308D793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宋体"/>
                <w:lang w:eastAsia="zh-CN"/>
              </w:rPr>
            </w:pPr>
            <w:r>
              <w:rPr>
                <w:rFonts w:eastAsia="宋体"/>
                <w:lang w:eastAsia="zh-CN"/>
              </w:rPr>
              <w:t>Qualcomm</w:t>
            </w:r>
          </w:p>
        </w:tc>
        <w:tc>
          <w:tcPr>
            <w:tcW w:w="983" w:type="dxa"/>
          </w:tcPr>
          <w:p w14:paraId="5C9ED877" w14:textId="77777777" w:rsidR="00465039" w:rsidRDefault="003C70F2">
            <w:pPr>
              <w:rPr>
                <w:rFonts w:eastAsia="宋体"/>
                <w:b/>
                <w:lang w:eastAsia="zh-CN"/>
              </w:rPr>
            </w:pPr>
            <w:r>
              <w:rPr>
                <w:rFonts w:eastAsia="宋体"/>
                <w:b/>
                <w:lang w:eastAsia="zh-CN"/>
              </w:rPr>
              <w:t>Yes</w:t>
            </w:r>
          </w:p>
        </w:tc>
        <w:tc>
          <w:tcPr>
            <w:tcW w:w="6129" w:type="dxa"/>
          </w:tcPr>
          <w:p w14:paraId="54E345A4" w14:textId="77777777" w:rsidR="00465039" w:rsidRDefault="00465039">
            <w:pPr>
              <w:rPr>
                <w:rFonts w:eastAsia="宋体"/>
                <w:lang w:eastAsia="zh-CN"/>
              </w:rPr>
            </w:pPr>
          </w:p>
        </w:tc>
      </w:tr>
      <w:tr w:rsidR="00465039" w14:paraId="478EFA7F" w14:textId="77777777" w:rsidTr="00B11217">
        <w:tc>
          <w:tcPr>
            <w:tcW w:w="2517" w:type="dxa"/>
          </w:tcPr>
          <w:p w14:paraId="70AD4765" w14:textId="77777777" w:rsidR="00465039" w:rsidRDefault="003C70F2">
            <w:pPr>
              <w:rPr>
                <w:rFonts w:eastAsia="宋体"/>
                <w:lang w:eastAsia="zh-CN"/>
              </w:rPr>
            </w:pPr>
            <w:r>
              <w:rPr>
                <w:lang w:eastAsia="ko-KR"/>
              </w:rPr>
              <w:t>Kyocera</w:t>
            </w:r>
          </w:p>
        </w:tc>
        <w:tc>
          <w:tcPr>
            <w:tcW w:w="983" w:type="dxa"/>
          </w:tcPr>
          <w:p w14:paraId="4298E1AE"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pPr>
              <w:rPr>
                <w:rFonts w:eastAsia="宋体"/>
                <w:b/>
                <w:lang w:val="en-US" w:eastAsia="zh-CN"/>
              </w:rPr>
            </w:pPr>
          </w:p>
        </w:tc>
        <w:tc>
          <w:tcPr>
            <w:tcW w:w="6129" w:type="dxa"/>
          </w:tcPr>
          <w:p w14:paraId="4161B772" w14:textId="77777777" w:rsidR="009C6269" w:rsidRDefault="009C6269">
            <w:pPr>
              <w:rPr>
                <w:rFonts w:eastAsia="宋体"/>
                <w:lang w:eastAsia="zh-CN"/>
              </w:rPr>
            </w:pPr>
            <w:r>
              <w:rPr>
                <w:rFonts w:eastAsia="宋体"/>
                <w:lang w:eastAsia="zh-CN"/>
              </w:rPr>
              <w:t xml:space="preserve">The question needs clarifying. </w:t>
            </w:r>
          </w:p>
          <w:p w14:paraId="18980194" w14:textId="6661CC81" w:rsidR="009C6269" w:rsidRDefault="009C6269">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F16FC1">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w:t>
            </w:r>
            <w:proofErr w:type="gramStart"/>
            <w:r>
              <w:rPr>
                <w:rFonts w:eastAsia="宋体"/>
                <w:lang w:eastAsia="zh-CN"/>
              </w:rPr>
              <w:t>Finally</w:t>
            </w:r>
            <w:proofErr w:type="gramEnd"/>
            <w:r>
              <w:rPr>
                <w:rFonts w:eastAsia="宋体"/>
                <w:lang w:eastAsia="zh-CN"/>
              </w:rPr>
              <w:t xml:space="preserve"> UE prioritizes the frequency used by the candidate cell.</w:t>
            </w:r>
          </w:p>
          <w:p w14:paraId="346A7E67" w14:textId="2DD458F2" w:rsidR="00545680" w:rsidRPr="009C6269" w:rsidRDefault="00F16FC1">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宋体"/>
                <w:lang w:val="en-US" w:eastAsia="zh-CN"/>
              </w:rPr>
            </w:pPr>
            <w:r>
              <w:rPr>
                <w:lang w:eastAsia="ko-KR"/>
              </w:rPr>
              <w:t>Nokia</w:t>
            </w:r>
          </w:p>
        </w:tc>
        <w:tc>
          <w:tcPr>
            <w:tcW w:w="983" w:type="dxa"/>
          </w:tcPr>
          <w:p w14:paraId="0C7F632E" w14:textId="5412E87D" w:rsidR="001A7213" w:rsidRPr="00DF1C69" w:rsidRDefault="001A7213" w:rsidP="001A7213">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宋体"/>
                <w:lang w:eastAsia="zh-CN"/>
              </w:rPr>
            </w:pPr>
            <w:r>
              <w:rPr>
                <w:lang w:eastAsia="ko-KR"/>
              </w:rPr>
              <w:t>Intel</w:t>
            </w:r>
          </w:p>
        </w:tc>
        <w:tc>
          <w:tcPr>
            <w:tcW w:w="983" w:type="dxa"/>
          </w:tcPr>
          <w:p w14:paraId="233F5C8B" w14:textId="2F4985F8" w:rsidR="00651BAB" w:rsidRDefault="00651BAB" w:rsidP="00651BAB">
            <w:pPr>
              <w:rPr>
                <w:rFonts w:eastAsia="宋体"/>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proofErr w:type="spellStart"/>
            <w:r>
              <w:rPr>
                <w:rFonts w:eastAsia="宋体"/>
                <w:lang w:eastAsia="zh-CN"/>
              </w:rPr>
              <w:t>Futurewei</w:t>
            </w:r>
            <w:proofErr w:type="spellEnd"/>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lastRenderedPageBreak/>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r w:rsidR="00BB5C16" w14:paraId="0BCC27B5" w14:textId="77777777" w:rsidTr="00AF0988">
        <w:tc>
          <w:tcPr>
            <w:tcW w:w="2517" w:type="dxa"/>
          </w:tcPr>
          <w:p w14:paraId="0102875E" w14:textId="7F532000" w:rsidR="00BB5C16" w:rsidRDefault="00BB5C16" w:rsidP="00BB5C16">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BB5C16">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BB5C16">
            <w:pPr>
              <w:rPr>
                <w:lang w:eastAsia="ko-KR"/>
              </w:rPr>
            </w:pPr>
          </w:p>
        </w:tc>
      </w:tr>
      <w:tr w:rsidR="009C1262" w14:paraId="03068658" w14:textId="77777777" w:rsidTr="00AF0988">
        <w:tc>
          <w:tcPr>
            <w:tcW w:w="2517" w:type="dxa"/>
          </w:tcPr>
          <w:p w14:paraId="734DE62C" w14:textId="737B605A"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BB5C16">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BB5C16">
            <w:pPr>
              <w:rPr>
                <w:lang w:eastAsia="ko-KR"/>
              </w:rPr>
            </w:pPr>
          </w:p>
        </w:tc>
      </w:tr>
      <w:tr w:rsidR="004C1801" w14:paraId="1429E82E" w14:textId="77777777" w:rsidTr="00AF0988">
        <w:tc>
          <w:tcPr>
            <w:tcW w:w="2517" w:type="dxa"/>
          </w:tcPr>
          <w:p w14:paraId="3BCDA235" w14:textId="5A131D0E" w:rsidR="004C1801" w:rsidRDefault="004C1801" w:rsidP="004C1801">
            <w:pPr>
              <w:rPr>
                <w:rFonts w:eastAsia="宋体"/>
                <w:lang w:eastAsia="zh-CN"/>
              </w:rPr>
            </w:pPr>
            <w:r>
              <w:rPr>
                <w:rFonts w:eastAsia="宋体"/>
                <w:lang w:eastAsia="zh-CN"/>
              </w:rPr>
              <w:t>Apple</w:t>
            </w:r>
          </w:p>
        </w:tc>
        <w:tc>
          <w:tcPr>
            <w:tcW w:w="983" w:type="dxa"/>
          </w:tcPr>
          <w:p w14:paraId="5AD4AF0F" w14:textId="2A4E83B8" w:rsidR="004C1801" w:rsidRDefault="004C1801" w:rsidP="004C1801">
            <w:pPr>
              <w:rPr>
                <w:rFonts w:eastAsia="宋体"/>
                <w:lang w:eastAsia="zh-CN"/>
              </w:rPr>
            </w:pPr>
            <w:r>
              <w:rPr>
                <w:rFonts w:eastAsia="宋体"/>
                <w:lang w:eastAsia="zh-CN"/>
              </w:rPr>
              <w:t>Yes</w:t>
            </w:r>
          </w:p>
        </w:tc>
        <w:tc>
          <w:tcPr>
            <w:tcW w:w="6129" w:type="dxa"/>
          </w:tcPr>
          <w:p w14:paraId="2C4CAA31" w14:textId="77777777" w:rsidR="004C1801" w:rsidRDefault="004C1801" w:rsidP="004C1801">
            <w:pPr>
              <w:rPr>
                <w:lang w:eastAsia="ko-KR"/>
              </w:rPr>
            </w:pPr>
          </w:p>
        </w:tc>
      </w:tr>
      <w:tr w:rsidR="00DE1A53" w:rsidRPr="00846860" w14:paraId="684EF29D" w14:textId="77777777" w:rsidTr="00DE1A53">
        <w:tc>
          <w:tcPr>
            <w:tcW w:w="2517" w:type="dxa"/>
          </w:tcPr>
          <w:p w14:paraId="46B0C326" w14:textId="77777777" w:rsidR="00DE1A53" w:rsidRDefault="00DE1A53" w:rsidP="007846B5">
            <w:pPr>
              <w:rPr>
                <w:rFonts w:eastAsia="宋体"/>
                <w:lang w:val="en-US" w:eastAsia="zh-CN"/>
              </w:rPr>
            </w:pPr>
            <w:r>
              <w:rPr>
                <w:lang w:eastAsia="ko-KR"/>
              </w:rPr>
              <w:t>LGE</w:t>
            </w:r>
          </w:p>
        </w:tc>
        <w:tc>
          <w:tcPr>
            <w:tcW w:w="983" w:type="dxa"/>
          </w:tcPr>
          <w:p w14:paraId="063B699E" w14:textId="77777777" w:rsidR="00DE1A53" w:rsidRPr="00DF1C69" w:rsidRDefault="00DE1A53" w:rsidP="007846B5">
            <w:pPr>
              <w:rPr>
                <w:rFonts w:eastAsia="宋体"/>
                <w:b/>
                <w:bCs/>
                <w:lang w:val="en-US" w:eastAsia="zh-CN"/>
              </w:rPr>
            </w:pPr>
          </w:p>
        </w:tc>
        <w:tc>
          <w:tcPr>
            <w:tcW w:w="6129" w:type="dxa"/>
          </w:tcPr>
          <w:p w14:paraId="304F7996" w14:textId="77777777" w:rsidR="00DE1A53" w:rsidRDefault="00DE1A53" w:rsidP="007846B5">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7846B5">
            <w:pPr>
              <w:pStyle w:val="Agreement"/>
              <w:tabs>
                <w:tab w:val="clear" w:pos="644"/>
                <w:tab w:val="num" w:pos="1619"/>
              </w:tabs>
              <w:ind w:left="1619"/>
            </w:pPr>
            <w:r>
              <w:t xml:space="preserve">The UE </w:t>
            </w:r>
            <w:proofErr w:type="gramStart"/>
            <w:r>
              <w:t>is allowed to</w:t>
            </w:r>
            <w:proofErr w:type="gramEnd"/>
            <w:r>
              <w:t xml:space="preserve"> prioritize the MBS frequency of interest when the cell of the MBS frequency provides MBS SIB carrying the MCCH configuration, as LTE SC-PTM.</w:t>
            </w:r>
          </w:p>
          <w:p w14:paraId="171F33AF" w14:textId="77777777" w:rsidR="00DE1A53" w:rsidRDefault="00DE1A53" w:rsidP="007846B5">
            <w:pPr>
              <w:pStyle w:val="Agreement"/>
              <w:tabs>
                <w:tab w:val="clear" w:pos="644"/>
                <w:tab w:val="num" w:pos="1619"/>
              </w:tabs>
              <w:ind w:left="1619"/>
            </w:pPr>
            <w:r>
              <w:t xml:space="preserve">The UE </w:t>
            </w:r>
            <w:proofErr w:type="gramStart"/>
            <w:r>
              <w:t>is allowed to</w:t>
            </w:r>
            <w:proofErr w:type="gramEnd"/>
            <w:r>
              <w:t xml:space="preserve"> prioritize the MBS frequency of interest when the UE is only capable of receiving the MBS service by camping on the MBS frequency, as LTE SC-PTM. </w:t>
            </w:r>
          </w:p>
          <w:p w14:paraId="230E77CC" w14:textId="77777777" w:rsidR="00DE1A53" w:rsidRDefault="00DE1A53" w:rsidP="007846B5">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w:t>
            </w:r>
            <w:proofErr w:type="gramStart"/>
            <w:r>
              <w:rPr>
                <w:rFonts w:eastAsiaTheme="minorEastAsia"/>
                <w:lang w:eastAsia="ko-KR"/>
              </w:rPr>
              <w:t>i.e.</w:t>
            </w:r>
            <w:proofErr w:type="gramEnd"/>
            <w:r>
              <w:rPr>
                <w:rFonts w:eastAsiaTheme="minorEastAsia"/>
                <w:lang w:eastAsia="ko-KR"/>
              </w:rPr>
              <w:t xml:space="preserve"> the best cell of the frequency. </w:t>
            </w:r>
          </w:p>
          <w:p w14:paraId="7D16A1ED" w14:textId="77777777" w:rsidR="00DE1A53" w:rsidRPr="00846860" w:rsidRDefault="00DE1A53" w:rsidP="007846B5">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F30288">
            <w:pPr>
              <w:rPr>
                <w:lang w:eastAsia="ko-KR"/>
              </w:rPr>
            </w:pPr>
            <w:r>
              <w:rPr>
                <w:lang w:eastAsia="ko-KR"/>
              </w:rPr>
              <w:t>Lenovo, Motorola Mobility</w:t>
            </w:r>
          </w:p>
        </w:tc>
        <w:tc>
          <w:tcPr>
            <w:tcW w:w="983" w:type="dxa"/>
          </w:tcPr>
          <w:p w14:paraId="1DD4BDC8" w14:textId="7E8658E9" w:rsidR="00F30288" w:rsidRPr="00DF1C69" w:rsidRDefault="00F30288" w:rsidP="00F30288">
            <w:pPr>
              <w:rPr>
                <w:rFonts w:eastAsia="宋体"/>
                <w:b/>
                <w:bCs/>
                <w:lang w:val="en-US" w:eastAsia="zh-CN"/>
              </w:rPr>
            </w:pPr>
            <w:r>
              <w:rPr>
                <w:b/>
                <w:bCs/>
                <w:lang w:eastAsia="ko-KR"/>
              </w:rPr>
              <w:t>Yes</w:t>
            </w:r>
          </w:p>
        </w:tc>
        <w:tc>
          <w:tcPr>
            <w:tcW w:w="6129" w:type="dxa"/>
          </w:tcPr>
          <w:p w14:paraId="05815C1B" w14:textId="77777777" w:rsidR="00F30288" w:rsidRDefault="00F30288" w:rsidP="00F30288">
            <w:pPr>
              <w:rPr>
                <w:rFonts w:eastAsiaTheme="minorEastAsia"/>
                <w:lang w:eastAsia="ko-KR"/>
              </w:rPr>
            </w:pPr>
          </w:p>
        </w:tc>
      </w:tr>
    </w:tbl>
    <w:p w14:paraId="7046439A" w14:textId="77777777" w:rsidR="00465039" w:rsidRPr="00DE1A53" w:rsidRDefault="00465039">
      <w:pPr>
        <w:adjustRightInd w:val="0"/>
        <w:snapToGrid w:val="0"/>
        <w:spacing w:afterLines="50" w:after="120"/>
        <w:jc w:val="both"/>
        <w:rPr>
          <w:rFonts w:eastAsia="宋体"/>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宋体"/>
          <w:sz w:val="22"/>
          <w:lang w:eastAsia="zh-CN"/>
        </w:rPr>
        <w:t xml:space="preserve">When it comes to the second bullet, </w:t>
      </w:r>
      <w:proofErr w:type="gramStart"/>
      <w:r>
        <w:rPr>
          <w:rFonts w:eastAsia="宋体"/>
          <w:sz w:val="22"/>
          <w:lang w:eastAsia="zh-CN"/>
        </w:rPr>
        <w:t>i.e.</w:t>
      </w:r>
      <w:proofErr w:type="gramEnd"/>
      <w:r>
        <w:rPr>
          <w:rFonts w:eastAsia="宋体"/>
          <w:sz w:val="22"/>
          <w:lang w:eastAsia="zh-CN"/>
        </w:rPr>
        <w:t xml:space="preserv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af1"/>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pPr>
              <w:rPr>
                <w:rFonts w:eastAsia="宋体"/>
                <w:lang w:eastAsia="zh-CN"/>
              </w:rPr>
            </w:pPr>
            <w:r>
              <w:rPr>
                <w:rFonts w:eastAsia="宋体"/>
                <w:lang w:eastAsia="zh-CN"/>
              </w:rPr>
              <w:t xml:space="preserve">Yes </w:t>
            </w:r>
          </w:p>
        </w:tc>
        <w:tc>
          <w:tcPr>
            <w:tcW w:w="6063" w:type="dxa"/>
          </w:tcPr>
          <w:p w14:paraId="53B52C3C" w14:textId="77777777" w:rsidR="00465039" w:rsidRDefault="00465039">
            <w:pPr>
              <w:rPr>
                <w:rFonts w:eastAsia="宋体"/>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w:t>
            </w:r>
            <w:proofErr w:type="gramStart"/>
            <w:r>
              <w:rPr>
                <w:lang w:eastAsia="ko-KR"/>
              </w:rPr>
              <w:t>i.e.</w:t>
            </w:r>
            <w:proofErr w:type="gramEnd"/>
            <w:r>
              <w:rPr>
                <w:lang w:eastAsia="ko-KR"/>
              </w:rPr>
              <w:t xml:space="preserv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w:t>
            </w:r>
            <w:proofErr w:type="gramStart"/>
            <w:r>
              <w:rPr>
                <w:lang w:eastAsia="ko-KR"/>
              </w:rPr>
              <w:t>MBS</w:t>
            </w:r>
            <w:proofErr w:type="gramEnd"/>
            <w:r>
              <w:rPr>
                <w:lang w:eastAsia="ko-KR"/>
              </w:rPr>
              <w:t xml:space="preserve"> the UE may end up on a cell not broadcasting </w:t>
            </w:r>
            <w:proofErr w:type="spellStart"/>
            <w:r>
              <w:rPr>
                <w:lang w:eastAsia="ko-KR"/>
              </w:rPr>
              <w:t>SIBx</w:t>
            </w:r>
            <w:proofErr w:type="spellEnd"/>
            <w:r>
              <w:rPr>
                <w:lang w:eastAsia="ko-KR"/>
              </w:rPr>
              <w:t xml:space="preserve"> due to mobility. But in case </w:t>
            </w:r>
            <w:r>
              <w:rPr>
                <w:lang w:eastAsia="ko-KR"/>
              </w:rPr>
              <w:lastRenderedPageBreak/>
              <w:t xml:space="preserve">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w:t>
            </w:r>
            <w:proofErr w:type="gramStart"/>
            <w:r>
              <w:rPr>
                <w:lang w:eastAsia="ko-KR"/>
              </w:rPr>
              <w:t>i.e.</w:t>
            </w:r>
            <w:proofErr w:type="gramEnd"/>
            <w:r>
              <w:rPr>
                <w:lang w:eastAsia="ko-KR"/>
              </w:rPr>
              <w:t xml:space="preserve"> they would not "redirect" the UE to that frequency. </w:t>
            </w:r>
          </w:p>
          <w:p w14:paraId="04C4EB48" w14:textId="77777777" w:rsidR="00465039" w:rsidRDefault="003C70F2">
            <w:pPr>
              <w:rPr>
                <w:lang w:eastAsia="ko-KR"/>
              </w:rPr>
            </w:pPr>
            <w:r>
              <w:rPr>
                <w:lang w:eastAsia="ko-KR"/>
              </w:rPr>
              <w:t xml:space="preserve">We thought that bullet 2 describes the use case where the MC session has stopped, because it </w:t>
            </w:r>
            <w:proofErr w:type="gramStart"/>
            <w:r>
              <w:rPr>
                <w:lang w:eastAsia="ko-KR"/>
              </w:rPr>
              <w:t>says</w:t>
            </w:r>
            <w:proofErr w:type="gramEnd"/>
            <w:r>
              <w:rPr>
                <w:lang w:eastAsia="ko-KR"/>
              </w:rPr>
              <w:t xml:space="preserve">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w:t>
            </w:r>
            <w:proofErr w:type="gramStart"/>
            <w:r>
              <w:rPr>
                <w:lang w:eastAsia="ko-KR"/>
              </w:rPr>
              <w:t>i.e.</w:t>
            </w:r>
            <w:proofErr w:type="gramEnd"/>
            <w:r>
              <w:rPr>
                <w:lang w:eastAsia="ko-KR"/>
              </w:rPr>
              <w:t xml:space="preserv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 xml:space="preserve">In case the UE is no longer interested in a MC session, or the MC session has stopped, the UEs should "disperse" from the MBS frequency in our view. </w:t>
            </w:r>
            <w:proofErr w:type="gramStart"/>
            <w:r>
              <w:rPr>
                <w:lang w:eastAsia="ko-KR"/>
              </w:rPr>
              <w:t>Otherwise</w:t>
            </w:r>
            <w:proofErr w:type="gramEnd"/>
            <w:r>
              <w:rPr>
                <w:lang w:eastAsia="ko-KR"/>
              </w:rPr>
              <w:t xml:space="preserv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lastRenderedPageBreak/>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宋体"/>
                <w:lang w:eastAsia="zh-CN"/>
              </w:rPr>
            </w:pPr>
            <w:r>
              <w:rPr>
                <w:rFonts w:eastAsia="宋体" w:hint="eastAsia"/>
                <w:lang w:eastAsia="zh-CN"/>
              </w:rPr>
              <w:t>CATT</w:t>
            </w:r>
          </w:p>
        </w:tc>
        <w:tc>
          <w:tcPr>
            <w:tcW w:w="1083" w:type="dxa"/>
          </w:tcPr>
          <w:p w14:paraId="1148ABD0" w14:textId="77777777" w:rsidR="00465039" w:rsidRDefault="003C70F2">
            <w:pPr>
              <w:rPr>
                <w:rFonts w:eastAsia="宋体"/>
                <w:b/>
                <w:lang w:eastAsia="zh-CN"/>
              </w:rPr>
            </w:pPr>
            <w:proofErr w:type="spellStart"/>
            <w:proofErr w:type="gramStart"/>
            <w:r>
              <w:rPr>
                <w:rFonts w:eastAsia="宋体" w:hint="eastAsia"/>
                <w:b/>
                <w:lang w:eastAsia="zh-CN"/>
              </w:rPr>
              <w:t>No,with</w:t>
            </w:r>
            <w:proofErr w:type="spellEnd"/>
            <w:proofErr w:type="gramEnd"/>
            <w:r>
              <w:rPr>
                <w:rFonts w:eastAsia="宋体" w:hint="eastAsia"/>
                <w:b/>
                <w:lang w:eastAsia="zh-CN"/>
              </w:rPr>
              <w:t xml:space="preserve"> comments</w:t>
            </w:r>
          </w:p>
        </w:tc>
        <w:tc>
          <w:tcPr>
            <w:tcW w:w="6063" w:type="dxa"/>
          </w:tcPr>
          <w:p w14:paraId="2BF40C20" w14:textId="77777777" w:rsidR="00465039" w:rsidRDefault="003C70F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27" w:name="OLE_LINK5"/>
            <w:bookmarkStart w:id="28" w:name="OLE_LINK4"/>
            <w:bookmarkStart w:id="29" w:name="OLE_LINK3"/>
            <w:r>
              <w:rPr>
                <w:rFonts w:eastAsia="宋体"/>
                <w:lang w:eastAsia="zh-CN"/>
              </w:rPr>
              <w:t>“reselected cell”</w:t>
            </w:r>
            <w:r>
              <w:rPr>
                <w:rFonts w:eastAsia="宋体" w:hint="eastAsia"/>
                <w:lang w:eastAsia="zh-CN"/>
              </w:rPr>
              <w:t xml:space="preserve"> </w:t>
            </w:r>
            <w:bookmarkEnd w:id="27"/>
            <w:bookmarkEnd w:id="28"/>
            <w:bookmarkEnd w:id="29"/>
            <w:r>
              <w:rPr>
                <w:rFonts w:eastAsia="宋体" w:hint="eastAsia"/>
                <w:lang w:eastAsia="zh-CN"/>
              </w:rPr>
              <w:t>is used in LTE.</w:t>
            </w:r>
          </w:p>
          <w:p w14:paraId="16B1E7EB" w14:textId="77777777" w:rsidR="00465039" w:rsidRDefault="003C70F2">
            <w:pPr>
              <w:rPr>
                <w:rFonts w:eastAsia="宋体"/>
                <w:lang w:eastAsia="zh-CN"/>
              </w:rPr>
            </w:pPr>
            <w:r>
              <w:rPr>
                <w:rFonts w:eastAsia="宋体" w:hint="eastAsia"/>
                <w:lang w:eastAsia="zh-CN"/>
              </w:rPr>
              <w:t xml:space="preserve">The reason </w:t>
            </w:r>
            <w:proofErr w:type="gramStart"/>
            <w:r>
              <w:rPr>
                <w:rFonts w:eastAsia="宋体" w:hint="eastAsia"/>
                <w:lang w:eastAsia="zh-CN"/>
              </w:rPr>
              <w:t xml:space="preserve">why  </w:t>
            </w:r>
            <w:r>
              <w:rPr>
                <w:rFonts w:eastAsia="宋体"/>
                <w:lang w:eastAsia="zh-CN"/>
              </w:rPr>
              <w:t>“</w:t>
            </w:r>
            <w:proofErr w:type="gramEnd"/>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proofErr w:type="gramStart"/>
            <w:r>
              <w:rPr>
                <w:rFonts w:eastAsia="宋体" w:hint="eastAsia"/>
                <w:lang w:eastAsia="zh-CN"/>
              </w:rPr>
              <w:t>e.g.</w:t>
            </w:r>
            <w:proofErr w:type="gramEnd"/>
            <w:r>
              <w:rPr>
                <w:rFonts w:eastAsia="宋体" w:hint="eastAsia"/>
                <w:lang w:eastAsia="zh-CN"/>
              </w:rPr>
              <w:t xml:space="preserve"> for congestion control in LTE).</w:t>
            </w:r>
          </w:p>
          <w:p w14:paraId="7EDC17C4" w14:textId="77777777" w:rsidR="00465039" w:rsidRDefault="003C70F2">
            <w:pPr>
              <w:rPr>
                <w:rFonts w:eastAsia="宋体"/>
                <w:lang w:eastAsia="zh-CN"/>
              </w:rPr>
            </w:pPr>
            <w:r>
              <w:rPr>
                <w:rFonts w:eastAsia="宋体"/>
                <w:lang w:eastAsia="zh-CN"/>
              </w:rPr>
              <w:t>T</w:t>
            </w:r>
            <w:r>
              <w:rPr>
                <w:rFonts w:eastAsia="宋体" w:hint="eastAsia"/>
                <w:lang w:eastAsia="zh-CN"/>
              </w:rPr>
              <w:t xml:space="preserve">he conclusion in LTE </w:t>
            </w:r>
            <w:proofErr w:type="gramStart"/>
            <w:r>
              <w:rPr>
                <w:rFonts w:eastAsia="宋体" w:hint="eastAsia"/>
                <w:lang w:eastAsia="zh-CN"/>
              </w:rPr>
              <w:t>is:</w:t>
            </w:r>
            <w:proofErr w:type="gramEnd"/>
            <w:r>
              <w:rPr>
                <w:rFonts w:eastAsia="宋体" w:hint="eastAsia"/>
                <w:lang w:eastAsia="zh-CN"/>
              </w:rPr>
              <w:t xml:space="preserve">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w:t>
            </w:r>
            <w:proofErr w:type="gramStart"/>
            <w:r>
              <w:rPr>
                <w:rFonts w:eastAsia="宋体" w:hint="eastAsia"/>
                <w:lang w:eastAsia="zh-CN"/>
              </w:rPr>
              <w:t>So</w:t>
            </w:r>
            <w:proofErr w:type="gramEnd"/>
            <w:r>
              <w:rPr>
                <w:rFonts w:eastAsia="宋体" w:hint="eastAsia"/>
                <w:lang w:eastAsia="zh-CN"/>
              </w:rPr>
              <w:t xml:space="preserve">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宋体"/>
                <w:lang w:eastAsia="zh-CN"/>
              </w:rPr>
            </w:pPr>
            <w:r>
              <w:rPr>
                <w:rFonts w:eastAsia="宋体"/>
                <w:lang w:eastAsia="zh-CN"/>
              </w:rPr>
              <w:t>Xiaomi</w:t>
            </w:r>
          </w:p>
        </w:tc>
        <w:tc>
          <w:tcPr>
            <w:tcW w:w="1083" w:type="dxa"/>
          </w:tcPr>
          <w:p w14:paraId="438237F7" w14:textId="77777777" w:rsidR="00465039" w:rsidRDefault="003C70F2">
            <w:pPr>
              <w:rPr>
                <w:rFonts w:eastAsia="宋体"/>
                <w:b/>
                <w:lang w:eastAsia="zh-CN"/>
              </w:rPr>
            </w:pPr>
            <w:r>
              <w:rPr>
                <w:rFonts w:eastAsia="宋体"/>
                <w:b/>
                <w:lang w:eastAsia="zh-CN"/>
              </w:rPr>
              <w:t>Yes</w:t>
            </w:r>
          </w:p>
        </w:tc>
        <w:tc>
          <w:tcPr>
            <w:tcW w:w="6063" w:type="dxa"/>
          </w:tcPr>
          <w:p w14:paraId="75A9CA55" w14:textId="77777777" w:rsidR="00465039" w:rsidRDefault="00465039">
            <w:pPr>
              <w:rPr>
                <w:rFonts w:eastAsia="宋体"/>
                <w:lang w:eastAsia="zh-CN"/>
              </w:rPr>
            </w:pPr>
          </w:p>
        </w:tc>
      </w:tr>
      <w:tr w:rsidR="00465039" w14:paraId="0FFB03F3" w14:textId="77777777">
        <w:tc>
          <w:tcPr>
            <w:tcW w:w="2483" w:type="dxa"/>
          </w:tcPr>
          <w:p w14:paraId="33BECA4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pPr>
              <w:rPr>
                <w:rFonts w:eastAsia="宋体"/>
                <w:lang w:eastAsia="zh-CN"/>
              </w:rPr>
            </w:pPr>
            <w:proofErr w:type="gramStart"/>
            <w:r>
              <w:rPr>
                <w:lang w:eastAsia="ko-KR"/>
              </w:rPr>
              <w:t>As long as</w:t>
            </w:r>
            <w:proofErr w:type="gramEnd"/>
            <w:r>
              <w:rPr>
                <w:lang w:eastAsia="ko-KR"/>
              </w:rPr>
              <w:t xml:space="preserve">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宋体"/>
                <w:lang w:eastAsia="zh-CN"/>
              </w:rPr>
            </w:pPr>
            <w:r>
              <w:rPr>
                <w:rFonts w:eastAsia="宋体"/>
                <w:lang w:eastAsia="zh-CN"/>
              </w:rPr>
              <w:t>Qualcomm</w:t>
            </w:r>
          </w:p>
        </w:tc>
        <w:tc>
          <w:tcPr>
            <w:tcW w:w="1083" w:type="dxa"/>
          </w:tcPr>
          <w:p w14:paraId="6011A7FE" w14:textId="77777777" w:rsidR="00465039" w:rsidRDefault="003C70F2">
            <w:pPr>
              <w:rPr>
                <w:rFonts w:eastAsia="宋体"/>
                <w:b/>
                <w:lang w:eastAsia="zh-CN"/>
              </w:rPr>
            </w:pPr>
            <w:r>
              <w:rPr>
                <w:rFonts w:eastAsia="宋体"/>
                <w:b/>
                <w:lang w:eastAsia="zh-CN"/>
              </w:rPr>
              <w:t>No</w:t>
            </w:r>
          </w:p>
        </w:tc>
        <w:tc>
          <w:tcPr>
            <w:tcW w:w="6063" w:type="dxa"/>
          </w:tcPr>
          <w:p w14:paraId="20669AA9" w14:textId="77777777" w:rsidR="00465039" w:rsidRDefault="003C70F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pPr>
              <w:rPr>
                <w:rFonts w:eastAsia="宋体"/>
                <w:lang w:eastAsia="zh-CN"/>
              </w:rPr>
            </w:pPr>
            <w:r>
              <w:rPr>
                <w:rFonts w:eastAsia="宋体"/>
                <w:lang w:eastAsia="zh-CN"/>
              </w:rPr>
              <w:t>From [Post115-e][</w:t>
            </w:r>
            <w:proofErr w:type="gramStart"/>
            <w:r>
              <w:rPr>
                <w:rFonts w:eastAsia="宋体"/>
                <w:lang w:eastAsia="zh-CN"/>
              </w:rPr>
              <w:t>072][</w:t>
            </w:r>
            <w:proofErr w:type="gramEnd"/>
            <w:r>
              <w:rPr>
                <w:rFonts w:eastAsia="宋体"/>
                <w:lang w:eastAsia="zh-CN"/>
              </w:rPr>
              <w:t xml:space="preserve">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pPr>
              <w:pStyle w:val="af7"/>
              <w:numPr>
                <w:ilvl w:val="0"/>
                <w:numId w:val="9"/>
              </w:numPr>
              <w:rPr>
                <w:color w:val="1F497D"/>
              </w:rPr>
            </w:pPr>
            <w:r>
              <w:rPr>
                <w:color w:val="1F497D"/>
              </w:rPr>
              <w:lastRenderedPageBreak/>
              <w:t>After cell reselection</w:t>
            </w:r>
          </w:p>
          <w:p w14:paraId="53A2FC2C" w14:textId="77777777" w:rsidR="00465039" w:rsidRDefault="003C70F2">
            <w:pPr>
              <w:rPr>
                <w:color w:val="1F497D"/>
              </w:rPr>
            </w:pPr>
            <w:r>
              <w:rPr>
                <w:color w:val="1F497D"/>
              </w:rPr>
              <w:t xml:space="preserve">After a certain frequency is set to highest </w:t>
            </w:r>
            <w:proofErr w:type="gramStart"/>
            <w:r>
              <w:rPr>
                <w:color w:val="1F497D"/>
              </w:rPr>
              <w:t>priority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pPr>
              <w:rPr>
                <w:rFonts w:eastAsia="宋体"/>
                <w:lang w:eastAsia="zh-CN"/>
              </w:rPr>
            </w:pPr>
            <w:r>
              <w:rPr>
                <w:lang w:eastAsia="ko-KR"/>
              </w:rPr>
              <w:lastRenderedPageBreak/>
              <w:t>Kyocera</w:t>
            </w:r>
          </w:p>
        </w:tc>
        <w:tc>
          <w:tcPr>
            <w:tcW w:w="1083" w:type="dxa"/>
          </w:tcPr>
          <w:p w14:paraId="79467703" w14:textId="77777777" w:rsidR="00465039" w:rsidRDefault="003C70F2">
            <w:pPr>
              <w:rPr>
                <w:rFonts w:eastAsia="宋体"/>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43443B">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宋体"/>
                <w:lang w:val="en-US" w:eastAsia="zh-CN"/>
              </w:rPr>
            </w:pPr>
            <w:r>
              <w:rPr>
                <w:lang w:eastAsia="ko-KR"/>
              </w:rPr>
              <w:t>Nokia</w:t>
            </w:r>
          </w:p>
        </w:tc>
        <w:tc>
          <w:tcPr>
            <w:tcW w:w="1083" w:type="dxa"/>
          </w:tcPr>
          <w:p w14:paraId="2643C9D2" w14:textId="48BFDC7A" w:rsidR="00F10581" w:rsidRPr="00DF1C69" w:rsidRDefault="00F10581" w:rsidP="00F10581">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proofErr w:type="gramStart"/>
            <w:r w:rsidRPr="00C7630A">
              <w:rPr>
                <w:lang w:eastAsia="ko-KR"/>
              </w:rPr>
              <w:t>SIBx</w:t>
            </w:r>
            <w:proofErr w:type="spellEnd"/>
            <w:proofErr w:type="gram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宋体"/>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proofErr w:type="spellStart"/>
            <w:r>
              <w:rPr>
                <w:rFonts w:eastAsia="宋体"/>
                <w:lang w:eastAsia="zh-CN"/>
              </w:rPr>
              <w:lastRenderedPageBreak/>
              <w:t>Futurewei</w:t>
            </w:r>
            <w:proofErr w:type="spellEnd"/>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宋体"/>
                <w:lang w:eastAsia="zh-CN"/>
              </w:rPr>
            </w:pPr>
            <w:r>
              <w:rPr>
                <w:rFonts w:eastAsia="宋体" w:hint="eastAsia"/>
                <w:lang w:eastAsia="zh-CN"/>
              </w:rPr>
              <w:t>TCL</w:t>
            </w:r>
          </w:p>
        </w:tc>
        <w:tc>
          <w:tcPr>
            <w:tcW w:w="1083" w:type="dxa"/>
          </w:tcPr>
          <w:p w14:paraId="4F6C9BFA" w14:textId="77777777" w:rsidR="00087F41" w:rsidRDefault="00087F41" w:rsidP="00415D75">
            <w:pPr>
              <w:rPr>
                <w:rFonts w:eastAsia="宋体"/>
                <w:lang w:eastAsia="zh-CN"/>
              </w:rPr>
            </w:pPr>
            <w:r>
              <w:rPr>
                <w:rFonts w:eastAsia="宋体"/>
                <w:lang w:eastAsia="zh-CN"/>
              </w:rPr>
              <w:t xml:space="preserve">Yes </w:t>
            </w:r>
          </w:p>
        </w:tc>
        <w:tc>
          <w:tcPr>
            <w:tcW w:w="6063" w:type="dxa"/>
          </w:tcPr>
          <w:p w14:paraId="14A8AEA6" w14:textId="77777777" w:rsidR="00087F41" w:rsidRDefault="00087F41" w:rsidP="00415D75">
            <w:pPr>
              <w:rPr>
                <w:rFonts w:eastAsia="宋体"/>
                <w:lang w:eastAsia="zh-CN"/>
              </w:rPr>
            </w:pPr>
          </w:p>
        </w:tc>
      </w:tr>
      <w:tr w:rsidR="00BB5C16" w14:paraId="5F07CB12" w14:textId="77777777" w:rsidTr="00087F41">
        <w:tc>
          <w:tcPr>
            <w:tcW w:w="2483" w:type="dxa"/>
          </w:tcPr>
          <w:p w14:paraId="7CC08B68" w14:textId="199C4B77"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BB5C16">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BB5C16">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BB5C16">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424E3E">
            <w:pPr>
              <w:rPr>
                <w:rFonts w:eastAsia="宋体"/>
                <w:lang w:eastAsia="zh-CN"/>
              </w:rPr>
            </w:pPr>
            <w:r>
              <w:rPr>
                <w:rFonts w:eastAsia="宋体"/>
                <w:lang w:eastAsia="zh-CN"/>
              </w:rPr>
              <w:t>Apple</w:t>
            </w:r>
          </w:p>
        </w:tc>
        <w:tc>
          <w:tcPr>
            <w:tcW w:w="1083" w:type="dxa"/>
          </w:tcPr>
          <w:p w14:paraId="751A6AB7" w14:textId="721D1D87" w:rsidR="00424E3E" w:rsidRDefault="00424E3E" w:rsidP="00424E3E">
            <w:pPr>
              <w:rPr>
                <w:rFonts w:eastAsia="宋体"/>
                <w:b/>
                <w:lang w:eastAsia="zh-CN"/>
              </w:rPr>
            </w:pPr>
            <w:r>
              <w:rPr>
                <w:rFonts w:eastAsia="宋体"/>
                <w:b/>
                <w:lang w:eastAsia="zh-CN"/>
              </w:rPr>
              <w:t>Yes</w:t>
            </w:r>
          </w:p>
        </w:tc>
        <w:tc>
          <w:tcPr>
            <w:tcW w:w="6063" w:type="dxa"/>
          </w:tcPr>
          <w:p w14:paraId="117CF7D4" w14:textId="6202BD5A" w:rsidR="00424E3E" w:rsidRDefault="00424E3E" w:rsidP="00424E3E">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7846B5">
            <w:pPr>
              <w:rPr>
                <w:rFonts w:eastAsia="宋体"/>
                <w:lang w:val="en-US" w:eastAsia="zh-CN"/>
              </w:rPr>
            </w:pPr>
            <w:r>
              <w:rPr>
                <w:rFonts w:eastAsia="宋体"/>
                <w:lang w:val="en-US" w:eastAsia="zh-CN"/>
              </w:rPr>
              <w:t>LGE</w:t>
            </w:r>
          </w:p>
        </w:tc>
        <w:tc>
          <w:tcPr>
            <w:tcW w:w="1083" w:type="dxa"/>
          </w:tcPr>
          <w:p w14:paraId="48666719" w14:textId="77777777" w:rsidR="00DE1A53" w:rsidRDefault="00DE1A53" w:rsidP="007846B5">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7846B5">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E54963">
            <w:pPr>
              <w:rPr>
                <w:rFonts w:eastAsia="宋体"/>
                <w:lang w:val="en-US" w:eastAsia="zh-CN"/>
              </w:rPr>
            </w:pPr>
            <w:r>
              <w:rPr>
                <w:lang w:eastAsia="ko-KR"/>
              </w:rPr>
              <w:t>Lenovo, Motorola Mobility</w:t>
            </w:r>
          </w:p>
        </w:tc>
        <w:tc>
          <w:tcPr>
            <w:tcW w:w="1083" w:type="dxa"/>
          </w:tcPr>
          <w:p w14:paraId="7AB887E7" w14:textId="0B908869" w:rsidR="00E54963" w:rsidRDefault="00E54963" w:rsidP="00E54963">
            <w:pPr>
              <w:rPr>
                <w:rFonts w:eastAsia="宋体"/>
                <w:b/>
                <w:lang w:val="en-US" w:eastAsia="zh-CN"/>
              </w:rPr>
            </w:pPr>
            <w:r>
              <w:rPr>
                <w:b/>
                <w:bCs/>
                <w:lang w:eastAsia="ko-KR"/>
              </w:rPr>
              <w:t>See comment</w:t>
            </w:r>
          </w:p>
        </w:tc>
        <w:tc>
          <w:tcPr>
            <w:tcW w:w="6063" w:type="dxa"/>
          </w:tcPr>
          <w:p w14:paraId="14429FE8" w14:textId="42CDDFCA" w:rsidR="00E54963" w:rsidRDefault="00E54963" w:rsidP="00E54963">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Pr="00DE1A53" w:rsidRDefault="00465039">
      <w:pPr>
        <w:adjustRightInd w:val="0"/>
        <w:snapToGrid w:val="0"/>
        <w:spacing w:afterLines="50" w:after="120"/>
        <w:jc w:val="both"/>
        <w:rPr>
          <w:rFonts w:eastAsia="宋体"/>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宋体"/>
          <w:sz w:val="22"/>
          <w:lang w:eastAsia="zh-CN"/>
        </w:rPr>
        <w:t xml:space="preserve">With respect to the third bullet above, </w:t>
      </w:r>
      <w:proofErr w:type="gramStart"/>
      <w:r>
        <w:rPr>
          <w:rFonts w:eastAsia="宋体"/>
          <w:sz w:val="22"/>
          <w:lang w:eastAsia="zh-CN"/>
        </w:rPr>
        <w:t>i.e.</w:t>
      </w:r>
      <w:proofErr w:type="gramEnd"/>
      <w:r>
        <w:rPr>
          <w:rFonts w:eastAsia="宋体"/>
          <w:sz w:val="22"/>
          <w:lang w:eastAsia="zh-CN"/>
        </w:rPr>
        <w:t xml:space="preserv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w:t>
      </w:r>
      <w:proofErr w:type="gramStart"/>
      <w:r>
        <w:rPr>
          <w:b/>
          <w:iCs/>
          <w:sz w:val="22"/>
          <w:lang w:val="en-US"/>
        </w:rPr>
        <w:t>e.g.</w:t>
      </w:r>
      <w:proofErr w:type="gramEnd"/>
      <w:r>
        <w:rPr>
          <w:b/>
          <w:iCs/>
          <w:sz w:val="22"/>
          <w:lang w:val="en-US"/>
        </w:rPr>
        <w:t xml:space="preserve">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1"/>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pPr>
              <w:rPr>
                <w:rFonts w:eastAsia="宋体"/>
                <w:lang w:eastAsia="zh-CN"/>
              </w:rPr>
            </w:pPr>
            <w:r>
              <w:rPr>
                <w:rFonts w:eastAsia="宋体"/>
                <w:lang w:eastAsia="zh-CN"/>
              </w:rPr>
              <w:t>Not sure</w:t>
            </w:r>
          </w:p>
        </w:tc>
        <w:tc>
          <w:tcPr>
            <w:tcW w:w="6012" w:type="dxa"/>
          </w:tcPr>
          <w:p w14:paraId="4981E60F" w14:textId="77777777" w:rsidR="00465039" w:rsidRDefault="003C70F2">
            <w:pPr>
              <w:rPr>
                <w:rFonts w:eastAsia="宋体"/>
                <w:lang w:eastAsia="zh-CN"/>
              </w:rPr>
            </w:pPr>
            <w:r>
              <w:rPr>
                <w:rFonts w:eastAsia="宋体"/>
                <w:lang w:eastAsia="zh-CN"/>
              </w:rPr>
              <w:t xml:space="preserve">It is related the concept of </w:t>
            </w:r>
            <w:proofErr w:type="gramStart"/>
            <w:r>
              <w:rPr>
                <w:rFonts w:eastAsia="宋体"/>
                <w:lang w:eastAsia="zh-CN"/>
              </w:rPr>
              <w:t>USD,</w:t>
            </w:r>
            <w:proofErr w:type="gramEnd"/>
            <w:r>
              <w:rPr>
                <w:rFonts w:eastAsia="宋体"/>
                <w:lang w:eastAsia="zh-CN"/>
              </w:rPr>
              <w:t xml:space="preserve">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宋体"/>
                <w:lang w:eastAsia="zh-CN"/>
              </w:rPr>
            </w:pPr>
            <w:r>
              <w:rPr>
                <w:rFonts w:eastAsia="宋体" w:hint="eastAsia"/>
                <w:lang w:eastAsia="zh-CN"/>
              </w:rPr>
              <w:t>CATT</w:t>
            </w:r>
          </w:p>
        </w:tc>
        <w:tc>
          <w:tcPr>
            <w:tcW w:w="1139" w:type="dxa"/>
          </w:tcPr>
          <w:p w14:paraId="7109CF5C" w14:textId="77777777" w:rsidR="00465039" w:rsidRDefault="003C70F2">
            <w:pPr>
              <w:rPr>
                <w:rFonts w:eastAsia="宋体"/>
                <w:b/>
                <w:lang w:eastAsia="zh-CN"/>
              </w:rPr>
            </w:pPr>
            <w:r>
              <w:rPr>
                <w:rFonts w:eastAsia="宋体" w:hint="eastAsia"/>
                <w:b/>
                <w:lang w:eastAsia="zh-CN"/>
              </w:rPr>
              <w:t>Yes</w:t>
            </w:r>
          </w:p>
        </w:tc>
        <w:tc>
          <w:tcPr>
            <w:tcW w:w="6012" w:type="dxa"/>
          </w:tcPr>
          <w:p w14:paraId="2064F189" w14:textId="77777777" w:rsidR="00465039" w:rsidRDefault="003C70F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宋体"/>
                <w:lang w:eastAsia="zh-CN"/>
              </w:rPr>
            </w:pPr>
            <w:r>
              <w:rPr>
                <w:rFonts w:eastAsia="宋体"/>
                <w:lang w:eastAsia="zh-CN"/>
              </w:rPr>
              <w:t>Xiaomi</w:t>
            </w:r>
          </w:p>
        </w:tc>
        <w:tc>
          <w:tcPr>
            <w:tcW w:w="1139" w:type="dxa"/>
          </w:tcPr>
          <w:p w14:paraId="1B8B369C" w14:textId="77777777" w:rsidR="00465039" w:rsidRDefault="003C70F2">
            <w:pPr>
              <w:rPr>
                <w:rFonts w:eastAsia="宋体"/>
                <w:b/>
                <w:lang w:eastAsia="zh-CN"/>
              </w:rPr>
            </w:pPr>
            <w:r>
              <w:rPr>
                <w:rFonts w:eastAsia="宋体"/>
                <w:b/>
                <w:lang w:eastAsia="zh-CN"/>
              </w:rPr>
              <w:t>Yes</w:t>
            </w:r>
          </w:p>
        </w:tc>
        <w:tc>
          <w:tcPr>
            <w:tcW w:w="6012" w:type="dxa"/>
          </w:tcPr>
          <w:p w14:paraId="46BABAEA" w14:textId="77777777" w:rsidR="00465039" w:rsidRDefault="00465039">
            <w:pPr>
              <w:rPr>
                <w:rFonts w:eastAsia="宋体"/>
                <w:lang w:eastAsia="zh-CN"/>
              </w:rPr>
            </w:pPr>
          </w:p>
        </w:tc>
      </w:tr>
      <w:tr w:rsidR="00465039" w14:paraId="45975E3D" w14:textId="77777777">
        <w:tc>
          <w:tcPr>
            <w:tcW w:w="2478" w:type="dxa"/>
          </w:tcPr>
          <w:p w14:paraId="4278DFEB"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pPr>
              <w:rPr>
                <w:rFonts w:eastAsia="宋体"/>
                <w:b/>
                <w:lang w:eastAsia="zh-CN"/>
              </w:rPr>
            </w:pPr>
            <w:r>
              <w:rPr>
                <w:rFonts w:eastAsia="宋体"/>
                <w:b/>
                <w:lang w:eastAsia="zh-CN"/>
              </w:rPr>
              <w:t>Comments</w:t>
            </w:r>
          </w:p>
        </w:tc>
        <w:tc>
          <w:tcPr>
            <w:tcW w:w="6012" w:type="dxa"/>
          </w:tcPr>
          <w:p w14:paraId="6BAF77E4"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宋体"/>
                <w:lang w:eastAsia="zh-CN"/>
              </w:rPr>
            </w:pPr>
            <w:r>
              <w:rPr>
                <w:rFonts w:eastAsia="宋体"/>
                <w:lang w:eastAsia="zh-CN"/>
              </w:rPr>
              <w:t>Qualcomm</w:t>
            </w:r>
          </w:p>
        </w:tc>
        <w:tc>
          <w:tcPr>
            <w:tcW w:w="1139" w:type="dxa"/>
          </w:tcPr>
          <w:p w14:paraId="3B676C66" w14:textId="77777777" w:rsidR="00465039" w:rsidRDefault="003C70F2">
            <w:pPr>
              <w:rPr>
                <w:rFonts w:eastAsia="宋体"/>
                <w:b/>
                <w:lang w:eastAsia="zh-CN"/>
              </w:rPr>
            </w:pPr>
            <w:r>
              <w:rPr>
                <w:rFonts w:eastAsia="宋体"/>
                <w:b/>
                <w:lang w:eastAsia="zh-CN"/>
              </w:rPr>
              <w:t>Yes</w:t>
            </w:r>
          </w:p>
        </w:tc>
        <w:tc>
          <w:tcPr>
            <w:tcW w:w="6012" w:type="dxa"/>
          </w:tcPr>
          <w:p w14:paraId="09B64E90" w14:textId="77777777" w:rsidR="00465039" w:rsidRDefault="003C70F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pPr>
              <w:rPr>
                <w:rFonts w:eastAsia="宋体"/>
                <w:lang w:eastAsia="zh-CN"/>
              </w:rPr>
            </w:pPr>
            <w:r>
              <w:rPr>
                <w:lang w:eastAsia="ko-KR"/>
              </w:rPr>
              <w:t>Kyocera</w:t>
            </w:r>
          </w:p>
        </w:tc>
        <w:tc>
          <w:tcPr>
            <w:tcW w:w="1139" w:type="dxa"/>
          </w:tcPr>
          <w:p w14:paraId="24A2B1D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w:t>
            </w:r>
            <w:proofErr w:type="gramStart"/>
            <w:r>
              <w:rPr>
                <w:rFonts w:eastAsia="MS Mincho"/>
                <w:lang w:eastAsia="ja-JP"/>
              </w:rPr>
              <w:t>take into account</w:t>
            </w:r>
            <w:proofErr w:type="gramEnd"/>
            <w:r>
              <w:rPr>
                <w:rFonts w:eastAsia="MS Mincho"/>
                <w:lang w:eastAsia="ja-JP"/>
              </w:rPr>
              <w:t xml:space="preserve">. </w:t>
            </w:r>
          </w:p>
        </w:tc>
      </w:tr>
      <w:tr w:rsidR="00465039" w14:paraId="78BA08AA" w14:textId="77777777">
        <w:tc>
          <w:tcPr>
            <w:tcW w:w="2478" w:type="dxa"/>
          </w:tcPr>
          <w:p w14:paraId="21968EB9" w14:textId="77777777" w:rsidR="00465039" w:rsidRDefault="003C70F2">
            <w:pPr>
              <w:rPr>
                <w:rFonts w:eastAsia="宋体"/>
                <w:lang w:val="en-US" w:eastAsia="zh-CN"/>
              </w:rPr>
            </w:pPr>
            <w:r>
              <w:rPr>
                <w:rFonts w:eastAsia="宋体" w:hint="eastAsia"/>
                <w:lang w:val="en-US" w:eastAsia="zh-CN"/>
              </w:rPr>
              <w:lastRenderedPageBreak/>
              <w:t>ZTE</w:t>
            </w:r>
          </w:p>
        </w:tc>
        <w:tc>
          <w:tcPr>
            <w:tcW w:w="1139" w:type="dxa"/>
          </w:tcPr>
          <w:p w14:paraId="27EE005D" w14:textId="77777777" w:rsidR="00465039" w:rsidRDefault="003C70F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pPr>
              <w:rPr>
                <w:rFonts w:eastAsia="宋体"/>
                <w:lang w:val="en-US" w:eastAsia="zh-CN"/>
              </w:rPr>
            </w:pPr>
          </w:p>
        </w:tc>
      </w:tr>
      <w:tr w:rsidR="0042399C" w14:paraId="79D76468" w14:textId="77777777">
        <w:tc>
          <w:tcPr>
            <w:tcW w:w="2478" w:type="dxa"/>
          </w:tcPr>
          <w:p w14:paraId="2E42714E" w14:textId="2FEFFCD7" w:rsidR="0042399C" w:rsidRDefault="0042399C" w:rsidP="0042399C">
            <w:pPr>
              <w:rPr>
                <w:rFonts w:eastAsia="宋体"/>
                <w:lang w:val="en-US" w:eastAsia="zh-CN"/>
              </w:rPr>
            </w:pPr>
            <w:r>
              <w:rPr>
                <w:lang w:eastAsia="ko-KR"/>
              </w:rPr>
              <w:t>Nokia</w:t>
            </w:r>
          </w:p>
        </w:tc>
        <w:tc>
          <w:tcPr>
            <w:tcW w:w="1139" w:type="dxa"/>
          </w:tcPr>
          <w:p w14:paraId="46019B25" w14:textId="24C39268" w:rsidR="0042399C" w:rsidRPr="00DF1C69" w:rsidRDefault="0042399C" w:rsidP="0042399C">
            <w:pPr>
              <w:rPr>
                <w:rFonts w:eastAsia="宋体"/>
                <w:b/>
                <w:bCs/>
                <w:lang w:val="en-US" w:eastAsia="zh-CN"/>
              </w:rPr>
            </w:pPr>
            <w:r w:rsidRPr="00DF1C69">
              <w:rPr>
                <w:b/>
                <w:bCs/>
                <w:lang w:eastAsia="ko-KR"/>
              </w:rPr>
              <w:t>Yes</w:t>
            </w:r>
          </w:p>
        </w:tc>
        <w:tc>
          <w:tcPr>
            <w:tcW w:w="6012" w:type="dxa"/>
          </w:tcPr>
          <w:p w14:paraId="46A9C42A" w14:textId="7DD47280" w:rsidR="0042399C" w:rsidRDefault="0042399C" w:rsidP="0042399C">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5C0C2F">
            <w:pPr>
              <w:rPr>
                <w:b/>
                <w:bCs/>
                <w:lang w:eastAsia="ko-KR"/>
              </w:rPr>
            </w:pPr>
            <w:r>
              <w:rPr>
                <w:rFonts w:eastAsia="宋体"/>
                <w:b/>
                <w:lang w:eastAsia="zh-CN"/>
              </w:rPr>
              <w:t>Yes</w:t>
            </w:r>
          </w:p>
        </w:tc>
        <w:tc>
          <w:tcPr>
            <w:tcW w:w="6012" w:type="dxa"/>
          </w:tcPr>
          <w:p w14:paraId="52AF8C49" w14:textId="7C452340" w:rsidR="005C0C2F" w:rsidRDefault="005C0C2F" w:rsidP="005C0C2F">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宋体"/>
                <w:lang w:eastAsia="zh-CN"/>
              </w:rPr>
            </w:pPr>
            <w:r>
              <w:rPr>
                <w:lang w:eastAsia="ko-KR"/>
              </w:rPr>
              <w:t>Intel</w:t>
            </w:r>
          </w:p>
        </w:tc>
        <w:tc>
          <w:tcPr>
            <w:tcW w:w="1139" w:type="dxa"/>
          </w:tcPr>
          <w:p w14:paraId="5D670CD0" w14:textId="6C47C8C5" w:rsidR="00651BAB" w:rsidRDefault="00641B4B" w:rsidP="00651BAB">
            <w:pPr>
              <w:rPr>
                <w:rFonts w:eastAsia="宋体"/>
                <w:b/>
                <w:lang w:eastAsia="zh-CN"/>
              </w:rPr>
            </w:pPr>
            <w:r>
              <w:rPr>
                <w:lang w:eastAsia="ko-KR"/>
              </w:rPr>
              <w:t>-</w:t>
            </w:r>
          </w:p>
        </w:tc>
        <w:tc>
          <w:tcPr>
            <w:tcW w:w="6012" w:type="dxa"/>
          </w:tcPr>
          <w:p w14:paraId="55636F6A" w14:textId="607068A7" w:rsidR="00651BAB" w:rsidRDefault="00641B4B" w:rsidP="00651BAB">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A55E68">
            <w:pPr>
              <w:rPr>
                <w:lang w:eastAsia="ko-KR"/>
              </w:rPr>
            </w:pPr>
            <w:r>
              <w:rPr>
                <w:rFonts w:eastAsia="宋体"/>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宋体"/>
                <w:lang w:eastAsia="zh-CN"/>
              </w:rPr>
              <w:t>TCL</w:t>
            </w:r>
          </w:p>
        </w:tc>
        <w:tc>
          <w:tcPr>
            <w:tcW w:w="1139" w:type="dxa"/>
          </w:tcPr>
          <w:p w14:paraId="4E98C8A5" w14:textId="77777777" w:rsidR="00E405D3" w:rsidRDefault="00E405D3" w:rsidP="00415D75">
            <w:pPr>
              <w:rPr>
                <w:lang w:eastAsia="ko-KR"/>
              </w:rPr>
            </w:pPr>
            <w:r>
              <w:rPr>
                <w:rFonts w:eastAsia="宋体"/>
                <w:b/>
                <w:lang w:eastAsia="zh-CN"/>
              </w:rPr>
              <w:t>Yes</w:t>
            </w:r>
          </w:p>
        </w:tc>
        <w:tc>
          <w:tcPr>
            <w:tcW w:w="6012" w:type="dxa"/>
          </w:tcPr>
          <w:p w14:paraId="56563197" w14:textId="77777777" w:rsidR="00E405D3" w:rsidRDefault="00E405D3" w:rsidP="00415D75">
            <w:pPr>
              <w:rPr>
                <w:lang w:eastAsia="ko-KR"/>
              </w:rPr>
            </w:pPr>
          </w:p>
        </w:tc>
      </w:tr>
      <w:tr w:rsidR="00BB5C16" w14:paraId="425953E5" w14:textId="77777777" w:rsidTr="00E405D3">
        <w:tc>
          <w:tcPr>
            <w:tcW w:w="2478" w:type="dxa"/>
          </w:tcPr>
          <w:p w14:paraId="3C521413" w14:textId="66A78BAC"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BB5C16">
            <w:pPr>
              <w:rPr>
                <w:lang w:eastAsia="ko-KR"/>
              </w:rPr>
            </w:pPr>
          </w:p>
        </w:tc>
      </w:tr>
      <w:tr w:rsidR="009C1262" w14:paraId="482A7725" w14:textId="77777777" w:rsidTr="00E405D3">
        <w:tc>
          <w:tcPr>
            <w:tcW w:w="2478" w:type="dxa"/>
          </w:tcPr>
          <w:p w14:paraId="17426F6B" w14:textId="1FC0ECAB"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BB5C16">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BB5C16">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E6060E">
            <w:pPr>
              <w:rPr>
                <w:rFonts w:eastAsia="宋体"/>
                <w:lang w:eastAsia="zh-CN"/>
              </w:rPr>
            </w:pPr>
            <w:r>
              <w:rPr>
                <w:rFonts w:eastAsia="宋体"/>
                <w:lang w:eastAsia="zh-CN"/>
              </w:rPr>
              <w:t>Apple</w:t>
            </w:r>
          </w:p>
        </w:tc>
        <w:tc>
          <w:tcPr>
            <w:tcW w:w="1139" w:type="dxa"/>
          </w:tcPr>
          <w:p w14:paraId="7AEC7E7D" w14:textId="1AC39E45" w:rsidR="00E6060E" w:rsidRDefault="00E6060E" w:rsidP="00E6060E">
            <w:pPr>
              <w:rPr>
                <w:rFonts w:eastAsia="宋体"/>
                <w:b/>
                <w:lang w:eastAsia="zh-CN"/>
              </w:rPr>
            </w:pPr>
            <w:r>
              <w:rPr>
                <w:rFonts w:eastAsia="宋体"/>
                <w:b/>
                <w:lang w:eastAsia="zh-CN"/>
              </w:rPr>
              <w:t>-</w:t>
            </w:r>
          </w:p>
        </w:tc>
        <w:tc>
          <w:tcPr>
            <w:tcW w:w="6012" w:type="dxa"/>
          </w:tcPr>
          <w:p w14:paraId="5DBD8788" w14:textId="5D9B7064" w:rsidR="00E6060E" w:rsidRDefault="00E6060E" w:rsidP="00E6060E">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7846B5">
            <w:pPr>
              <w:rPr>
                <w:rFonts w:eastAsia="宋体"/>
                <w:lang w:val="en-US" w:eastAsia="zh-CN"/>
              </w:rPr>
            </w:pPr>
            <w:r>
              <w:rPr>
                <w:lang w:eastAsia="ko-KR"/>
              </w:rPr>
              <w:t>LGE</w:t>
            </w:r>
          </w:p>
        </w:tc>
        <w:tc>
          <w:tcPr>
            <w:tcW w:w="1139" w:type="dxa"/>
          </w:tcPr>
          <w:p w14:paraId="5B1B46F5" w14:textId="77777777" w:rsidR="00DE1A53" w:rsidRPr="00F5153A" w:rsidRDefault="00DE1A53" w:rsidP="007846B5">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7846B5">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B83444">
            <w:pPr>
              <w:rPr>
                <w:lang w:eastAsia="ko-KR"/>
              </w:rPr>
            </w:pPr>
            <w:r>
              <w:rPr>
                <w:lang w:eastAsia="ko-KR"/>
              </w:rPr>
              <w:t>Lenovo, Motorola Mobility</w:t>
            </w:r>
          </w:p>
        </w:tc>
        <w:tc>
          <w:tcPr>
            <w:tcW w:w="1139" w:type="dxa"/>
          </w:tcPr>
          <w:p w14:paraId="67452A0F" w14:textId="65C1292C" w:rsidR="00B83444" w:rsidRDefault="00B83444" w:rsidP="00B83444">
            <w:pPr>
              <w:rPr>
                <w:rFonts w:eastAsiaTheme="minorEastAsia" w:hint="eastAsia"/>
                <w:b/>
                <w:bCs/>
                <w:lang w:val="en-US" w:eastAsia="ko-KR"/>
              </w:rPr>
            </w:pPr>
            <w:r>
              <w:rPr>
                <w:b/>
                <w:bCs/>
                <w:lang w:eastAsia="ko-KR"/>
              </w:rPr>
              <w:t>Yes</w:t>
            </w:r>
          </w:p>
        </w:tc>
        <w:tc>
          <w:tcPr>
            <w:tcW w:w="6012" w:type="dxa"/>
          </w:tcPr>
          <w:p w14:paraId="636B6C38" w14:textId="77777777" w:rsidR="00B83444" w:rsidRPr="00F5153A" w:rsidRDefault="00B83444" w:rsidP="00B83444">
            <w:pPr>
              <w:rPr>
                <w:rFonts w:eastAsiaTheme="minorEastAsia"/>
                <w:lang w:val="en-US" w:eastAsia="ko-KR"/>
              </w:rPr>
            </w:pPr>
          </w:p>
        </w:tc>
      </w:tr>
    </w:tbl>
    <w:p w14:paraId="13EB4AE3" w14:textId="77777777" w:rsidR="00465039" w:rsidRPr="00DE1A53" w:rsidRDefault="00465039">
      <w:pPr>
        <w:adjustRightInd w:val="0"/>
        <w:snapToGrid w:val="0"/>
        <w:spacing w:afterLines="50" w:after="120"/>
        <w:jc w:val="both"/>
        <w:rPr>
          <w:rFonts w:eastAsia="宋体"/>
          <w:b/>
          <w:sz w:val="22"/>
          <w:lang w:val="en-US" w:eastAsia="zh-CN"/>
        </w:rPr>
      </w:pPr>
    </w:p>
    <w:p w14:paraId="44A493F2"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af1"/>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pPr>
              <w:rPr>
                <w:lang w:eastAsia="ko-KR"/>
              </w:rPr>
            </w:pPr>
            <w:r>
              <w:rPr>
                <w:rFonts w:eastAsia="宋体"/>
                <w:lang w:eastAsia="zh-CN"/>
              </w:rPr>
              <w:t>Not sure</w:t>
            </w:r>
          </w:p>
        </w:tc>
        <w:tc>
          <w:tcPr>
            <w:tcW w:w="6010" w:type="dxa"/>
          </w:tcPr>
          <w:p w14:paraId="5AA01FD0" w14:textId="77777777" w:rsidR="00465039" w:rsidRDefault="003C70F2">
            <w:pPr>
              <w:rPr>
                <w:lang w:eastAsia="ko-KR"/>
              </w:rPr>
            </w:pPr>
            <w:r>
              <w:rPr>
                <w:rFonts w:eastAsia="宋体"/>
                <w:lang w:eastAsia="zh-CN"/>
              </w:rPr>
              <w:t xml:space="preserve">It is related the concept of </w:t>
            </w:r>
            <w:proofErr w:type="gramStart"/>
            <w:r>
              <w:rPr>
                <w:rFonts w:eastAsia="宋体"/>
                <w:lang w:eastAsia="zh-CN"/>
              </w:rPr>
              <w:t>USD,</w:t>
            </w:r>
            <w:proofErr w:type="gramEnd"/>
            <w:r>
              <w:rPr>
                <w:rFonts w:eastAsia="宋体"/>
                <w:lang w:eastAsia="zh-CN"/>
              </w:rPr>
              <w:t xml:space="preserve">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This depends on whether the two methods of frequency redirection can be used simultaneously (</w:t>
            </w:r>
            <w:proofErr w:type="gramStart"/>
            <w:r>
              <w:rPr>
                <w:lang w:eastAsia="ko-KR"/>
              </w:rPr>
              <w:t>i.e.</w:t>
            </w:r>
            <w:proofErr w:type="gramEnd"/>
            <w:r>
              <w:rPr>
                <w:lang w:eastAsia="ko-KR"/>
              </w:rPr>
              <w:t xml:space="preserv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宋体"/>
                <w:lang w:eastAsia="zh-CN"/>
              </w:rPr>
            </w:pPr>
            <w:r>
              <w:rPr>
                <w:rFonts w:eastAsia="宋体" w:hint="eastAsia"/>
                <w:lang w:eastAsia="zh-CN"/>
              </w:rPr>
              <w:lastRenderedPageBreak/>
              <w:t>CATT</w:t>
            </w:r>
          </w:p>
        </w:tc>
        <w:tc>
          <w:tcPr>
            <w:tcW w:w="1139" w:type="dxa"/>
          </w:tcPr>
          <w:p w14:paraId="75E93E1A" w14:textId="77777777" w:rsidR="00465039" w:rsidRDefault="003C70F2">
            <w:pPr>
              <w:rPr>
                <w:rFonts w:eastAsia="宋体"/>
                <w:b/>
                <w:lang w:eastAsia="zh-CN"/>
              </w:rPr>
            </w:pPr>
            <w:r>
              <w:rPr>
                <w:rFonts w:eastAsia="宋体" w:hint="eastAsia"/>
                <w:b/>
                <w:lang w:eastAsia="zh-CN"/>
              </w:rPr>
              <w:t>Maybe</w:t>
            </w:r>
          </w:p>
        </w:tc>
        <w:tc>
          <w:tcPr>
            <w:tcW w:w="6010" w:type="dxa"/>
          </w:tcPr>
          <w:p w14:paraId="10006E33" w14:textId="77777777" w:rsidR="00465039" w:rsidRDefault="003C70F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宋体"/>
                <w:lang w:eastAsia="zh-CN"/>
              </w:rPr>
            </w:pPr>
            <w:r>
              <w:rPr>
                <w:rFonts w:eastAsia="宋体"/>
                <w:lang w:eastAsia="zh-CN"/>
              </w:rPr>
              <w:t>Xiaomi</w:t>
            </w:r>
          </w:p>
        </w:tc>
        <w:tc>
          <w:tcPr>
            <w:tcW w:w="1139" w:type="dxa"/>
          </w:tcPr>
          <w:p w14:paraId="5A8416A0" w14:textId="77777777" w:rsidR="00465039" w:rsidRDefault="003C70F2">
            <w:pPr>
              <w:rPr>
                <w:rFonts w:eastAsia="宋体"/>
                <w:b/>
                <w:lang w:eastAsia="zh-CN"/>
              </w:rPr>
            </w:pPr>
            <w:r>
              <w:rPr>
                <w:rFonts w:eastAsia="宋体"/>
                <w:b/>
                <w:lang w:eastAsia="zh-CN"/>
              </w:rPr>
              <w:t>Not sure</w:t>
            </w:r>
          </w:p>
        </w:tc>
        <w:tc>
          <w:tcPr>
            <w:tcW w:w="6010" w:type="dxa"/>
          </w:tcPr>
          <w:p w14:paraId="1864E5F9" w14:textId="77777777" w:rsidR="00465039" w:rsidRDefault="003C70F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w:t>
            </w:r>
            <w:proofErr w:type="gramStart"/>
            <w:r>
              <w:rPr>
                <w:rFonts w:eastAsia="宋体"/>
                <w:lang w:eastAsia="zh-CN"/>
              </w:rPr>
              <w:t>Otherwise</w:t>
            </w:r>
            <w:proofErr w:type="gramEnd"/>
            <w:r>
              <w:rPr>
                <w:rFonts w:eastAsia="宋体"/>
                <w:lang w:eastAsia="zh-CN"/>
              </w:rPr>
              <w:t xml:space="preserv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pPr>
              <w:rPr>
                <w:rFonts w:eastAsia="宋体"/>
                <w:b/>
                <w:lang w:eastAsia="zh-CN"/>
              </w:rPr>
            </w:pPr>
            <w:r>
              <w:rPr>
                <w:rFonts w:eastAsia="宋体"/>
                <w:b/>
                <w:lang w:eastAsia="zh-CN"/>
              </w:rPr>
              <w:t>Comments</w:t>
            </w:r>
          </w:p>
        </w:tc>
        <w:tc>
          <w:tcPr>
            <w:tcW w:w="6010" w:type="dxa"/>
          </w:tcPr>
          <w:p w14:paraId="673EB9DF"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宋体"/>
                <w:lang w:eastAsia="zh-CN"/>
              </w:rPr>
            </w:pPr>
            <w:r>
              <w:rPr>
                <w:rFonts w:eastAsia="宋体"/>
                <w:lang w:eastAsia="zh-CN"/>
              </w:rPr>
              <w:t>Qualcomm</w:t>
            </w:r>
          </w:p>
        </w:tc>
        <w:tc>
          <w:tcPr>
            <w:tcW w:w="1139" w:type="dxa"/>
          </w:tcPr>
          <w:p w14:paraId="4AD9FA23" w14:textId="77777777" w:rsidR="00465039" w:rsidRDefault="003C70F2">
            <w:pPr>
              <w:rPr>
                <w:rFonts w:eastAsia="宋体"/>
                <w:b/>
                <w:lang w:eastAsia="zh-CN"/>
              </w:rPr>
            </w:pPr>
            <w:r>
              <w:rPr>
                <w:rFonts w:eastAsia="宋体"/>
                <w:b/>
                <w:lang w:eastAsia="zh-CN"/>
              </w:rPr>
              <w:t>Yes</w:t>
            </w:r>
          </w:p>
        </w:tc>
        <w:tc>
          <w:tcPr>
            <w:tcW w:w="6010" w:type="dxa"/>
          </w:tcPr>
          <w:p w14:paraId="275DE4C9" w14:textId="77777777" w:rsidR="00465039" w:rsidRDefault="00465039">
            <w:pPr>
              <w:rPr>
                <w:rFonts w:eastAsia="宋体"/>
                <w:lang w:eastAsia="zh-CN"/>
              </w:rPr>
            </w:pPr>
          </w:p>
        </w:tc>
      </w:tr>
      <w:tr w:rsidR="00465039" w14:paraId="51204409" w14:textId="77777777">
        <w:tc>
          <w:tcPr>
            <w:tcW w:w="2480" w:type="dxa"/>
          </w:tcPr>
          <w:p w14:paraId="2F80B2C9" w14:textId="77777777" w:rsidR="00465039" w:rsidRDefault="003C70F2">
            <w:pPr>
              <w:rPr>
                <w:rFonts w:eastAsia="宋体"/>
                <w:lang w:eastAsia="zh-CN"/>
              </w:rPr>
            </w:pPr>
            <w:r>
              <w:rPr>
                <w:lang w:eastAsia="ko-KR"/>
              </w:rPr>
              <w:t>Kyocera</w:t>
            </w:r>
          </w:p>
        </w:tc>
        <w:tc>
          <w:tcPr>
            <w:tcW w:w="1139" w:type="dxa"/>
          </w:tcPr>
          <w:p w14:paraId="7757A0C2" w14:textId="77777777" w:rsidR="00465039" w:rsidRDefault="003C70F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1134D7">
            <w:pPr>
              <w:rPr>
                <w:rFonts w:eastAsia="宋体"/>
                <w:lang w:val="en-US" w:eastAsia="zh-CN"/>
              </w:rPr>
            </w:pPr>
          </w:p>
        </w:tc>
      </w:tr>
      <w:tr w:rsidR="0042399C" w14:paraId="318CEDCD" w14:textId="77777777">
        <w:tc>
          <w:tcPr>
            <w:tcW w:w="2480" w:type="dxa"/>
          </w:tcPr>
          <w:p w14:paraId="6C450899" w14:textId="3665256D" w:rsidR="0042399C" w:rsidRDefault="0042399C" w:rsidP="0042399C">
            <w:pPr>
              <w:rPr>
                <w:rFonts w:eastAsia="宋体"/>
                <w:lang w:val="en-US" w:eastAsia="zh-CN"/>
              </w:rPr>
            </w:pPr>
            <w:r>
              <w:rPr>
                <w:lang w:eastAsia="ko-KR"/>
              </w:rPr>
              <w:t>Nokia</w:t>
            </w:r>
          </w:p>
        </w:tc>
        <w:tc>
          <w:tcPr>
            <w:tcW w:w="1139" w:type="dxa"/>
          </w:tcPr>
          <w:p w14:paraId="2F67BF02" w14:textId="61599A37" w:rsidR="0042399C" w:rsidRPr="00DF1C69" w:rsidRDefault="0042399C" w:rsidP="0042399C">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29D6D13E" w14:textId="6B6237C7" w:rsidR="00807A1C" w:rsidRPr="00DF1C69" w:rsidRDefault="00807A1C" w:rsidP="00807A1C">
            <w:pPr>
              <w:rPr>
                <w:b/>
                <w:bCs/>
                <w:lang w:eastAsia="ko-KR"/>
              </w:rPr>
            </w:pPr>
            <w:r>
              <w:rPr>
                <w:rFonts w:eastAsia="宋体"/>
                <w:b/>
                <w:bCs/>
                <w:lang w:eastAsia="zh-CN"/>
              </w:rPr>
              <w:t>Not sure</w:t>
            </w:r>
          </w:p>
        </w:tc>
        <w:tc>
          <w:tcPr>
            <w:tcW w:w="6010" w:type="dxa"/>
          </w:tcPr>
          <w:p w14:paraId="3202C7A7" w14:textId="77777777" w:rsidR="00807A1C" w:rsidRDefault="00807A1C" w:rsidP="00807A1C">
            <w:pPr>
              <w:rPr>
                <w:rFonts w:eastAsia="宋体"/>
                <w:lang w:eastAsia="zh-CN"/>
              </w:rPr>
            </w:pPr>
            <w:r>
              <w:rPr>
                <w:rFonts w:eastAsia="宋体"/>
                <w:lang w:eastAsia="zh-CN"/>
              </w:rPr>
              <w:t>It is related to USD and we can wait for SA2 response.</w:t>
            </w:r>
          </w:p>
          <w:p w14:paraId="31260992" w14:textId="2FB21CF9" w:rsidR="00807A1C" w:rsidRDefault="00807A1C" w:rsidP="00807A1C">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5C0C2F">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5C0C2F">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宋体"/>
                <w:lang w:eastAsia="zh-CN"/>
              </w:rPr>
            </w:pPr>
            <w:r>
              <w:rPr>
                <w:lang w:eastAsia="ko-KR"/>
              </w:rPr>
              <w:t>Intel</w:t>
            </w:r>
          </w:p>
        </w:tc>
        <w:tc>
          <w:tcPr>
            <w:tcW w:w="1139" w:type="dxa"/>
          </w:tcPr>
          <w:p w14:paraId="451701A7" w14:textId="0A1EDDDA" w:rsidR="00641B4B" w:rsidRDefault="00641B4B" w:rsidP="00641B4B">
            <w:pPr>
              <w:rPr>
                <w:rFonts w:eastAsia="宋体"/>
                <w:b/>
                <w:lang w:eastAsia="zh-CN"/>
              </w:rPr>
            </w:pPr>
            <w:r>
              <w:rPr>
                <w:lang w:eastAsia="ko-KR"/>
              </w:rPr>
              <w:t>-</w:t>
            </w:r>
          </w:p>
        </w:tc>
        <w:tc>
          <w:tcPr>
            <w:tcW w:w="6010" w:type="dxa"/>
          </w:tcPr>
          <w:p w14:paraId="1EA74A52" w14:textId="55FA17A5" w:rsidR="00641B4B" w:rsidRDefault="00641B4B" w:rsidP="00641B4B">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宋体"/>
                <w:lang w:eastAsia="zh-CN"/>
              </w:rPr>
              <w:t>TCL</w:t>
            </w:r>
          </w:p>
        </w:tc>
        <w:tc>
          <w:tcPr>
            <w:tcW w:w="1139" w:type="dxa"/>
          </w:tcPr>
          <w:p w14:paraId="3A1AF623" w14:textId="30EABE77" w:rsidR="00826AE6" w:rsidRDefault="00826AE6" w:rsidP="00826AE6">
            <w:pPr>
              <w:rPr>
                <w:lang w:eastAsia="ko-KR"/>
              </w:rPr>
            </w:pPr>
            <w:r>
              <w:rPr>
                <w:rFonts w:eastAsia="宋体"/>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BB5C16">
            <w:pPr>
              <w:rPr>
                <w:lang w:eastAsia="ko-KR"/>
              </w:rPr>
            </w:pPr>
          </w:p>
        </w:tc>
      </w:tr>
      <w:tr w:rsidR="00A17CDD" w14:paraId="63F6C6CA" w14:textId="77777777" w:rsidTr="00826AE6">
        <w:tc>
          <w:tcPr>
            <w:tcW w:w="2480" w:type="dxa"/>
          </w:tcPr>
          <w:p w14:paraId="288F16F0" w14:textId="7053EA71" w:rsidR="00A17CDD" w:rsidRDefault="00A17CDD" w:rsidP="00A17CDD">
            <w:pPr>
              <w:rPr>
                <w:rFonts w:eastAsia="PMingLiU"/>
                <w:lang w:eastAsia="zh-TW"/>
              </w:rPr>
            </w:pPr>
            <w:r>
              <w:rPr>
                <w:rFonts w:eastAsia="PMingLiU"/>
                <w:lang w:eastAsia="zh-TW"/>
              </w:rPr>
              <w:t>Apple</w:t>
            </w:r>
          </w:p>
        </w:tc>
        <w:tc>
          <w:tcPr>
            <w:tcW w:w="1139" w:type="dxa"/>
          </w:tcPr>
          <w:p w14:paraId="146FB1F5" w14:textId="5E55E7F6" w:rsidR="00A17CDD" w:rsidRDefault="00A17CDD" w:rsidP="00A17CDD">
            <w:pPr>
              <w:rPr>
                <w:rFonts w:eastAsia="PMingLiU"/>
                <w:b/>
                <w:lang w:eastAsia="zh-TW"/>
              </w:rPr>
            </w:pPr>
            <w:r>
              <w:rPr>
                <w:rFonts w:eastAsia="宋体"/>
                <w:b/>
                <w:lang w:eastAsia="zh-CN"/>
              </w:rPr>
              <w:t>-</w:t>
            </w:r>
          </w:p>
        </w:tc>
        <w:tc>
          <w:tcPr>
            <w:tcW w:w="6010" w:type="dxa"/>
          </w:tcPr>
          <w:p w14:paraId="1C0AC365" w14:textId="20B0AC66" w:rsidR="00A17CDD" w:rsidRDefault="00A17CDD" w:rsidP="00A17CDD">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7846B5">
            <w:pPr>
              <w:rPr>
                <w:rFonts w:eastAsia="宋体"/>
                <w:lang w:val="en-US" w:eastAsia="zh-CN"/>
              </w:rPr>
            </w:pPr>
            <w:r>
              <w:rPr>
                <w:lang w:eastAsia="ko-KR"/>
              </w:rPr>
              <w:lastRenderedPageBreak/>
              <w:t>LGE</w:t>
            </w:r>
          </w:p>
        </w:tc>
        <w:tc>
          <w:tcPr>
            <w:tcW w:w="1139" w:type="dxa"/>
          </w:tcPr>
          <w:p w14:paraId="274FC046" w14:textId="77777777" w:rsidR="00DE1A53" w:rsidRPr="00DF1C69" w:rsidRDefault="00DE1A53" w:rsidP="007846B5">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7846B5">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353EBB">
            <w:pPr>
              <w:rPr>
                <w:lang w:eastAsia="ko-KR"/>
              </w:rPr>
            </w:pPr>
            <w:r>
              <w:rPr>
                <w:lang w:eastAsia="ko-KR"/>
              </w:rPr>
              <w:t>Lenovo, Motorola Mobility</w:t>
            </w:r>
          </w:p>
        </w:tc>
        <w:tc>
          <w:tcPr>
            <w:tcW w:w="1139" w:type="dxa"/>
          </w:tcPr>
          <w:p w14:paraId="38151F40" w14:textId="1F1079D4" w:rsidR="00353EBB" w:rsidRPr="00DF1C69" w:rsidRDefault="00353EBB" w:rsidP="00353EBB">
            <w:pPr>
              <w:rPr>
                <w:b/>
                <w:bCs/>
                <w:lang w:eastAsia="ko-KR"/>
              </w:rPr>
            </w:pPr>
            <w:r>
              <w:rPr>
                <w:b/>
                <w:bCs/>
                <w:lang w:eastAsia="ko-KR"/>
              </w:rPr>
              <w:t>See comment</w:t>
            </w:r>
          </w:p>
        </w:tc>
        <w:tc>
          <w:tcPr>
            <w:tcW w:w="6010" w:type="dxa"/>
          </w:tcPr>
          <w:p w14:paraId="1D5CA10F" w14:textId="561E6E3D" w:rsidR="00353EBB" w:rsidRDefault="00353EBB" w:rsidP="00353EBB">
            <w:pPr>
              <w:rPr>
                <w:lang w:eastAsia="ko-KR"/>
              </w:rPr>
            </w:pPr>
            <w:r>
              <w:rPr>
                <w:lang w:eastAsia="ko-KR"/>
              </w:rPr>
              <w:t>Better to wait for the USD definition from SA2.</w:t>
            </w:r>
          </w:p>
        </w:tc>
      </w:tr>
    </w:tbl>
    <w:p w14:paraId="4B154907" w14:textId="77777777" w:rsidR="00465039" w:rsidRPr="00DE1A53" w:rsidRDefault="00465039">
      <w:pPr>
        <w:adjustRightInd w:val="0"/>
        <w:snapToGrid w:val="0"/>
        <w:spacing w:afterLines="50" w:after="120"/>
        <w:jc w:val="both"/>
        <w:rPr>
          <w:rFonts w:eastAsia="宋体"/>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Finally, there is also an issue captured in TS 38.304 running CR [5] related to multicast MBS,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is that the goal of such prioritization would be to minimize the paging overhead by restricting paging to only a certain frequency. On the other hand, some issues would have to be resolved, </w:t>
      </w:r>
      <w:proofErr w:type="gramStart"/>
      <w:r>
        <w:rPr>
          <w:rFonts w:ascii="Times New Roman" w:hAnsi="Times New Roman"/>
          <w:b w:val="0"/>
          <w:iCs/>
          <w:sz w:val="22"/>
          <w:lang w:val="en-US"/>
        </w:rPr>
        <w:t>e.g.</w:t>
      </w:r>
      <w:proofErr w:type="gramEnd"/>
      <w:r>
        <w:rPr>
          <w:rFonts w:ascii="Times New Roman" w:hAnsi="Times New Roman"/>
          <w:b w:val="0"/>
          <w:iCs/>
          <w:sz w:val="22"/>
          <w:lang w:val="en-US"/>
        </w:rPr>
        <w:t xml:space="preserve">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1"/>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pPr>
              <w:rPr>
                <w:b/>
                <w:lang w:eastAsia="ko-KR"/>
              </w:rPr>
            </w:pPr>
            <w:r>
              <w:rPr>
                <w:b/>
                <w:lang w:eastAsia="ko-KR"/>
              </w:rPr>
              <w:t>Company</w:t>
            </w:r>
          </w:p>
        </w:tc>
        <w:tc>
          <w:tcPr>
            <w:tcW w:w="1394" w:type="dxa"/>
          </w:tcPr>
          <w:p w14:paraId="28B641DD" w14:textId="77777777" w:rsidR="00465039" w:rsidRDefault="003C70F2">
            <w:pPr>
              <w:rPr>
                <w:b/>
                <w:lang w:eastAsia="ko-KR"/>
              </w:rPr>
            </w:pPr>
            <w:r>
              <w:rPr>
                <w:b/>
                <w:lang w:eastAsia="ko-KR"/>
              </w:rPr>
              <w:t>Yes/No</w:t>
            </w:r>
          </w:p>
        </w:tc>
        <w:tc>
          <w:tcPr>
            <w:tcW w:w="5829" w:type="dxa"/>
          </w:tcPr>
          <w:p w14:paraId="73098250" w14:textId="77777777" w:rsidR="00465039" w:rsidRDefault="003C70F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pPr>
              <w:rPr>
                <w:rFonts w:eastAsia="宋体"/>
                <w:lang w:eastAsia="zh-CN"/>
              </w:rPr>
            </w:pPr>
            <w:r>
              <w:rPr>
                <w:rFonts w:eastAsia="宋体"/>
                <w:lang w:eastAsia="zh-CN"/>
              </w:rPr>
              <w:t xml:space="preserve">No </w:t>
            </w:r>
          </w:p>
        </w:tc>
        <w:tc>
          <w:tcPr>
            <w:tcW w:w="5829" w:type="dxa"/>
          </w:tcPr>
          <w:p w14:paraId="08BA2E40" w14:textId="77777777" w:rsidR="00465039" w:rsidRDefault="003C70F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pPr>
              <w:rPr>
                <w:lang w:eastAsia="ko-KR"/>
              </w:rPr>
            </w:pPr>
            <w:r>
              <w:rPr>
                <w:lang w:eastAsia="ko-KR"/>
              </w:rPr>
              <w:t>MediaTek</w:t>
            </w:r>
          </w:p>
        </w:tc>
        <w:tc>
          <w:tcPr>
            <w:tcW w:w="1394" w:type="dxa"/>
          </w:tcPr>
          <w:p w14:paraId="255EA0A5" w14:textId="77777777" w:rsidR="00465039" w:rsidRDefault="003C70F2">
            <w:pPr>
              <w:rPr>
                <w:lang w:eastAsia="ko-KR"/>
              </w:rPr>
            </w:pPr>
            <w:r>
              <w:rPr>
                <w:b/>
                <w:lang w:eastAsia="ko-KR"/>
              </w:rPr>
              <w:t>No</w:t>
            </w:r>
          </w:p>
        </w:tc>
        <w:tc>
          <w:tcPr>
            <w:tcW w:w="5829"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pPr>
              <w:rPr>
                <w:lang w:eastAsia="ko-KR"/>
              </w:rPr>
            </w:pPr>
            <w:r>
              <w:rPr>
                <w:lang w:eastAsia="ko-KR"/>
              </w:rPr>
              <w:t>Ericsson</w:t>
            </w:r>
          </w:p>
        </w:tc>
        <w:tc>
          <w:tcPr>
            <w:tcW w:w="1394" w:type="dxa"/>
          </w:tcPr>
          <w:p w14:paraId="599A6CA9" w14:textId="7AB86300" w:rsidR="00465039" w:rsidRDefault="003C70F2">
            <w:pPr>
              <w:rPr>
                <w:b/>
                <w:lang w:eastAsia="ko-KR"/>
              </w:rPr>
            </w:pPr>
            <w:del w:id="30" w:author="Ericsson Martin" w:date="2021-10-18T08:19:00Z">
              <w:r w:rsidDel="00EB14EB">
                <w:rPr>
                  <w:b/>
                  <w:lang w:eastAsia="ko-KR"/>
                </w:rPr>
                <w:delText>Yes, with comments</w:delText>
              </w:r>
            </w:del>
            <w:ins w:id="31" w:author="Ericsson Martin" w:date="2021-10-18T08:19:00Z">
              <w:r w:rsidR="00EB14EB">
                <w:rPr>
                  <w:b/>
                  <w:lang w:eastAsia="ko-KR"/>
                </w:rPr>
                <w:t>Not sure anymore</w:t>
              </w:r>
            </w:ins>
          </w:p>
        </w:tc>
        <w:tc>
          <w:tcPr>
            <w:tcW w:w="5829"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pPr>
              <w:rPr>
                <w:ins w:id="32" w:author="Ericsson Martin" w:date="2021-10-18T08:21:00Z"/>
                <w:lang w:eastAsia="ko-KR"/>
              </w:rPr>
            </w:pPr>
            <w:r>
              <w:rPr>
                <w:lang w:eastAsia="ko-KR"/>
              </w:rPr>
              <w:t xml:space="preserve">In case the session is deactivated, and the UE is released to idle/inactive, the UE should perhaps consider this frequency the highest priority frequency, </w:t>
            </w:r>
            <w:proofErr w:type="gramStart"/>
            <w:r>
              <w:rPr>
                <w:lang w:eastAsia="ko-KR"/>
              </w:rPr>
              <w:t>as long as</w:t>
            </w:r>
            <w:proofErr w:type="gramEnd"/>
            <w:r>
              <w:rPr>
                <w:lang w:eastAsia="ko-KR"/>
              </w:rPr>
              <w:t xml:space="preserve">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w:t>
            </w:r>
            <w:proofErr w:type="gramStart"/>
            <w:r>
              <w:rPr>
                <w:lang w:eastAsia="ko-KR"/>
              </w:rPr>
              <w:t>again, and</w:t>
            </w:r>
            <w:proofErr w:type="gramEnd"/>
            <w:r>
              <w:rPr>
                <w:lang w:eastAsia="ko-KR"/>
              </w:rPr>
              <w:t xml:space="preserve"> reselects to the "MC" frequency the UE can receive the MC session again when it is activated. The NW may have to perform some "periodic" group paging, to catch UEs that return out of coverage.</w:t>
            </w:r>
          </w:p>
          <w:p w14:paraId="24C733E1" w14:textId="77777777" w:rsidR="00115763" w:rsidRDefault="007B6DEE">
            <w:pPr>
              <w:rPr>
                <w:ins w:id="33" w:author="Ericsson Martin" w:date="2021-10-18T08:31:00Z"/>
                <w:lang w:eastAsia="ko-KR"/>
              </w:rPr>
            </w:pPr>
            <w:ins w:id="34" w:author="Ericsson Martin" w:date="2021-10-18T08:21:00Z">
              <w:r>
                <w:rPr>
                  <w:lang w:eastAsia="ko-KR"/>
                </w:rPr>
                <w:t>We are not sure if the UE should</w:t>
              </w:r>
            </w:ins>
            <w:ins w:id="35" w:author="Ericsson Martin" w:date="2021-10-18T08:22:00Z">
              <w:r>
                <w:rPr>
                  <w:lang w:eastAsia="ko-KR"/>
                </w:rPr>
                <w:t xml:space="preserve"> be camped on a "MC" frequency when the session has not started yet, </w:t>
              </w:r>
              <w:proofErr w:type="gramStart"/>
              <w:r>
                <w:rPr>
                  <w:lang w:eastAsia="ko-KR"/>
                </w:rPr>
                <w:t>i.e.</w:t>
              </w:r>
              <w:proofErr w:type="gramEnd"/>
              <w:r>
                <w:rPr>
                  <w:lang w:eastAsia="ko-KR"/>
                </w:rPr>
                <w:t xml:space="preserve"> the UE should perhaps only camp on the MC frequency when the session is about to start/has started. It will also be difficult to guarantee that all MC UEs will be campe</w:t>
              </w:r>
            </w:ins>
            <w:ins w:id="36" w:author="Ericsson Martin" w:date="2021-10-18T08:23:00Z">
              <w:r>
                <w:rPr>
                  <w:lang w:eastAsia="ko-KR"/>
                </w:rPr>
                <w:t>d on the MC frequency and that paging can be limited to the MC frequenc</w:t>
              </w:r>
              <w:r w:rsidR="00FB2F40">
                <w:rPr>
                  <w:lang w:eastAsia="ko-KR"/>
                </w:rPr>
                <w:t xml:space="preserve">y. </w:t>
              </w:r>
            </w:ins>
            <w:proofErr w:type="gramStart"/>
            <w:ins w:id="37" w:author="Ericsson Martin" w:date="2021-10-18T08:29:00Z">
              <w:r w:rsidR="00FF7A88">
                <w:rPr>
                  <w:lang w:eastAsia="ko-KR"/>
                </w:rPr>
                <w:t>Furthermore</w:t>
              </w:r>
              <w:proofErr w:type="gramEnd"/>
              <w:r w:rsidR="00FF7A88">
                <w:rPr>
                  <w:lang w:eastAsia="ko-KR"/>
                </w:rPr>
                <w:t xml:space="preserve"> frequency i</w:t>
              </w:r>
            </w:ins>
            <w:ins w:id="38" w:author="Ericsson Martin" w:date="2021-10-18T08:30:00Z">
              <w:r w:rsidR="00FF7A88">
                <w:rPr>
                  <w:lang w:eastAsia="ko-KR"/>
                </w:rPr>
                <w:t>nfo would be needed in SIB (i.e. does not come for free).</w:t>
              </w:r>
            </w:ins>
          </w:p>
          <w:p w14:paraId="16B34566" w14:textId="36763124" w:rsidR="00F268CD" w:rsidRDefault="00F268CD">
            <w:pPr>
              <w:rPr>
                <w:lang w:eastAsia="ko-KR"/>
              </w:rPr>
            </w:pPr>
            <w:ins w:id="39" w:author="Ericsson Martin" w:date="2021-10-18T08:31:00Z">
              <w:r>
                <w:rPr>
                  <w:lang w:eastAsia="ko-KR"/>
                </w:rPr>
                <w:t xml:space="preserve">RAN2 should perhaps also discuss if there is </w:t>
              </w:r>
            </w:ins>
            <w:ins w:id="40" w:author="Ericsson Martin" w:date="2021-10-18T08:36:00Z">
              <w:r w:rsidR="00070BA2">
                <w:rPr>
                  <w:lang w:eastAsia="ko-KR"/>
                </w:rPr>
                <w:t xml:space="preserve">impact on RAN2 when a SAI-list is provided in the JOIN accept, </w:t>
              </w:r>
              <w:proofErr w:type="gramStart"/>
              <w:r w:rsidR="00070BA2">
                <w:rPr>
                  <w:lang w:eastAsia="ko-KR"/>
                </w:rPr>
                <w:t>i.e.</w:t>
              </w:r>
              <w:proofErr w:type="gramEnd"/>
              <w:r w:rsidR="00070BA2">
                <w:rPr>
                  <w:lang w:eastAsia="ko-KR"/>
                </w:rPr>
                <w:t xml:space="preserve"> when the UE should not send a JOIN request outside the MBS service</w:t>
              </w:r>
            </w:ins>
            <w:ins w:id="41" w:author="Ericsson Martin" w:date="2021-10-18T08:37:00Z">
              <w:r w:rsidR="004C1AF6">
                <w:rPr>
                  <w:lang w:eastAsia="ko-KR"/>
                </w:rPr>
                <w:t>.</w:t>
              </w:r>
            </w:ins>
          </w:p>
        </w:tc>
      </w:tr>
      <w:tr w:rsidR="00465039" w14:paraId="29FA4754" w14:textId="77777777" w:rsidTr="008B468D">
        <w:tc>
          <w:tcPr>
            <w:tcW w:w="2406" w:type="dxa"/>
          </w:tcPr>
          <w:p w14:paraId="42BF3394" w14:textId="77777777" w:rsidR="00465039" w:rsidRDefault="003C70F2">
            <w:pPr>
              <w:rPr>
                <w:lang w:eastAsia="ko-KR"/>
              </w:rPr>
            </w:pPr>
            <w:r>
              <w:rPr>
                <w:lang w:eastAsia="ko-KR"/>
              </w:rPr>
              <w:lastRenderedPageBreak/>
              <w:t>Samsung</w:t>
            </w:r>
          </w:p>
        </w:tc>
        <w:tc>
          <w:tcPr>
            <w:tcW w:w="1394" w:type="dxa"/>
          </w:tcPr>
          <w:p w14:paraId="3C2A96FF" w14:textId="77777777" w:rsidR="00465039" w:rsidRDefault="003C70F2">
            <w:pPr>
              <w:rPr>
                <w:b/>
                <w:lang w:eastAsia="ko-KR"/>
              </w:rPr>
            </w:pPr>
            <w:r>
              <w:rPr>
                <w:b/>
                <w:lang w:eastAsia="ko-KR"/>
              </w:rPr>
              <w:t>No</w:t>
            </w:r>
          </w:p>
        </w:tc>
        <w:tc>
          <w:tcPr>
            <w:tcW w:w="5829"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w:t>
            </w:r>
            <w:proofErr w:type="gramStart"/>
            <w:r>
              <w:rPr>
                <w:lang w:eastAsia="ko-KR"/>
              </w:rPr>
              <w:t>e.g.</w:t>
            </w:r>
            <w:proofErr w:type="gramEnd"/>
            <w:r>
              <w:rPr>
                <w:lang w:eastAsia="ko-KR"/>
              </w:rPr>
              <w:t xml:space="preserve">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pPr>
              <w:rPr>
                <w:rFonts w:eastAsia="宋体"/>
                <w:lang w:eastAsia="zh-CN"/>
              </w:rPr>
            </w:pPr>
            <w:r>
              <w:rPr>
                <w:rFonts w:eastAsia="宋体" w:hint="eastAsia"/>
                <w:lang w:eastAsia="zh-CN"/>
              </w:rPr>
              <w:t>CATT</w:t>
            </w:r>
          </w:p>
        </w:tc>
        <w:tc>
          <w:tcPr>
            <w:tcW w:w="1394" w:type="dxa"/>
          </w:tcPr>
          <w:p w14:paraId="6DB15191" w14:textId="77777777" w:rsidR="00465039" w:rsidRDefault="003C70F2">
            <w:pPr>
              <w:rPr>
                <w:rFonts w:eastAsia="宋体"/>
                <w:b/>
                <w:lang w:eastAsia="zh-CN"/>
              </w:rPr>
            </w:pPr>
            <w:r>
              <w:rPr>
                <w:rFonts w:eastAsia="宋体" w:hint="eastAsia"/>
                <w:b/>
                <w:lang w:eastAsia="zh-CN"/>
              </w:rPr>
              <w:t>Yes</w:t>
            </w:r>
          </w:p>
        </w:tc>
        <w:tc>
          <w:tcPr>
            <w:tcW w:w="5829" w:type="dxa"/>
          </w:tcPr>
          <w:p w14:paraId="46931406" w14:textId="77777777" w:rsidR="00465039" w:rsidRDefault="003C70F2">
            <w:pPr>
              <w:rPr>
                <w:rFonts w:eastAsia="宋体"/>
                <w:lang w:eastAsia="zh-CN"/>
              </w:rPr>
            </w:pPr>
            <w:proofErr w:type="gramStart"/>
            <w:r>
              <w:rPr>
                <w:rFonts w:eastAsia="宋体" w:hint="eastAsia"/>
                <w:lang w:eastAsia="zh-CN"/>
              </w:rPr>
              <w:t>Obviously</w:t>
            </w:r>
            <w:proofErr w:type="gramEnd"/>
            <w:r>
              <w:rPr>
                <w:rFonts w:eastAsia="宋体" w:hint="eastAsia"/>
                <w:lang w:eastAsia="zh-CN"/>
              </w:rPr>
              <w:t xml:space="preserve">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pPr>
              <w:rPr>
                <w:rFonts w:eastAsia="宋体"/>
                <w:lang w:eastAsia="zh-CN"/>
              </w:rPr>
            </w:pPr>
            <w:proofErr w:type="gramStart"/>
            <w:r>
              <w:rPr>
                <w:rFonts w:eastAsia="宋体" w:hint="eastAsia"/>
                <w:lang w:eastAsia="zh-CN"/>
              </w:rPr>
              <w:t>So</w:t>
            </w:r>
            <w:proofErr w:type="gramEnd"/>
            <w:r>
              <w:rPr>
                <w:rFonts w:eastAsia="宋体" w:hint="eastAsia"/>
                <w:lang w:eastAsia="zh-CN"/>
              </w:rPr>
              <w:t xml:space="preserve">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pPr>
              <w:rPr>
                <w:rFonts w:eastAsia="宋体"/>
                <w:lang w:eastAsia="zh-CN"/>
              </w:rPr>
            </w:pPr>
            <w:r>
              <w:rPr>
                <w:rFonts w:eastAsia="宋体"/>
                <w:lang w:eastAsia="zh-CN"/>
              </w:rPr>
              <w:t>Xiaomi</w:t>
            </w:r>
          </w:p>
        </w:tc>
        <w:tc>
          <w:tcPr>
            <w:tcW w:w="1394" w:type="dxa"/>
          </w:tcPr>
          <w:p w14:paraId="178CB2D6" w14:textId="77777777" w:rsidR="00465039" w:rsidRDefault="003C70F2">
            <w:pPr>
              <w:rPr>
                <w:rFonts w:eastAsia="宋体"/>
                <w:b/>
                <w:lang w:eastAsia="zh-CN"/>
              </w:rPr>
            </w:pPr>
            <w:r>
              <w:rPr>
                <w:rFonts w:eastAsia="宋体"/>
                <w:b/>
                <w:lang w:eastAsia="zh-CN"/>
              </w:rPr>
              <w:t>No</w:t>
            </w:r>
          </w:p>
        </w:tc>
        <w:tc>
          <w:tcPr>
            <w:tcW w:w="5829" w:type="dxa"/>
          </w:tcPr>
          <w:p w14:paraId="0BB568ED" w14:textId="77777777" w:rsidR="00465039" w:rsidRDefault="003C70F2">
            <w:pPr>
              <w:rPr>
                <w:rFonts w:eastAsia="宋体"/>
                <w:lang w:eastAsia="zh-CN"/>
              </w:rPr>
            </w:pPr>
            <w:r>
              <w:rPr>
                <w:rFonts w:eastAsia="宋体"/>
                <w:lang w:eastAsia="zh-CN"/>
              </w:rPr>
              <w:t xml:space="preserve">The network should ensure that the group paging for multicast session is broadcast in every cell of a TA for IDLE UE and every cell of </w:t>
            </w:r>
            <w:proofErr w:type="gramStart"/>
            <w:r>
              <w:rPr>
                <w:rFonts w:eastAsia="宋体"/>
                <w:lang w:eastAsia="zh-CN"/>
              </w:rPr>
              <w:t>a</w:t>
            </w:r>
            <w:proofErr w:type="gramEnd"/>
            <w:r>
              <w:rPr>
                <w:rFonts w:eastAsia="宋体"/>
                <w:lang w:eastAsia="zh-CN"/>
              </w:rPr>
              <w:t xml:space="preserve"> RNA for INACTIVE UE. </w:t>
            </w:r>
          </w:p>
        </w:tc>
      </w:tr>
      <w:tr w:rsidR="00465039" w14:paraId="008317B6" w14:textId="77777777" w:rsidTr="008B468D">
        <w:tc>
          <w:tcPr>
            <w:tcW w:w="2406" w:type="dxa"/>
          </w:tcPr>
          <w:p w14:paraId="5E1279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 xml:space="preserve">PRACH capacity issue might become severe as all the MBS UEs are </w:t>
            </w:r>
            <w:proofErr w:type="gramStart"/>
            <w:r>
              <w:rPr>
                <w:sz w:val="21"/>
              </w:rPr>
              <w:t>gathered together</w:t>
            </w:r>
            <w:proofErr w:type="gramEnd"/>
            <w:r>
              <w:rPr>
                <w:sz w:val="21"/>
              </w:rPr>
              <w:t>.</w:t>
            </w:r>
          </w:p>
        </w:tc>
      </w:tr>
      <w:tr w:rsidR="00465039" w14:paraId="75D9CED0" w14:textId="77777777" w:rsidTr="008B468D">
        <w:tc>
          <w:tcPr>
            <w:tcW w:w="2406" w:type="dxa"/>
          </w:tcPr>
          <w:p w14:paraId="403157BD" w14:textId="77777777" w:rsidR="00465039" w:rsidRDefault="003C70F2">
            <w:pPr>
              <w:rPr>
                <w:rFonts w:eastAsia="宋体"/>
                <w:lang w:eastAsia="zh-CN"/>
              </w:rPr>
            </w:pPr>
            <w:r>
              <w:rPr>
                <w:rFonts w:eastAsia="宋体"/>
                <w:lang w:eastAsia="zh-CN"/>
              </w:rPr>
              <w:t>Qualcomm</w:t>
            </w:r>
          </w:p>
        </w:tc>
        <w:tc>
          <w:tcPr>
            <w:tcW w:w="1394" w:type="dxa"/>
          </w:tcPr>
          <w:p w14:paraId="3FFFD776" w14:textId="77777777" w:rsidR="00465039" w:rsidRDefault="003C70F2">
            <w:pPr>
              <w:rPr>
                <w:rFonts w:eastAsia="宋体"/>
                <w:b/>
                <w:lang w:eastAsia="zh-CN"/>
              </w:rPr>
            </w:pPr>
            <w:r>
              <w:rPr>
                <w:rFonts w:eastAsia="宋体"/>
                <w:b/>
                <w:lang w:eastAsia="zh-CN"/>
              </w:rPr>
              <w:t>Yes</w:t>
            </w:r>
          </w:p>
        </w:tc>
        <w:tc>
          <w:tcPr>
            <w:tcW w:w="5829" w:type="dxa"/>
          </w:tcPr>
          <w:p w14:paraId="54F99B17" w14:textId="77777777" w:rsidR="00465039" w:rsidRDefault="003C70F2">
            <w:pPr>
              <w:rPr>
                <w:rFonts w:eastAsia="宋体"/>
                <w:lang w:eastAsia="zh-CN"/>
              </w:rPr>
            </w:pPr>
            <w:r>
              <w:rPr>
                <w:rFonts w:eastAsia="宋体"/>
                <w:lang w:eastAsia="zh-CN"/>
              </w:rPr>
              <w:t>There are 2 cases to consider. MBS cell and Non-MBS Cells.</w:t>
            </w:r>
          </w:p>
          <w:p w14:paraId="06BF974D" w14:textId="77777777" w:rsidR="00465039" w:rsidRDefault="003C70F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w:t>
            </w:r>
            <w:proofErr w:type="gramStart"/>
            <w:r>
              <w:rPr>
                <w:rFonts w:eastAsia="宋体"/>
                <w:lang w:eastAsia="zh-CN"/>
              </w:rPr>
              <w:t>as long as</w:t>
            </w:r>
            <w:proofErr w:type="gramEnd"/>
            <w:r>
              <w:rPr>
                <w:rFonts w:eastAsia="宋体"/>
                <w:lang w:eastAsia="zh-CN"/>
              </w:rPr>
              <w:t xml:space="preserve"> UE does not leave Multicast session.</w:t>
            </w:r>
          </w:p>
          <w:p w14:paraId="7F1C258F" w14:textId="77777777" w:rsidR="00465039" w:rsidRDefault="003C70F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pPr>
              <w:rPr>
                <w:rFonts w:eastAsia="宋体"/>
                <w:lang w:eastAsia="zh-CN"/>
              </w:rPr>
            </w:pPr>
            <w:r>
              <w:rPr>
                <w:lang w:eastAsia="ko-KR"/>
              </w:rPr>
              <w:t>Kyocera</w:t>
            </w:r>
          </w:p>
        </w:tc>
        <w:tc>
          <w:tcPr>
            <w:tcW w:w="1394" w:type="dxa"/>
          </w:tcPr>
          <w:p w14:paraId="10CA4147"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w:t>
            </w:r>
            <w:proofErr w:type="spellStart"/>
            <w:r>
              <w:rPr>
                <w:rFonts w:eastAsia="MS Mincho"/>
                <w:lang w:eastAsia="ja-JP"/>
              </w:rPr>
              <w:t>SIBy</w:t>
            </w:r>
            <w:proofErr w:type="spellEnd"/>
            <w:r>
              <w:rPr>
                <w:rFonts w:eastAsia="MS Mincho"/>
                <w:lang w:eastAsia="ja-JP"/>
              </w:rPr>
              <w:t xml:space="preserve">, </w:t>
            </w:r>
            <w:proofErr w:type="gramStart"/>
            <w:r>
              <w:rPr>
                <w:rFonts w:eastAsia="MS Mincho"/>
                <w:lang w:eastAsia="ja-JP"/>
              </w:rPr>
              <w:t>in order for</w:t>
            </w:r>
            <w:proofErr w:type="gramEnd"/>
            <w:r>
              <w:rPr>
                <w:rFonts w:eastAsia="MS Mincho"/>
                <w:lang w:eastAsia="ja-JP"/>
              </w:rPr>
              <w:t xml:space="preserve"> the UE in IDLE/INACTVE to prioritize the suitable frequency. </w:t>
            </w:r>
          </w:p>
        </w:tc>
      </w:tr>
      <w:tr w:rsidR="00465039" w14:paraId="080BF040" w14:textId="77777777" w:rsidTr="008B468D">
        <w:tc>
          <w:tcPr>
            <w:tcW w:w="2406" w:type="dxa"/>
          </w:tcPr>
          <w:p w14:paraId="3607FBCF" w14:textId="77777777" w:rsidR="00465039" w:rsidRDefault="003C70F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D5125A">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DF4003">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w:t>
            </w:r>
            <w:r w:rsidR="00637DC4">
              <w:rPr>
                <w:rFonts w:eastAsia="宋体"/>
                <w:lang w:val="en-US" w:eastAsia="zh-CN"/>
              </w:rPr>
              <w:lastRenderedPageBreak/>
              <w:t xml:space="preserve">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DD14FD">
            <w:pPr>
              <w:rPr>
                <w:rFonts w:eastAsia="宋体"/>
                <w:lang w:val="en-US" w:eastAsia="zh-CN"/>
              </w:rPr>
            </w:pPr>
            <w:r>
              <w:rPr>
                <w:lang w:eastAsia="ko-KR"/>
              </w:rPr>
              <w:lastRenderedPageBreak/>
              <w:t>Nokia</w:t>
            </w:r>
          </w:p>
        </w:tc>
        <w:tc>
          <w:tcPr>
            <w:tcW w:w="1394" w:type="dxa"/>
          </w:tcPr>
          <w:p w14:paraId="700F2F67" w14:textId="59E357D5" w:rsidR="00DD14FD" w:rsidRPr="00DF1C69" w:rsidRDefault="00DD14FD" w:rsidP="00DD14FD">
            <w:pPr>
              <w:rPr>
                <w:rFonts w:eastAsia="宋体"/>
                <w:b/>
                <w:bCs/>
                <w:lang w:val="en-US" w:eastAsia="zh-CN"/>
              </w:rPr>
            </w:pPr>
            <w:r w:rsidRPr="00DF1C69">
              <w:rPr>
                <w:b/>
                <w:bCs/>
                <w:lang w:eastAsia="ko-KR"/>
              </w:rPr>
              <w:t>No</w:t>
            </w:r>
          </w:p>
        </w:tc>
        <w:tc>
          <w:tcPr>
            <w:tcW w:w="5829" w:type="dxa"/>
          </w:tcPr>
          <w:p w14:paraId="119A6E3E" w14:textId="01AD7191" w:rsidR="00DD14FD" w:rsidRDefault="00DD14FD" w:rsidP="00DD14FD">
            <w:pPr>
              <w:rPr>
                <w:rFonts w:eastAsia="宋体"/>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B11217">
            <w:pPr>
              <w:rPr>
                <w:lang w:eastAsia="ko-KR"/>
              </w:rPr>
            </w:pPr>
            <w:r>
              <w:rPr>
                <w:lang w:eastAsia="ko-KR"/>
              </w:rPr>
              <w:t>Sony</w:t>
            </w:r>
          </w:p>
        </w:tc>
        <w:tc>
          <w:tcPr>
            <w:tcW w:w="1394" w:type="dxa"/>
          </w:tcPr>
          <w:p w14:paraId="2F51A912" w14:textId="0699C844" w:rsidR="00B11217" w:rsidRPr="00DF1C69" w:rsidRDefault="00B11217" w:rsidP="00B11217">
            <w:pPr>
              <w:rPr>
                <w:b/>
                <w:bCs/>
                <w:lang w:eastAsia="ko-KR"/>
              </w:rPr>
            </w:pPr>
            <w:r>
              <w:rPr>
                <w:rFonts w:eastAsia="MS Mincho"/>
                <w:b/>
                <w:lang w:eastAsia="ja-JP"/>
              </w:rPr>
              <w:t>No</w:t>
            </w:r>
          </w:p>
        </w:tc>
        <w:tc>
          <w:tcPr>
            <w:tcW w:w="5829" w:type="dxa"/>
          </w:tcPr>
          <w:p w14:paraId="6ACFD581" w14:textId="71475A3E" w:rsidR="00B11217" w:rsidRDefault="00B11217" w:rsidP="00B11217">
            <w:pPr>
              <w:rPr>
                <w:lang w:eastAsia="ko-KR"/>
              </w:rPr>
            </w:pPr>
            <w:r>
              <w:rPr>
                <w:rFonts w:eastAsia="MS Mincho"/>
                <w:lang w:eastAsia="ja-JP"/>
              </w:rPr>
              <w:t xml:space="preserve">We suspect it will allow </w:t>
            </w:r>
            <w:proofErr w:type="gramStart"/>
            <w:r>
              <w:rPr>
                <w:rFonts w:eastAsia="MS Mincho"/>
                <w:lang w:eastAsia="ja-JP"/>
              </w:rPr>
              <w:t>service based</w:t>
            </w:r>
            <w:proofErr w:type="gramEnd"/>
            <w:r>
              <w:rPr>
                <w:rFonts w:eastAsia="MS Mincho"/>
                <w:lang w:eastAsia="ja-JP"/>
              </w:rPr>
              <w:t xml:space="preserve">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BC4F65">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BC4F65">
            <w:pPr>
              <w:rPr>
                <w:rFonts w:eastAsia="MS Mincho"/>
                <w:b/>
                <w:lang w:eastAsia="ja-JP"/>
              </w:rPr>
            </w:pPr>
            <w:r>
              <w:rPr>
                <w:rFonts w:eastAsia="宋体"/>
                <w:b/>
                <w:lang w:val="en-US" w:eastAsia="zh-CN"/>
              </w:rPr>
              <w:t>Yes</w:t>
            </w:r>
          </w:p>
        </w:tc>
        <w:tc>
          <w:tcPr>
            <w:tcW w:w="5829" w:type="dxa"/>
          </w:tcPr>
          <w:p w14:paraId="36C79A4F" w14:textId="0C66B294" w:rsidR="00BC4F65" w:rsidRDefault="00BC4F65" w:rsidP="00BC4F65">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5C0C2F">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5C0C2F">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651BAB">
            <w:pPr>
              <w:rPr>
                <w:rFonts w:eastAsia="宋体"/>
                <w:lang w:eastAsia="zh-CN"/>
              </w:rPr>
            </w:pPr>
            <w:r>
              <w:rPr>
                <w:lang w:eastAsia="ko-KR"/>
              </w:rPr>
              <w:t>Intel</w:t>
            </w:r>
          </w:p>
        </w:tc>
        <w:tc>
          <w:tcPr>
            <w:tcW w:w="1394" w:type="dxa"/>
          </w:tcPr>
          <w:p w14:paraId="0A2FEC02" w14:textId="35CF7628" w:rsidR="00651BAB" w:rsidRDefault="00651BAB" w:rsidP="00651BAB">
            <w:pPr>
              <w:rPr>
                <w:rFonts w:eastAsia="宋体"/>
                <w:b/>
                <w:lang w:eastAsia="zh-CN"/>
              </w:rPr>
            </w:pPr>
            <w:r>
              <w:rPr>
                <w:lang w:eastAsia="ko-KR"/>
              </w:rPr>
              <w:t>No</w:t>
            </w:r>
          </w:p>
        </w:tc>
        <w:tc>
          <w:tcPr>
            <w:tcW w:w="5829" w:type="dxa"/>
          </w:tcPr>
          <w:p w14:paraId="6B7DAD84" w14:textId="72F4ACC7" w:rsidR="00651BAB" w:rsidRDefault="00651BAB" w:rsidP="00651BAB">
            <w:pPr>
              <w:rPr>
                <w:rFonts w:eastAsia="宋体"/>
                <w:lang w:eastAsia="zh-CN"/>
              </w:rPr>
            </w:pPr>
            <w:r>
              <w:rPr>
                <w:lang w:eastAsia="ko-KR"/>
              </w:rPr>
              <w:t xml:space="preserve">During the multicast joining procedure, UE initiates RRC connection and might be released back to RRC_IDLE / INACTIVE. If gNB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A55E68">
            <w:pPr>
              <w:rPr>
                <w:lang w:eastAsia="ko-KR"/>
              </w:rPr>
            </w:pPr>
            <w:proofErr w:type="spellStart"/>
            <w:r>
              <w:rPr>
                <w:rFonts w:eastAsia="宋体"/>
                <w:lang w:eastAsia="zh-CN"/>
              </w:rPr>
              <w:t>Futurewei</w:t>
            </w:r>
            <w:proofErr w:type="spellEnd"/>
          </w:p>
        </w:tc>
        <w:tc>
          <w:tcPr>
            <w:tcW w:w="1394" w:type="dxa"/>
          </w:tcPr>
          <w:p w14:paraId="31722FF8" w14:textId="0C9F1CCA" w:rsidR="00A55E68" w:rsidRDefault="00A55E68" w:rsidP="00A55E68">
            <w:pPr>
              <w:rPr>
                <w:lang w:eastAsia="ko-KR"/>
              </w:rPr>
            </w:pPr>
            <w:r>
              <w:rPr>
                <w:rFonts w:eastAsia="宋体"/>
                <w:b/>
                <w:lang w:eastAsia="zh-CN"/>
              </w:rPr>
              <w:t>No</w:t>
            </w:r>
          </w:p>
        </w:tc>
        <w:tc>
          <w:tcPr>
            <w:tcW w:w="5829" w:type="dxa"/>
          </w:tcPr>
          <w:p w14:paraId="4F20374A" w14:textId="77777777" w:rsidR="00A55E68" w:rsidRDefault="00A55E68" w:rsidP="00A55E68">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宋体"/>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415D75">
            <w:pPr>
              <w:rPr>
                <w:rFonts w:eastAsia="宋体"/>
                <w:lang w:eastAsia="zh-CN"/>
              </w:rPr>
            </w:pPr>
            <w:r>
              <w:rPr>
                <w:rFonts w:eastAsia="宋体"/>
                <w:lang w:eastAsia="zh-CN"/>
              </w:rPr>
              <w:t>TCL</w:t>
            </w:r>
          </w:p>
        </w:tc>
        <w:tc>
          <w:tcPr>
            <w:tcW w:w="1394" w:type="dxa"/>
          </w:tcPr>
          <w:p w14:paraId="37DDF83A" w14:textId="77777777" w:rsidR="00415D75" w:rsidRDefault="00415D75" w:rsidP="00415D75">
            <w:pPr>
              <w:rPr>
                <w:rFonts w:eastAsia="宋体"/>
                <w:b/>
                <w:lang w:eastAsia="zh-CN"/>
              </w:rPr>
            </w:pPr>
            <w:r>
              <w:rPr>
                <w:rFonts w:eastAsia="宋体"/>
                <w:b/>
                <w:lang w:eastAsia="zh-CN"/>
              </w:rPr>
              <w:t>No</w:t>
            </w:r>
          </w:p>
        </w:tc>
        <w:tc>
          <w:tcPr>
            <w:tcW w:w="5829" w:type="dxa"/>
          </w:tcPr>
          <w:p w14:paraId="5988A681" w14:textId="229108CB" w:rsidR="00415D75" w:rsidRDefault="006C2578" w:rsidP="00415D75">
            <w:pPr>
              <w:rPr>
                <w:rFonts w:eastAsia="宋体"/>
                <w:lang w:eastAsia="zh-CN"/>
              </w:rPr>
            </w:pPr>
            <w:r>
              <w:rPr>
                <w:rFonts w:eastAsia="宋体"/>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BB5C16">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BB5C16">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8B468D">
            <w:pPr>
              <w:rPr>
                <w:rFonts w:eastAsia="PMingLiU"/>
                <w:lang w:eastAsia="zh-TW"/>
              </w:rPr>
            </w:pPr>
            <w:r>
              <w:rPr>
                <w:rFonts w:eastAsia="PMingLiU"/>
                <w:lang w:eastAsia="zh-TW"/>
              </w:rPr>
              <w:t>Apple</w:t>
            </w:r>
          </w:p>
        </w:tc>
        <w:tc>
          <w:tcPr>
            <w:tcW w:w="1394" w:type="dxa"/>
          </w:tcPr>
          <w:p w14:paraId="1FA59302" w14:textId="69F03A17" w:rsidR="008B468D" w:rsidRDefault="008B468D" w:rsidP="008B468D">
            <w:pPr>
              <w:rPr>
                <w:rFonts w:eastAsia="PMingLiU"/>
                <w:b/>
                <w:lang w:eastAsia="zh-TW"/>
              </w:rPr>
            </w:pPr>
            <w:r>
              <w:rPr>
                <w:rFonts w:eastAsia="PMingLiU"/>
                <w:b/>
                <w:lang w:eastAsia="zh-TW"/>
              </w:rPr>
              <w:t>No</w:t>
            </w:r>
          </w:p>
        </w:tc>
        <w:tc>
          <w:tcPr>
            <w:tcW w:w="5829" w:type="dxa"/>
          </w:tcPr>
          <w:p w14:paraId="2E057358" w14:textId="3FF17E1D" w:rsidR="008B468D" w:rsidRDefault="008B468D" w:rsidP="008B468D">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7846B5">
            <w:pPr>
              <w:rPr>
                <w:rFonts w:eastAsia="宋体"/>
                <w:lang w:val="en-US" w:eastAsia="zh-CN"/>
              </w:rPr>
            </w:pPr>
            <w:r>
              <w:rPr>
                <w:lang w:eastAsia="ko-KR"/>
              </w:rPr>
              <w:t>LGE</w:t>
            </w:r>
          </w:p>
        </w:tc>
        <w:tc>
          <w:tcPr>
            <w:tcW w:w="1394" w:type="dxa"/>
          </w:tcPr>
          <w:p w14:paraId="670F3BF8" w14:textId="77777777" w:rsidR="00DE1A53" w:rsidRPr="00DF1C69" w:rsidRDefault="00DE1A53" w:rsidP="007846B5">
            <w:pPr>
              <w:rPr>
                <w:rFonts w:eastAsia="宋体"/>
                <w:b/>
                <w:bCs/>
                <w:lang w:val="en-US" w:eastAsia="zh-CN"/>
              </w:rPr>
            </w:pPr>
            <w:r>
              <w:rPr>
                <w:b/>
                <w:bCs/>
                <w:lang w:eastAsia="ko-KR"/>
              </w:rPr>
              <w:t>Yes</w:t>
            </w:r>
          </w:p>
        </w:tc>
        <w:tc>
          <w:tcPr>
            <w:tcW w:w="5829" w:type="dxa"/>
          </w:tcPr>
          <w:p w14:paraId="4E7C8F54" w14:textId="77777777" w:rsidR="00DE1A53" w:rsidRDefault="00DE1A53" w:rsidP="007846B5">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F201AA">
            <w:pPr>
              <w:rPr>
                <w:lang w:eastAsia="ko-KR"/>
              </w:rPr>
            </w:pPr>
            <w:r>
              <w:rPr>
                <w:lang w:eastAsia="ko-KR"/>
              </w:rPr>
              <w:t>Lenovo, Motorola Mobility</w:t>
            </w:r>
          </w:p>
        </w:tc>
        <w:tc>
          <w:tcPr>
            <w:tcW w:w="1394" w:type="dxa"/>
          </w:tcPr>
          <w:p w14:paraId="13677ADE" w14:textId="0F30EB81" w:rsidR="00F201AA" w:rsidRDefault="00F201AA" w:rsidP="00F201AA">
            <w:pPr>
              <w:rPr>
                <w:b/>
                <w:bCs/>
                <w:lang w:eastAsia="ko-KR"/>
              </w:rPr>
            </w:pPr>
            <w:r>
              <w:rPr>
                <w:b/>
                <w:bCs/>
                <w:lang w:eastAsia="ko-KR"/>
              </w:rPr>
              <w:t>No</w:t>
            </w:r>
          </w:p>
        </w:tc>
        <w:tc>
          <w:tcPr>
            <w:tcW w:w="5829" w:type="dxa"/>
          </w:tcPr>
          <w:p w14:paraId="03E14F73" w14:textId="62C77E57" w:rsidR="00F201AA" w:rsidRDefault="00F201AA" w:rsidP="00F201AA">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w:t>
            </w:r>
            <w:proofErr w:type="gramStart"/>
            <w:r>
              <w:rPr>
                <w:lang w:eastAsia="ko-KR"/>
              </w:rPr>
              <w:t>non MBS</w:t>
            </w:r>
            <w:proofErr w:type="gramEnd"/>
            <w:r>
              <w:rPr>
                <w:lang w:eastAsia="ko-KR"/>
              </w:rPr>
              <w:t xml:space="preserve"> cell in legacy way for unicast. </w:t>
            </w:r>
          </w:p>
        </w:tc>
      </w:tr>
    </w:tbl>
    <w:p w14:paraId="4D0C7C73" w14:textId="77777777" w:rsidR="00465039" w:rsidRPr="00DE1A53" w:rsidRDefault="00465039">
      <w:pPr>
        <w:pStyle w:val="Proposal"/>
        <w:spacing w:line="240" w:lineRule="auto"/>
        <w:rPr>
          <w:rFonts w:ascii="Times New Roman" w:hAnsi="Times New Roman"/>
          <w:iCs/>
          <w:sz w:val="22"/>
          <w:lang w:val="en-US"/>
        </w:rPr>
      </w:pPr>
    </w:p>
    <w:p w14:paraId="730F2044" w14:textId="77777777" w:rsidR="00465039" w:rsidRDefault="003C70F2">
      <w:pPr>
        <w:pStyle w:val="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1"/>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lastRenderedPageBreak/>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af1"/>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pPr>
              <w:rPr>
                <w:rFonts w:eastAsia="宋体"/>
                <w:lang w:eastAsia="zh-CN"/>
              </w:rPr>
            </w:pPr>
            <w:r>
              <w:rPr>
                <w:rFonts w:eastAsia="宋体"/>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w:t>
            </w:r>
            <w:proofErr w:type="gramStart"/>
            <w:r>
              <w:rPr>
                <w:lang w:eastAsia="ko-KR"/>
              </w:rPr>
              <w:t>i.e.</w:t>
            </w:r>
            <w:proofErr w:type="gramEnd"/>
            <w:r>
              <w:rPr>
                <w:lang w:eastAsia="ko-KR"/>
              </w:rPr>
              <w:t xml:space="preserv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w:t>
            </w:r>
            <w:proofErr w:type="gramStart"/>
            <w:r>
              <w:rPr>
                <w:lang w:eastAsia="ko-KR"/>
              </w:rPr>
              <w:t>assuming that</w:t>
            </w:r>
            <w:proofErr w:type="gramEnd"/>
            <w:r>
              <w:rPr>
                <w:lang w:eastAsia="ko-KR"/>
              </w:rPr>
              <w:t xml:space="preserve">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w:t>
            </w:r>
            <w:proofErr w:type="gramStart"/>
            <w:r>
              <w:rPr>
                <w:lang w:eastAsia="ko-KR"/>
              </w:rPr>
              <w:t>e.g.</w:t>
            </w:r>
            <w:proofErr w:type="gramEnd"/>
            <w:r>
              <w:rPr>
                <w:lang w:eastAsia="ko-KR"/>
              </w:rPr>
              <w:t xml:space="preserve"> HO/</w:t>
            </w:r>
            <w:proofErr w:type="spellStart"/>
            <w:r>
              <w:rPr>
                <w:lang w:eastAsia="ko-KR"/>
              </w:rPr>
              <w:t>SCell</w:t>
            </w:r>
            <w:proofErr w:type="spellEnd"/>
            <w:r>
              <w:rPr>
                <w:lang w:eastAsia="ko-KR"/>
              </w:rPr>
              <w:t xml:space="preserve">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w:t>
            </w:r>
            <w:proofErr w:type="gramStart"/>
            <w:r>
              <w:rPr>
                <w:lang w:eastAsia="ko-KR"/>
              </w:rPr>
              <w:t>i.e.</w:t>
            </w:r>
            <w:proofErr w:type="gramEnd"/>
            <w:r>
              <w:rPr>
                <w:lang w:eastAsia="ko-KR"/>
              </w:rPr>
              <w:t xml:space="preserv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宋体"/>
                <w:lang w:eastAsia="zh-CN"/>
              </w:rPr>
            </w:pPr>
            <w:r>
              <w:rPr>
                <w:rFonts w:eastAsia="宋体" w:hint="eastAsia"/>
                <w:lang w:eastAsia="zh-CN"/>
              </w:rPr>
              <w:t>CATT</w:t>
            </w:r>
          </w:p>
        </w:tc>
        <w:tc>
          <w:tcPr>
            <w:tcW w:w="1083" w:type="dxa"/>
          </w:tcPr>
          <w:p w14:paraId="76628B1E" w14:textId="77777777" w:rsidR="00465039" w:rsidRDefault="003C70F2">
            <w:pPr>
              <w:rPr>
                <w:rFonts w:eastAsia="宋体"/>
                <w:b/>
                <w:lang w:eastAsia="zh-CN"/>
              </w:rPr>
            </w:pPr>
            <w:r>
              <w:rPr>
                <w:rFonts w:eastAsia="宋体" w:hint="eastAsia"/>
                <w:b/>
                <w:lang w:eastAsia="zh-CN"/>
              </w:rPr>
              <w:t>No</w:t>
            </w:r>
          </w:p>
        </w:tc>
        <w:tc>
          <w:tcPr>
            <w:tcW w:w="6070" w:type="dxa"/>
          </w:tcPr>
          <w:p w14:paraId="3D7FE932" w14:textId="77777777" w:rsidR="00465039" w:rsidRDefault="003C70F2">
            <w:pPr>
              <w:rPr>
                <w:rFonts w:eastAsia="宋体"/>
                <w:lang w:eastAsia="zh-CN"/>
              </w:rPr>
            </w:pPr>
            <w:r>
              <w:rPr>
                <w:rFonts w:eastAsia="宋体" w:hint="eastAsia"/>
                <w:lang w:eastAsia="zh-CN"/>
              </w:rPr>
              <w:t xml:space="preserve">An MBS capable UE may send MII during connection </w:t>
            </w:r>
            <w:proofErr w:type="gramStart"/>
            <w:r>
              <w:rPr>
                <w:rFonts w:eastAsia="宋体" w:hint="eastAsia"/>
                <w:lang w:eastAsia="zh-CN"/>
              </w:rPr>
              <w:t>establishment(</w:t>
            </w:r>
            <w:proofErr w:type="gramEnd"/>
            <w:r>
              <w:rPr>
                <w:rFonts w:eastAsia="宋体" w:hint="eastAsia"/>
                <w:lang w:eastAsia="zh-CN"/>
              </w:rPr>
              <w:t>i.e. before security activation), according to the following agreement,</w:t>
            </w:r>
          </w:p>
          <w:p w14:paraId="6F220132" w14:textId="77777777" w:rsidR="00465039" w:rsidRDefault="003C70F2">
            <w:pPr>
              <w:rPr>
                <w:rFonts w:eastAsia="宋体"/>
                <w:lang w:eastAsia="zh-CN"/>
              </w:rPr>
            </w:pPr>
            <w:r>
              <w:rPr>
                <w:rFonts w:eastAsia="宋体"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宋体"/>
                <w:lang w:eastAsia="zh-CN"/>
              </w:rPr>
            </w:pPr>
            <w:r>
              <w:rPr>
                <w:rFonts w:eastAsia="宋体"/>
                <w:lang w:eastAsia="zh-CN"/>
              </w:rPr>
              <w:t>Xiaomi</w:t>
            </w:r>
          </w:p>
        </w:tc>
        <w:tc>
          <w:tcPr>
            <w:tcW w:w="1083" w:type="dxa"/>
          </w:tcPr>
          <w:p w14:paraId="4A452E19" w14:textId="77777777" w:rsidR="00465039" w:rsidRDefault="003C70F2">
            <w:pPr>
              <w:rPr>
                <w:rFonts w:eastAsia="宋体"/>
                <w:b/>
                <w:lang w:eastAsia="zh-CN"/>
              </w:rPr>
            </w:pPr>
            <w:proofErr w:type="gramStart"/>
            <w:r>
              <w:rPr>
                <w:rFonts w:eastAsia="宋体"/>
                <w:b/>
                <w:lang w:eastAsia="zh-CN"/>
              </w:rPr>
              <w:t>Yes</w:t>
            </w:r>
            <w:proofErr w:type="gramEnd"/>
            <w:r>
              <w:rPr>
                <w:rFonts w:eastAsia="宋体"/>
                <w:b/>
                <w:lang w:eastAsia="zh-CN"/>
              </w:rPr>
              <w:t xml:space="preserve"> with comments</w:t>
            </w:r>
          </w:p>
        </w:tc>
        <w:tc>
          <w:tcPr>
            <w:tcW w:w="6070" w:type="dxa"/>
          </w:tcPr>
          <w:p w14:paraId="5B0644BB" w14:textId="77777777" w:rsidR="00465039" w:rsidRDefault="003C70F2">
            <w:pPr>
              <w:rPr>
                <w:rFonts w:eastAsia="宋体"/>
                <w:lang w:eastAsia="zh-CN"/>
              </w:rPr>
            </w:pPr>
            <w:r>
              <w:rPr>
                <w:rFonts w:eastAsia="宋体"/>
                <w:lang w:eastAsia="zh-CN"/>
              </w:rPr>
              <w:t>We think that the current procedural text can be considered as the baseline. Other issues (</w:t>
            </w:r>
            <w:proofErr w:type="gramStart"/>
            <w:r>
              <w:rPr>
                <w:rFonts w:eastAsia="宋体"/>
                <w:lang w:eastAsia="zh-CN"/>
              </w:rPr>
              <w:t>e.g.</w:t>
            </w:r>
            <w:proofErr w:type="gramEnd"/>
            <w:r>
              <w:rPr>
                <w:rFonts w:eastAsia="宋体"/>
                <w:lang w:eastAsia="zh-CN"/>
              </w:rPr>
              <w:t xml:space="preserve">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宋体"/>
                <w:lang w:eastAsia="zh-CN"/>
              </w:rPr>
            </w:pPr>
            <w:r>
              <w:rPr>
                <w:rFonts w:eastAsia="宋体"/>
                <w:lang w:eastAsia="zh-CN"/>
              </w:rPr>
              <w:lastRenderedPageBreak/>
              <w:t>Qualcomm</w:t>
            </w:r>
          </w:p>
        </w:tc>
        <w:tc>
          <w:tcPr>
            <w:tcW w:w="1083" w:type="dxa"/>
          </w:tcPr>
          <w:p w14:paraId="257B9D3A" w14:textId="77777777" w:rsidR="00465039" w:rsidRDefault="003C70F2">
            <w:pPr>
              <w:rPr>
                <w:rFonts w:eastAsia="宋体"/>
                <w:b/>
                <w:lang w:eastAsia="zh-CN"/>
              </w:rPr>
            </w:pPr>
            <w:proofErr w:type="gramStart"/>
            <w:r>
              <w:rPr>
                <w:rFonts w:eastAsia="宋体"/>
                <w:b/>
                <w:lang w:eastAsia="zh-CN"/>
              </w:rPr>
              <w:t>Yes</w:t>
            </w:r>
            <w:proofErr w:type="gramEnd"/>
            <w:r>
              <w:rPr>
                <w:rFonts w:eastAsia="宋体"/>
                <w:b/>
                <w:lang w:eastAsia="zh-CN"/>
              </w:rPr>
              <w:t xml:space="preserve"> with comments</w:t>
            </w:r>
          </w:p>
        </w:tc>
        <w:tc>
          <w:tcPr>
            <w:tcW w:w="6070" w:type="dxa"/>
          </w:tcPr>
          <w:p w14:paraId="124B7258" w14:textId="77777777" w:rsidR="00465039" w:rsidRDefault="003C70F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宋体"/>
                <w:lang w:eastAsia="zh-CN"/>
              </w:rPr>
            </w:pPr>
            <w:r>
              <w:rPr>
                <w:lang w:eastAsia="ko-KR"/>
              </w:rPr>
              <w:t>Kyocera</w:t>
            </w:r>
          </w:p>
        </w:tc>
        <w:tc>
          <w:tcPr>
            <w:tcW w:w="1083" w:type="dxa"/>
          </w:tcPr>
          <w:p w14:paraId="4CB3CC63"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宋体"/>
                <w:lang w:eastAsia="zh-CN"/>
              </w:rPr>
            </w:pPr>
          </w:p>
        </w:tc>
      </w:tr>
      <w:tr w:rsidR="00465039" w14:paraId="2A75D344" w14:textId="77777777">
        <w:tc>
          <w:tcPr>
            <w:tcW w:w="2476" w:type="dxa"/>
          </w:tcPr>
          <w:p w14:paraId="6EB13EE5" w14:textId="77777777" w:rsidR="00465039" w:rsidRDefault="003C70F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pPr>
              <w:rPr>
                <w:rFonts w:eastAsia="宋体"/>
                <w:lang w:eastAsia="zh-CN"/>
              </w:rPr>
            </w:pPr>
          </w:p>
        </w:tc>
      </w:tr>
      <w:tr w:rsidR="00DB2491" w14:paraId="3ECCB7D0" w14:textId="77777777">
        <w:tc>
          <w:tcPr>
            <w:tcW w:w="2476" w:type="dxa"/>
          </w:tcPr>
          <w:p w14:paraId="05369E84" w14:textId="77777777" w:rsidR="00DB2491" w:rsidRDefault="00DB249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pPr>
              <w:rPr>
                <w:rFonts w:eastAsia="宋体"/>
                <w:lang w:eastAsia="zh-CN"/>
              </w:rPr>
            </w:pPr>
          </w:p>
        </w:tc>
      </w:tr>
      <w:tr w:rsidR="00253432" w14:paraId="22D371D9" w14:textId="77777777">
        <w:tc>
          <w:tcPr>
            <w:tcW w:w="2476" w:type="dxa"/>
          </w:tcPr>
          <w:p w14:paraId="1CE0D2DC" w14:textId="115D1BA9" w:rsidR="00253432" w:rsidRDefault="00253432" w:rsidP="00253432">
            <w:pPr>
              <w:rPr>
                <w:rFonts w:eastAsia="宋体"/>
                <w:lang w:val="en-US" w:eastAsia="zh-CN"/>
              </w:rPr>
            </w:pPr>
            <w:r>
              <w:rPr>
                <w:lang w:eastAsia="ko-KR"/>
              </w:rPr>
              <w:t>Nokia</w:t>
            </w:r>
          </w:p>
        </w:tc>
        <w:tc>
          <w:tcPr>
            <w:tcW w:w="1083" w:type="dxa"/>
          </w:tcPr>
          <w:p w14:paraId="78060E32" w14:textId="3BFAE083" w:rsidR="00253432" w:rsidRPr="00DF1C69" w:rsidRDefault="00253432" w:rsidP="0025343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proofErr w:type="gramStart"/>
            <w:r>
              <w:rPr>
                <w:rFonts w:eastAsia="MS Mincho"/>
                <w:b/>
                <w:lang w:eastAsia="ja-JP"/>
              </w:rPr>
              <w:t>Yes</w:t>
            </w:r>
            <w:proofErr w:type="gramEnd"/>
            <w:r>
              <w:rPr>
                <w:rFonts w:eastAsia="MS Mincho"/>
                <w:b/>
                <w:lang w:eastAsia="ja-JP"/>
              </w:rPr>
              <w:t xml:space="preserve"> with comments</w:t>
            </w:r>
          </w:p>
        </w:tc>
        <w:tc>
          <w:tcPr>
            <w:tcW w:w="6070" w:type="dxa"/>
          </w:tcPr>
          <w:p w14:paraId="7F815B7A" w14:textId="1F1E2402" w:rsidR="00B11217" w:rsidRDefault="00B11217" w:rsidP="00B11217">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D25417">
            <w:pPr>
              <w:rPr>
                <w:rFonts w:eastAsia="MS Mincho"/>
                <w:b/>
                <w:lang w:eastAsia="ja-JP"/>
              </w:rPr>
            </w:pPr>
            <w:r>
              <w:rPr>
                <w:rFonts w:eastAsia="宋体"/>
                <w:b/>
                <w:lang w:val="en-US" w:eastAsia="zh-CN"/>
              </w:rPr>
              <w:t>Yes</w:t>
            </w:r>
          </w:p>
        </w:tc>
        <w:tc>
          <w:tcPr>
            <w:tcW w:w="6070" w:type="dxa"/>
          </w:tcPr>
          <w:p w14:paraId="68BBDA5B" w14:textId="77777777" w:rsidR="00D25417" w:rsidRDefault="00D25417" w:rsidP="00D25417">
            <w:pPr>
              <w:rPr>
                <w:rFonts w:eastAsia="宋体"/>
                <w:lang w:eastAsia="zh-CN"/>
              </w:rPr>
            </w:pPr>
          </w:p>
        </w:tc>
      </w:tr>
      <w:tr w:rsidR="005C0C2F" w14:paraId="2E6C7DCB" w14:textId="77777777">
        <w:tc>
          <w:tcPr>
            <w:tcW w:w="2476" w:type="dxa"/>
          </w:tcPr>
          <w:p w14:paraId="7B8AC8D6" w14:textId="3CABCAB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5C0C2F">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宋体"/>
                <w:lang w:eastAsia="zh-CN"/>
              </w:rPr>
            </w:pPr>
            <w:r>
              <w:rPr>
                <w:lang w:eastAsia="ko-KR"/>
              </w:rPr>
              <w:t>Intel</w:t>
            </w:r>
          </w:p>
        </w:tc>
        <w:tc>
          <w:tcPr>
            <w:tcW w:w="1083" w:type="dxa"/>
          </w:tcPr>
          <w:p w14:paraId="66DFBB55" w14:textId="488204C1" w:rsidR="00651BAB" w:rsidRDefault="00651BAB" w:rsidP="00651BAB">
            <w:pPr>
              <w:rPr>
                <w:rFonts w:eastAsia="宋体"/>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A55E68">
            <w:pPr>
              <w:rPr>
                <w:lang w:eastAsia="ko-KR"/>
              </w:rPr>
            </w:pPr>
            <w:r>
              <w:rPr>
                <w:rFonts w:eastAsia="宋体"/>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BB5C16">
            <w:pPr>
              <w:rPr>
                <w:lang w:eastAsia="ko-KR"/>
              </w:rPr>
            </w:pPr>
            <w:r>
              <w:rPr>
                <w:lang w:eastAsia="ko-KR"/>
              </w:rPr>
              <w:t>TCL</w:t>
            </w:r>
          </w:p>
        </w:tc>
        <w:tc>
          <w:tcPr>
            <w:tcW w:w="1083" w:type="dxa"/>
          </w:tcPr>
          <w:p w14:paraId="01F7B6D2" w14:textId="31FD4DEF" w:rsidR="008563A1" w:rsidRDefault="000D15D9" w:rsidP="00BB5C16">
            <w:pPr>
              <w:rPr>
                <w:b/>
                <w:lang w:eastAsia="ko-KR"/>
              </w:rPr>
            </w:pPr>
            <w:r>
              <w:rPr>
                <w:b/>
                <w:lang w:eastAsia="ko-KR"/>
              </w:rPr>
              <w:t>Yes</w:t>
            </w:r>
          </w:p>
        </w:tc>
        <w:tc>
          <w:tcPr>
            <w:tcW w:w="6070" w:type="dxa"/>
          </w:tcPr>
          <w:p w14:paraId="172D4173" w14:textId="5C1103B1" w:rsidR="008563A1" w:rsidRDefault="008563A1" w:rsidP="00BB5C16">
            <w:pPr>
              <w:rPr>
                <w:lang w:eastAsia="ko-KR"/>
              </w:rPr>
            </w:pPr>
          </w:p>
        </w:tc>
      </w:tr>
      <w:tr w:rsidR="007625FC" w14:paraId="46316D3A" w14:textId="77777777" w:rsidTr="008563A1">
        <w:tc>
          <w:tcPr>
            <w:tcW w:w="2476" w:type="dxa"/>
          </w:tcPr>
          <w:p w14:paraId="33270F78" w14:textId="62D13DF9"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7625FC">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7625FC">
            <w:pPr>
              <w:rPr>
                <w:lang w:eastAsia="ko-KR"/>
              </w:rPr>
            </w:pPr>
          </w:p>
        </w:tc>
      </w:tr>
      <w:tr w:rsidR="00EB1363" w14:paraId="4BA125F5" w14:textId="77777777" w:rsidTr="008563A1">
        <w:tc>
          <w:tcPr>
            <w:tcW w:w="2476" w:type="dxa"/>
          </w:tcPr>
          <w:p w14:paraId="2F56192F" w14:textId="08608C80" w:rsidR="00EB1363" w:rsidRDefault="00EB1363" w:rsidP="00EB1363">
            <w:pPr>
              <w:rPr>
                <w:rFonts w:eastAsia="PMingLiU"/>
                <w:lang w:eastAsia="zh-TW"/>
              </w:rPr>
            </w:pPr>
            <w:r>
              <w:rPr>
                <w:rFonts w:eastAsia="PMingLiU"/>
                <w:lang w:eastAsia="zh-TW"/>
              </w:rPr>
              <w:t>Apple</w:t>
            </w:r>
          </w:p>
        </w:tc>
        <w:tc>
          <w:tcPr>
            <w:tcW w:w="1083" w:type="dxa"/>
          </w:tcPr>
          <w:p w14:paraId="1510DA26" w14:textId="7AFAB3C8" w:rsidR="00EB1363" w:rsidRDefault="00EB1363" w:rsidP="00EB1363">
            <w:pPr>
              <w:rPr>
                <w:rFonts w:eastAsia="PMingLiU"/>
                <w:b/>
                <w:lang w:eastAsia="zh-TW"/>
              </w:rPr>
            </w:pPr>
            <w:r>
              <w:rPr>
                <w:rFonts w:eastAsia="PMingLiU"/>
                <w:b/>
                <w:lang w:eastAsia="zh-TW"/>
              </w:rPr>
              <w:t>Yes</w:t>
            </w:r>
          </w:p>
        </w:tc>
        <w:tc>
          <w:tcPr>
            <w:tcW w:w="6070" w:type="dxa"/>
          </w:tcPr>
          <w:p w14:paraId="428D8E84" w14:textId="77777777" w:rsidR="00EB1363" w:rsidRDefault="00EB1363" w:rsidP="00EB1363">
            <w:pPr>
              <w:rPr>
                <w:lang w:eastAsia="ko-KR"/>
              </w:rPr>
            </w:pPr>
          </w:p>
        </w:tc>
      </w:tr>
      <w:tr w:rsidR="00DE1A53" w14:paraId="15FE359B" w14:textId="77777777" w:rsidTr="00DE1A53">
        <w:tc>
          <w:tcPr>
            <w:tcW w:w="2476" w:type="dxa"/>
          </w:tcPr>
          <w:p w14:paraId="4EB41131" w14:textId="77777777" w:rsidR="00DE1A53" w:rsidRDefault="00DE1A53" w:rsidP="007846B5">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7846B5">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7846B5">
            <w:pPr>
              <w:rPr>
                <w:rFonts w:eastAsia="宋体"/>
                <w:lang w:eastAsia="zh-CN"/>
              </w:rPr>
            </w:pPr>
          </w:p>
        </w:tc>
      </w:tr>
      <w:tr w:rsidR="001A3C02" w14:paraId="20EA9BF1" w14:textId="77777777" w:rsidTr="00DE1A53">
        <w:tc>
          <w:tcPr>
            <w:tcW w:w="2476" w:type="dxa"/>
          </w:tcPr>
          <w:p w14:paraId="56C99FFD" w14:textId="18AC5AE7" w:rsidR="001A3C02" w:rsidRDefault="001A3C02" w:rsidP="001A3C0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1A3C02">
            <w:pPr>
              <w:rPr>
                <w:rFonts w:eastAsia="宋体" w:hint="eastAsia"/>
                <w:b/>
                <w:lang w:val="en-US" w:eastAsia="zh-CN"/>
              </w:rPr>
            </w:pPr>
            <w:r>
              <w:rPr>
                <w:b/>
                <w:bCs/>
                <w:lang w:eastAsia="ko-KR"/>
              </w:rPr>
              <w:t>Yes</w:t>
            </w:r>
          </w:p>
        </w:tc>
        <w:tc>
          <w:tcPr>
            <w:tcW w:w="6070" w:type="dxa"/>
          </w:tcPr>
          <w:p w14:paraId="25D2BEB3" w14:textId="77777777" w:rsidR="001A3C02" w:rsidRDefault="001A3C02" w:rsidP="001A3C02">
            <w:pPr>
              <w:rPr>
                <w:rFonts w:eastAsia="宋体"/>
                <w:lang w:eastAsia="zh-CN"/>
              </w:rPr>
            </w:pPr>
          </w:p>
        </w:tc>
      </w:tr>
    </w:tbl>
    <w:p w14:paraId="4EB47E74" w14:textId="77777777" w:rsidR="00465039" w:rsidRPr="008563A1" w:rsidRDefault="00465039">
      <w:pPr>
        <w:adjustRightInd w:val="0"/>
        <w:snapToGrid w:val="0"/>
        <w:spacing w:afterLines="50" w:after="120"/>
        <w:jc w:val="both"/>
        <w:rPr>
          <w:rFonts w:eastAsia="宋体"/>
          <w:b/>
          <w:sz w:val="22"/>
          <w:lang w:eastAsia="zh-CN"/>
        </w:rPr>
      </w:pPr>
    </w:p>
    <w:p w14:paraId="7D64047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af1"/>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4"/>
            </w:pPr>
            <w:bookmarkStart w:id="42" w:name="OLE_LINK7"/>
            <w:bookmarkStart w:id="43" w:name="_Toc20487096"/>
            <w:bookmarkStart w:id="44" w:name="_Toc36846582"/>
            <w:bookmarkStart w:id="45" w:name="_Toc36939235"/>
            <w:bookmarkStart w:id="46" w:name="_Toc29342388"/>
            <w:bookmarkStart w:id="47" w:name="_Toc46480847"/>
            <w:bookmarkStart w:id="48" w:name="_Toc46482081"/>
            <w:bookmarkStart w:id="49" w:name="_Toc46483315"/>
            <w:bookmarkStart w:id="50" w:name="_Toc67997121"/>
            <w:bookmarkStart w:id="51" w:name="_Toc37082215"/>
            <w:bookmarkStart w:id="52" w:name="_Toc29343527"/>
            <w:bookmarkStart w:id="53" w:name="_Toc36566787"/>
            <w:bookmarkStart w:id="54" w:name="_Toc36810218"/>
            <w:r>
              <w:t>5.8.5.3</w:t>
            </w:r>
            <w:bookmarkEnd w:id="42"/>
            <w:r>
              <w:tab/>
              <w:t>Determine MBMS frequencies of interest</w:t>
            </w:r>
            <w:bookmarkEnd w:id="43"/>
            <w:bookmarkEnd w:id="44"/>
            <w:bookmarkEnd w:id="45"/>
            <w:bookmarkEnd w:id="46"/>
            <w:bookmarkEnd w:id="47"/>
            <w:bookmarkEnd w:id="48"/>
            <w:bookmarkEnd w:id="49"/>
            <w:bookmarkEnd w:id="50"/>
            <w:bookmarkEnd w:id="51"/>
            <w:bookmarkEnd w:id="52"/>
            <w:bookmarkEnd w:id="53"/>
            <w:bookmarkEnd w:id="54"/>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w:t>
            </w:r>
            <w:proofErr w:type="gramStart"/>
            <w:r>
              <w:t>session</w:t>
            </w:r>
            <w:proofErr w:type="gramEnd"/>
            <w:r>
              <w:t xml:space="preserve"> or this session is in receive only mode; and</w:t>
            </w:r>
          </w:p>
          <w:p w14:paraId="1E484864" w14:textId="77777777" w:rsidR="00465039" w:rsidRDefault="003C70F2">
            <w:pPr>
              <w:pStyle w:val="NO"/>
              <w:rPr>
                <w:rFonts w:eastAsia="宋体"/>
              </w:rPr>
            </w:pPr>
            <w:r>
              <w:rPr>
                <w:rFonts w:eastAsia="宋体"/>
              </w:rPr>
              <w:lastRenderedPageBreak/>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w:t>
            </w:r>
            <w:proofErr w:type="gramStart"/>
            <w:r>
              <w:rPr>
                <w:rFonts w:eastAsia="宋体"/>
              </w:rPr>
              <w:t>I.e.</w:t>
            </w:r>
            <w:proofErr w:type="gramEnd"/>
            <w:r>
              <w:rPr>
                <w:rFonts w:eastAsia="宋体"/>
              </w:rPr>
              <w:t xml:space="preserve"> the UE does not verify if the session is indicated on </w:t>
            </w:r>
            <w:r>
              <w:rPr>
                <w:lang w:eastAsia="zh-CN"/>
              </w:rPr>
              <w:t>(SC-)</w:t>
            </w:r>
            <w:r>
              <w:rPr>
                <w:rFonts w:eastAsia="宋体"/>
              </w:rPr>
              <w:t>MCCH</w:t>
            </w:r>
          </w:p>
          <w:p w14:paraId="560DE238" w14:textId="77777777" w:rsidR="00465039" w:rsidRDefault="003C70F2">
            <w:pPr>
              <w:pStyle w:val="NO"/>
              <w:rPr>
                <w:rFonts w:eastAsia="宋体"/>
              </w:rPr>
            </w:pPr>
            <w:r>
              <w:rPr>
                <w:rFonts w:eastAsia="宋体"/>
              </w:rPr>
              <w:t>NOTE 3:</w:t>
            </w:r>
            <w:r>
              <w:rPr>
                <w:rFonts w:eastAsia="宋体"/>
              </w:rPr>
              <w:tab/>
              <w:t xml:space="preserve">The UE considers the frequencies of interest independently of any synchronization state, </w:t>
            </w:r>
            <w:proofErr w:type="gramStart"/>
            <w:r>
              <w:rPr>
                <w:rFonts w:eastAsia="宋体"/>
              </w:rPr>
              <w:t>e.g.</w:t>
            </w:r>
            <w:proofErr w:type="gramEnd"/>
            <w:r>
              <w:rPr>
                <w:rFonts w:eastAsia="宋体"/>
              </w:rPr>
              <w:t xml:space="preserve"> </w:t>
            </w:r>
            <w:r>
              <w:t>TS 36.300</w:t>
            </w:r>
            <w:r>
              <w:rPr>
                <w:rFonts w:eastAsia="宋体"/>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w:t>
            </w:r>
            <w:proofErr w:type="gramStart"/>
            <w:r>
              <w:rPr>
                <w:highlight w:val="yellow"/>
              </w:rPr>
              <w:t>interest;</w:t>
            </w:r>
            <w:proofErr w:type="gramEnd"/>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 xml:space="preserve">acquisition for the concerned frequency </w:t>
            </w:r>
            <w:proofErr w:type="gramStart"/>
            <w:r>
              <w:t>i.e.</w:t>
            </w:r>
            <w:proofErr w:type="gramEnd"/>
            <w:r>
              <w:t xml:space="preserv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 xml:space="preserve">When evaluating which </w:t>
            </w:r>
            <w:proofErr w:type="gramStart"/>
            <w:r>
              <w:rPr>
                <w:highlight w:val="yellow"/>
              </w:rPr>
              <w:t>frequencies</w:t>
            </w:r>
            <w:proofErr w:type="gramEnd"/>
            <w:r>
              <w:rPr>
                <w:highlight w:val="yellow"/>
              </w:rPr>
              <w:t xml:space="preserve">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w:t>
            </w:r>
            <w:proofErr w:type="gramStart"/>
            <w:r>
              <w:t>i.e.</w:t>
            </w:r>
            <w:proofErr w:type="gramEnd"/>
            <w:r>
              <w:t xml:space="preserv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宋体"/>
          <w:sz w:val="22"/>
          <w:lang w:eastAsia="zh-CN"/>
        </w:rPr>
      </w:pPr>
    </w:p>
    <w:p w14:paraId="6DE412F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af1"/>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4"/>
              <w:rPr>
                <w:i/>
                <w:lang w:eastAsia="ja-JP"/>
              </w:rPr>
            </w:pPr>
            <w:bookmarkStart w:id="55" w:name="_Toc76426038"/>
            <w:bookmarkStart w:id="56" w:name="_Toc52534895"/>
            <w:bookmarkStart w:id="57" w:name="_Toc46494001"/>
            <w:bookmarkStart w:id="58" w:name="_Toc37152902"/>
            <w:bookmarkStart w:id="59" w:name="_Toc37236839"/>
            <w:bookmarkStart w:id="60" w:name="_Toc29241433"/>
            <w:r>
              <w:t>4.3.17.1</w:t>
            </w:r>
            <w:r>
              <w:tab/>
            </w:r>
            <w:r>
              <w:rPr>
                <w:i/>
              </w:rPr>
              <w:t>mbms-SCell-r11</w:t>
            </w:r>
            <w:bookmarkEnd w:id="55"/>
            <w:bookmarkEnd w:id="56"/>
            <w:bookmarkEnd w:id="57"/>
            <w:bookmarkEnd w:id="58"/>
            <w:bookmarkEnd w:id="59"/>
            <w:bookmarkEnd w:id="60"/>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4"/>
            </w:pPr>
            <w:bookmarkStart w:id="61" w:name="_Toc76426039"/>
            <w:bookmarkStart w:id="62" w:name="_Toc52534896"/>
            <w:bookmarkStart w:id="63" w:name="_Toc46494002"/>
            <w:bookmarkStart w:id="64" w:name="_Toc37236840"/>
            <w:bookmarkStart w:id="65" w:name="_Toc37152903"/>
            <w:bookmarkStart w:id="66" w:name="_Toc29241434"/>
            <w:r>
              <w:t>4.3.17.2</w:t>
            </w:r>
            <w:r>
              <w:tab/>
            </w:r>
            <w:r>
              <w:rPr>
                <w:i/>
              </w:rPr>
              <w:t>mbms-NonServingCell-r11</w:t>
            </w:r>
            <w:bookmarkEnd w:id="61"/>
            <w:bookmarkEnd w:id="62"/>
            <w:bookmarkEnd w:id="63"/>
            <w:bookmarkEnd w:id="64"/>
            <w:bookmarkEnd w:id="65"/>
            <w:bookmarkEnd w:id="66"/>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宋体"/>
          <w:sz w:val="22"/>
          <w:lang w:eastAsia="zh-CN"/>
        </w:rPr>
      </w:pPr>
    </w:p>
    <w:p w14:paraId="680688E8"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UE capabilities can be discussed at a later stage, so it is proposed to focus on the supported functionalities for the moment, </w:t>
      </w:r>
      <w:proofErr w:type="gramStart"/>
      <w:r>
        <w:rPr>
          <w:rFonts w:eastAsia="宋体"/>
          <w:sz w:val="22"/>
          <w:lang w:eastAsia="zh-CN"/>
        </w:rPr>
        <w:t>i.e.</w:t>
      </w:r>
      <w:proofErr w:type="gramEnd"/>
      <w:r>
        <w:rPr>
          <w:rFonts w:eastAsia="宋体"/>
          <w:sz w:val="22"/>
          <w:lang w:eastAsia="zh-CN"/>
        </w:rPr>
        <w:t xml:space="preserv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an </w:t>
      </w:r>
      <w:proofErr w:type="spellStart"/>
      <w:r>
        <w:rPr>
          <w:rFonts w:eastAsia="宋体"/>
          <w:b/>
          <w:sz w:val="22"/>
          <w:lang w:eastAsia="zh-CN"/>
        </w:rPr>
        <w:t>SCell</w:t>
      </w:r>
      <w:proofErr w:type="spellEnd"/>
      <w:r>
        <w:rPr>
          <w:rFonts w:eastAsia="宋体"/>
          <w:b/>
          <w:sz w:val="22"/>
          <w:lang w:eastAsia="zh-CN"/>
        </w:rPr>
        <w:t>?</w:t>
      </w:r>
    </w:p>
    <w:tbl>
      <w:tblPr>
        <w:tblStyle w:val="af1"/>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pPr>
              <w:rPr>
                <w:rFonts w:eastAsia="宋体"/>
                <w:lang w:eastAsia="zh-CN"/>
              </w:rPr>
            </w:pPr>
            <w:r>
              <w:rPr>
                <w:rFonts w:eastAsia="宋体"/>
                <w:lang w:eastAsia="zh-CN"/>
              </w:rPr>
              <w:t xml:space="preserve">Yes </w:t>
            </w:r>
          </w:p>
        </w:tc>
        <w:tc>
          <w:tcPr>
            <w:tcW w:w="6063" w:type="dxa"/>
          </w:tcPr>
          <w:p w14:paraId="069A1DC7" w14:textId="77777777" w:rsidR="00465039" w:rsidRDefault="003C70F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xml:space="preserve">, </w:t>
            </w:r>
            <w:proofErr w:type="gramStart"/>
            <w:r>
              <w:rPr>
                <w:rFonts w:eastAsia="宋体"/>
                <w:lang w:eastAsia="zh-CN"/>
              </w:rPr>
              <w:t>and also</w:t>
            </w:r>
            <w:proofErr w:type="gramEnd"/>
            <w:r>
              <w:rPr>
                <w:rFonts w:eastAsia="宋体"/>
                <w:lang w:eastAsia="zh-CN"/>
              </w:rPr>
              <w:t xml:space="preserve">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lastRenderedPageBreak/>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w:t>
            </w:r>
            <w:proofErr w:type="gramStart"/>
            <w:r>
              <w:t>i.e.</w:t>
            </w:r>
            <w:proofErr w:type="gramEnd"/>
            <w:r>
              <w:t xml:space="preserv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宋体" w:hint="eastAsia"/>
                <w:lang w:eastAsia="zh-CN"/>
              </w:rPr>
              <w:t>CATT</w:t>
            </w:r>
          </w:p>
        </w:tc>
        <w:tc>
          <w:tcPr>
            <w:tcW w:w="1072" w:type="dxa"/>
          </w:tcPr>
          <w:p w14:paraId="3D2E4608" w14:textId="77777777" w:rsidR="00465039" w:rsidRDefault="003C70F2">
            <w:pPr>
              <w:rPr>
                <w:b/>
                <w:lang w:eastAsia="ko-KR"/>
              </w:rPr>
            </w:pPr>
            <w:r>
              <w:rPr>
                <w:rFonts w:eastAsia="宋体" w:hint="eastAsia"/>
                <w:b/>
                <w:lang w:eastAsia="zh-CN"/>
              </w:rPr>
              <w:t>Yes</w:t>
            </w:r>
          </w:p>
        </w:tc>
        <w:tc>
          <w:tcPr>
            <w:tcW w:w="6063" w:type="dxa"/>
          </w:tcPr>
          <w:p w14:paraId="33418742" w14:textId="77777777" w:rsidR="00465039" w:rsidRDefault="003C70F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pPr>
              <w:rPr>
                <w:rFonts w:eastAsia="宋体"/>
                <w:lang w:eastAsia="zh-CN"/>
              </w:rPr>
            </w:pPr>
            <w:r>
              <w:rPr>
                <w:rFonts w:eastAsia="宋体"/>
                <w:lang w:eastAsia="zh-CN"/>
              </w:rPr>
              <w:t>Xiaomi</w:t>
            </w:r>
          </w:p>
        </w:tc>
        <w:tc>
          <w:tcPr>
            <w:tcW w:w="1072" w:type="dxa"/>
          </w:tcPr>
          <w:p w14:paraId="448F2B31" w14:textId="77777777" w:rsidR="00465039" w:rsidRDefault="00465039">
            <w:pPr>
              <w:rPr>
                <w:rFonts w:eastAsia="宋体"/>
                <w:b/>
                <w:lang w:eastAsia="zh-CN"/>
              </w:rPr>
            </w:pPr>
          </w:p>
        </w:tc>
        <w:tc>
          <w:tcPr>
            <w:tcW w:w="6063" w:type="dxa"/>
          </w:tcPr>
          <w:p w14:paraId="4378DC41" w14:textId="77777777" w:rsidR="00465039" w:rsidRDefault="003C70F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w:t>
            </w:r>
            <w:proofErr w:type="gramStart"/>
            <w:r>
              <w:rPr>
                <w:rFonts w:eastAsia="宋体"/>
                <w:lang w:eastAsia="zh-CN"/>
              </w:rPr>
              <w:t>So</w:t>
            </w:r>
            <w:proofErr w:type="gramEnd"/>
            <w:r>
              <w:rPr>
                <w:rFonts w:eastAsia="宋体"/>
                <w:lang w:eastAsia="zh-CN"/>
              </w:rPr>
              <w:t xml:space="preserve">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pPr>
              <w:rPr>
                <w:rFonts w:eastAsia="宋体"/>
                <w:lang w:eastAsia="zh-CN"/>
              </w:rPr>
            </w:pPr>
            <w:r>
              <w:rPr>
                <w:rFonts w:eastAsia="宋体"/>
                <w:lang w:eastAsia="zh-CN"/>
              </w:rPr>
              <w:t>Qualcomm</w:t>
            </w:r>
          </w:p>
        </w:tc>
        <w:tc>
          <w:tcPr>
            <w:tcW w:w="1072" w:type="dxa"/>
          </w:tcPr>
          <w:p w14:paraId="33B999F1" w14:textId="77777777" w:rsidR="00465039" w:rsidRDefault="00465039">
            <w:pPr>
              <w:rPr>
                <w:rFonts w:eastAsia="宋体"/>
                <w:b/>
                <w:lang w:eastAsia="zh-CN"/>
              </w:rPr>
            </w:pPr>
          </w:p>
        </w:tc>
        <w:tc>
          <w:tcPr>
            <w:tcW w:w="6063" w:type="dxa"/>
          </w:tcPr>
          <w:p w14:paraId="72537E3A" w14:textId="77777777" w:rsidR="00465039" w:rsidRDefault="003C70F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 xml:space="preserve">. If </w:t>
            </w:r>
            <w:proofErr w:type="spellStart"/>
            <w:r>
              <w:rPr>
                <w:rFonts w:eastAsia="宋体"/>
                <w:lang w:eastAsia="zh-CN"/>
              </w:rPr>
              <w:t>Broascast</w:t>
            </w:r>
            <w:proofErr w:type="spellEnd"/>
            <w:r>
              <w:rPr>
                <w:rFonts w:eastAsia="宋体"/>
                <w:lang w:eastAsia="zh-CN"/>
              </w:rPr>
              <w:t xml:space="preserve"> service reception is possible on </w:t>
            </w:r>
            <w:proofErr w:type="spellStart"/>
            <w:r>
              <w:rPr>
                <w:rFonts w:eastAsia="宋体"/>
                <w:lang w:eastAsia="zh-CN"/>
              </w:rPr>
              <w:t>Scells</w:t>
            </w:r>
            <w:proofErr w:type="spellEnd"/>
            <w:r>
              <w:rPr>
                <w:rFonts w:eastAsia="宋体"/>
                <w:lang w:eastAsia="zh-CN"/>
              </w:rPr>
              <w:t xml:space="preserve">, when UE is </w:t>
            </w:r>
            <w:proofErr w:type="spellStart"/>
            <w:r>
              <w:rPr>
                <w:rFonts w:eastAsia="宋体"/>
                <w:lang w:eastAsia="zh-CN"/>
              </w:rPr>
              <w:t>iteresed</w:t>
            </w:r>
            <w:proofErr w:type="spellEnd"/>
            <w:r>
              <w:rPr>
                <w:rFonts w:eastAsia="宋体"/>
                <w:lang w:eastAsia="zh-CN"/>
              </w:rPr>
              <w:t xml:space="preserve"> to receive a broadcast service which is available only on </w:t>
            </w:r>
            <w:proofErr w:type="spellStart"/>
            <w:r>
              <w:rPr>
                <w:rFonts w:eastAsia="宋体"/>
                <w:lang w:eastAsia="zh-CN"/>
              </w:rPr>
              <w:t>Scells</w:t>
            </w:r>
            <w:proofErr w:type="spellEnd"/>
            <w:r>
              <w:rPr>
                <w:rFonts w:eastAsia="宋体"/>
                <w:lang w:eastAsia="zh-CN"/>
              </w:rPr>
              <w:t xml:space="preserve">, UE can send MII </w:t>
            </w:r>
            <w:r>
              <w:rPr>
                <w:rFonts w:eastAsia="宋体"/>
                <w:lang w:eastAsia="zh-CN"/>
              </w:rPr>
              <w:lastRenderedPageBreak/>
              <w:t xml:space="preserve">including </w:t>
            </w:r>
            <w:proofErr w:type="spellStart"/>
            <w:r>
              <w:rPr>
                <w:rFonts w:eastAsia="宋体"/>
                <w:lang w:eastAsia="zh-CN"/>
              </w:rPr>
              <w:t>freq</w:t>
            </w:r>
            <w:proofErr w:type="spellEnd"/>
            <w:r>
              <w:rPr>
                <w:rFonts w:eastAsia="宋体"/>
                <w:lang w:eastAsia="zh-CN"/>
              </w:rPr>
              <w:t xml:space="preserve"> list and services. This can help NW to maintain service continuity during HO involving </w:t>
            </w:r>
            <w:proofErr w:type="spellStart"/>
            <w:r>
              <w:rPr>
                <w:rFonts w:eastAsia="宋体"/>
                <w:lang w:eastAsia="zh-CN"/>
              </w:rPr>
              <w:t>Scells</w:t>
            </w:r>
            <w:proofErr w:type="spellEnd"/>
            <w:r>
              <w:rPr>
                <w:rFonts w:eastAsia="宋体"/>
                <w:lang w:eastAsia="zh-CN"/>
              </w:rPr>
              <w:t>.</w:t>
            </w:r>
          </w:p>
        </w:tc>
      </w:tr>
      <w:tr w:rsidR="00465039" w14:paraId="6F934877" w14:textId="77777777" w:rsidTr="00B11217">
        <w:tc>
          <w:tcPr>
            <w:tcW w:w="2494" w:type="dxa"/>
          </w:tcPr>
          <w:p w14:paraId="10B36E22" w14:textId="77777777" w:rsidR="00465039" w:rsidRDefault="003C70F2">
            <w:pPr>
              <w:rPr>
                <w:rFonts w:eastAsia="宋体"/>
                <w:lang w:eastAsia="zh-CN"/>
              </w:rPr>
            </w:pPr>
            <w:r>
              <w:rPr>
                <w:lang w:eastAsia="ko-KR"/>
              </w:rPr>
              <w:lastRenderedPageBreak/>
              <w:t>Kyocera</w:t>
            </w:r>
          </w:p>
        </w:tc>
        <w:tc>
          <w:tcPr>
            <w:tcW w:w="1072" w:type="dxa"/>
          </w:tcPr>
          <w:p w14:paraId="4E94C31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宋体"/>
                <w:lang w:val="en-US" w:eastAsia="zh-CN"/>
              </w:rPr>
            </w:pPr>
            <w:r>
              <w:rPr>
                <w:lang w:eastAsia="ko-KR"/>
              </w:rPr>
              <w:t>Nokia</w:t>
            </w:r>
          </w:p>
        </w:tc>
        <w:tc>
          <w:tcPr>
            <w:tcW w:w="1072" w:type="dxa"/>
          </w:tcPr>
          <w:p w14:paraId="76B574C7" w14:textId="0CED0331" w:rsidR="00253432" w:rsidRPr="00DF1C69" w:rsidRDefault="00253432" w:rsidP="0025343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 xml:space="preserve">At least this is possible from RF point of view. </w:t>
            </w:r>
            <w:proofErr w:type="gramStart"/>
            <w:r>
              <w:rPr>
                <w:lang w:eastAsia="ko-KR"/>
              </w:rPr>
              <w:t>But,</w:t>
            </w:r>
            <w:proofErr w:type="gramEnd"/>
            <w:r>
              <w:rPr>
                <w:lang w:eastAsia="ko-KR"/>
              </w:rPr>
              <w:t xml:space="preserve"> what would be the impact to 38.331 is the question. If there is no impact to </w:t>
            </w:r>
            <w:proofErr w:type="gramStart"/>
            <w:r>
              <w:rPr>
                <w:lang w:eastAsia="ko-KR"/>
              </w:rPr>
              <w:t>specification</w:t>
            </w:r>
            <w:proofErr w:type="gramEnd"/>
            <w:r>
              <w:rPr>
                <w:lang w:eastAsia="ko-KR"/>
              </w:rPr>
              <w:t xml:space="preserve">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宋体"/>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宋体"/>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proofErr w:type="spellStart"/>
            <w:r>
              <w:rPr>
                <w:lang w:eastAsia="ko-KR"/>
              </w:rPr>
              <w:t>Futurewei</w:t>
            </w:r>
            <w:proofErr w:type="spellEnd"/>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BB5C16">
            <w:pPr>
              <w:rPr>
                <w:lang w:eastAsia="ko-KR"/>
              </w:rPr>
            </w:pPr>
            <w:r>
              <w:rPr>
                <w:rFonts w:eastAsia="宋体"/>
                <w:lang w:eastAsia="zh-CN"/>
              </w:rPr>
              <w:t>TCL</w:t>
            </w:r>
          </w:p>
        </w:tc>
        <w:tc>
          <w:tcPr>
            <w:tcW w:w="1072" w:type="dxa"/>
          </w:tcPr>
          <w:p w14:paraId="39AF0E5D" w14:textId="4B4E5C7C" w:rsidR="007F1D48" w:rsidRPr="00DF1C69" w:rsidRDefault="00B654B2" w:rsidP="00BB5C16">
            <w:pPr>
              <w:rPr>
                <w:b/>
                <w:bCs/>
                <w:lang w:eastAsia="ko-KR"/>
              </w:rPr>
            </w:pPr>
            <w:r>
              <w:rPr>
                <w:rFonts w:hint="eastAsia"/>
                <w:b/>
                <w:bCs/>
                <w:lang w:eastAsia="ko-KR"/>
              </w:rPr>
              <w:t>Maybe</w:t>
            </w:r>
          </w:p>
        </w:tc>
        <w:tc>
          <w:tcPr>
            <w:tcW w:w="6063" w:type="dxa"/>
          </w:tcPr>
          <w:p w14:paraId="0BC6E59F" w14:textId="54FF9FC4" w:rsidR="007F1D48" w:rsidRDefault="00B654B2" w:rsidP="00BB5C16">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7625FC">
            <w:pPr>
              <w:rPr>
                <w:rFonts w:eastAsia="宋体"/>
                <w:lang w:eastAsia="zh-CN"/>
              </w:rPr>
            </w:pPr>
          </w:p>
        </w:tc>
      </w:tr>
      <w:tr w:rsidR="002B426F" w14:paraId="4F012632" w14:textId="77777777" w:rsidTr="007F1D48">
        <w:tc>
          <w:tcPr>
            <w:tcW w:w="2494" w:type="dxa"/>
          </w:tcPr>
          <w:p w14:paraId="1C8C723A" w14:textId="7B46597D" w:rsidR="002B426F" w:rsidRDefault="002B426F" w:rsidP="002B426F">
            <w:pPr>
              <w:rPr>
                <w:rFonts w:eastAsia="PMingLiU"/>
                <w:lang w:eastAsia="zh-TW"/>
              </w:rPr>
            </w:pPr>
            <w:r>
              <w:rPr>
                <w:rFonts w:eastAsia="PMingLiU"/>
                <w:lang w:eastAsia="zh-TW"/>
              </w:rPr>
              <w:t>Apple</w:t>
            </w:r>
          </w:p>
        </w:tc>
        <w:tc>
          <w:tcPr>
            <w:tcW w:w="1072" w:type="dxa"/>
          </w:tcPr>
          <w:p w14:paraId="5306DF67" w14:textId="54E40DEA" w:rsidR="002B426F" w:rsidRDefault="002B426F" w:rsidP="002B426F">
            <w:pPr>
              <w:rPr>
                <w:rFonts w:eastAsia="PMingLiU"/>
                <w:b/>
                <w:lang w:eastAsia="zh-TW"/>
              </w:rPr>
            </w:pPr>
            <w:r>
              <w:rPr>
                <w:rFonts w:eastAsia="PMingLiU"/>
                <w:b/>
                <w:lang w:eastAsia="zh-TW"/>
              </w:rPr>
              <w:t>Yes</w:t>
            </w:r>
          </w:p>
        </w:tc>
        <w:tc>
          <w:tcPr>
            <w:tcW w:w="6063" w:type="dxa"/>
          </w:tcPr>
          <w:p w14:paraId="49B5656F" w14:textId="4BF6AD70" w:rsidR="002B426F" w:rsidRDefault="002B426F" w:rsidP="002B426F">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7846B5">
            <w:pPr>
              <w:rPr>
                <w:rFonts w:eastAsia="宋体"/>
                <w:lang w:eastAsia="zh-CN"/>
              </w:rPr>
            </w:pPr>
            <w:r>
              <w:rPr>
                <w:lang w:eastAsia="ko-KR"/>
              </w:rPr>
              <w:t>LGE</w:t>
            </w:r>
          </w:p>
        </w:tc>
        <w:tc>
          <w:tcPr>
            <w:tcW w:w="1072" w:type="dxa"/>
          </w:tcPr>
          <w:p w14:paraId="74C93E1B" w14:textId="77777777" w:rsidR="00DE1A53" w:rsidRDefault="00DE1A53" w:rsidP="007846B5">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7846B5">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D36DEC">
            <w:pPr>
              <w:rPr>
                <w:lang w:eastAsia="ko-KR"/>
              </w:rPr>
            </w:pPr>
            <w:r>
              <w:rPr>
                <w:lang w:eastAsia="ko-KR"/>
              </w:rPr>
              <w:t>Lenovo, Motorola Mobility</w:t>
            </w:r>
          </w:p>
        </w:tc>
        <w:tc>
          <w:tcPr>
            <w:tcW w:w="1072" w:type="dxa"/>
          </w:tcPr>
          <w:p w14:paraId="2E5A6E9F" w14:textId="65B4DAD9" w:rsidR="00D36DEC" w:rsidRDefault="00D36DEC" w:rsidP="00D36DEC">
            <w:pPr>
              <w:rPr>
                <w:rFonts w:eastAsia="MS Mincho" w:hint="eastAsia"/>
                <w:b/>
                <w:lang w:eastAsia="ja-JP"/>
              </w:rPr>
            </w:pPr>
            <w:r>
              <w:rPr>
                <w:b/>
                <w:bCs/>
                <w:lang w:eastAsia="ko-KR"/>
              </w:rPr>
              <w:t>Yes</w:t>
            </w:r>
          </w:p>
        </w:tc>
        <w:tc>
          <w:tcPr>
            <w:tcW w:w="6063" w:type="dxa"/>
          </w:tcPr>
          <w:p w14:paraId="5E52A4B9" w14:textId="663CA0B4" w:rsidR="00D36DEC" w:rsidRDefault="00D36DEC" w:rsidP="00D36DEC">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Pr="00DE1A53" w:rsidRDefault="00465039">
      <w:pPr>
        <w:adjustRightInd w:val="0"/>
        <w:snapToGrid w:val="0"/>
        <w:spacing w:afterLines="50" w:after="120"/>
        <w:jc w:val="both"/>
        <w:rPr>
          <w:rFonts w:eastAsia="宋体"/>
          <w:b/>
          <w:sz w:val="22"/>
          <w:lang w:eastAsia="zh-CN"/>
        </w:rPr>
      </w:pPr>
    </w:p>
    <w:p w14:paraId="29E22D43"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af1"/>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pPr>
              <w:rPr>
                <w:rFonts w:eastAsia="宋体"/>
                <w:lang w:eastAsia="zh-CN"/>
              </w:rPr>
            </w:pPr>
            <w:r>
              <w:rPr>
                <w:rFonts w:eastAsia="宋体"/>
                <w:lang w:eastAsia="zh-CN"/>
              </w:rPr>
              <w:t xml:space="preserve">Yes </w:t>
            </w:r>
          </w:p>
        </w:tc>
        <w:tc>
          <w:tcPr>
            <w:tcW w:w="6062" w:type="dxa"/>
          </w:tcPr>
          <w:p w14:paraId="4B09A233" w14:textId="77777777" w:rsidR="00465039" w:rsidRDefault="003C70F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宋体" w:hint="eastAsia"/>
                <w:lang w:eastAsia="zh-CN"/>
              </w:rPr>
              <w:t>CATT</w:t>
            </w:r>
          </w:p>
        </w:tc>
        <w:tc>
          <w:tcPr>
            <w:tcW w:w="1072" w:type="dxa"/>
          </w:tcPr>
          <w:p w14:paraId="3A67C79E" w14:textId="77777777" w:rsidR="00465039" w:rsidRDefault="003C70F2">
            <w:pPr>
              <w:rPr>
                <w:b/>
                <w:lang w:eastAsia="ko-KR"/>
              </w:rPr>
            </w:pPr>
            <w:r>
              <w:rPr>
                <w:rFonts w:eastAsia="宋体" w:hint="eastAsia"/>
                <w:b/>
                <w:lang w:eastAsia="zh-CN"/>
              </w:rPr>
              <w:t>Yes</w:t>
            </w:r>
          </w:p>
        </w:tc>
        <w:tc>
          <w:tcPr>
            <w:tcW w:w="6062" w:type="dxa"/>
          </w:tcPr>
          <w:p w14:paraId="3A61C893" w14:textId="77777777" w:rsidR="00465039" w:rsidRDefault="003C70F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pPr>
              <w:rPr>
                <w:rFonts w:eastAsia="宋体"/>
                <w:lang w:eastAsia="zh-CN"/>
              </w:rPr>
            </w:pPr>
            <w:r>
              <w:rPr>
                <w:rFonts w:eastAsia="宋体" w:hint="eastAsia"/>
                <w:lang w:eastAsia="zh-CN"/>
              </w:rPr>
              <w:t>//38.304 running CR</w:t>
            </w:r>
          </w:p>
          <w:p w14:paraId="5FE14BDF" w14:textId="77777777" w:rsidR="00465039" w:rsidRDefault="003C70F2">
            <w:pPr>
              <w:rPr>
                <w:lang w:eastAsia="ko-KR"/>
              </w:rPr>
            </w:pPr>
            <w:r>
              <w:rPr>
                <w:lang w:eastAsia="zh-CN"/>
              </w:rPr>
              <w:lastRenderedPageBreak/>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宋体"/>
                <w:lang w:eastAsia="zh-CN"/>
              </w:rPr>
            </w:pPr>
            <w:r>
              <w:rPr>
                <w:rFonts w:eastAsia="宋体"/>
                <w:lang w:eastAsia="zh-CN"/>
              </w:rPr>
              <w:lastRenderedPageBreak/>
              <w:t>Xiaomi</w:t>
            </w:r>
          </w:p>
        </w:tc>
        <w:tc>
          <w:tcPr>
            <w:tcW w:w="1072" w:type="dxa"/>
          </w:tcPr>
          <w:p w14:paraId="273EAC8C" w14:textId="77777777" w:rsidR="00465039" w:rsidRDefault="00465039">
            <w:pPr>
              <w:rPr>
                <w:rFonts w:eastAsia="宋体"/>
                <w:b/>
                <w:lang w:eastAsia="zh-CN"/>
              </w:rPr>
            </w:pPr>
          </w:p>
        </w:tc>
        <w:tc>
          <w:tcPr>
            <w:tcW w:w="6062" w:type="dxa"/>
          </w:tcPr>
          <w:p w14:paraId="2A6E4C5B" w14:textId="77777777" w:rsidR="00465039" w:rsidRDefault="003C70F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宋体"/>
                <w:lang w:eastAsia="zh-CN"/>
              </w:rPr>
            </w:pPr>
            <w:r>
              <w:rPr>
                <w:rFonts w:eastAsia="宋体"/>
                <w:lang w:eastAsia="zh-CN"/>
              </w:rPr>
              <w:t>Qualcomm</w:t>
            </w:r>
          </w:p>
        </w:tc>
        <w:tc>
          <w:tcPr>
            <w:tcW w:w="1072" w:type="dxa"/>
          </w:tcPr>
          <w:p w14:paraId="648EA7C3" w14:textId="77777777" w:rsidR="00465039" w:rsidRDefault="003C70F2">
            <w:pPr>
              <w:rPr>
                <w:rFonts w:eastAsia="宋体"/>
                <w:b/>
                <w:lang w:eastAsia="zh-CN"/>
              </w:rPr>
            </w:pPr>
            <w:r>
              <w:rPr>
                <w:rFonts w:eastAsia="宋体"/>
                <w:b/>
                <w:lang w:eastAsia="zh-CN"/>
              </w:rPr>
              <w:t>Yes</w:t>
            </w:r>
          </w:p>
        </w:tc>
        <w:tc>
          <w:tcPr>
            <w:tcW w:w="6062" w:type="dxa"/>
          </w:tcPr>
          <w:p w14:paraId="4FC6C5FF" w14:textId="77777777" w:rsidR="00465039" w:rsidRDefault="003C70F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宋体"/>
                <w:lang w:eastAsia="zh-CN"/>
              </w:rPr>
            </w:pPr>
            <w:r>
              <w:rPr>
                <w:lang w:eastAsia="ko-KR"/>
              </w:rPr>
              <w:t>Kyocera</w:t>
            </w:r>
          </w:p>
        </w:tc>
        <w:tc>
          <w:tcPr>
            <w:tcW w:w="1072" w:type="dxa"/>
          </w:tcPr>
          <w:p w14:paraId="15BFA682"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宋体"/>
                <w:lang w:val="en-US" w:eastAsia="zh-CN"/>
              </w:rPr>
            </w:pPr>
            <w:r>
              <w:rPr>
                <w:lang w:eastAsia="ko-KR"/>
              </w:rPr>
              <w:t>Nokia</w:t>
            </w:r>
          </w:p>
        </w:tc>
        <w:tc>
          <w:tcPr>
            <w:tcW w:w="1072" w:type="dxa"/>
          </w:tcPr>
          <w:p w14:paraId="7BC7ACE5" w14:textId="540ECF9B" w:rsidR="00253432" w:rsidRPr="00DF1C69" w:rsidRDefault="00253432" w:rsidP="0025343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 xml:space="preserve">At least this is possible from RF point of view. But what would be the impact to 38.331 is the question. If there is no impact to </w:t>
            </w:r>
            <w:proofErr w:type="gramStart"/>
            <w:r>
              <w:rPr>
                <w:lang w:eastAsia="ko-KR"/>
              </w:rPr>
              <w:t>specification</w:t>
            </w:r>
            <w:proofErr w:type="gramEnd"/>
            <w:r>
              <w:rPr>
                <w:lang w:eastAsia="ko-KR"/>
              </w:rPr>
              <w:t xml:space="preserve">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宋体"/>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宋体"/>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proofErr w:type="spellStart"/>
            <w:r>
              <w:rPr>
                <w:lang w:eastAsia="ko-KR"/>
              </w:rPr>
              <w:t>Futurewei</w:t>
            </w:r>
            <w:proofErr w:type="spellEnd"/>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BB5C16">
            <w:pPr>
              <w:rPr>
                <w:lang w:eastAsia="ko-KR"/>
              </w:rPr>
            </w:pPr>
            <w:r>
              <w:rPr>
                <w:rFonts w:eastAsia="宋体"/>
                <w:lang w:eastAsia="zh-CN"/>
              </w:rPr>
              <w:t>TCL</w:t>
            </w:r>
          </w:p>
        </w:tc>
        <w:tc>
          <w:tcPr>
            <w:tcW w:w="1072" w:type="dxa"/>
          </w:tcPr>
          <w:p w14:paraId="625B4626" w14:textId="44877C73" w:rsidR="00F82AB3" w:rsidRPr="00DF1C69" w:rsidRDefault="00F82AB3" w:rsidP="00BB5C16">
            <w:pPr>
              <w:rPr>
                <w:b/>
                <w:bCs/>
                <w:lang w:eastAsia="ko-KR"/>
              </w:rPr>
            </w:pPr>
            <w:r>
              <w:rPr>
                <w:b/>
                <w:bCs/>
                <w:lang w:eastAsia="ko-KR"/>
              </w:rPr>
              <w:t>Yes</w:t>
            </w:r>
          </w:p>
        </w:tc>
        <w:tc>
          <w:tcPr>
            <w:tcW w:w="6062" w:type="dxa"/>
          </w:tcPr>
          <w:p w14:paraId="629EFB24" w14:textId="4347F127" w:rsidR="00F82AB3" w:rsidRDefault="00F82AB3" w:rsidP="00BB5C16">
            <w:pPr>
              <w:rPr>
                <w:rFonts w:eastAsia="MS Mincho"/>
                <w:lang w:eastAsia="ja-JP"/>
              </w:rPr>
            </w:pPr>
          </w:p>
        </w:tc>
      </w:tr>
      <w:tr w:rsidR="007625FC" w14:paraId="46FE3B6D" w14:textId="77777777" w:rsidTr="00F82AB3">
        <w:tc>
          <w:tcPr>
            <w:tcW w:w="2495" w:type="dxa"/>
          </w:tcPr>
          <w:p w14:paraId="0322CCBE" w14:textId="0DF8F07B"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7625FC">
            <w:pPr>
              <w:rPr>
                <w:rFonts w:eastAsia="MS Mincho"/>
                <w:lang w:eastAsia="ja-JP"/>
              </w:rPr>
            </w:pPr>
          </w:p>
        </w:tc>
      </w:tr>
      <w:tr w:rsidR="00781C5C" w14:paraId="5CFE0827" w14:textId="77777777" w:rsidTr="00F82AB3">
        <w:tc>
          <w:tcPr>
            <w:tcW w:w="2495" w:type="dxa"/>
          </w:tcPr>
          <w:p w14:paraId="15B20A8D" w14:textId="4048820A" w:rsidR="00781C5C" w:rsidRDefault="00781C5C" w:rsidP="00781C5C">
            <w:pPr>
              <w:rPr>
                <w:rFonts w:eastAsia="PMingLiU"/>
                <w:lang w:eastAsia="zh-TW"/>
              </w:rPr>
            </w:pPr>
            <w:r>
              <w:rPr>
                <w:rFonts w:eastAsia="PMingLiU"/>
                <w:lang w:eastAsia="zh-TW"/>
              </w:rPr>
              <w:t>Apple</w:t>
            </w:r>
          </w:p>
        </w:tc>
        <w:tc>
          <w:tcPr>
            <w:tcW w:w="1072" w:type="dxa"/>
          </w:tcPr>
          <w:p w14:paraId="6A4B799E" w14:textId="38B186CF" w:rsidR="00781C5C" w:rsidRDefault="00781C5C" w:rsidP="00781C5C">
            <w:pPr>
              <w:rPr>
                <w:rFonts w:eastAsia="PMingLiU"/>
                <w:b/>
                <w:lang w:eastAsia="zh-TW"/>
              </w:rPr>
            </w:pPr>
            <w:r>
              <w:rPr>
                <w:rFonts w:eastAsia="PMingLiU"/>
                <w:b/>
                <w:lang w:eastAsia="zh-TW"/>
              </w:rPr>
              <w:t>Yes</w:t>
            </w:r>
          </w:p>
        </w:tc>
        <w:tc>
          <w:tcPr>
            <w:tcW w:w="6062" w:type="dxa"/>
          </w:tcPr>
          <w:p w14:paraId="6C859DA7" w14:textId="0D8D907D" w:rsidR="00781C5C" w:rsidRDefault="00781C5C" w:rsidP="00781C5C">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7846B5">
            <w:pPr>
              <w:rPr>
                <w:rFonts w:eastAsia="宋体"/>
                <w:lang w:eastAsia="zh-CN"/>
              </w:rPr>
            </w:pPr>
            <w:r>
              <w:rPr>
                <w:lang w:eastAsia="ko-KR"/>
              </w:rPr>
              <w:t>LGE</w:t>
            </w:r>
          </w:p>
        </w:tc>
        <w:tc>
          <w:tcPr>
            <w:tcW w:w="1072" w:type="dxa"/>
          </w:tcPr>
          <w:p w14:paraId="7E249EB0" w14:textId="77777777" w:rsidR="00DE1A53" w:rsidRDefault="00DE1A53" w:rsidP="007846B5">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7846B5">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774BF">
            <w:pPr>
              <w:rPr>
                <w:lang w:eastAsia="ko-KR"/>
              </w:rPr>
            </w:pPr>
            <w:r>
              <w:rPr>
                <w:lang w:eastAsia="ko-KR"/>
              </w:rPr>
              <w:t>Lenovo, Motorola Mobility</w:t>
            </w:r>
          </w:p>
        </w:tc>
        <w:tc>
          <w:tcPr>
            <w:tcW w:w="1072" w:type="dxa"/>
          </w:tcPr>
          <w:p w14:paraId="1A5826BC" w14:textId="7FE974B4" w:rsidR="009774BF" w:rsidRDefault="009774BF" w:rsidP="009774BF">
            <w:pPr>
              <w:rPr>
                <w:rFonts w:eastAsia="MS Mincho" w:hint="eastAsia"/>
                <w:b/>
                <w:lang w:eastAsia="ja-JP"/>
              </w:rPr>
            </w:pPr>
            <w:r>
              <w:rPr>
                <w:b/>
                <w:bCs/>
                <w:lang w:eastAsia="ko-KR"/>
              </w:rPr>
              <w:t>Yes</w:t>
            </w:r>
          </w:p>
        </w:tc>
        <w:tc>
          <w:tcPr>
            <w:tcW w:w="6062" w:type="dxa"/>
          </w:tcPr>
          <w:p w14:paraId="42D2C8BF" w14:textId="77777777" w:rsidR="009774BF" w:rsidRDefault="009774BF" w:rsidP="009774BF">
            <w:pPr>
              <w:rPr>
                <w:rFonts w:eastAsia="MS Mincho"/>
                <w:lang w:eastAsia="ja-JP"/>
              </w:rPr>
            </w:pPr>
          </w:p>
        </w:tc>
      </w:tr>
    </w:tbl>
    <w:p w14:paraId="20ACFB6F" w14:textId="77777777" w:rsidR="00465039" w:rsidRPr="00DE1A53" w:rsidRDefault="00465039">
      <w:pPr>
        <w:adjustRightInd w:val="0"/>
        <w:snapToGrid w:val="0"/>
        <w:spacing w:afterLines="50" w:after="120"/>
        <w:jc w:val="both"/>
        <w:rPr>
          <w:rFonts w:eastAsia="宋体"/>
          <w:b/>
          <w:sz w:val="22"/>
          <w:lang w:eastAsia="zh-CN"/>
        </w:rPr>
      </w:pPr>
    </w:p>
    <w:p w14:paraId="273686C0"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af1"/>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pPr>
              <w:rPr>
                <w:rFonts w:eastAsia="宋体"/>
                <w:lang w:eastAsia="zh-CN"/>
              </w:rPr>
            </w:pPr>
            <w:r>
              <w:rPr>
                <w:rFonts w:eastAsia="宋体"/>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宋体"/>
                <w:lang w:eastAsia="zh-CN"/>
              </w:rPr>
            </w:pPr>
            <w:r>
              <w:rPr>
                <w:rFonts w:eastAsia="宋体" w:hint="eastAsia"/>
                <w:lang w:eastAsia="zh-CN"/>
              </w:rPr>
              <w:lastRenderedPageBreak/>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a9"/>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宋体"/>
                <w:lang w:eastAsia="zh-CN"/>
              </w:rPr>
            </w:pPr>
            <w:r>
              <w:rPr>
                <w:rFonts w:eastAsia="宋体"/>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a9"/>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宋体"/>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a9"/>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宋体"/>
                <w:lang w:eastAsia="zh-CN"/>
              </w:rPr>
            </w:pPr>
            <w:r>
              <w:rPr>
                <w:rFonts w:eastAsia="宋体"/>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a9"/>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宋体"/>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a9"/>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pPr>
              <w:pStyle w:val="a9"/>
              <w:rPr>
                <w:rFonts w:ascii="Times New Roman" w:eastAsia="宋体" w:hAnsi="Times New Roman"/>
                <w:lang w:val="en-US" w:eastAsia="zh-CN"/>
              </w:rPr>
            </w:pPr>
            <w:r>
              <w:rPr>
                <w:rFonts w:ascii="Times New Roman" w:eastAsia="宋体" w:hAnsi="Times New Roman" w:hint="eastAsia"/>
                <w:lang w:val="en-US" w:eastAsia="zh-CN"/>
              </w:rPr>
              <w:t xml:space="preserve">Together with UE capability (like band combination) network </w:t>
            </w:r>
            <w:proofErr w:type="gramStart"/>
            <w:r>
              <w:rPr>
                <w:rFonts w:ascii="Times New Roman" w:eastAsia="宋体" w:hAnsi="Times New Roman" w:hint="eastAsia"/>
                <w:lang w:val="en-US" w:eastAsia="zh-CN"/>
              </w:rPr>
              <w:t>is able to</w:t>
            </w:r>
            <w:proofErr w:type="gramEnd"/>
            <w:r>
              <w:rPr>
                <w:rFonts w:ascii="Times New Roman" w:eastAsia="宋体" w:hAnsi="Times New Roman" w:hint="eastAsia"/>
                <w:lang w:val="en-US" w:eastAsia="zh-CN"/>
              </w:rPr>
              <w:t xml:space="preserve">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D5125A">
            <w:pPr>
              <w:pStyle w:val="a9"/>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a9"/>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253432">
            <w:pPr>
              <w:pStyle w:val="a9"/>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253432">
            <w:pPr>
              <w:pStyle w:val="a9"/>
              <w:rPr>
                <w:rFonts w:ascii="Times New Roman" w:eastAsia="宋体" w:hAnsi="Times New Roman"/>
                <w:lang w:val="en-US" w:eastAsia="zh-CN"/>
              </w:rPr>
            </w:pPr>
            <w:r w:rsidRPr="00253432">
              <w:rPr>
                <w:rFonts w:ascii="Times New Roman" w:eastAsia="宋体" w:hAnsi="Times New Roman"/>
                <w:lang w:val="en-US" w:eastAsia="zh-CN"/>
              </w:rPr>
              <w:t xml:space="preserve">UE could just report all frequencies and band combinations that it </w:t>
            </w:r>
            <w:proofErr w:type="gramStart"/>
            <w:r w:rsidRPr="00253432">
              <w:rPr>
                <w:rFonts w:ascii="Times New Roman" w:eastAsia="宋体" w:hAnsi="Times New Roman"/>
                <w:lang w:val="en-US" w:eastAsia="zh-CN"/>
              </w:rPr>
              <w:t>supports</w:t>
            </w:r>
            <w:proofErr w:type="gramEnd"/>
            <w:r w:rsidRPr="00253432">
              <w:rPr>
                <w:rFonts w:ascii="Times New Roman" w:eastAsia="宋体" w:hAnsi="Times New Roman"/>
                <w:lang w:val="en-US" w:eastAsia="zh-CN"/>
              </w:rPr>
              <w:t xml:space="preserve">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a9"/>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B11217">
            <w:pPr>
              <w:pStyle w:val="a9"/>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a9"/>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AA7AD9">
            <w:pPr>
              <w:pStyle w:val="a9"/>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AA7AD9">
            <w:pPr>
              <w:pStyle w:val="a9"/>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AA7AD9">
            <w:pPr>
              <w:pStyle w:val="a9"/>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5C0C2F">
            <w:pPr>
              <w:pStyle w:val="a9"/>
              <w:rPr>
                <w:rFonts w:eastAsia="宋体"/>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5C0C2F">
            <w:pPr>
              <w:pStyle w:val="a9"/>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a9"/>
              <w:rPr>
                <w:rFonts w:ascii="Times New Roman" w:eastAsia="宋体" w:hAnsi="Times New Roman"/>
                <w:lang w:val="en-US" w:eastAsia="zh-CN"/>
              </w:rPr>
            </w:pPr>
            <w:r>
              <w:rPr>
                <w:rFonts w:ascii="Times New Roman" w:hAnsi="Times New Roman"/>
                <w:lang w:eastAsia="ja-JP"/>
              </w:rPr>
              <w:t xml:space="preserve">There is no use of UE providing more frequencies than a UE can </w:t>
            </w:r>
            <w:proofErr w:type="gramStart"/>
            <w:r>
              <w:rPr>
                <w:rFonts w:ascii="Times New Roman" w:hAnsi="Times New Roman"/>
                <w:lang w:eastAsia="ja-JP"/>
              </w:rPr>
              <w:t>actually simultaneously</w:t>
            </w:r>
            <w:proofErr w:type="gramEnd"/>
            <w:r>
              <w:rPr>
                <w:rFonts w:ascii="Times New Roman" w:hAnsi="Times New Roman"/>
                <w:lang w:eastAsia="ja-JP"/>
              </w:rPr>
              <w:t xml:space="preserve">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a9"/>
              <w:rPr>
                <w:lang w:eastAsia="ko-KR"/>
              </w:rPr>
            </w:pPr>
            <w:r>
              <w:rPr>
                <w:lang w:eastAsia="ko-KR"/>
              </w:rPr>
              <w:t>Intel</w:t>
            </w:r>
          </w:p>
        </w:tc>
        <w:tc>
          <w:tcPr>
            <w:tcW w:w="1083" w:type="dxa"/>
          </w:tcPr>
          <w:p w14:paraId="4E089BB9" w14:textId="0C2B5A57" w:rsidR="00651BAB" w:rsidRDefault="00651BAB" w:rsidP="00651BAB">
            <w:pPr>
              <w:pStyle w:val="a9"/>
              <w:rPr>
                <w:b/>
                <w:lang w:eastAsia="ja-JP"/>
              </w:rPr>
            </w:pPr>
            <w:r>
              <w:rPr>
                <w:lang w:eastAsia="ko-KR"/>
              </w:rPr>
              <w:t>Yes</w:t>
            </w:r>
          </w:p>
        </w:tc>
        <w:tc>
          <w:tcPr>
            <w:tcW w:w="6057" w:type="dxa"/>
          </w:tcPr>
          <w:p w14:paraId="3B4AEA4A" w14:textId="77777777" w:rsidR="00651BAB" w:rsidRDefault="00651BAB" w:rsidP="00651BAB">
            <w:pPr>
              <w:pStyle w:val="a9"/>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a9"/>
              <w:rPr>
                <w:lang w:eastAsia="ko-KR"/>
              </w:rPr>
            </w:pPr>
            <w:proofErr w:type="spellStart"/>
            <w:r>
              <w:rPr>
                <w:lang w:eastAsia="ko-KR"/>
              </w:rPr>
              <w:t>Futurewei</w:t>
            </w:r>
            <w:proofErr w:type="spellEnd"/>
          </w:p>
        </w:tc>
        <w:tc>
          <w:tcPr>
            <w:tcW w:w="1083" w:type="dxa"/>
          </w:tcPr>
          <w:p w14:paraId="2D953AD6" w14:textId="3015D6D3" w:rsidR="00A55E68" w:rsidRDefault="00A55E68" w:rsidP="00A55E68">
            <w:pPr>
              <w:pStyle w:val="a9"/>
              <w:rPr>
                <w:lang w:eastAsia="ko-KR"/>
              </w:rPr>
            </w:pPr>
            <w:r>
              <w:rPr>
                <w:b/>
                <w:lang w:eastAsia="ja-JP"/>
              </w:rPr>
              <w:t>No</w:t>
            </w:r>
          </w:p>
        </w:tc>
        <w:tc>
          <w:tcPr>
            <w:tcW w:w="6057" w:type="dxa"/>
          </w:tcPr>
          <w:p w14:paraId="50FEE0CF" w14:textId="2CF956D4" w:rsidR="00A55E68" w:rsidRDefault="00A55E68" w:rsidP="00A55E68">
            <w:pPr>
              <w:pStyle w:val="a9"/>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w:t>
            </w:r>
            <w:proofErr w:type="gramStart"/>
            <w:r w:rsidR="00086BBE">
              <w:rPr>
                <w:rFonts w:ascii="Times New Roman" w:hAnsi="Times New Roman"/>
                <w:lang w:eastAsia="ja-JP"/>
              </w:rPr>
              <w:t>frequency</w:t>
            </w:r>
            <w:proofErr w:type="gramEnd"/>
            <w:r w:rsidR="00086BBE">
              <w:rPr>
                <w:rFonts w:ascii="Times New Roman" w:hAnsi="Times New Roman"/>
                <w:lang w:eastAsia="ja-JP"/>
              </w:rPr>
              <w:t xml:space="preserve">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BB5C16">
            <w:pPr>
              <w:rPr>
                <w:rFonts w:eastAsia="宋体"/>
                <w:lang w:eastAsia="zh-CN"/>
              </w:rPr>
            </w:pPr>
            <w:r>
              <w:rPr>
                <w:rFonts w:eastAsia="宋体"/>
                <w:lang w:eastAsia="zh-CN"/>
              </w:rPr>
              <w:t>TCL</w:t>
            </w:r>
          </w:p>
        </w:tc>
        <w:tc>
          <w:tcPr>
            <w:tcW w:w="1083" w:type="dxa"/>
          </w:tcPr>
          <w:p w14:paraId="682FCC16" w14:textId="77777777" w:rsidR="001369DC" w:rsidRPr="00830D99" w:rsidRDefault="001369DC" w:rsidP="00830D99">
            <w:pPr>
              <w:pStyle w:val="a9"/>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a9"/>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7625FC">
            <w:pPr>
              <w:pStyle w:val="a9"/>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7625FC">
            <w:pPr>
              <w:pStyle w:val="a9"/>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B9435A">
            <w:pPr>
              <w:rPr>
                <w:rFonts w:eastAsia="PMingLiU"/>
                <w:lang w:eastAsia="zh-TW"/>
              </w:rPr>
            </w:pPr>
            <w:r>
              <w:rPr>
                <w:rFonts w:eastAsia="PMingLiU"/>
                <w:lang w:eastAsia="zh-TW"/>
              </w:rPr>
              <w:t>Apple</w:t>
            </w:r>
          </w:p>
        </w:tc>
        <w:tc>
          <w:tcPr>
            <w:tcW w:w="1083" w:type="dxa"/>
          </w:tcPr>
          <w:p w14:paraId="36151A3F" w14:textId="34267670" w:rsidR="00B9435A" w:rsidRDefault="00B9435A" w:rsidP="00B9435A">
            <w:pPr>
              <w:pStyle w:val="a9"/>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B9435A">
            <w:pPr>
              <w:pStyle w:val="a9"/>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7846B5">
            <w:pPr>
              <w:rPr>
                <w:rFonts w:eastAsia="宋体"/>
                <w:lang w:val="en-US" w:eastAsia="zh-CN"/>
              </w:rPr>
            </w:pPr>
            <w:r>
              <w:rPr>
                <w:rFonts w:eastAsia="宋体"/>
                <w:lang w:val="en-US" w:eastAsia="zh-CN"/>
              </w:rPr>
              <w:t>LGE</w:t>
            </w:r>
          </w:p>
        </w:tc>
        <w:tc>
          <w:tcPr>
            <w:tcW w:w="1083" w:type="dxa"/>
          </w:tcPr>
          <w:p w14:paraId="7381856C" w14:textId="77777777" w:rsidR="00DE1A53" w:rsidRDefault="00DE1A53" w:rsidP="007846B5">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7846B5">
            <w:pPr>
              <w:pStyle w:val="a9"/>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774BF">
            <w:pPr>
              <w:rPr>
                <w:rFonts w:eastAsia="宋体"/>
                <w:lang w:val="en-US" w:eastAsia="zh-CN"/>
              </w:rPr>
            </w:pPr>
            <w:r>
              <w:rPr>
                <w:lang w:eastAsia="ko-KR"/>
              </w:rPr>
              <w:t>Lenovo, Motorola Mobility</w:t>
            </w:r>
          </w:p>
        </w:tc>
        <w:tc>
          <w:tcPr>
            <w:tcW w:w="1083" w:type="dxa"/>
          </w:tcPr>
          <w:p w14:paraId="6BC393D5" w14:textId="26370640" w:rsidR="009774BF" w:rsidRDefault="009774BF" w:rsidP="009774BF">
            <w:pPr>
              <w:rPr>
                <w:rFonts w:eastAsia="宋体" w:hint="eastAsia"/>
                <w:b/>
                <w:lang w:val="en-US" w:eastAsia="zh-CN"/>
              </w:rPr>
            </w:pPr>
            <w:r>
              <w:rPr>
                <w:b/>
                <w:bCs/>
                <w:lang w:eastAsia="ko-KR"/>
              </w:rPr>
              <w:t>Yes</w:t>
            </w:r>
          </w:p>
        </w:tc>
        <w:tc>
          <w:tcPr>
            <w:tcW w:w="6057" w:type="dxa"/>
          </w:tcPr>
          <w:p w14:paraId="490B3D74" w14:textId="77777777" w:rsidR="009774BF" w:rsidRDefault="009774BF" w:rsidP="009774BF">
            <w:pPr>
              <w:pStyle w:val="a9"/>
              <w:rPr>
                <w:rFonts w:ascii="Times New Roman" w:eastAsiaTheme="minorEastAsia" w:hAnsi="Times New Roman"/>
                <w:lang w:val="en-US" w:eastAsia="ko-KR"/>
              </w:rPr>
            </w:pPr>
          </w:p>
        </w:tc>
      </w:tr>
    </w:tbl>
    <w:p w14:paraId="12C7052F" w14:textId="77777777" w:rsidR="00465039" w:rsidRPr="001369DC" w:rsidRDefault="00465039">
      <w:pPr>
        <w:adjustRightInd w:val="0"/>
        <w:snapToGrid w:val="0"/>
        <w:spacing w:afterLines="50" w:after="120"/>
        <w:jc w:val="both"/>
        <w:rPr>
          <w:rFonts w:eastAsia="宋体"/>
          <w:sz w:val="22"/>
          <w:lang w:eastAsia="zh-CN"/>
        </w:rPr>
      </w:pPr>
    </w:p>
    <w:p w14:paraId="781E97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af1"/>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pPr>
              <w:rPr>
                <w:rFonts w:eastAsia="宋体"/>
                <w:lang w:eastAsia="zh-CN"/>
              </w:rPr>
            </w:pPr>
            <w:r>
              <w:rPr>
                <w:rFonts w:eastAsia="宋体"/>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lastRenderedPageBreak/>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宋体"/>
                <w:lang w:eastAsia="zh-CN"/>
              </w:rPr>
            </w:pPr>
            <w:r>
              <w:rPr>
                <w:rFonts w:eastAsia="宋体" w:hint="eastAsia"/>
                <w:lang w:eastAsia="zh-CN"/>
              </w:rPr>
              <w:t>CATT</w:t>
            </w:r>
          </w:p>
        </w:tc>
        <w:tc>
          <w:tcPr>
            <w:tcW w:w="1083" w:type="dxa"/>
          </w:tcPr>
          <w:p w14:paraId="7BA3AA3B" w14:textId="77777777" w:rsidR="00465039" w:rsidRDefault="003C70F2">
            <w:pPr>
              <w:rPr>
                <w:rFonts w:eastAsia="宋体"/>
                <w:b/>
                <w:lang w:eastAsia="zh-CN"/>
              </w:rPr>
            </w:pPr>
            <w:r>
              <w:rPr>
                <w:rFonts w:eastAsia="宋体" w:hint="eastAsia"/>
                <w:b/>
                <w:lang w:eastAsia="zh-CN"/>
              </w:rPr>
              <w:t>Yes</w:t>
            </w:r>
          </w:p>
        </w:tc>
        <w:tc>
          <w:tcPr>
            <w:tcW w:w="6057" w:type="dxa"/>
          </w:tcPr>
          <w:p w14:paraId="50C6A267" w14:textId="77777777" w:rsidR="00465039" w:rsidRDefault="003C70F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pPr>
              <w:rPr>
                <w:rFonts w:eastAsia="宋体"/>
                <w:lang w:eastAsia="zh-CN"/>
              </w:rPr>
            </w:pPr>
            <w:r>
              <w:rPr>
                <w:rFonts w:eastAsia="宋体"/>
                <w:lang w:eastAsia="zh-CN"/>
              </w:rPr>
              <w:t>Xiaomi</w:t>
            </w:r>
          </w:p>
        </w:tc>
        <w:tc>
          <w:tcPr>
            <w:tcW w:w="1083" w:type="dxa"/>
          </w:tcPr>
          <w:p w14:paraId="594F3BA8" w14:textId="77777777" w:rsidR="00465039" w:rsidRDefault="003C70F2">
            <w:pPr>
              <w:rPr>
                <w:rFonts w:eastAsia="宋体"/>
                <w:b/>
                <w:lang w:eastAsia="zh-CN"/>
              </w:rPr>
            </w:pPr>
            <w:r>
              <w:rPr>
                <w:b/>
                <w:lang w:eastAsia="ko-KR"/>
              </w:rPr>
              <w:t>Yes, with comments</w:t>
            </w:r>
          </w:p>
        </w:tc>
        <w:tc>
          <w:tcPr>
            <w:tcW w:w="6057" w:type="dxa"/>
          </w:tcPr>
          <w:p w14:paraId="4FB07FAF" w14:textId="77777777" w:rsidR="00465039" w:rsidRDefault="003C70F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宋体"/>
                <w:lang w:eastAsia="zh-CN"/>
              </w:rPr>
            </w:pPr>
            <w:r>
              <w:rPr>
                <w:rFonts w:eastAsia="宋体"/>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宋体"/>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宋体"/>
                <w:lang w:val="en-US" w:eastAsia="zh-CN"/>
              </w:rPr>
            </w:pPr>
            <w:r>
              <w:rPr>
                <w:lang w:eastAsia="ko-KR"/>
              </w:rPr>
              <w:t>Nokia</w:t>
            </w:r>
          </w:p>
        </w:tc>
        <w:tc>
          <w:tcPr>
            <w:tcW w:w="1083" w:type="dxa"/>
          </w:tcPr>
          <w:p w14:paraId="5547CC4A" w14:textId="7BEB41A2" w:rsidR="00A75E12" w:rsidRPr="00DF1C69" w:rsidRDefault="00A75E12" w:rsidP="00A75E12">
            <w:pPr>
              <w:rPr>
                <w:rFonts w:eastAsia="宋体"/>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151A9D">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5C0C2F">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宋体"/>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BB5C16">
            <w:pPr>
              <w:rPr>
                <w:rFonts w:eastAsia="宋体"/>
                <w:lang w:eastAsia="zh-CN"/>
              </w:rPr>
            </w:pPr>
            <w:r>
              <w:rPr>
                <w:rFonts w:eastAsia="宋体"/>
                <w:lang w:eastAsia="zh-CN"/>
              </w:rPr>
              <w:t>TCL</w:t>
            </w:r>
          </w:p>
        </w:tc>
        <w:tc>
          <w:tcPr>
            <w:tcW w:w="1083" w:type="dxa"/>
          </w:tcPr>
          <w:p w14:paraId="15DDA750" w14:textId="77777777" w:rsidR="00876ED8" w:rsidRDefault="00876ED8" w:rsidP="00BB5C16">
            <w:pPr>
              <w:rPr>
                <w:rFonts w:eastAsia="宋体"/>
                <w:lang w:eastAsia="zh-CN"/>
              </w:rPr>
            </w:pPr>
            <w:r>
              <w:rPr>
                <w:rFonts w:eastAsia="宋体"/>
                <w:lang w:eastAsia="zh-CN"/>
              </w:rPr>
              <w:t xml:space="preserve">Yes </w:t>
            </w:r>
          </w:p>
        </w:tc>
        <w:tc>
          <w:tcPr>
            <w:tcW w:w="6057" w:type="dxa"/>
          </w:tcPr>
          <w:p w14:paraId="7368680C" w14:textId="77777777" w:rsidR="00876ED8" w:rsidRDefault="00876ED8" w:rsidP="00BB5C16">
            <w:pPr>
              <w:rPr>
                <w:lang w:eastAsia="ko-KR"/>
              </w:rPr>
            </w:pPr>
          </w:p>
        </w:tc>
      </w:tr>
      <w:tr w:rsidR="007625FC" w14:paraId="2C63274F" w14:textId="77777777" w:rsidTr="00876ED8">
        <w:tc>
          <w:tcPr>
            <w:tcW w:w="2489" w:type="dxa"/>
          </w:tcPr>
          <w:p w14:paraId="296C5ECF" w14:textId="31F090F4"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7625FC">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7625FC">
            <w:pPr>
              <w:rPr>
                <w:lang w:eastAsia="ko-KR"/>
              </w:rPr>
            </w:pPr>
          </w:p>
        </w:tc>
      </w:tr>
      <w:tr w:rsidR="00DA0B1C" w14:paraId="703E09DA" w14:textId="77777777" w:rsidTr="00876ED8">
        <w:tc>
          <w:tcPr>
            <w:tcW w:w="2489" w:type="dxa"/>
          </w:tcPr>
          <w:p w14:paraId="30167F57" w14:textId="58F6B242" w:rsidR="00DA0B1C" w:rsidRDefault="00DA0B1C" w:rsidP="00DA0B1C">
            <w:pPr>
              <w:rPr>
                <w:rFonts w:eastAsia="PMingLiU"/>
                <w:lang w:eastAsia="zh-TW"/>
              </w:rPr>
            </w:pPr>
            <w:r>
              <w:rPr>
                <w:rFonts w:eastAsia="PMingLiU"/>
                <w:lang w:eastAsia="zh-TW"/>
              </w:rPr>
              <w:t>Apple</w:t>
            </w:r>
          </w:p>
        </w:tc>
        <w:tc>
          <w:tcPr>
            <w:tcW w:w="1083" w:type="dxa"/>
          </w:tcPr>
          <w:p w14:paraId="6A200C49" w14:textId="0B216AD1" w:rsidR="00DA0B1C" w:rsidRDefault="00DA0B1C" w:rsidP="00DA0B1C">
            <w:pPr>
              <w:rPr>
                <w:rFonts w:eastAsia="PMingLiU"/>
                <w:b/>
                <w:lang w:eastAsia="zh-TW"/>
              </w:rPr>
            </w:pPr>
            <w:r>
              <w:rPr>
                <w:rFonts w:eastAsia="PMingLiU"/>
                <w:b/>
                <w:lang w:eastAsia="zh-TW"/>
              </w:rPr>
              <w:t>Yes</w:t>
            </w:r>
          </w:p>
        </w:tc>
        <w:tc>
          <w:tcPr>
            <w:tcW w:w="6057" w:type="dxa"/>
          </w:tcPr>
          <w:p w14:paraId="6A844AFF" w14:textId="77777777" w:rsidR="00DA0B1C" w:rsidRDefault="00DA0B1C" w:rsidP="00DA0B1C">
            <w:pPr>
              <w:rPr>
                <w:lang w:eastAsia="ko-KR"/>
              </w:rPr>
            </w:pPr>
          </w:p>
        </w:tc>
      </w:tr>
      <w:tr w:rsidR="00DE1A53" w:rsidRPr="000C7958" w14:paraId="0FD94F51" w14:textId="77777777" w:rsidTr="00DE1A53">
        <w:tc>
          <w:tcPr>
            <w:tcW w:w="2489" w:type="dxa"/>
          </w:tcPr>
          <w:p w14:paraId="135D249D" w14:textId="77777777" w:rsidR="00DE1A53" w:rsidRDefault="00DE1A53" w:rsidP="007846B5">
            <w:pPr>
              <w:rPr>
                <w:rFonts w:eastAsia="宋体"/>
                <w:lang w:val="en-US" w:eastAsia="zh-CN"/>
              </w:rPr>
            </w:pPr>
            <w:r>
              <w:rPr>
                <w:rFonts w:eastAsia="宋体"/>
                <w:lang w:val="en-US" w:eastAsia="zh-CN"/>
              </w:rPr>
              <w:t>LGE</w:t>
            </w:r>
          </w:p>
        </w:tc>
        <w:tc>
          <w:tcPr>
            <w:tcW w:w="1083" w:type="dxa"/>
          </w:tcPr>
          <w:p w14:paraId="7752449E" w14:textId="77777777" w:rsidR="00DE1A53" w:rsidRDefault="00DE1A53" w:rsidP="007846B5">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7846B5">
            <w:pPr>
              <w:pStyle w:val="a9"/>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774BF">
            <w:pPr>
              <w:rPr>
                <w:rFonts w:eastAsia="宋体"/>
                <w:lang w:val="en-US" w:eastAsia="zh-CN"/>
              </w:rPr>
            </w:pPr>
            <w:r>
              <w:rPr>
                <w:lang w:eastAsia="ko-KR"/>
              </w:rPr>
              <w:t>Lenovo, Motorola Mobility</w:t>
            </w:r>
          </w:p>
        </w:tc>
        <w:tc>
          <w:tcPr>
            <w:tcW w:w="1083" w:type="dxa"/>
          </w:tcPr>
          <w:p w14:paraId="0C4ABC3C" w14:textId="48A3D274" w:rsidR="009774BF" w:rsidRDefault="009774BF" w:rsidP="009774BF">
            <w:pPr>
              <w:rPr>
                <w:rFonts w:eastAsia="宋体" w:hint="eastAsia"/>
                <w:b/>
                <w:lang w:val="en-US" w:eastAsia="zh-CN"/>
              </w:rPr>
            </w:pPr>
            <w:r>
              <w:rPr>
                <w:b/>
                <w:bCs/>
                <w:lang w:eastAsia="ko-KR"/>
              </w:rPr>
              <w:t>Yes</w:t>
            </w:r>
          </w:p>
        </w:tc>
        <w:tc>
          <w:tcPr>
            <w:tcW w:w="6057" w:type="dxa"/>
          </w:tcPr>
          <w:p w14:paraId="2A23F435" w14:textId="77777777" w:rsidR="009774BF" w:rsidRPr="000C7958" w:rsidRDefault="009774BF" w:rsidP="009774BF">
            <w:pPr>
              <w:pStyle w:val="a9"/>
              <w:rPr>
                <w:rFonts w:ascii="Times New Roman" w:eastAsiaTheme="minorEastAsia" w:hAnsi="Times New Roman"/>
                <w:lang w:val="en-US" w:eastAsia="ko-KR"/>
              </w:rPr>
            </w:pPr>
          </w:p>
        </w:tc>
      </w:tr>
    </w:tbl>
    <w:p w14:paraId="42FC2E7F" w14:textId="77777777" w:rsidR="00465039" w:rsidRDefault="00465039">
      <w:pPr>
        <w:adjustRightInd w:val="0"/>
        <w:snapToGrid w:val="0"/>
        <w:spacing w:afterLines="50" w:after="120"/>
        <w:jc w:val="both"/>
        <w:rPr>
          <w:rFonts w:eastAsia="宋体"/>
          <w:sz w:val="22"/>
          <w:lang w:eastAsia="zh-CN"/>
        </w:rPr>
      </w:pPr>
    </w:p>
    <w:p w14:paraId="5F90A576"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w:t>
      </w:r>
      <w:proofErr w:type="gramStart"/>
      <w:r>
        <w:rPr>
          <w:rFonts w:eastAsia="宋体"/>
          <w:b/>
          <w:sz w:val="22"/>
          <w:lang w:eastAsia="zh-CN"/>
        </w:rPr>
        <w:t>frequencies</w:t>
      </w:r>
      <w:proofErr w:type="gramEnd"/>
      <w:r>
        <w:rPr>
          <w:rFonts w:eastAsia="宋体"/>
          <w:b/>
          <w:sz w:val="22"/>
          <w:lang w:eastAsia="zh-CN"/>
        </w:rPr>
        <w:t xml:space="preserve"> it can receive simultaneously, the UE does not take into account the serving frequencies that are currently configured i.e. it only considers MBMS frequencies it is interested to receive? </w:t>
      </w:r>
    </w:p>
    <w:tbl>
      <w:tblPr>
        <w:tblStyle w:val="af1"/>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pPr>
              <w:rPr>
                <w:rFonts w:eastAsia="宋体"/>
                <w:lang w:eastAsia="zh-CN"/>
              </w:rPr>
            </w:pPr>
            <w:r>
              <w:rPr>
                <w:rFonts w:eastAsia="宋体"/>
                <w:lang w:eastAsia="zh-CN"/>
              </w:rPr>
              <w:t xml:space="preserve">Yes </w:t>
            </w:r>
          </w:p>
        </w:tc>
        <w:tc>
          <w:tcPr>
            <w:tcW w:w="6232" w:type="dxa"/>
          </w:tcPr>
          <w:p w14:paraId="0BFECAF7" w14:textId="77777777" w:rsidR="00465039" w:rsidRDefault="003C70F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lastRenderedPageBreak/>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宋体"/>
                <w:lang w:eastAsia="zh-CN"/>
              </w:rPr>
            </w:pPr>
            <w:r>
              <w:rPr>
                <w:rFonts w:eastAsia="宋体"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宋体"/>
                <w:lang w:eastAsia="zh-CN"/>
              </w:rPr>
            </w:pPr>
            <w:r>
              <w:rPr>
                <w:rFonts w:eastAsia="宋体"/>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宋体"/>
                <w:lang w:eastAsia="zh-CN"/>
              </w:rPr>
            </w:pPr>
            <w:r>
              <w:rPr>
                <w:rFonts w:eastAsia="宋体"/>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1F47C5">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宋体"/>
                <w:lang w:val="en-US" w:eastAsia="zh-CN"/>
              </w:rPr>
            </w:pPr>
            <w:r>
              <w:rPr>
                <w:lang w:eastAsia="ko-KR"/>
              </w:rPr>
              <w:t>Nokia</w:t>
            </w:r>
          </w:p>
        </w:tc>
        <w:tc>
          <w:tcPr>
            <w:tcW w:w="850" w:type="dxa"/>
          </w:tcPr>
          <w:p w14:paraId="4F8D94DC" w14:textId="2BD757B5" w:rsidR="00A75E12" w:rsidRPr="00DF1C69" w:rsidRDefault="00A75E12" w:rsidP="00A75E12">
            <w:pPr>
              <w:rPr>
                <w:rFonts w:eastAsia="宋体"/>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653215">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5C0C2F">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宋体"/>
                <w:lang w:eastAsia="zh-CN"/>
              </w:rPr>
            </w:pPr>
            <w:r>
              <w:rPr>
                <w:lang w:eastAsia="ko-KR"/>
              </w:rPr>
              <w:t>Intel</w:t>
            </w:r>
          </w:p>
        </w:tc>
        <w:tc>
          <w:tcPr>
            <w:tcW w:w="850" w:type="dxa"/>
          </w:tcPr>
          <w:p w14:paraId="137D8F9C" w14:textId="612F9BAD" w:rsidR="00651BAB" w:rsidRDefault="00651BAB" w:rsidP="00651BAB">
            <w:pPr>
              <w:rPr>
                <w:rFonts w:eastAsia="宋体"/>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B76D7D">
            <w:pPr>
              <w:rPr>
                <w:lang w:eastAsia="ko-KR"/>
              </w:rPr>
            </w:pPr>
            <w:r>
              <w:rPr>
                <w:rFonts w:eastAsia="宋体"/>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BB5C16">
            <w:pPr>
              <w:rPr>
                <w:lang w:eastAsia="ko-KR"/>
              </w:rPr>
            </w:pPr>
            <w:r>
              <w:rPr>
                <w:lang w:eastAsia="ko-KR"/>
              </w:rPr>
              <w:t>TCL</w:t>
            </w:r>
          </w:p>
        </w:tc>
        <w:tc>
          <w:tcPr>
            <w:tcW w:w="850" w:type="dxa"/>
          </w:tcPr>
          <w:p w14:paraId="6E295754" w14:textId="77777777" w:rsidR="000C2AA4" w:rsidRDefault="000C2AA4" w:rsidP="00BB5C16">
            <w:pPr>
              <w:rPr>
                <w:lang w:eastAsia="ko-KR"/>
              </w:rPr>
            </w:pPr>
            <w:r>
              <w:rPr>
                <w:b/>
                <w:lang w:eastAsia="ko-KR"/>
              </w:rPr>
              <w:t>Yes</w:t>
            </w:r>
          </w:p>
        </w:tc>
        <w:tc>
          <w:tcPr>
            <w:tcW w:w="6232" w:type="dxa"/>
          </w:tcPr>
          <w:p w14:paraId="43081FE3" w14:textId="77777777" w:rsidR="000C2AA4" w:rsidRDefault="000C2AA4" w:rsidP="00BB5C16">
            <w:pPr>
              <w:rPr>
                <w:lang w:eastAsia="ko-KR"/>
              </w:rPr>
            </w:pPr>
          </w:p>
        </w:tc>
      </w:tr>
      <w:tr w:rsidR="007625FC" w14:paraId="2C7041DF" w14:textId="77777777" w:rsidTr="000C2AA4">
        <w:trPr>
          <w:trHeight w:val="164"/>
        </w:trPr>
        <w:tc>
          <w:tcPr>
            <w:tcW w:w="2547" w:type="dxa"/>
          </w:tcPr>
          <w:p w14:paraId="46940C7A" w14:textId="1B50C3EB"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7625FC">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7625FC">
            <w:pPr>
              <w:rPr>
                <w:lang w:eastAsia="ko-KR"/>
              </w:rPr>
            </w:pPr>
          </w:p>
        </w:tc>
      </w:tr>
      <w:tr w:rsidR="00BE6D40" w14:paraId="303716E1" w14:textId="77777777" w:rsidTr="000C2AA4">
        <w:trPr>
          <w:trHeight w:val="164"/>
        </w:trPr>
        <w:tc>
          <w:tcPr>
            <w:tcW w:w="2547" w:type="dxa"/>
          </w:tcPr>
          <w:p w14:paraId="71194CB4" w14:textId="2E186EF8" w:rsidR="00BE6D40" w:rsidRDefault="00BE6D40" w:rsidP="00BE6D40">
            <w:pPr>
              <w:rPr>
                <w:rFonts w:eastAsia="PMingLiU"/>
                <w:lang w:eastAsia="zh-TW"/>
              </w:rPr>
            </w:pPr>
            <w:r>
              <w:rPr>
                <w:rFonts w:eastAsia="PMingLiU"/>
                <w:lang w:eastAsia="zh-TW"/>
              </w:rPr>
              <w:t>Apple</w:t>
            </w:r>
          </w:p>
        </w:tc>
        <w:tc>
          <w:tcPr>
            <w:tcW w:w="850" w:type="dxa"/>
          </w:tcPr>
          <w:p w14:paraId="72A08974" w14:textId="7A65E6AC" w:rsidR="00BE6D40" w:rsidRDefault="00BE6D40" w:rsidP="00BE6D40">
            <w:pPr>
              <w:rPr>
                <w:rFonts w:eastAsia="PMingLiU"/>
                <w:b/>
                <w:lang w:eastAsia="zh-TW"/>
              </w:rPr>
            </w:pPr>
            <w:r>
              <w:rPr>
                <w:rFonts w:eastAsia="PMingLiU"/>
                <w:b/>
                <w:lang w:eastAsia="zh-TW"/>
              </w:rPr>
              <w:t>Yes</w:t>
            </w:r>
          </w:p>
        </w:tc>
        <w:tc>
          <w:tcPr>
            <w:tcW w:w="6232" w:type="dxa"/>
          </w:tcPr>
          <w:p w14:paraId="13C60EEB" w14:textId="77777777" w:rsidR="00BE6D40" w:rsidRDefault="00BE6D40" w:rsidP="00BE6D40">
            <w:pPr>
              <w:rPr>
                <w:lang w:eastAsia="ko-KR"/>
              </w:rPr>
            </w:pPr>
          </w:p>
        </w:tc>
      </w:tr>
      <w:tr w:rsidR="00DE1A53" w:rsidRPr="000C7958" w14:paraId="6A78C080" w14:textId="77777777" w:rsidTr="00DE1A53">
        <w:tc>
          <w:tcPr>
            <w:tcW w:w="2547" w:type="dxa"/>
          </w:tcPr>
          <w:p w14:paraId="79DAAFF4" w14:textId="77777777" w:rsidR="00DE1A53" w:rsidRDefault="00DE1A53" w:rsidP="007846B5">
            <w:pPr>
              <w:rPr>
                <w:rFonts w:eastAsia="宋体"/>
                <w:lang w:val="en-US" w:eastAsia="zh-CN"/>
              </w:rPr>
            </w:pPr>
            <w:r>
              <w:rPr>
                <w:rFonts w:eastAsia="宋体"/>
                <w:lang w:val="en-US" w:eastAsia="zh-CN"/>
              </w:rPr>
              <w:t>LGE</w:t>
            </w:r>
          </w:p>
        </w:tc>
        <w:tc>
          <w:tcPr>
            <w:tcW w:w="850" w:type="dxa"/>
          </w:tcPr>
          <w:p w14:paraId="559D1D79" w14:textId="77777777" w:rsidR="00DE1A53" w:rsidRDefault="00DE1A53" w:rsidP="007846B5">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7846B5">
            <w:pPr>
              <w:pStyle w:val="a9"/>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774BF">
            <w:pPr>
              <w:rPr>
                <w:rFonts w:eastAsia="宋体"/>
                <w:lang w:val="en-US" w:eastAsia="zh-CN"/>
              </w:rPr>
            </w:pPr>
            <w:r>
              <w:rPr>
                <w:lang w:eastAsia="ko-KR"/>
              </w:rPr>
              <w:t>Lenovo, Motorola Mobility</w:t>
            </w:r>
          </w:p>
        </w:tc>
        <w:tc>
          <w:tcPr>
            <w:tcW w:w="850" w:type="dxa"/>
          </w:tcPr>
          <w:p w14:paraId="119933FB" w14:textId="100F6E81" w:rsidR="009774BF" w:rsidRDefault="009774BF" w:rsidP="009774BF">
            <w:pPr>
              <w:rPr>
                <w:rFonts w:eastAsia="宋体" w:hint="eastAsia"/>
                <w:b/>
                <w:lang w:val="en-US" w:eastAsia="zh-CN"/>
              </w:rPr>
            </w:pPr>
            <w:r>
              <w:rPr>
                <w:b/>
                <w:bCs/>
                <w:lang w:eastAsia="ko-KR"/>
              </w:rPr>
              <w:t>Yes</w:t>
            </w:r>
          </w:p>
        </w:tc>
        <w:tc>
          <w:tcPr>
            <w:tcW w:w="6232" w:type="dxa"/>
          </w:tcPr>
          <w:p w14:paraId="3D6BD57D" w14:textId="77777777" w:rsidR="009774BF" w:rsidRPr="000C7958" w:rsidRDefault="009774BF" w:rsidP="009774BF">
            <w:pPr>
              <w:pStyle w:val="a9"/>
              <w:rPr>
                <w:rFonts w:ascii="Times New Roman" w:eastAsiaTheme="minorEastAsia" w:hAnsi="Times New Roman"/>
                <w:lang w:val="en-US" w:eastAsia="ko-KR"/>
              </w:rPr>
            </w:pPr>
          </w:p>
        </w:tc>
      </w:tr>
    </w:tbl>
    <w:p w14:paraId="041C39E8" w14:textId="77777777" w:rsidR="00465039" w:rsidRDefault="00465039">
      <w:pPr>
        <w:adjustRightInd w:val="0"/>
        <w:snapToGrid w:val="0"/>
        <w:spacing w:afterLines="50" w:after="120"/>
        <w:jc w:val="both"/>
        <w:rPr>
          <w:rFonts w:eastAsia="宋体"/>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w:t>
      </w:r>
      <w:proofErr w:type="gramStart"/>
      <w:r>
        <w:rPr>
          <w:iCs/>
          <w:sz w:val="22"/>
          <w:lang w:val="en-US"/>
        </w:rPr>
        <w:t>at the moment</w:t>
      </w:r>
      <w:proofErr w:type="gramEnd"/>
      <w:r>
        <w:rPr>
          <w:iCs/>
          <w:sz w:val="22"/>
          <w:lang w:val="en-US"/>
        </w:rPr>
        <w:t xml:space="preserve">. </w:t>
      </w:r>
    </w:p>
    <w:p w14:paraId="1BF43B4F" w14:textId="77777777" w:rsidR="00465039" w:rsidRDefault="003C70F2">
      <w:pPr>
        <w:pStyle w:val="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w:t>
      </w:r>
      <w:proofErr w:type="gramStart"/>
      <w:r>
        <w:rPr>
          <w:b/>
          <w:lang w:eastAsia="ko-KR"/>
        </w:rPr>
        <w:t>i.e.</w:t>
      </w:r>
      <w:proofErr w:type="gramEnd"/>
      <w:r>
        <w:rPr>
          <w:b/>
          <w:lang w:eastAsia="ko-KR"/>
        </w:rPr>
        <w:t xml:space="preserve"> triggered by group paging) should apply MBS specific Access Categories during UAC and why? If yes, please also indicate some examples of additional ACs, </w:t>
      </w:r>
      <w:proofErr w:type="gramStart"/>
      <w:r>
        <w:rPr>
          <w:b/>
          <w:lang w:eastAsia="ko-KR"/>
        </w:rPr>
        <w:t>e.g.</w:t>
      </w:r>
      <w:proofErr w:type="gramEnd"/>
      <w:r>
        <w:rPr>
          <w:b/>
          <w:lang w:eastAsia="ko-KR"/>
        </w:rPr>
        <w:t xml:space="preserve"> should there be a common AC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宋体"/>
                <w:lang w:eastAsia="zh-CN"/>
              </w:rPr>
            </w:pPr>
            <w:r>
              <w:rPr>
                <w:rFonts w:eastAsia="宋体"/>
                <w:lang w:eastAsia="zh-CN"/>
              </w:rPr>
              <w:lastRenderedPageBreak/>
              <w:t>OPPO</w:t>
            </w:r>
          </w:p>
        </w:tc>
        <w:tc>
          <w:tcPr>
            <w:tcW w:w="850" w:type="dxa"/>
          </w:tcPr>
          <w:p w14:paraId="339DA391" w14:textId="77777777" w:rsidR="00465039" w:rsidRDefault="003C70F2">
            <w:pPr>
              <w:rPr>
                <w:rFonts w:eastAsia="宋体"/>
                <w:lang w:eastAsia="zh-CN"/>
              </w:rPr>
            </w:pPr>
            <w:r>
              <w:rPr>
                <w:rFonts w:eastAsia="宋体"/>
                <w:lang w:eastAsia="zh-CN"/>
              </w:rPr>
              <w:t xml:space="preserve">Yes </w:t>
            </w:r>
          </w:p>
        </w:tc>
        <w:tc>
          <w:tcPr>
            <w:tcW w:w="6232" w:type="dxa"/>
          </w:tcPr>
          <w:p w14:paraId="4198C91E" w14:textId="77777777" w:rsidR="00465039" w:rsidRDefault="003C70F2">
            <w:pPr>
              <w:rPr>
                <w:rFonts w:eastAsia="宋体"/>
                <w:lang w:eastAsia="zh-CN"/>
              </w:rPr>
            </w:pPr>
            <w:r>
              <w:rPr>
                <w:rFonts w:eastAsia="宋体"/>
                <w:lang w:eastAsia="zh-CN"/>
              </w:rPr>
              <w:t xml:space="preserve">Multicast is different from </w:t>
            </w:r>
            <w:proofErr w:type="gramStart"/>
            <w:r>
              <w:rPr>
                <w:rFonts w:eastAsia="宋体"/>
                <w:lang w:eastAsia="zh-CN"/>
              </w:rPr>
              <w:t>unicast,</w:t>
            </w:r>
            <w:proofErr w:type="gramEnd"/>
            <w:r>
              <w:rPr>
                <w:rFonts w:eastAsia="宋体"/>
                <w:lang w:eastAsia="zh-CN"/>
              </w:rPr>
              <w:t xml:space="preserve">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w:t>
            </w:r>
            <w:proofErr w:type="gramStart"/>
            <w:r>
              <w:rPr>
                <w:lang w:eastAsia="ko-KR"/>
              </w:rPr>
              <w:t>i.e.</w:t>
            </w:r>
            <w:proofErr w:type="gramEnd"/>
            <w:r>
              <w:rPr>
                <w:lang w:eastAsia="ko-KR"/>
              </w:rPr>
              <w:t xml:space="preserv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w:t>
            </w:r>
            <w:proofErr w:type="gramStart"/>
            <w:r>
              <w:rPr>
                <w:lang w:eastAsia="ko-KR"/>
              </w:rPr>
              <w:t>down-prioritized</w:t>
            </w:r>
            <w:proofErr w:type="gramEnd"/>
            <w:r>
              <w:rPr>
                <w:lang w:eastAsia="ko-KR"/>
              </w:rPr>
              <w:t xml:space="preserve">. </w:t>
            </w:r>
          </w:p>
        </w:tc>
      </w:tr>
      <w:tr w:rsidR="00465039" w14:paraId="6E9B81DC" w14:textId="77777777">
        <w:tc>
          <w:tcPr>
            <w:tcW w:w="2547" w:type="dxa"/>
          </w:tcPr>
          <w:p w14:paraId="7490E57D" w14:textId="77777777" w:rsidR="00465039" w:rsidRDefault="003C70F2">
            <w:pPr>
              <w:rPr>
                <w:rFonts w:eastAsia="宋体"/>
                <w:lang w:eastAsia="zh-CN"/>
              </w:rPr>
            </w:pPr>
            <w:r>
              <w:rPr>
                <w:rFonts w:eastAsia="宋体"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a9"/>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宋体"/>
                <w:lang w:eastAsia="zh-CN"/>
              </w:rPr>
            </w:pPr>
            <w:r>
              <w:rPr>
                <w:rFonts w:eastAsia="宋体"/>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a9"/>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pPr>
              <w:pStyle w:val="a9"/>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宋体"/>
                <w:lang w:eastAsia="zh-CN"/>
              </w:rPr>
            </w:pPr>
            <w:r>
              <w:rPr>
                <w:rFonts w:eastAsia="宋体"/>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a9"/>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a9"/>
              <w:rPr>
                <w:rFonts w:eastAsiaTheme="minorEastAsia" w:cs="Arial"/>
                <w:szCs w:val="20"/>
                <w:lang w:eastAsia="zh-CN"/>
              </w:rPr>
            </w:pPr>
            <w:r>
              <w:rPr>
                <w:rFonts w:eastAsiaTheme="minorEastAsia" w:cs="Arial"/>
                <w:szCs w:val="20"/>
                <w:lang w:eastAsia="zh-CN"/>
              </w:rPr>
              <w:t xml:space="preserve">Case 1: For Unicast paging, there is no UAC applicable for paging </w:t>
            </w:r>
            <w:proofErr w:type="gramStart"/>
            <w:r>
              <w:rPr>
                <w:rFonts w:eastAsiaTheme="minorEastAsia" w:cs="Arial"/>
                <w:szCs w:val="20"/>
                <w:lang w:eastAsia="zh-CN"/>
              </w:rPr>
              <w:t>response</w:t>
            </w:r>
            <w:proofErr w:type="gramEnd"/>
            <w:r>
              <w:rPr>
                <w:rFonts w:eastAsiaTheme="minorEastAsia" w:cs="Arial"/>
                <w:szCs w:val="20"/>
                <w:lang w:eastAsia="zh-CN"/>
              </w:rPr>
              <w:t xml:space="preserv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a9"/>
              <w:rPr>
                <w:rFonts w:eastAsiaTheme="minorEastAsia" w:cs="Arial"/>
                <w:szCs w:val="20"/>
                <w:lang w:eastAsia="zh-CN"/>
              </w:rPr>
            </w:pPr>
            <w:r>
              <w:rPr>
                <w:rFonts w:eastAsiaTheme="minorEastAsia" w:cs="Arial"/>
                <w:szCs w:val="20"/>
                <w:lang w:eastAsia="zh-CN"/>
              </w:rPr>
              <w:t xml:space="preserve">Case 2: In case of UE joining Multicast session, </w:t>
            </w:r>
            <w:proofErr w:type="gramStart"/>
            <w:r>
              <w:rPr>
                <w:rFonts w:eastAsiaTheme="minorEastAsia" w:cs="Arial"/>
                <w:szCs w:val="20"/>
                <w:lang w:eastAsia="zh-CN"/>
              </w:rPr>
              <w:t>in order to</w:t>
            </w:r>
            <w:proofErr w:type="gramEnd"/>
            <w:r>
              <w:rPr>
                <w:rFonts w:eastAsiaTheme="minorEastAsia" w:cs="Arial"/>
                <w:szCs w:val="20"/>
                <w:lang w:eastAsia="zh-CN"/>
              </w:rPr>
              <w:t xml:space="preserve">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a9"/>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pPr>
              <w:pStyle w:val="a9"/>
              <w:rPr>
                <w:lang w:eastAsia="ja-JP"/>
              </w:rPr>
            </w:pPr>
          </w:p>
        </w:tc>
      </w:tr>
      <w:tr w:rsidR="00D94621" w14:paraId="5ECE49BC" w14:textId="77777777">
        <w:tc>
          <w:tcPr>
            <w:tcW w:w="2547" w:type="dxa"/>
          </w:tcPr>
          <w:p w14:paraId="7CA56DB5" w14:textId="6AA5BEF1"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D94621">
            <w:pPr>
              <w:pStyle w:val="a9"/>
              <w:rPr>
                <w:lang w:eastAsia="ja-JP"/>
              </w:rPr>
            </w:pPr>
          </w:p>
        </w:tc>
      </w:tr>
      <w:tr w:rsidR="00A75E12" w14:paraId="3F43116E" w14:textId="77777777">
        <w:tc>
          <w:tcPr>
            <w:tcW w:w="2547" w:type="dxa"/>
          </w:tcPr>
          <w:p w14:paraId="15D3C237" w14:textId="75BD7C6D" w:rsidR="00A75E12" w:rsidRDefault="00A75E12" w:rsidP="00A75E12">
            <w:pPr>
              <w:rPr>
                <w:rFonts w:eastAsia="宋体"/>
                <w:lang w:val="en-US" w:eastAsia="zh-CN"/>
              </w:rPr>
            </w:pPr>
            <w:r>
              <w:rPr>
                <w:lang w:eastAsia="ko-KR"/>
              </w:rPr>
              <w:lastRenderedPageBreak/>
              <w:t>Nokia</w:t>
            </w:r>
          </w:p>
        </w:tc>
        <w:tc>
          <w:tcPr>
            <w:tcW w:w="850" w:type="dxa"/>
          </w:tcPr>
          <w:p w14:paraId="77CE775E" w14:textId="015B5B23" w:rsidR="00A75E12" w:rsidRPr="00DF1C69" w:rsidRDefault="00A75E12" w:rsidP="00A75E1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A75E12">
            <w:pPr>
              <w:pStyle w:val="a9"/>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a9"/>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425C01">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425C01">
            <w:pPr>
              <w:pStyle w:val="a9"/>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5C0C2F">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5C0C2F">
            <w:pPr>
              <w:pStyle w:val="a9"/>
              <w:rPr>
                <w:rFonts w:ascii="Times New Roman" w:eastAsia="宋体" w:hAnsi="Times New Roman"/>
                <w:szCs w:val="20"/>
                <w:lang w:val="en-US" w:eastAsia="zh-CN"/>
              </w:rPr>
            </w:pPr>
            <w:r>
              <w:rPr>
                <w:lang w:eastAsia="ko-KR"/>
              </w:rPr>
              <w:t xml:space="preserve">We think it is sufficient to reuse the same behaviour as for unicast Paging, </w:t>
            </w:r>
            <w:proofErr w:type="gramStart"/>
            <w:r>
              <w:rPr>
                <w:lang w:eastAsia="ko-KR"/>
              </w:rPr>
              <w:t>i.e.</w:t>
            </w:r>
            <w:proofErr w:type="gramEnd"/>
            <w:r>
              <w:rPr>
                <w:lang w:eastAsia="ko-KR"/>
              </w:rPr>
              <w:t xml:space="preserve"> skip UAC. We agreed to deprioritize RACH overload issue and one reason was that there </w:t>
            </w:r>
            <w:proofErr w:type="gramStart"/>
            <w:r>
              <w:rPr>
                <w:lang w:eastAsia="ko-KR"/>
              </w:rPr>
              <w:t>are</w:t>
            </w:r>
            <w:proofErr w:type="gramEnd"/>
            <w:r>
              <w:rPr>
                <w:lang w:eastAsia="ko-KR"/>
              </w:rPr>
              <w:t xml:space="preserv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宋体"/>
                <w:lang w:eastAsia="zh-CN"/>
              </w:rPr>
            </w:pPr>
            <w:r>
              <w:rPr>
                <w:lang w:eastAsia="ko-KR"/>
              </w:rPr>
              <w:t>Intel</w:t>
            </w:r>
          </w:p>
        </w:tc>
        <w:tc>
          <w:tcPr>
            <w:tcW w:w="850" w:type="dxa"/>
          </w:tcPr>
          <w:p w14:paraId="6A33F9F4" w14:textId="61C8E0A9" w:rsidR="00651BAB" w:rsidRDefault="00651BAB" w:rsidP="00651BAB">
            <w:pPr>
              <w:rPr>
                <w:rFonts w:eastAsia="宋体"/>
                <w:b/>
                <w:lang w:eastAsia="zh-CN"/>
              </w:rPr>
            </w:pPr>
            <w:r>
              <w:rPr>
                <w:lang w:eastAsia="ko-KR"/>
              </w:rPr>
              <w:t>No</w:t>
            </w:r>
          </w:p>
        </w:tc>
        <w:tc>
          <w:tcPr>
            <w:tcW w:w="6232" w:type="dxa"/>
          </w:tcPr>
          <w:p w14:paraId="6708F222" w14:textId="725F8D3B" w:rsidR="00651BAB" w:rsidRDefault="00651BAB" w:rsidP="00651BAB">
            <w:pPr>
              <w:pStyle w:val="a9"/>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B76D7D">
            <w:pPr>
              <w:rPr>
                <w:lang w:eastAsia="ko-KR"/>
              </w:rPr>
            </w:pPr>
            <w:r>
              <w:rPr>
                <w:rFonts w:eastAsia="宋体"/>
                <w:b/>
                <w:lang w:eastAsia="zh-CN"/>
              </w:rPr>
              <w:t>No</w:t>
            </w:r>
          </w:p>
        </w:tc>
        <w:tc>
          <w:tcPr>
            <w:tcW w:w="6232" w:type="dxa"/>
          </w:tcPr>
          <w:p w14:paraId="0B3D9B32" w14:textId="3DB29DEC" w:rsidR="00B76D7D" w:rsidRDefault="00B76D7D" w:rsidP="00B76D7D">
            <w:pPr>
              <w:pStyle w:val="a9"/>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BB5C16">
            <w:pPr>
              <w:rPr>
                <w:lang w:eastAsia="ko-KR"/>
              </w:rPr>
            </w:pPr>
            <w:r>
              <w:rPr>
                <w:rFonts w:eastAsia="MS Mincho"/>
                <w:lang w:eastAsia="ja-JP"/>
              </w:rPr>
              <w:t>TCL</w:t>
            </w:r>
          </w:p>
        </w:tc>
        <w:tc>
          <w:tcPr>
            <w:tcW w:w="850" w:type="dxa"/>
          </w:tcPr>
          <w:p w14:paraId="1EFB6689" w14:textId="77777777" w:rsidR="003B7720" w:rsidRPr="00DF1C69" w:rsidRDefault="003B7720" w:rsidP="00BB5C16">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BB5C16">
            <w:pPr>
              <w:pStyle w:val="a9"/>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7625FC">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7625FC">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7625FC">
            <w:pPr>
              <w:pStyle w:val="a9"/>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AE680C">
            <w:pPr>
              <w:rPr>
                <w:rFonts w:eastAsia="PMingLiU"/>
                <w:lang w:eastAsia="zh-TW"/>
              </w:rPr>
            </w:pPr>
            <w:r>
              <w:rPr>
                <w:rFonts w:eastAsia="PMingLiU"/>
                <w:lang w:val="en-US" w:eastAsia="zh-CN"/>
              </w:rPr>
              <w:t>Apple</w:t>
            </w:r>
          </w:p>
        </w:tc>
        <w:tc>
          <w:tcPr>
            <w:tcW w:w="850" w:type="dxa"/>
          </w:tcPr>
          <w:p w14:paraId="757D4587" w14:textId="10928330" w:rsidR="00AE680C" w:rsidRDefault="00AE680C" w:rsidP="00AE680C">
            <w:pPr>
              <w:rPr>
                <w:rFonts w:eastAsia="PMingLiU"/>
                <w:b/>
                <w:lang w:eastAsia="zh-TW"/>
              </w:rPr>
            </w:pPr>
            <w:r>
              <w:rPr>
                <w:rFonts w:eastAsia="PMingLiU"/>
                <w:b/>
                <w:lang w:eastAsia="zh-TW"/>
              </w:rPr>
              <w:t>Yes</w:t>
            </w:r>
          </w:p>
        </w:tc>
        <w:tc>
          <w:tcPr>
            <w:tcW w:w="6232" w:type="dxa"/>
          </w:tcPr>
          <w:p w14:paraId="61E13132" w14:textId="5FBF7D2F" w:rsidR="00AE680C" w:rsidRDefault="00AE680C" w:rsidP="00AE680C">
            <w:pPr>
              <w:pStyle w:val="a9"/>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7846B5">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7846B5">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7846B5">
            <w:pPr>
              <w:pStyle w:val="a9"/>
              <w:rPr>
                <w:lang w:eastAsia="ja-JP"/>
              </w:rPr>
            </w:pPr>
            <w:r w:rsidRPr="003E7A6C">
              <w:rPr>
                <w:lang w:eastAsia="ja-JP"/>
              </w:rPr>
              <w:t xml:space="preserve">If UE </w:t>
            </w:r>
            <w:proofErr w:type="gramStart"/>
            <w:r w:rsidRPr="003E7A6C">
              <w:rPr>
                <w:lang w:eastAsia="ja-JP"/>
              </w:rPr>
              <w:t>is allowed to</w:t>
            </w:r>
            <w:proofErr w:type="gramEnd"/>
            <w:r w:rsidRPr="003E7A6C">
              <w:rPr>
                <w:lang w:eastAsia="ja-JP"/>
              </w:rPr>
              <w:t xml:space="preserve">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14312D">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14312D">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14312D">
            <w:pPr>
              <w:pStyle w:val="a9"/>
              <w:rPr>
                <w:lang w:eastAsia="ja-JP"/>
              </w:rPr>
            </w:pPr>
            <w:r>
              <w:rPr>
                <w:rFonts w:ascii="Times New Roman" w:eastAsia="宋体" w:hAnsi="Times New Roman"/>
                <w:szCs w:val="20"/>
                <w:lang w:val="en-US" w:eastAsia="zh-CN"/>
              </w:rPr>
              <w:t xml:space="preserve">As part of the pre-emption mechanism, it is beneficial to have specific AC, </w:t>
            </w:r>
            <w:proofErr w:type="gramStart"/>
            <w:r>
              <w:rPr>
                <w:rFonts w:ascii="Times New Roman" w:eastAsia="宋体" w:hAnsi="Times New Roman"/>
                <w:szCs w:val="20"/>
                <w:lang w:val="en-US" w:eastAsia="zh-CN"/>
              </w:rPr>
              <w:t>e.g.</w:t>
            </w:r>
            <w:proofErr w:type="gramEnd"/>
            <w:r>
              <w:rPr>
                <w:rFonts w:ascii="Times New Roman" w:eastAsia="宋体" w:hAnsi="Times New Roman"/>
                <w:szCs w:val="20"/>
                <w:lang w:val="en-US" w:eastAsia="zh-CN"/>
              </w:rPr>
              <w:t xml:space="preserve"> during an emergency scenario. It is agreed that PRACH does not need to be optimized in Rel-</w:t>
            </w:r>
            <w:proofErr w:type="gramStart"/>
            <w:r>
              <w:rPr>
                <w:rFonts w:ascii="Times New Roman" w:eastAsia="宋体" w:hAnsi="Times New Roman"/>
                <w:szCs w:val="20"/>
                <w:lang w:val="en-US" w:eastAsia="zh-CN"/>
              </w:rPr>
              <w:t>17</w:t>
            </w:r>
            <w:proofErr w:type="gramEnd"/>
            <w:r>
              <w:rPr>
                <w:rFonts w:ascii="Times New Roman" w:eastAsia="宋体" w:hAnsi="Times New Roman"/>
                <w:szCs w:val="20"/>
                <w:lang w:val="en-US" w:eastAsia="zh-CN"/>
              </w:rPr>
              <w:t xml:space="preserve"> but congestion is not limited to RACH procedures.</w:t>
            </w:r>
          </w:p>
        </w:tc>
      </w:tr>
      <w:tr w:rsidR="00142019" w:rsidRPr="003E7A6C" w14:paraId="0BB357EF" w14:textId="77777777" w:rsidTr="00DE1A53">
        <w:tc>
          <w:tcPr>
            <w:tcW w:w="2547" w:type="dxa"/>
          </w:tcPr>
          <w:p w14:paraId="5B47B79C" w14:textId="19906E76" w:rsidR="00142019" w:rsidRDefault="00142019" w:rsidP="00142019">
            <w:pPr>
              <w:rPr>
                <w:rFonts w:eastAsia="MS Mincho"/>
                <w:lang w:val="en-US" w:eastAsia="ja-JP"/>
              </w:rPr>
            </w:pPr>
            <w:r>
              <w:rPr>
                <w:lang w:eastAsia="ko-KR"/>
              </w:rPr>
              <w:t>Lenovo, Motorola Mobility</w:t>
            </w:r>
          </w:p>
        </w:tc>
        <w:tc>
          <w:tcPr>
            <w:tcW w:w="850" w:type="dxa"/>
          </w:tcPr>
          <w:p w14:paraId="695BD0C8" w14:textId="54EA5FE9" w:rsidR="00142019" w:rsidRDefault="00142019" w:rsidP="00142019">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142019">
            <w:pPr>
              <w:pStyle w:val="a9"/>
              <w:rPr>
                <w:rFonts w:ascii="Times New Roman" w:eastAsia="宋体" w:hAnsi="Times New Roman"/>
                <w:szCs w:val="20"/>
                <w:lang w:val="en-US" w:eastAsia="zh-CN"/>
              </w:rPr>
            </w:pPr>
          </w:p>
        </w:tc>
      </w:tr>
    </w:tbl>
    <w:p w14:paraId="5DE9C1C5" w14:textId="77777777" w:rsidR="00465039" w:rsidRPr="00DE1A53" w:rsidRDefault="00465039">
      <w:pPr>
        <w:rPr>
          <w:b/>
          <w:lang w:eastAsia="ko-KR"/>
        </w:rPr>
      </w:pPr>
    </w:p>
    <w:p w14:paraId="6BBB8C37" w14:textId="77777777" w:rsidR="00465039" w:rsidRDefault="003C70F2">
      <w:pPr>
        <w:rPr>
          <w:b/>
          <w:lang w:eastAsia="ko-KR"/>
        </w:rPr>
      </w:pPr>
      <w:r>
        <w:rPr>
          <w:b/>
          <w:lang w:eastAsia="ko-KR"/>
        </w:rPr>
        <w:t>Question 18: Do you think that UE access attempts due to multicast MBS (</w:t>
      </w:r>
      <w:proofErr w:type="gramStart"/>
      <w:r>
        <w:rPr>
          <w:b/>
          <w:lang w:eastAsia="ko-KR"/>
        </w:rPr>
        <w:t>i.e.</w:t>
      </w:r>
      <w:proofErr w:type="gramEnd"/>
      <w:r>
        <w:rPr>
          <w:b/>
          <w:lang w:eastAsia="ko-KR"/>
        </w:rPr>
        <w:t xml:space="preserve"> triggered by group paging) should apply MBS specific establishment/resume cause and why? If yes, please also indicate some examples of additional establishment/resume causes, </w:t>
      </w:r>
      <w:proofErr w:type="gramStart"/>
      <w:r>
        <w:rPr>
          <w:b/>
          <w:lang w:eastAsia="ko-KR"/>
        </w:rPr>
        <w:t>e.g.</w:t>
      </w:r>
      <w:proofErr w:type="gramEnd"/>
      <w:r>
        <w:rPr>
          <w:b/>
          <w:lang w:eastAsia="ko-KR"/>
        </w:rPr>
        <w:t xml:space="preserve"> should there be a common establishment/resume cause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pPr>
              <w:rPr>
                <w:rFonts w:eastAsia="宋体"/>
                <w:lang w:eastAsia="zh-CN"/>
              </w:rPr>
            </w:pPr>
            <w:r>
              <w:rPr>
                <w:rFonts w:eastAsia="宋体"/>
                <w:lang w:eastAsia="zh-CN"/>
              </w:rPr>
              <w:t xml:space="preserve">Yes </w:t>
            </w:r>
          </w:p>
        </w:tc>
        <w:tc>
          <w:tcPr>
            <w:tcW w:w="6232" w:type="dxa"/>
          </w:tcPr>
          <w:p w14:paraId="0E0743B2" w14:textId="77777777" w:rsidR="00465039" w:rsidRDefault="003C70F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lastRenderedPageBreak/>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w:t>
            </w:r>
            <w:proofErr w:type="gramStart"/>
            <w:r>
              <w:rPr>
                <w:lang w:eastAsia="ko-KR"/>
              </w:rPr>
              <w:t>access, but</w:t>
            </w:r>
            <w:proofErr w:type="gramEnd"/>
            <w:r>
              <w:rPr>
                <w:lang w:eastAsia="ko-KR"/>
              </w:rPr>
              <w:t xml:space="preserve">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宋体"/>
                <w:lang w:eastAsia="zh-CN"/>
              </w:rPr>
            </w:pPr>
            <w:r>
              <w:rPr>
                <w:rFonts w:eastAsia="宋体"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a9"/>
              <w:spacing w:before="240"/>
              <w:rPr>
                <w:rFonts w:eastAsia="宋体"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宋体"/>
                <w:lang w:eastAsia="zh-CN"/>
              </w:rPr>
            </w:pPr>
            <w:r>
              <w:rPr>
                <w:rFonts w:eastAsia="宋体"/>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pPr>
              <w:pStyle w:val="a9"/>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宋体"/>
                <w:lang w:eastAsia="zh-CN"/>
              </w:rPr>
            </w:pPr>
            <w:r>
              <w:rPr>
                <w:rFonts w:eastAsia="宋体"/>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a9"/>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pPr>
              <w:pStyle w:val="a9"/>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D94621">
            <w:pPr>
              <w:pStyle w:val="a9"/>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DC1294">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DC1294">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E3738E">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5C0C2F">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5C0C2F">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宋体"/>
                <w:lang w:eastAsia="zh-CN"/>
              </w:rPr>
            </w:pPr>
            <w:r>
              <w:rPr>
                <w:lang w:eastAsia="ko-KR"/>
              </w:rPr>
              <w:t>Intel</w:t>
            </w:r>
          </w:p>
        </w:tc>
        <w:tc>
          <w:tcPr>
            <w:tcW w:w="850" w:type="dxa"/>
          </w:tcPr>
          <w:p w14:paraId="2CEA6609" w14:textId="7724051E" w:rsidR="00651BAB" w:rsidRDefault="00651BAB" w:rsidP="00651BAB">
            <w:pPr>
              <w:rPr>
                <w:rFonts w:eastAsia="宋体"/>
                <w:b/>
                <w:lang w:eastAsia="zh-CN"/>
              </w:rPr>
            </w:pPr>
            <w:r>
              <w:rPr>
                <w:lang w:eastAsia="ko-KR"/>
              </w:rPr>
              <w:t>No</w:t>
            </w:r>
          </w:p>
        </w:tc>
        <w:tc>
          <w:tcPr>
            <w:tcW w:w="6232" w:type="dxa"/>
          </w:tcPr>
          <w:p w14:paraId="375921B7" w14:textId="3BE54FA7" w:rsidR="00651BAB" w:rsidRDefault="00651BAB" w:rsidP="00651BAB">
            <w:pPr>
              <w:rPr>
                <w:rFonts w:eastAsia="宋体"/>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proofErr w:type="spellStart"/>
            <w:r>
              <w:rPr>
                <w:rFonts w:eastAsia="宋体"/>
                <w:lang w:eastAsia="zh-CN"/>
              </w:rPr>
              <w:t>Futurewei</w:t>
            </w:r>
            <w:proofErr w:type="spellEnd"/>
          </w:p>
        </w:tc>
        <w:tc>
          <w:tcPr>
            <w:tcW w:w="850" w:type="dxa"/>
          </w:tcPr>
          <w:p w14:paraId="071DA55C" w14:textId="1AE0BC7D" w:rsidR="00B76D7D" w:rsidRDefault="00B76D7D" w:rsidP="00B76D7D">
            <w:pPr>
              <w:rPr>
                <w:lang w:eastAsia="ko-KR"/>
              </w:rPr>
            </w:pPr>
            <w:r>
              <w:rPr>
                <w:rFonts w:eastAsia="宋体"/>
                <w:b/>
                <w:lang w:eastAsia="zh-CN"/>
              </w:rPr>
              <w:t>No</w:t>
            </w:r>
          </w:p>
        </w:tc>
        <w:tc>
          <w:tcPr>
            <w:tcW w:w="6232" w:type="dxa"/>
          </w:tcPr>
          <w:p w14:paraId="175D7146" w14:textId="3AABD869" w:rsidR="00B76D7D" w:rsidRPr="0086406D" w:rsidRDefault="00B76D7D" w:rsidP="00B76D7D">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BB5C16">
            <w:pPr>
              <w:rPr>
                <w:lang w:eastAsia="ko-KR"/>
              </w:rPr>
            </w:pPr>
            <w:r>
              <w:rPr>
                <w:rFonts w:eastAsia="宋体"/>
                <w:lang w:eastAsia="zh-CN"/>
              </w:rPr>
              <w:lastRenderedPageBreak/>
              <w:t>TCL</w:t>
            </w:r>
          </w:p>
        </w:tc>
        <w:tc>
          <w:tcPr>
            <w:tcW w:w="850" w:type="dxa"/>
          </w:tcPr>
          <w:p w14:paraId="2C51CF76" w14:textId="65821CEF" w:rsidR="009061CA" w:rsidRDefault="009061CA" w:rsidP="00BB5C16">
            <w:pPr>
              <w:rPr>
                <w:lang w:eastAsia="ko-KR"/>
              </w:rPr>
            </w:pPr>
            <w:r>
              <w:rPr>
                <w:rFonts w:eastAsia="宋体"/>
                <w:b/>
                <w:lang w:eastAsia="zh-CN"/>
              </w:rPr>
              <w:t>No</w:t>
            </w:r>
          </w:p>
        </w:tc>
        <w:tc>
          <w:tcPr>
            <w:tcW w:w="6232" w:type="dxa"/>
          </w:tcPr>
          <w:p w14:paraId="5990B4BD" w14:textId="2854EB87" w:rsidR="009061CA" w:rsidRPr="0086406D" w:rsidRDefault="009061CA" w:rsidP="00BB5C16">
            <w:pPr>
              <w:rPr>
                <w:lang w:eastAsia="ko-KR"/>
              </w:rPr>
            </w:pPr>
          </w:p>
        </w:tc>
      </w:tr>
      <w:tr w:rsidR="007625FC" w:rsidRPr="0086406D" w14:paraId="1D31576E" w14:textId="77777777" w:rsidTr="009061CA">
        <w:tc>
          <w:tcPr>
            <w:tcW w:w="2547" w:type="dxa"/>
          </w:tcPr>
          <w:p w14:paraId="3A133D30" w14:textId="10846C8A"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7625FC">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7625FC">
            <w:pPr>
              <w:rPr>
                <w:lang w:eastAsia="ko-KR"/>
              </w:rPr>
            </w:pPr>
          </w:p>
        </w:tc>
      </w:tr>
      <w:tr w:rsidR="001C324F" w:rsidRPr="0086406D" w14:paraId="0FA30656" w14:textId="77777777" w:rsidTr="009061CA">
        <w:tc>
          <w:tcPr>
            <w:tcW w:w="2547" w:type="dxa"/>
          </w:tcPr>
          <w:p w14:paraId="43CD0A91" w14:textId="544E9E39" w:rsidR="001C324F" w:rsidRDefault="001C324F" w:rsidP="001C324F">
            <w:pPr>
              <w:rPr>
                <w:rFonts w:eastAsia="PMingLiU"/>
                <w:lang w:eastAsia="zh-TW"/>
              </w:rPr>
            </w:pPr>
            <w:r>
              <w:rPr>
                <w:rFonts w:eastAsia="PMingLiU"/>
                <w:lang w:eastAsia="zh-TW"/>
              </w:rPr>
              <w:t>Apple</w:t>
            </w:r>
          </w:p>
        </w:tc>
        <w:tc>
          <w:tcPr>
            <w:tcW w:w="850" w:type="dxa"/>
          </w:tcPr>
          <w:p w14:paraId="2C1B419B" w14:textId="6718C96C" w:rsidR="001C324F" w:rsidRDefault="001C324F" w:rsidP="001C324F">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1C324F">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7846B5">
            <w:pPr>
              <w:rPr>
                <w:rFonts w:eastAsia="宋体"/>
                <w:lang w:val="en-US" w:eastAsia="zh-CN"/>
              </w:rPr>
            </w:pPr>
            <w:r>
              <w:rPr>
                <w:rFonts w:eastAsia="宋体"/>
                <w:lang w:val="en-US" w:eastAsia="zh-CN"/>
              </w:rPr>
              <w:t>LGE</w:t>
            </w:r>
          </w:p>
        </w:tc>
        <w:tc>
          <w:tcPr>
            <w:tcW w:w="850" w:type="dxa"/>
          </w:tcPr>
          <w:p w14:paraId="536F17B5" w14:textId="77777777" w:rsidR="00DE1A53" w:rsidRDefault="00DE1A53" w:rsidP="007846B5">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7846B5">
            <w:pPr>
              <w:pStyle w:val="a9"/>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14312D">
            <w:pPr>
              <w:rPr>
                <w:rFonts w:eastAsia="宋体"/>
                <w:lang w:val="en-US" w:eastAsia="zh-CN"/>
              </w:rPr>
            </w:pPr>
            <w:r>
              <w:rPr>
                <w:rFonts w:eastAsia="宋体"/>
                <w:lang w:val="en-US" w:eastAsia="zh-CN"/>
              </w:rPr>
              <w:t>BT</w:t>
            </w:r>
          </w:p>
        </w:tc>
        <w:tc>
          <w:tcPr>
            <w:tcW w:w="850" w:type="dxa"/>
          </w:tcPr>
          <w:p w14:paraId="1982751F" w14:textId="0158E795" w:rsidR="0014312D" w:rsidRDefault="0014312D" w:rsidP="0014312D">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14312D">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14312D">
            <w:pPr>
              <w:pStyle w:val="a9"/>
              <w:spacing w:before="240"/>
              <w:rPr>
                <w:rFonts w:ascii="Times New Roman" w:hAnsi="Times New Roman"/>
                <w:lang w:eastAsia="ja-JP"/>
              </w:rPr>
            </w:pPr>
            <w:r>
              <w:rPr>
                <w:lang w:val="en-US" w:eastAsia="ko-KR"/>
              </w:rPr>
              <w:t xml:space="preserve">In a sports event, different MBS services may run in parallel on </w:t>
            </w:r>
            <w:proofErr w:type="gramStart"/>
            <w:r>
              <w:rPr>
                <w:lang w:val="en-US" w:eastAsia="ko-KR"/>
              </w:rPr>
              <w:t>a</w:t>
            </w:r>
            <w:proofErr w:type="gramEnd"/>
            <w:r>
              <w:rPr>
                <w:lang w:val="en-US" w:eastAsia="ko-KR"/>
              </w:rPr>
              <w:t xml:space="preserve">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w:t>
            </w:r>
            <w:proofErr w:type="gramStart"/>
            <w:r>
              <w:rPr>
                <w:lang w:val="en-US" w:eastAsia="ko-KR"/>
              </w:rPr>
              <w:t>distinguish</w:t>
            </w:r>
            <w:proofErr w:type="gramEnd"/>
            <w:r>
              <w:rPr>
                <w:lang w:val="en-US" w:eastAsia="ko-KR"/>
              </w:rPr>
              <w:t xml:space="preserve"> among MBS and non-MBS (re)establishment/resume causes. It will be desirable to include a cause indicating low volume data, </w:t>
            </w:r>
            <w:proofErr w:type="gramStart"/>
            <w:r>
              <w:rPr>
                <w:lang w:val="en-US" w:eastAsia="ko-KR"/>
              </w:rPr>
              <w:t>i.e.</w:t>
            </w:r>
            <w:proofErr w:type="gramEnd"/>
            <w:r>
              <w:rPr>
                <w:lang w:val="en-US" w:eastAsia="ko-KR"/>
              </w:rPr>
              <w:t xml:space="preserv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8069F3">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8069F3">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8069F3">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Pr="00DE1A53" w:rsidRDefault="00465039">
      <w:pPr>
        <w:adjustRightInd w:val="0"/>
        <w:snapToGrid w:val="0"/>
        <w:spacing w:afterLines="50" w:after="120"/>
        <w:jc w:val="both"/>
        <w:rPr>
          <w:iCs/>
          <w:sz w:val="22"/>
        </w:rPr>
      </w:pPr>
    </w:p>
    <w:p w14:paraId="493062BB" w14:textId="77777777" w:rsidR="00465039" w:rsidRDefault="003C70F2">
      <w:pPr>
        <w:pStyle w:val="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w:t>
      </w:r>
      <w:proofErr w:type="gramStart"/>
      <w:r>
        <w:rPr>
          <w:rFonts w:ascii="Arial" w:eastAsia="Times New Roman" w:hAnsi="Arial" w:cs="Arial"/>
          <w:b/>
          <w:bCs/>
          <w:color w:val="000000"/>
          <w:lang w:eastAsia="zh-CN"/>
        </w:rPr>
        <w:t>i.e.</w:t>
      </w:r>
      <w:proofErr w:type="gramEnd"/>
      <w:r>
        <w:rPr>
          <w:rFonts w:ascii="Arial" w:eastAsia="Times New Roman" w:hAnsi="Arial" w:cs="Arial"/>
          <w:b/>
          <w:bCs/>
          <w:color w:val="000000"/>
          <w:lang w:eastAsia="zh-CN"/>
        </w:rPr>
        <w:t xml:space="preserv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af1"/>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af7"/>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If data forwarding is used from MBS-supporting nodes to non-MBS supporting nodes, the source </w:t>
            </w:r>
            <w:r>
              <w:rPr>
                <w:rFonts w:ascii="Times New Roman" w:hAnsi="Times New Roman"/>
              </w:rPr>
              <w:lastRenderedPageBreak/>
              <w:t>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af1"/>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w:t>
            </w:r>
            <w:proofErr w:type="gramStart"/>
            <w:r>
              <w:t>Session;</w:t>
            </w:r>
            <w:proofErr w:type="gramEnd"/>
          </w:p>
          <w:p w14:paraId="4F21FA47" w14:textId="77777777" w:rsidR="00465039" w:rsidRDefault="003C70F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w:t>
            </w:r>
            <w:proofErr w:type="gramStart"/>
            <w:r>
              <w:rPr>
                <w:lang w:eastAsia="zh-CN"/>
              </w:rPr>
              <w:t>i.e.</w:t>
            </w:r>
            <w:proofErr w:type="gramEnd"/>
            <w:r>
              <w:rPr>
                <w:lang w:eastAsia="zh-CN"/>
              </w:rPr>
              <w:t xml:space="preserv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w:t>
      </w:r>
      <w:proofErr w:type="gramStart"/>
      <w:r>
        <w:rPr>
          <w:rFonts w:ascii="Times New Roman" w:hAnsi="Times New Roman"/>
          <w:b w:val="0"/>
          <w:iCs/>
          <w:sz w:val="22"/>
          <w:lang w:val="en-US"/>
        </w:rPr>
        <w:t>in order to</w:t>
      </w:r>
      <w:proofErr w:type="gramEnd"/>
      <w:r>
        <w:rPr>
          <w:rFonts w:ascii="Times New Roman" w:hAnsi="Times New Roman"/>
          <w:b w:val="0"/>
          <w:iCs/>
          <w:sz w:val="22"/>
          <w:lang w:val="en-US"/>
        </w:rPr>
        <w:t xml:space="preserve"> minimize the data loss, the source gNB can forward multicast data with a unicast QFI included, to the target gNB. Subsequently, target gNB can send this data to the UE using unicast,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a DRB. However, </w:t>
      </w:r>
      <w:proofErr w:type="gramStart"/>
      <w:r>
        <w:rPr>
          <w:rFonts w:ascii="Times New Roman" w:hAnsi="Times New Roman"/>
          <w:b w:val="0"/>
          <w:iCs/>
          <w:sz w:val="22"/>
          <w:lang w:val="en-US"/>
        </w:rPr>
        <w:t>in order to</w:t>
      </w:r>
      <w:proofErr w:type="gramEnd"/>
      <w:r>
        <w:rPr>
          <w:rFonts w:ascii="Times New Roman" w:hAnsi="Times New Roman"/>
          <w:b w:val="0"/>
          <w:iCs/>
          <w:sz w:val="22"/>
          <w:lang w:val="en-US"/>
        </w:rPr>
        <w:t xml:space="preserve">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67" w:author="Nokia" w:date="2021-10-11T11:33:00Z">
        <w:r w:rsidR="00F415B6">
          <w:rPr>
            <w:rFonts w:ascii="Times New Roman" w:hAnsi="Times New Roman"/>
            <w:iCs/>
            <w:sz w:val="22"/>
            <w:lang w:val="en-US"/>
          </w:rPr>
          <w:t>9</w:t>
        </w:r>
      </w:ins>
      <w:del w:id="68"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w:t>
      </w:r>
      <w:proofErr w:type="gramStart"/>
      <w:r>
        <w:rPr>
          <w:rFonts w:ascii="Times New Roman" w:hAnsi="Times New Roman"/>
          <w:iCs/>
          <w:sz w:val="22"/>
          <w:lang w:val="en-US"/>
        </w:rPr>
        <w:t>in order to</w:t>
      </w:r>
      <w:proofErr w:type="gramEnd"/>
      <w:r>
        <w:rPr>
          <w:rFonts w:ascii="Times New Roman" w:hAnsi="Times New Roman"/>
          <w:iCs/>
          <w:sz w:val="22"/>
          <w:lang w:val="en-US"/>
        </w:rPr>
        <w:t xml:space="preserve">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af1"/>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pPr>
              <w:rPr>
                <w:rFonts w:eastAsia="宋体"/>
                <w:lang w:eastAsia="zh-CN"/>
              </w:rPr>
            </w:pPr>
            <w:r>
              <w:rPr>
                <w:rFonts w:eastAsia="宋体"/>
                <w:lang w:eastAsia="zh-CN"/>
              </w:rPr>
              <w:t xml:space="preserve">Yes </w:t>
            </w:r>
          </w:p>
        </w:tc>
        <w:tc>
          <w:tcPr>
            <w:tcW w:w="6058" w:type="dxa"/>
          </w:tcPr>
          <w:p w14:paraId="7874E23E" w14:textId="77777777" w:rsidR="00465039" w:rsidRDefault="003C70F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宋体"/>
                <w:lang w:eastAsia="zh-CN"/>
              </w:rPr>
            </w:pPr>
            <w:r>
              <w:rPr>
                <w:rFonts w:eastAsia="宋体" w:hint="eastAsia"/>
                <w:lang w:eastAsia="zh-CN"/>
              </w:rPr>
              <w:t>CATT</w:t>
            </w:r>
          </w:p>
        </w:tc>
        <w:tc>
          <w:tcPr>
            <w:tcW w:w="1083" w:type="dxa"/>
          </w:tcPr>
          <w:p w14:paraId="344597E0" w14:textId="77777777" w:rsidR="00465039" w:rsidRDefault="003C70F2">
            <w:pPr>
              <w:rPr>
                <w:rFonts w:eastAsia="宋体"/>
                <w:b/>
                <w:lang w:eastAsia="zh-CN"/>
              </w:rPr>
            </w:pPr>
            <w:r>
              <w:rPr>
                <w:rFonts w:eastAsia="宋体" w:hint="eastAsia"/>
                <w:b/>
                <w:lang w:eastAsia="zh-CN"/>
              </w:rPr>
              <w:t>No</w:t>
            </w:r>
          </w:p>
        </w:tc>
        <w:tc>
          <w:tcPr>
            <w:tcW w:w="6058" w:type="dxa"/>
          </w:tcPr>
          <w:p w14:paraId="6CE039B3" w14:textId="77777777" w:rsidR="00465039" w:rsidRDefault="003C70F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w:t>
            </w:r>
            <w:proofErr w:type="gramStart"/>
            <w:r>
              <w:rPr>
                <w:lang w:eastAsia="ko-KR"/>
              </w:rPr>
              <w:t xml:space="preserve">session </w:t>
            </w:r>
            <w:r>
              <w:rPr>
                <w:rFonts w:eastAsia="宋体" w:hint="eastAsia"/>
                <w:lang w:eastAsia="zh-CN"/>
              </w:rPr>
              <w:t>,and</w:t>
            </w:r>
            <w:proofErr w:type="gramEnd"/>
            <w:r>
              <w:rPr>
                <w:rFonts w:eastAsia="宋体" w:hint="eastAsia"/>
                <w:lang w:eastAsia="zh-CN"/>
              </w:rPr>
              <w:t xml:space="preserve">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af1"/>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w:t>
                  </w:r>
                  <w:proofErr w:type="gramStart"/>
                  <w:r>
                    <w:rPr>
                      <w:rFonts w:ascii="Arial" w:hAnsi="Arial" w:cs="Arial"/>
                      <w:lang w:eastAsia="zh-CN"/>
                    </w:rPr>
                    <w:t>i.e.</w:t>
                  </w:r>
                  <w:proofErr w:type="gramEnd"/>
                  <w:r>
                    <w:rPr>
                      <w:rFonts w:ascii="Arial" w:hAnsi="Arial" w:cs="Arial"/>
                      <w:lang w:eastAsia="zh-CN"/>
                    </w:rPr>
                    <w:t xml:space="preserve"> the N3 tunnel of </w:t>
                  </w:r>
                  <w:r>
                    <w:rPr>
                      <w:rFonts w:ascii="Arial" w:hAnsi="Arial" w:cs="Arial"/>
                      <w:highlight w:val="yellow"/>
                      <w:lang w:eastAsia="zh-CN"/>
                    </w:rPr>
                    <w:t>the PDU Session</w:t>
                  </w:r>
                  <w:r>
                    <w:rPr>
                      <w:rFonts w:ascii="Arial" w:hAnsi="Arial" w:cs="Arial"/>
                      <w:lang w:eastAsia="zh-CN"/>
                    </w:rPr>
                    <w:t xml:space="preserve"> for 5GC Individual MBS </w:t>
                  </w:r>
                  <w:r>
                    <w:rPr>
                      <w:rFonts w:ascii="Arial" w:hAnsi="Arial" w:cs="Arial"/>
                      <w:lang w:eastAsia="zh-CN"/>
                    </w:rPr>
                    <w:lastRenderedPageBreak/>
                    <w:t xml:space="preserve">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宋体"/>
                <w:lang w:eastAsia="zh-CN"/>
              </w:rPr>
            </w:pPr>
          </w:p>
        </w:tc>
      </w:tr>
      <w:tr w:rsidR="00465039" w14:paraId="1D42976A" w14:textId="77777777" w:rsidTr="00B11217">
        <w:tc>
          <w:tcPr>
            <w:tcW w:w="2488" w:type="dxa"/>
          </w:tcPr>
          <w:p w14:paraId="43CF4E96" w14:textId="77777777" w:rsidR="00465039" w:rsidRDefault="003C70F2">
            <w:pPr>
              <w:rPr>
                <w:rFonts w:eastAsia="宋体"/>
                <w:lang w:eastAsia="zh-CN"/>
              </w:rPr>
            </w:pPr>
            <w:r>
              <w:rPr>
                <w:rFonts w:eastAsia="宋体"/>
                <w:lang w:eastAsia="zh-CN"/>
              </w:rPr>
              <w:lastRenderedPageBreak/>
              <w:t>Xiaomi</w:t>
            </w:r>
          </w:p>
        </w:tc>
        <w:tc>
          <w:tcPr>
            <w:tcW w:w="1083" w:type="dxa"/>
          </w:tcPr>
          <w:p w14:paraId="0306AB29" w14:textId="77777777" w:rsidR="00465039" w:rsidRDefault="003C70F2">
            <w:pPr>
              <w:rPr>
                <w:rFonts w:eastAsia="宋体"/>
                <w:b/>
                <w:lang w:eastAsia="zh-CN"/>
              </w:rPr>
            </w:pPr>
            <w:r>
              <w:rPr>
                <w:rFonts w:eastAsia="宋体"/>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pPr>
              <w:rPr>
                <w:rFonts w:eastAsia="宋体"/>
                <w:lang w:eastAsia="zh-CN"/>
              </w:rPr>
            </w:pPr>
            <w:r>
              <w:rPr>
                <w:rFonts w:eastAsia="宋体"/>
                <w:lang w:eastAsia="zh-CN"/>
              </w:rPr>
              <w:t>Qualcomm</w:t>
            </w:r>
          </w:p>
        </w:tc>
        <w:tc>
          <w:tcPr>
            <w:tcW w:w="1083" w:type="dxa"/>
          </w:tcPr>
          <w:p w14:paraId="57D88426" w14:textId="77777777" w:rsidR="00465039" w:rsidRDefault="003C70F2">
            <w:pPr>
              <w:rPr>
                <w:rFonts w:eastAsia="宋体"/>
                <w:b/>
                <w:lang w:eastAsia="zh-CN"/>
              </w:rPr>
            </w:pPr>
            <w:r>
              <w:rPr>
                <w:rFonts w:eastAsia="宋体"/>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宋体"/>
                <w:lang w:eastAsia="zh-CN"/>
              </w:rPr>
            </w:pPr>
            <w:r>
              <w:rPr>
                <w:lang w:eastAsia="ko-KR"/>
              </w:rPr>
              <w:t>Kyocera</w:t>
            </w:r>
          </w:p>
        </w:tc>
        <w:tc>
          <w:tcPr>
            <w:tcW w:w="1083" w:type="dxa"/>
          </w:tcPr>
          <w:p w14:paraId="107272E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pPr>
              <w:rPr>
                <w:rFonts w:eastAsia="宋体"/>
                <w:lang w:val="en-US" w:eastAsia="zh-CN"/>
              </w:rPr>
            </w:pPr>
            <w:r>
              <w:rPr>
                <w:rFonts w:eastAsia="宋体" w:hint="eastAsia"/>
                <w:lang w:val="en-US" w:eastAsia="zh-CN"/>
              </w:rPr>
              <w:t xml:space="preserve">(one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pPr>
              <w:rPr>
                <w:rFonts w:eastAsia="宋体"/>
                <w:lang w:val="en-US" w:eastAsia="zh-CN"/>
              </w:rPr>
            </w:pPr>
            <w:r>
              <w:rPr>
                <w:rFonts w:eastAsia="宋体" w:hint="eastAsia"/>
                <w:lang w:val="en-US" w:eastAsia="zh-CN"/>
              </w:rPr>
              <w:t xml:space="preserve">If full config is issued, then it is issued. No special treatment needed. Network might even issue it anytime. </w:t>
            </w:r>
            <w:proofErr w:type="gramStart"/>
            <w:r>
              <w:rPr>
                <w:rFonts w:eastAsia="宋体" w:hint="eastAsia"/>
                <w:lang w:val="en-US" w:eastAsia="zh-CN"/>
              </w:rPr>
              <w:t>Therefore</w:t>
            </w:r>
            <w:proofErr w:type="gramEnd"/>
            <w:r>
              <w:rPr>
                <w:rFonts w:eastAsia="宋体" w:hint="eastAsia"/>
                <w:lang w:val="en-US" w:eastAsia="zh-CN"/>
              </w:rPr>
              <w:t xml:space="preserv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847EE8">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847EE8">
            <w:pPr>
              <w:rPr>
                <w:rFonts w:eastAsia="宋体"/>
                <w:lang w:val="en-US" w:eastAsia="zh-CN"/>
              </w:rPr>
            </w:pPr>
          </w:p>
        </w:tc>
      </w:tr>
      <w:tr w:rsidR="00E13CF5" w14:paraId="580668D7" w14:textId="77777777" w:rsidTr="00B11217">
        <w:tc>
          <w:tcPr>
            <w:tcW w:w="2488" w:type="dxa"/>
          </w:tcPr>
          <w:p w14:paraId="0C66A7E5" w14:textId="707C8AF7" w:rsidR="00E13CF5" w:rsidRDefault="00E13CF5" w:rsidP="00E13CF5">
            <w:pPr>
              <w:rPr>
                <w:rFonts w:eastAsia="宋体"/>
                <w:lang w:val="en-US" w:eastAsia="zh-CN"/>
              </w:rPr>
            </w:pPr>
            <w:r>
              <w:rPr>
                <w:lang w:eastAsia="ko-KR"/>
              </w:rPr>
              <w:t>Nokia</w:t>
            </w:r>
          </w:p>
        </w:tc>
        <w:tc>
          <w:tcPr>
            <w:tcW w:w="1083" w:type="dxa"/>
          </w:tcPr>
          <w:p w14:paraId="5943B13D" w14:textId="74EC2076" w:rsidR="00E13CF5" w:rsidRPr="00DF1C69" w:rsidRDefault="00E13CF5" w:rsidP="00E13CF5">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w:t>
            </w:r>
            <w:proofErr w:type="gramStart"/>
            <w:r>
              <w:rPr>
                <w:lang w:eastAsia="ko-KR"/>
              </w:rPr>
              <w:t>i.e.</w:t>
            </w:r>
            <w:proofErr w:type="gramEnd"/>
            <w:r>
              <w:rPr>
                <w:lang w:eastAsia="ko-KR"/>
              </w:rPr>
              <w:t xml:space="preserv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3BA78675" w14:textId="3360B189" w:rsidR="0055309E" w:rsidRDefault="0055309E" w:rsidP="0055309E">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5C0C2F">
            <w:pPr>
              <w:rPr>
                <w:rFonts w:eastAsia="宋体"/>
                <w:b/>
                <w:lang w:val="en-US" w:eastAsia="zh-CN"/>
              </w:rPr>
            </w:pPr>
            <w:r>
              <w:rPr>
                <w:rFonts w:eastAsia="宋体"/>
                <w:b/>
                <w:lang w:eastAsia="zh-CN"/>
              </w:rPr>
              <w:t>Yes</w:t>
            </w:r>
          </w:p>
        </w:tc>
        <w:tc>
          <w:tcPr>
            <w:tcW w:w="6058" w:type="dxa"/>
          </w:tcPr>
          <w:p w14:paraId="55F6F1DF" w14:textId="77777777" w:rsidR="005C0C2F" w:rsidRDefault="005C0C2F" w:rsidP="005C0C2F">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w:t>
            </w:r>
            <w:proofErr w:type="gramStart"/>
            <w:r w:rsidRPr="00A71D64">
              <w:rPr>
                <w:rFonts w:eastAsia="宋体"/>
                <w:lang w:eastAsia="zh-CN"/>
              </w:rPr>
              <w:t>e.g.</w:t>
            </w:r>
            <w:proofErr w:type="gramEnd"/>
            <w:r w:rsidRPr="00A71D64">
              <w:rPr>
                <w:rFonts w:eastAsia="宋体"/>
                <w:lang w:eastAsia="zh-CN"/>
              </w:rPr>
              <w:t xml:space="preserve">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宋体"/>
                <w:lang w:eastAsia="zh-CN"/>
              </w:rPr>
            </w:pPr>
            <w:r>
              <w:rPr>
                <w:lang w:eastAsia="ko-KR"/>
              </w:rPr>
              <w:t>Intel</w:t>
            </w:r>
          </w:p>
        </w:tc>
        <w:tc>
          <w:tcPr>
            <w:tcW w:w="1083" w:type="dxa"/>
          </w:tcPr>
          <w:p w14:paraId="17617B02" w14:textId="768A7CD6" w:rsidR="00651BAB" w:rsidRDefault="00651BAB" w:rsidP="00651BAB">
            <w:pPr>
              <w:rPr>
                <w:rFonts w:eastAsia="宋体"/>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651BAB">
            <w:pPr>
              <w:rPr>
                <w:rFonts w:eastAsia="宋体"/>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proofErr w:type="spellStart"/>
            <w:r>
              <w:rPr>
                <w:rFonts w:eastAsia="宋体"/>
                <w:lang w:eastAsia="zh-CN"/>
              </w:rPr>
              <w:t>Futurewei</w:t>
            </w:r>
            <w:proofErr w:type="spellEnd"/>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BB5C16">
            <w:pPr>
              <w:rPr>
                <w:lang w:eastAsia="ko-KR"/>
              </w:rPr>
            </w:pPr>
            <w:r>
              <w:rPr>
                <w:lang w:eastAsia="ko-KR"/>
              </w:rPr>
              <w:t>TCL</w:t>
            </w:r>
          </w:p>
        </w:tc>
        <w:tc>
          <w:tcPr>
            <w:tcW w:w="1083" w:type="dxa"/>
          </w:tcPr>
          <w:p w14:paraId="5A914ADB" w14:textId="77777777" w:rsidR="00483B83" w:rsidRPr="00DF1C69" w:rsidRDefault="00483B83" w:rsidP="00BB5C16">
            <w:pPr>
              <w:rPr>
                <w:b/>
                <w:bCs/>
                <w:lang w:eastAsia="ko-KR"/>
              </w:rPr>
            </w:pPr>
            <w:r>
              <w:rPr>
                <w:rFonts w:eastAsia="MS Mincho"/>
                <w:b/>
                <w:lang w:eastAsia="ja-JP"/>
              </w:rPr>
              <w:t>Yes</w:t>
            </w:r>
          </w:p>
        </w:tc>
        <w:tc>
          <w:tcPr>
            <w:tcW w:w="6058" w:type="dxa"/>
          </w:tcPr>
          <w:p w14:paraId="12F186E2" w14:textId="77777777" w:rsidR="00483B83" w:rsidRDefault="00483B83" w:rsidP="00BB5C16">
            <w:pPr>
              <w:rPr>
                <w:lang w:eastAsia="ko-KR"/>
              </w:rPr>
            </w:pPr>
          </w:p>
        </w:tc>
      </w:tr>
      <w:tr w:rsidR="007625FC" w14:paraId="08303BC2" w14:textId="77777777" w:rsidTr="00483B83">
        <w:tc>
          <w:tcPr>
            <w:tcW w:w="2488" w:type="dxa"/>
          </w:tcPr>
          <w:p w14:paraId="21CA2F3F" w14:textId="66207895"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7625FC">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7625FC">
            <w:pPr>
              <w:rPr>
                <w:lang w:eastAsia="ko-KR"/>
              </w:rPr>
            </w:pPr>
          </w:p>
        </w:tc>
      </w:tr>
      <w:tr w:rsidR="009C1262" w14:paraId="4BE20533" w14:textId="77777777" w:rsidTr="00483B83">
        <w:tc>
          <w:tcPr>
            <w:tcW w:w="2488" w:type="dxa"/>
          </w:tcPr>
          <w:p w14:paraId="4DB6A263" w14:textId="5C6041C4" w:rsidR="009C1262" w:rsidRDefault="009C1262" w:rsidP="009C126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1262">
            <w:pPr>
              <w:rPr>
                <w:rFonts w:eastAsia="PMingLiU"/>
                <w:lang w:eastAsia="zh-TW"/>
              </w:rPr>
            </w:pPr>
            <w:proofErr w:type="gramStart"/>
            <w:r>
              <w:rPr>
                <w:rFonts w:eastAsia="宋体"/>
                <w:b/>
                <w:lang w:eastAsia="zh-CN"/>
              </w:rPr>
              <w:t>Yes  with</w:t>
            </w:r>
            <w:proofErr w:type="gramEnd"/>
            <w:r>
              <w:rPr>
                <w:rFonts w:eastAsia="宋体"/>
                <w:b/>
                <w:lang w:eastAsia="zh-CN"/>
              </w:rPr>
              <w:t xml:space="preserve"> comments</w:t>
            </w:r>
          </w:p>
        </w:tc>
        <w:tc>
          <w:tcPr>
            <w:tcW w:w="6058" w:type="dxa"/>
          </w:tcPr>
          <w:p w14:paraId="48B7BD32" w14:textId="54FDCF12" w:rsidR="009C1262" w:rsidRDefault="009C1262" w:rsidP="009C1262">
            <w:pPr>
              <w:rPr>
                <w:lang w:eastAsia="ko-KR"/>
              </w:rPr>
            </w:pPr>
            <w:r>
              <w:rPr>
                <w:rFonts w:eastAsia="宋体"/>
                <w:lang w:eastAsia="zh-CN"/>
              </w:rPr>
              <w:t>Considering RAN2 has agreed that “</w:t>
            </w:r>
            <w:r w:rsidRPr="00E354CC">
              <w:rPr>
                <w:rFonts w:eastAsia="宋体"/>
                <w:lang w:eastAsia="zh-CN"/>
              </w:rPr>
              <w:t>mobility from the source gNB supporting MBS to target gNB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w:t>
            </w:r>
            <w:r w:rsidRPr="00E354CC">
              <w:rPr>
                <w:rFonts w:eastAsia="宋体"/>
                <w:lang w:eastAsia="zh-CN"/>
              </w:rPr>
              <w:lastRenderedPageBreak/>
              <w:t xml:space="preserve">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w:t>
            </w:r>
            <w:proofErr w:type="gramStart"/>
            <w:r>
              <w:rPr>
                <w:rFonts w:eastAsia="宋体"/>
                <w:lang w:eastAsia="zh-CN"/>
              </w:rPr>
              <w:t>high speed</w:t>
            </w:r>
            <w:proofErr w:type="gramEnd"/>
            <w:r>
              <w:rPr>
                <w:rFonts w:eastAsia="宋体"/>
                <w:lang w:eastAsia="zh-CN"/>
              </w:rPr>
              <w:t xml:space="preserve">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0E192D">
            <w:pPr>
              <w:rPr>
                <w:lang w:eastAsia="ko-KR"/>
              </w:rPr>
            </w:pPr>
            <w:r>
              <w:rPr>
                <w:lang w:eastAsia="ko-KR"/>
              </w:rPr>
              <w:lastRenderedPageBreak/>
              <w:t>Apple</w:t>
            </w:r>
          </w:p>
        </w:tc>
        <w:tc>
          <w:tcPr>
            <w:tcW w:w="1083" w:type="dxa"/>
          </w:tcPr>
          <w:p w14:paraId="5CEDB081" w14:textId="719ECBA4" w:rsidR="000E192D" w:rsidRDefault="000E192D" w:rsidP="000E192D">
            <w:pPr>
              <w:rPr>
                <w:rFonts w:eastAsia="宋体"/>
                <w:b/>
                <w:lang w:eastAsia="zh-CN"/>
              </w:rPr>
            </w:pPr>
            <w:r w:rsidRPr="00D81140">
              <w:rPr>
                <w:lang w:eastAsia="ko-KR"/>
              </w:rPr>
              <w:t>-</w:t>
            </w:r>
          </w:p>
        </w:tc>
        <w:tc>
          <w:tcPr>
            <w:tcW w:w="6058" w:type="dxa"/>
          </w:tcPr>
          <w:p w14:paraId="259921A0" w14:textId="73F7382E" w:rsidR="000E192D" w:rsidRDefault="000E192D" w:rsidP="000E192D">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7846B5">
            <w:pPr>
              <w:rPr>
                <w:lang w:eastAsia="ko-KR"/>
              </w:rPr>
            </w:pPr>
            <w:r>
              <w:rPr>
                <w:rFonts w:hint="eastAsia"/>
                <w:lang w:eastAsia="ko-KR"/>
              </w:rPr>
              <w:t>LGE</w:t>
            </w:r>
          </w:p>
        </w:tc>
        <w:tc>
          <w:tcPr>
            <w:tcW w:w="1083" w:type="dxa"/>
          </w:tcPr>
          <w:p w14:paraId="685ED825" w14:textId="77777777" w:rsidR="00DE1A53" w:rsidRPr="00DF1C69" w:rsidRDefault="00DE1A53" w:rsidP="007846B5">
            <w:pPr>
              <w:rPr>
                <w:b/>
                <w:bCs/>
                <w:lang w:eastAsia="ko-KR"/>
              </w:rPr>
            </w:pPr>
            <w:r>
              <w:rPr>
                <w:b/>
                <w:bCs/>
                <w:lang w:eastAsia="ko-KR"/>
              </w:rPr>
              <w:t>No</w:t>
            </w:r>
          </w:p>
        </w:tc>
        <w:tc>
          <w:tcPr>
            <w:tcW w:w="6058" w:type="dxa"/>
          </w:tcPr>
          <w:p w14:paraId="1996FC87" w14:textId="77777777" w:rsidR="00DE1A53" w:rsidRDefault="00DE1A53" w:rsidP="007846B5">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7846B5">
            <w:pPr>
              <w:rPr>
                <w:lang w:eastAsia="ko-KR"/>
              </w:rPr>
            </w:pPr>
            <w:r>
              <w:rPr>
                <w:lang w:eastAsia="ko-KR"/>
              </w:rPr>
              <w:t>BT</w:t>
            </w:r>
          </w:p>
        </w:tc>
        <w:tc>
          <w:tcPr>
            <w:tcW w:w="1083" w:type="dxa"/>
          </w:tcPr>
          <w:p w14:paraId="37B65D35" w14:textId="6D20F4D7" w:rsidR="0014312D" w:rsidRDefault="0014312D" w:rsidP="007846B5">
            <w:pPr>
              <w:rPr>
                <w:b/>
                <w:bCs/>
                <w:lang w:eastAsia="ko-KR"/>
              </w:rPr>
            </w:pPr>
            <w:r>
              <w:rPr>
                <w:b/>
                <w:bCs/>
                <w:lang w:eastAsia="ko-KR"/>
              </w:rPr>
              <w:t>Neutral</w:t>
            </w:r>
          </w:p>
        </w:tc>
        <w:tc>
          <w:tcPr>
            <w:tcW w:w="6058" w:type="dxa"/>
          </w:tcPr>
          <w:p w14:paraId="6A228F85" w14:textId="34008BA7" w:rsidR="0014312D" w:rsidRDefault="004A2AF3" w:rsidP="007846B5">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69690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69690B">
            <w:pPr>
              <w:rPr>
                <w:b/>
                <w:bCs/>
                <w:lang w:eastAsia="ko-KR"/>
              </w:rPr>
            </w:pPr>
            <w:r>
              <w:rPr>
                <w:b/>
                <w:bCs/>
                <w:lang w:eastAsia="ko-KR"/>
              </w:rPr>
              <w:t>Yes</w:t>
            </w:r>
          </w:p>
        </w:tc>
        <w:tc>
          <w:tcPr>
            <w:tcW w:w="6058" w:type="dxa"/>
          </w:tcPr>
          <w:p w14:paraId="5F32D4E1" w14:textId="77777777" w:rsidR="0069690B" w:rsidRDefault="0069690B" w:rsidP="0069690B">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69690B">
            <w:pPr>
              <w:rPr>
                <w:lang w:eastAsia="ko-KR"/>
              </w:rPr>
            </w:pPr>
            <w:r>
              <w:rPr>
                <w:lang w:eastAsia="ko-KR"/>
              </w:rPr>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69690B">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76E36A3A" w14:textId="125B55C4" w:rsidR="0069690B" w:rsidRDefault="0069690B" w:rsidP="0069690B">
            <w:pPr>
              <w:rPr>
                <w:lang w:eastAsia="ko-KR"/>
              </w:rPr>
            </w:pPr>
            <w:r>
              <w:rPr>
                <w:rFonts w:eastAsia="宋体" w:hint="eastAsia"/>
                <w:lang w:eastAsia="zh-CN"/>
              </w:rPr>
              <w:t>T</w:t>
            </w:r>
            <w:r>
              <w:rPr>
                <w:rFonts w:eastAsia="宋体"/>
                <w:lang w:eastAsia="zh-CN"/>
              </w:rPr>
              <w:t xml:space="preserve">o Ericsson: RAN3 has discussed the issue in last meeting. However, RAN3 expected that RAN2 to discuss the issue first </w:t>
            </w:r>
            <w:proofErr w:type="gramStart"/>
            <w:r>
              <w:rPr>
                <w:rFonts w:eastAsia="宋体"/>
                <w:lang w:eastAsia="zh-CN"/>
              </w:rPr>
              <w:t>e.g.</w:t>
            </w:r>
            <w:proofErr w:type="gramEnd"/>
            <w:r>
              <w:rPr>
                <w:rFonts w:eastAsia="宋体"/>
                <w:lang w:eastAsia="zh-CN"/>
              </w:rPr>
              <w:t xml:space="preserve"> whether ‘full configuration’ can be avoided during handover from MBS supporting to MBS non supporting node.</w:t>
            </w:r>
          </w:p>
        </w:tc>
      </w:tr>
    </w:tbl>
    <w:p w14:paraId="622FF9CB" w14:textId="77777777" w:rsidR="00465039" w:rsidRPr="00DE1A53" w:rsidRDefault="00465039">
      <w:pPr>
        <w:pStyle w:val="Proposal"/>
        <w:spacing w:line="240" w:lineRule="auto"/>
        <w:rPr>
          <w:rFonts w:ascii="Times New Roman" w:hAnsi="Times New Roman"/>
          <w:b w:val="0"/>
          <w:iCs/>
          <w:sz w:val="22"/>
        </w:rPr>
      </w:pPr>
    </w:p>
    <w:p w14:paraId="658EDAA7" w14:textId="77777777" w:rsidR="00465039" w:rsidRDefault="003C70F2">
      <w:pPr>
        <w:pStyle w:val="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w:t>
      </w:r>
      <w:proofErr w:type="gramStart"/>
      <w:r>
        <w:rPr>
          <w:rFonts w:ascii="Times New Roman" w:hAnsi="Times New Roman"/>
          <w:b w:val="0"/>
          <w:iCs/>
          <w:sz w:val="22"/>
          <w:szCs w:val="22"/>
          <w:lang w:val="en-US"/>
        </w:rPr>
        <w:t>e.g.</w:t>
      </w:r>
      <w:proofErr w:type="gramEnd"/>
      <w:r>
        <w:rPr>
          <w:rFonts w:ascii="Times New Roman" w:hAnsi="Times New Roman"/>
          <w:b w:val="0"/>
          <w:iCs/>
          <w:sz w:val="22"/>
          <w:szCs w:val="22"/>
          <w:lang w:val="en-US"/>
        </w:rPr>
        <w:t xml:space="preserve">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 xml:space="preserve">With respect to the first bullet RAN2 </w:t>
      </w:r>
      <w:proofErr w:type="gramStart"/>
      <w:r>
        <w:rPr>
          <w:sz w:val="22"/>
          <w:szCs w:val="22"/>
          <w:lang w:eastAsia="ko-KR"/>
        </w:rPr>
        <w:t>actually made</w:t>
      </w:r>
      <w:proofErr w:type="gramEnd"/>
      <w:r>
        <w:rPr>
          <w:sz w:val="22"/>
          <w:szCs w:val="22"/>
          <w:lang w:eastAsia="ko-KR"/>
        </w:rPr>
        <w:t xml:space="preserv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w:t>
      </w:r>
      <w:r>
        <w:rPr>
          <w:sz w:val="22"/>
          <w:szCs w:val="22"/>
          <w:lang w:eastAsia="ko-KR"/>
        </w:rPr>
        <w:lastRenderedPageBreak/>
        <w:t>However, there is no definition of multicast MRB and broadcast MRB currently in the CR. The rapporteur thinks there are two possibilities to resolve this:</w:t>
      </w:r>
    </w:p>
    <w:p w14:paraId="7DB2DE3A"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 xml:space="preserve">First option seems to be </w:t>
      </w:r>
      <w:proofErr w:type="gramStart"/>
      <w:r>
        <w:rPr>
          <w:sz w:val="22"/>
          <w:szCs w:val="22"/>
          <w:lang w:eastAsia="ko-KR"/>
        </w:rPr>
        <w:t>cleaner, but</w:t>
      </w:r>
      <w:proofErr w:type="gramEnd"/>
      <w:r>
        <w:rPr>
          <w:sz w:val="22"/>
          <w:szCs w:val="22"/>
          <w:lang w:eastAsia="ko-KR"/>
        </w:rPr>
        <w:t xml:space="preserve">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69" w:author="Nokia" w:date="2021-10-11T11:34:00Z">
        <w:r w:rsidR="00F415B6">
          <w:rPr>
            <w:rFonts w:ascii="Times New Roman" w:hAnsi="Times New Roman"/>
            <w:iCs/>
            <w:sz w:val="22"/>
            <w:lang w:val="en-US"/>
          </w:rPr>
          <w:t>20</w:t>
        </w:r>
      </w:ins>
      <w:del w:id="70"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af1"/>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 xml:space="preserve">However, if we introduce multicast reception for RRC_INACTIVE/IDLE UE in R18, it seems there is </w:t>
            </w:r>
            <w:proofErr w:type="gramStart"/>
            <w:r>
              <w:rPr>
                <w:rFonts w:eastAsia="宋体"/>
                <w:lang w:eastAsia="zh-CN"/>
              </w:rPr>
              <w:t>no</w:t>
            </w:r>
            <w:proofErr w:type="gramEnd"/>
            <w:r>
              <w:rPr>
                <w:rFonts w:eastAsia="宋体"/>
                <w:lang w:eastAsia="zh-CN"/>
              </w:rPr>
              <w:t xml:space="preserve"> much difference between multicast MRB and broadcast MRB.</w:t>
            </w:r>
          </w:p>
          <w:p w14:paraId="6FA44236" w14:textId="77777777" w:rsidR="00465039" w:rsidRDefault="003C70F2">
            <w:pPr>
              <w:rPr>
                <w:rFonts w:eastAsia="宋体"/>
                <w:b/>
                <w:lang w:eastAsia="zh-CN"/>
              </w:rPr>
            </w:pPr>
            <w:proofErr w:type="gramStart"/>
            <w:r>
              <w:rPr>
                <w:rFonts w:eastAsia="宋体"/>
                <w:b/>
                <w:color w:val="FF0000"/>
                <w:lang w:eastAsia="zh-CN"/>
              </w:rPr>
              <w:t>So</w:t>
            </w:r>
            <w:proofErr w:type="gramEnd"/>
            <w:r>
              <w:rPr>
                <w:rFonts w:eastAsia="宋体"/>
                <w:b/>
                <w:color w:val="FF0000"/>
                <w:lang w:eastAsia="zh-CN"/>
              </w:rPr>
              <w:t xml:space="preserve">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w:t>
            </w:r>
            <w:proofErr w:type="gramStart"/>
            <w:r>
              <w:rPr>
                <w:lang w:eastAsia="ko-KR"/>
              </w:rPr>
              <w:t>e.g.</w:t>
            </w:r>
            <w:proofErr w:type="gramEnd"/>
            <w:r>
              <w:rPr>
                <w:lang w:eastAsia="ko-KR"/>
              </w:rPr>
              <w:t xml:space="preserve">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lastRenderedPageBreak/>
              <w:t>W</w:t>
            </w:r>
            <w:r>
              <w:rPr>
                <w:rFonts w:eastAsia="MS Mincho"/>
                <w:lang w:eastAsia="ja-JP"/>
              </w:rPr>
              <w:t xml:space="preserve">e don’t prefer to discuss Option 1 since it’s already </w:t>
            </w:r>
            <w:proofErr w:type="gramStart"/>
            <w:r>
              <w:rPr>
                <w:rFonts w:eastAsia="MS Mincho"/>
                <w:lang w:eastAsia="ja-JP"/>
              </w:rPr>
              <w:t>decided, and</w:t>
            </w:r>
            <w:proofErr w:type="gramEnd"/>
            <w:r>
              <w:rPr>
                <w:rFonts w:eastAsia="MS Mincho"/>
                <w:lang w:eastAsia="ja-JP"/>
              </w:rPr>
              <w:t xml:space="preserve">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lastRenderedPageBreak/>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 xml:space="preserve">Although sometimes we distinguish between multicast MRB and broadcast MRB, there are also many places in current running CR that mentioning of MRB alone (without multicast or broadcast prefix) is sufficient. </w:t>
            </w:r>
            <w:proofErr w:type="gramStart"/>
            <w:r>
              <w:rPr>
                <w:lang w:eastAsia="ko-KR"/>
              </w:rPr>
              <w:t>Therefore</w:t>
            </w:r>
            <w:proofErr w:type="gramEnd"/>
            <w:r>
              <w:rPr>
                <w:lang w:eastAsia="ko-KR"/>
              </w:rPr>
              <w:t xml:space="preserv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af7"/>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7846B5">
            <w:pPr>
              <w:rPr>
                <w:lang w:eastAsia="ko-KR"/>
              </w:rPr>
            </w:pPr>
            <w:r>
              <w:rPr>
                <w:rFonts w:hint="eastAsia"/>
                <w:lang w:eastAsia="ko-KR"/>
              </w:rPr>
              <w:t>LGE</w:t>
            </w:r>
          </w:p>
        </w:tc>
        <w:tc>
          <w:tcPr>
            <w:tcW w:w="1150" w:type="dxa"/>
          </w:tcPr>
          <w:p w14:paraId="2C9EB7A4" w14:textId="77777777" w:rsidR="00DE1A53" w:rsidRPr="00DF1C69" w:rsidRDefault="00DE1A53" w:rsidP="007846B5">
            <w:pPr>
              <w:rPr>
                <w:b/>
                <w:bCs/>
                <w:lang w:eastAsia="ko-KR"/>
              </w:rPr>
            </w:pPr>
            <w:r>
              <w:rPr>
                <w:rFonts w:hint="eastAsia"/>
                <w:b/>
                <w:bCs/>
                <w:lang w:eastAsia="ko-KR"/>
              </w:rPr>
              <w:t>Option 2</w:t>
            </w:r>
          </w:p>
        </w:tc>
        <w:tc>
          <w:tcPr>
            <w:tcW w:w="6013" w:type="dxa"/>
          </w:tcPr>
          <w:p w14:paraId="5FF7EB6A" w14:textId="77777777" w:rsidR="00DE1A53" w:rsidRDefault="00DE1A53" w:rsidP="007846B5">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rFonts w:hint="eastAsia"/>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rFonts w:hint="eastAsia"/>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71" w:author="Nokia" w:date="2021-10-11T11:34:00Z">
        <w:r w:rsidR="00F415B6">
          <w:rPr>
            <w:rFonts w:ascii="Times New Roman" w:hAnsi="Times New Roman"/>
            <w:iCs/>
            <w:sz w:val="22"/>
            <w:lang w:val="en-US"/>
          </w:rPr>
          <w:t>1</w:t>
        </w:r>
      </w:ins>
      <w:del w:id="72"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af1"/>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w:t>
            </w:r>
            <w:r>
              <w:rPr>
                <w:iCs/>
                <w:sz w:val="22"/>
                <w:szCs w:val="22"/>
                <w:lang w:val="en-US"/>
              </w:rPr>
              <w:lastRenderedPageBreak/>
              <w:t>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w:t>
            </w:r>
            <w:proofErr w:type="gramStart"/>
            <w:r>
              <w:rPr>
                <w:iCs/>
                <w:sz w:val="22"/>
                <w:szCs w:val="22"/>
                <w:lang w:val="en-US"/>
              </w:rPr>
              <w:t>i.e.</w:t>
            </w:r>
            <w:proofErr w:type="gramEnd"/>
            <w:r>
              <w:rPr>
                <w:iCs/>
                <w:sz w:val="22"/>
                <w:szCs w:val="22"/>
                <w:lang w:val="en-US"/>
              </w:rPr>
              <w:t xml:space="preserv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w:t>
            </w:r>
            <w:proofErr w:type="gramStart"/>
            <w:r>
              <w:rPr>
                <w:rFonts w:eastAsia="宋体" w:hint="eastAsia"/>
                <w:lang w:eastAsia="zh-CN"/>
              </w:rPr>
              <w:t>So</w:t>
            </w:r>
            <w:proofErr w:type="gramEnd"/>
            <w:r>
              <w:rPr>
                <w:rFonts w:eastAsia="宋体" w:hint="eastAsia"/>
                <w:lang w:eastAsia="zh-CN"/>
              </w:rPr>
              <w:t xml:space="preserve">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af4"/>
              </w:rPr>
              <w:annotationRef/>
            </w:r>
            <w:r>
              <w:rPr>
                <w:rStyle w:val="af4"/>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lastRenderedPageBreak/>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7846B5">
            <w:pPr>
              <w:rPr>
                <w:lang w:eastAsia="ko-KR"/>
              </w:rPr>
            </w:pPr>
            <w:r>
              <w:rPr>
                <w:rFonts w:hint="eastAsia"/>
                <w:lang w:eastAsia="ko-KR"/>
              </w:rPr>
              <w:t>LGE</w:t>
            </w:r>
          </w:p>
        </w:tc>
        <w:tc>
          <w:tcPr>
            <w:tcW w:w="1170" w:type="dxa"/>
          </w:tcPr>
          <w:p w14:paraId="7CFC234E" w14:textId="77777777" w:rsidR="00DE1A53" w:rsidRPr="00DF1C69" w:rsidRDefault="00DE1A53" w:rsidP="007846B5">
            <w:pPr>
              <w:rPr>
                <w:b/>
                <w:bCs/>
                <w:lang w:eastAsia="ko-KR"/>
              </w:rPr>
            </w:pPr>
            <w:r>
              <w:rPr>
                <w:rFonts w:hint="eastAsia"/>
                <w:b/>
                <w:bCs/>
                <w:lang w:eastAsia="ko-KR"/>
              </w:rPr>
              <w:t>-</w:t>
            </w:r>
          </w:p>
        </w:tc>
        <w:tc>
          <w:tcPr>
            <w:tcW w:w="6009" w:type="dxa"/>
          </w:tcPr>
          <w:p w14:paraId="6FE35ADF" w14:textId="77777777" w:rsidR="00DE1A53" w:rsidRDefault="00DE1A53" w:rsidP="007846B5">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7846B5">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rFonts w:hint="eastAsia"/>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rFonts w:hint="eastAsia"/>
                <w:b/>
                <w:bCs/>
                <w:lang w:eastAsia="ko-KR"/>
              </w:rPr>
            </w:pPr>
            <w:r>
              <w:rPr>
                <w:b/>
                <w:bCs/>
                <w:lang w:eastAsia="ko-KR"/>
              </w:rPr>
              <w:t>Yes</w:t>
            </w:r>
          </w:p>
        </w:tc>
        <w:tc>
          <w:tcPr>
            <w:tcW w:w="6009" w:type="dxa"/>
          </w:tcPr>
          <w:p w14:paraId="6484D5E2" w14:textId="77777777" w:rsidR="00F12F9B" w:rsidRDefault="00F12F9B" w:rsidP="00F12F9B">
            <w:pPr>
              <w:rPr>
                <w:rFonts w:hint="eastAsia"/>
                <w:lang w:eastAsia="ko-KR"/>
              </w:rPr>
            </w:pP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73" w:author="Nokia" w:date="2021-10-11T11:34:00Z">
        <w:r w:rsidR="00F415B6">
          <w:rPr>
            <w:rFonts w:ascii="Times New Roman" w:hAnsi="Times New Roman"/>
            <w:iCs/>
            <w:sz w:val="22"/>
            <w:lang w:val="en-US"/>
          </w:rPr>
          <w:t>2</w:t>
        </w:r>
      </w:ins>
      <w:del w:id="74"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af1"/>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75" w:name="OLE_LINK1"/>
            <w:bookmarkStart w:id="76" w:name="OLE_LINK2"/>
            <w:r>
              <w:rPr>
                <w:b/>
                <w:lang w:eastAsia="ko-KR"/>
              </w:rPr>
              <w:t>Yes</w:t>
            </w:r>
            <w:bookmarkEnd w:id="75"/>
            <w:bookmarkEnd w:id="76"/>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w:t>
            </w:r>
            <w:proofErr w:type="gramStart"/>
            <w:r>
              <w:rPr>
                <w:rFonts w:eastAsia="MS Mincho"/>
                <w:lang w:eastAsia="ja-JP"/>
              </w:rPr>
              <w:t>similar to</w:t>
            </w:r>
            <w:proofErr w:type="gramEnd"/>
            <w:r>
              <w:rPr>
                <w:rFonts w:eastAsia="MS Mincho"/>
                <w:lang w:eastAsia="ja-JP"/>
              </w:rPr>
              <w:t xml:space="preserve">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w:t>
            </w:r>
            <w:proofErr w:type="gramStart"/>
            <w:r>
              <w:rPr>
                <w:lang w:eastAsia="ko-KR"/>
              </w:rPr>
              <w:t>i.e.</w:t>
            </w:r>
            <w:proofErr w:type="gramEnd"/>
            <w:r>
              <w:rPr>
                <w:lang w:eastAsia="ko-KR"/>
              </w:rPr>
              <w:t xml:space="preserv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lastRenderedPageBreak/>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7846B5">
            <w:pPr>
              <w:rPr>
                <w:lang w:eastAsia="ko-KR"/>
              </w:rPr>
            </w:pPr>
            <w:r>
              <w:rPr>
                <w:rFonts w:hint="eastAsia"/>
                <w:lang w:eastAsia="ko-KR"/>
              </w:rPr>
              <w:t>LGE</w:t>
            </w:r>
          </w:p>
        </w:tc>
        <w:tc>
          <w:tcPr>
            <w:tcW w:w="850" w:type="dxa"/>
          </w:tcPr>
          <w:p w14:paraId="46717D45" w14:textId="77777777" w:rsidR="00DE1A53" w:rsidRPr="00DF1C69" w:rsidRDefault="00DE1A53" w:rsidP="007846B5">
            <w:pPr>
              <w:rPr>
                <w:b/>
                <w:bCs/>
                <w:lang w:eastAsia="ko-KR"/>
              </w:rPr>
            </w:pPr>
            <w:r>
              <w:rPr>
                <w:rFonts w:hint="eastAsia"/>
                <w:b/>
                <w:bCs/>
                <w:lang w:eastAsia="ko-KR"/>
              </w:rPr>
              <w:t>Yes</w:t>
            </w:r>
          </w:p>
        </w:tc>
        <w:tc>
          <w:tcPr>
            <w:tcW w:w="6232" w:type="dxa"/>
          </w:tcPr>
          <w:p w14:paraId="0ADF9ACF" w14:textId="77777777" w:rsidR="00DE1A53" w:rsidRDefault="00DE1A53" w:rsidP="007846B5">
            <w:pPr>
              <w:rPr>
                <w:lang w:eastAsia="ko-KR"/>
              </w:rPr>
            </w:pPr>
          </w:p>
        </w:tc>
      </w:tr>
      <w:tr w:rsidR="00F12F9B" w14:paraId="466AE9C6" w14:textId="77777777" w:rsidTr="00DE1A53">
        <w:tc>
          <w:tcPr>
            <w:tcW w:w="2547" w:type="dxa"/>
          </w:tcPr>
          <w:p w14:paraId="4EF721D6" w14:textId="72801B10" w:rsidR="00F12F9B" w:rsidRDefault="00F12F9B" w:rsidP="00F12F9B">
            <w:pPr>
              <w:rPr>
                <w:rFonts w:hint="eastAsia"/>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rFonts w:hint="eastAsia"/>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1"/>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Instead of that, the structure </w:t>
      </w:r>
      <w:proofErr w:type="gramStart"/>
      <w:r>
        <w:rPr>
          <w:rFonts w:ascii="Times New Roman" w:hAnsi="Times New Roman"/>
          <w:b w:val="0"/>
          <w:iCs/>
          <w:sz w:val="22"/>
          <w:lang w:val="en-US"/>
        </w:rPr>
        <w:t>similar to</w:t>
      </w:r>
      <w:proofErr w:type="gramEnd"/>
      <w:r>
        <w:rPr>
          <w:rFonts w:ascii="Times New Roman" w:hAnsi="Times New Roman"/>
          <w:b w:val="0"/>
          <w:iCs/>
          <w:sz w:val="22"/>
          <w:lang w:val="en-US"/>
        </w:rPr>
        <w:t xml:space="preserve"> the one used for unicast paging record could be introduced:</w:t>
      </w:r>
    </w:p>
    <w:tbl>
      <w:tblPr>
        <w:tblStyle w:val="af1"/>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77" w:author="Nokia" w:date="2021-10-11T11:34:00Z">
        <w:r w:rsidR="00F415B6">
          <w:rPr>
            <w:rFonts w:ascii="Times New Roman" w:hAnsi="Times New Roman"/>
            <w:iCs/>
            <w:sz w:val="22"/>
            <w:lang w:val="en-US"/>
          </w:rPr>
          <w:t>3</w:t>
        </w:r>
      </w:ins>
      <w:del w:id="78"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af1"/>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 xml:space="preserve">We prefer that the structure </w:t>
            </w:r>
            <w:proofErr w:type="gramStart"/>
            <w:r>
              <w:rPr>
                <w:lang w:eastAsia="ko-KR"/>
              </w:rPr>
              <w:t>similar to</w:t>
            </w:r>
            <w:proofErr w:type="gramEnd"/>
            <w:r>
              <w:rPr>
                <w:lang w:eastAsia="ko-KR"/>
              </w:rPr>
              <w:t xml:space="preserve">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 xml:space="preserve">In general, a structure </w:t>
            </w:r>
            <w:proofErr w:type="gramStart"/>
            <w:r>
              <w:rPr>
                <w:lang w:eastAsia="ko-KR"/>
              </w:rPr>
              <w:t>similar to</w:t>
            </w:r>
            <w:proofErr w:type="gramEnd"/>
            <w:r>
              <w:rPr>
                <w:lang w:eastAsia="ko-KR"/>
              </w:rPr>
              <w:t xml:space="preserve">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79" w:author="Ericsson Martin" w:date="2021-09-28T19:28:00Z"/>
                <w:lang w:eastAsia="ko-KR"/>
              </w:rPr>
            </w:pPr>
            <w:ins w:id="80" w:author="Ericsson Martin" w:date="2021-09-28T19:28:00Z">
              <w:r>
                <w:rPr>
                  <w:lang w:eastAsia="ko-KR"/>
                </w:rPr>
                <w:t xml:space="preserve">We agree with the rapporteur that a </w:t>
              </w:r>
              <w:proofErr w:type="gramStart"/>
              <w:r>
                <w:rPr>
                  <w:lang w:eastAsia="ko-KR"/>
                </w:rPr>
                <w:t>3 byte</w:t>
              </w:r>
              <w:proofErr w:type="gramEnd"/>
              <w:r>
                <w:rPr>
                  <w:lang w:eastAsia="ko-KR"/>
                </w:rPr>
                <w:t xml:space="preserv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81" w:author="Ericsson Martin" w:date="2021-09-28T19:28:00Z"/>
                <w:lang w:eastAsia="ko-KR"/>
              </w:rPr>
            </w:pPr>
            <w:del w:id="82" w:author="Ericsson Martin" w:date="2021-09-28T19:28:00Z">
              <w:r>
                <w:rPr>
                  <w:lang w:eastAsia="ko-KR"/>
                </w:rPr>
                <w:lastRenderedPageBreak/>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83"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lastRenderedPageBreak/>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t>
            </w:r>
            <w:proofErr w:type="gramStart"/>
            <w:r>
              <w:rPr>
                <w:rFonts w:eastAsia="MS Mincho"/>
                <w:lang w:eastAsia="ja-JP"/>
              </w:rPr>
              <w:t>way, if</w:t>
            </w:r>
            <w:proofErr w:type="gramEnd"/>
            <w:r>
              <w:rPr>
                <w:rFonts w:eastAsia="MS Mincho"/>
                <w:lang w:eastAsia="ja-JP"/>
              </w:rPr>
              <w:t xml:space="preserve">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7846B5">
            <w:pPr>
              <w:rPr>
                <w:rFonts w:eastAsia="宋体"/>
                <w:lang w:val="en-US" w:eastAsia="zh-CN"/>
              </w:rPr>
            </w:pPr>
            <w:r>
              <w:rPr>
                <w:rFonts w:eastAsia="宋体"/>
                <w:lang w:val="en-US" w:eastAsia="zh-CN"/>
              </w:rPr>
              <w:t>LGE</w:t>
            </w:r>
          </w:p>
        </w:tc>
        <w:tc>
          <w:tcPr>
            <w:tcW w:w="850" w:type="dxa"/>
          </w:tcPr>
          <w:p w14:paraId="35C957B3" w14:textId="77777777" w:rsidR="00DE1A53" w:rsidRDefault="00DE1A53" w:rsidP="007846B5">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7846B5">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hint="eastAsia"/>
                <w:b/>
                <w:lang w:val="en-US" w:eastAsia="zh-CN"/>
              </w:rPr>
            </w:pPr>
            <w:r>
              <w:rPr>
                <w:b/>
                <w:bCs/>
                <w:lang w:eastAsia="ko-KR"/>
              </w:rPr>
              <w:t>No</w:t>
            </w:r>
          </w:p>
        </w:tc>
        <w:tc>
          <w:tcPr>
            <w:tcW w:w="6232" w:type="dxa"/>
          </w:tcPr>
          <w:p w14:paraId="60C37739" w14:textId="77777777" w:rsidR="00F12F9B" w:rsidRDefault="00F12F9B" w:rsidP="00F12F9B">
            <w:pPr>
              <w:rPr>
                <w:rFonts w:eastAsia="MS Mincho" w:hint="eastAsia"/>
                <w:lang w:eastAsia="ja-JP"/>
              </w:rPr>
            </w:pPr>
          </w:p>
        </w:tc>
      </w:tr>
    </w:tbl>
    <w:p w14:paraId="05855E0B" w14:textId="77777777" w:rsidR="00465039" w:rsidRPr="00DE1A53" w:rsidRDefault="00465039">
      <w:pPr>
        <w:pStyle w:val="Proposal"/>
        <w:spacing w:line="240" w:lineRule="auto"/>
        <w:rPr>
          <w:rFonts w:ascii="Times New Roman" w:hAnsi="Times New Roman"/>
          <w:b w:val="0"/>
          <w:iCs/>
          <w:sz w:val="22"/>
        </w:rPr>
      </w:pPr>
    </w:p>
    <w:p w14:paraId="68757A3A" w14:textId="77777777" w:rsidR="00465039" w:rsidRDefault="003C70F2">
      <w:pPr>
        <w:pStyle w:val="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1"/>
        <w:spacing w:after="120"/>
        <w:rPr>
          <w:lang w:eastAsia="ko-KR"/>
        </w:rPr>
      </w:pPr>
      <w:r>
        <w:rPr>
          <w:lang w:eastAsia="ko-KR"/>
        </w:rPr>
        <w:lastRenderedPageBreak/>
        <w:t>References</w:t>
      </w:r>
    </w:p>
    <w:p w14:paraId="5B4DF277" w14:textId="77777777" w:rsidR="00465039" w:rsidRDefault="005C350D">
      <w:pPr>
        <w:pStyle w:val="Doc-text2"/>
        <w:numPr>
          <w:ilvl w:val="0"/>
          <w:numId w:val="15"/>
        </w:numPr>
      </w:pPr>
      <w:hyperlink r:id="rId17" w:history="1">
        <w:r w:rsidR="003C70F2">
          <w:rPr>
            <w:rStyle w:val="af3"/>
          </w:rPr>
          <w:t>R2-2108799</w:t>
        </w:r>
      </w:hyperlink>
      <w:r w:rsidR="003C70F2">
        <w:t xml:space="preserve">, </w:t>
      </w:r>
      <w:r w:rsidR="003C70F2">
        <w:rPr>
          <w:i/>
        </w:rPr>
        <w:t>Summary of [Post114-e][</w:t>
      </w:r>
      <w:proofErr w:type="gramStart"/>
      <w:r w:rsidR="003C70F2">
        <w:rPr>
          <w:i/>
        </w:rPr>
        <w:t>073][</w:t>
      </w:r>
      <w:proofErr w:type="gramEnd"/>
      <w:r w:rsidR="003C70F2">
        <w:rPr>
          <w:i/>
        </w:rPr>
        <w:t>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w:t>
      </w:r>
      <w:proofErr w:type="gramStart"/>
      <w:r>
        <w:rPr>
          <w:i/>
        </w:rPr>
        <w:t>048][</w:t>
      </w:r>
      <w:proofErr w:type="gramEnd"/>
      <w:r>
        <w:rPr>
          <w:i/>
        </w:rPr>
        <w:t>MBS] Notifications</w:t>
      </w:r>
      <w:r>
        <w:t xml:space="preserve">, </w:t>
      </w:r>
      <w:r>
        <w:rPr>
          <w:rFonts w:cs="Arial"/>
        </w:rPr>
        <w:t>Samsung</w:t>
      </w:r>
    </w:p>
    <w:p w14:paraId="4F340061" w14:textId="77777777" w:rsidR="00465039" w:rsidRDefault="003C70F2">
      <w:pPr>
        <w:pStyle w:val="af7"/>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D-TECH Wei Li Mei" w:date="2021-10-10T14:47:00Z" w:initials="TD Tech">
    <w:p w14:paraId="285C15F7" w14:textId="0D9CB4EF" w:rsidR="00EB14EB" w:rsidRDefault="00EB14EB">
      <w:pPr>
        <w:pStyle w:val="a7"/>
        <w:rPr>
          <w:rFonts w:eastAsia="宋体"/>
          <w:lang w:eastAsia="zh-CN"/>
        </w:rPr>
      </w:pPr>
      <w:r>
        <w:rPr>
          <w:rStyle w:val="af4"/>
        </w:rPr>
        <w:annotationRef/>
      </w:r>
      <w:r>
        <w:rPr>
          <w:rFonts w:eastAsia="宋体"/>
          <w:lang w:eastAsia="zh-CN"/>
        </w:rPr>
        <w:t xml:space="preserve">We think many MCCH related issues need discussion within this section. </w:t>
      </w:r>
    </w:p>
    <w:p w14:paraId="6FC37414" w14:textId="77777777" w:rsidR="00EB14EB" w:rsidRDefault="00EB14EB" w:rsidP="003B2F23">
      <w:pPr>
        <w:pStyle w:val="a7"/>
        <w:numPr>
          <w:ilvl w:val="0"/>
          <w:numId w:val="22"/>
        </w:numPr>
        <w:rPr>
          <w:rFonts w:eastAsia="宋体"/>
          <w:lang w:eastAsia="zh-CN"/>
        </w:rPr>
      </w:pPr>
      <w:r>
        <w:rPr>
          <w:rFonts w:eastAsia="宋体"/>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8490AD1" w14:textId="77777777" w:rsidR="00EB14EB" w:rsidRDefault="00EB14EB" w:rsidP="003B2F23">
      <w:pPr>
        <w:pStyle w:val="a7"/>
        <w:numPr>
          <w:ilvl w:val="0"/>
          <w:numId w:val="22"/>
        </w:numPr>
        <w:rPr>
          <w:rFonts w:eastAsia="宋体"/>
          <w:lang w:eastAsia="zh-CN"/>
        </w:rPr>
      </w:pPr>
      <w:r>
        <w:rPr>
          <w:rFonts w:eastAsia="宋体"/>
          <w:lang w:eastAsia="zh-CN"/>
        </w:rPr>
        <w:t>Can service continuity specifc SIB (SIBy just like SIB 15 in LTE) be area specific?</w:t>
      </w:r>
    </w:p>
    <w:p w14:paraId="6530CEF6" w14:textId="77777777" w:rsidR="00EB14EB" w:rsidRPr="003B2F23" w:rsidRDefault="00EB14EB" w:rsidP="003B2F23">
      <w:pPr>
        <w:pStyle w:val="a7"/>
        <w:numPr>
          <w:ilvl w:val="0"/>
          <w:numId w:val="22"/>
        </w:numPr>
        <w:rPr>
          <w:rFonts w:eastAsia="宋体"/>
          <w:lang w:eastAsia="zh-CN"/>
        </w:rPr>
      </w:pPr>
      <w:r>
        <w:rPr>
          <w:rFonts w:eastAsia="宋体" w:hint="eastAsia"/>
          <w:lang w:eastAsia="zh-CN"/>
        </w:rPr>
        <w:t>C</w:t>
      </w:r>
      <w:r>
        <w:rPr>
          <w:rFonts w:eastAsia="宋体"/>
          <w:lang w:eastAsia="zh-CN"/>
        </w:rPr>
        <w:t>an MCCH support slot level repetition within each repetition period?</w:t>
      </w:r>
    </w:p>
    <w:p w14:paraId="1C80A7CF" w14:textId="77777777" w:rsidR="00EB14EB" w:rsidRPr="003B2F23" w:rsidRDefault="00EB14EB">
      <w:pPr>
        <w:pStyle w:val="a7"/>
        <w:rPr>
          <w:rFonts w:eastAsia="宋体"/>
          <w:lang w:eastAsia="zh-CN"/>
        </w:rPr>
      </w:pPr>
    </w:p>
  </w:comment>
  <w:comment w:id="8" w:author="Huawei (Dawid)" w:date="2021-10-12T15:39:00Z" w:initials="H">
    <w:p w14:paraId="630C7833" w14:textId="7D8906FB" w:rsidR="00EB14EB" w:rsidRDefault="00EB14EB">
      <w:pPr>
        <w:pStyle w:val="a7"/>
      </w:pPr>
      <w:r>
        <w:rPr>
          <w:rStyle w:val="af4"/>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80A7CF" w15:done="0"/>
  <w15:commentEx w15:paraId="630C7833" w15:paraIdParent="1C80A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E9810" w16cex:dateUtc="2021-10-10T06:47:00Z"/>
  <w16cex:commentExtensible w16cex:durableId="25109104" w16cex:dateUtc="2021-10-12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5631B" w14:textId="77777777" w:rsidR="005C350D" w:rsidRDefault="005C350D">
      <w:pPr>
        <w:spacing w:after="0"/>
      </w:pPr>
      <w:r>
        <w:separator/>
      </w:r>
    </w:p>
  </w:endnote>
  <w:endnote w:type="continuationSeparator" w:id="0">
    <w:p w14:paraId="41814E24" w14:textId="77777777" w:rsidR="005C350D" w:rsidRDefault="005C35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3F1A6" w14:textId="77777777" w:rsidR="005C350D" w:rsidRDefault="005C350D">
      <w:pPr>
        <w:spacing w:after="0"/>
      </w:pPr>
      <w:r>
        <w:separator/>
      </w:r>
    </w:p>
  </w:footnote>
  <w:footnote w:type="continuationSeparator" w:id="0">
    <w:p w14:paraId="6F3857DF" w14:textId="77777777" w:rsidR="005C350D" w:rsidRDefault="005C35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EB14EB" w:rsidRDefault="00EB14EB">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Dawid)">
    <w15:presenceInfo w15:providerId="None" w15:userId="Huawei (Dawid)"/>
  </w15:person>
  <w15:person w15:author="Ericsson Martin">
    <w15:presenceInfo w15:providerId="None" w15:userId="Ericsson Martin"/>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5D75"/>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350D"/>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7C9"/>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36E2"/>
    <w:rsid w:val="00B9435A"/>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32DF"/>
    <w:rsid w:val="00F2430E"/>
    <w:rsid w:val="00F2436A"/>
    <w:rsid w:val="00F24616"/>
    <w:rsid w:val="00F260AE"/>
    <w:rsid w:val="00F263D1"/>
    <w:rsid w:val="00F268CD"/>
    <w:rsid w:val="00F26D36"/>
    <w:rsid w:val="00F270A7"/>
    <w:rsid w:val="00F30288"/>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pPr>
      <w:spacing w:before="40" w:after="120"/>
    </w:pPr>
    <w:rPr>
      <w:rFonts w:ascii="Arial" w:eastAsia="MS Mincho" w:hAnsi="Arial"/>
      <w:szCs w:val="24"/>
      <w:lang w:eastAsia="en-GB"/>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7"/>
    <w:uiPriority w:val="34"/>
    <w:qFormat/>
    <w:locked/>
    <w:rPr>
      <w:rFonts w:ascii="Calibri" w:hAnsi="Calibri" w:cs="Calibri"/>
      <w:lang w:eastAsia="zh-CN"/>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7EFCE-6E2C-4A1D-9C95-19C2AD65C411}">
  <ds:schemaRefs>
    <ds:schemaRef ds:uri="http://schemas.openxmlformats.org/officeDocument/2006/bibliography"/>
  </ds:schemaRefs>
</ds:datastoreItem>
</file>

<file path=customXml/itemProps2.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45</Pages>
  <Words>16936</Words>
  <Characters>96539</Characters>
  <Application>Microsoft Office Word</Application>
  <DocSecurity>0</DocSecurity>
  <Lines>804</Lines>
  <Paragraphs>226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Lenovo</cp:lastModifiedBy>
  <cp:revision>21</cp:revision>
  <cp:lastPrinted>1900-12-31T23:00:00Z</cp:lastPrinted>
  <dcterms:created xsi:type="dcterms:W3CDTF">2021-10-18T09:21:00Z</dcterms:created>
  <dcterms:modified xsi:type="dcterms:W3CDTF">2021-10-19T10:02:00Z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y fmtid="{D5CDD505-2E9C-101B-9397-08002B2CF9AE}" pid="13" name="MSIP_Label_55818d02-8d25-4bb9-b27c-e4db64670887_Enabled">
    <vt:lpwstr>true</vt:lpwstr>
  </property>
  <property fmtid="{D5CDD505-2E9C-101B-9397-08002B2CF9AE}" pid="14" name="MSIP_Label_55818d02-8d25-4bb9-b27c-e4db64670887_SetDate">
    <vt:lpwstr>2021-10-18T13:06:49Z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967615e1-1965-4a1f-aeea-91832d1ffa17</vt:lpwstr>
  </property>
  <property fmtid="{D5CDD505-2E9C-101B-9397-08002B2CF9AE}" pid="19" name="MSIP_Label_55818d02-8d25-4bb9-b27c-e4db64670887_ContentBits">
    <vt:lpwstr>0</vt:lpwstr>
  </property>
</Properties>
</file>