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바탕"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바탕" w:hAnsi="Arial"/>
          <w:sz w:val="24"/>
          <w:lang w:val="en-US" w:eastAsia="ko-KR"/>
        </w:rPr>
      </w:pPr>
      <w:r>
        <w:rPr>
          <w:rFonts w:ascii="Arial" w:eastAsia="바탕" w:hAnsi="Arial"/>
          <w:b/>
          <w:sz w:val="24"/>
          <w:lang w:val="en-US"/>
        </w:rPr>
        <w:t>Agenda item:</w:t>
      </w:r>
      <w:bookmarkStart w:id="1" w:name="Source"/>
      <w:bookmarkEnd w:id="1"/>
      <w:r>
        <w:rPr>
          <w:rFonts w:ascii="Arial" w:eastAsia="바탕" w:hAnsi="Arial" w:hint="eastAsia"/>
          <w:b/>
          <w:sz w:val="24"/>
          <w:lang w:val="en-US" w:eastAsia="ko-KR"/>
        </w:rPr>
        <w:tab/>
      </w:r>
      <w:r>
        <w:rPr>
          <w:rFonts w:ascii="Arial" w:eastAsia="바탕" w:hAnsi="Arial" w:hint="eastAsia"/>
          <w:b/>
          <w:sz w:val="24"/>
          <w:lang w:val="en-US" w:eastAsia="ko-KR"/>
        </w:rPr>
        <w:tab/>
      </w:r>
      <w:r>
        <w:rPr>
          <w:rFonts w:ascii="Arial" w:eastAsia="바탕"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바탕" w:hAnsi="Arial"/>
          <w:sz w:val="24"/>
          <w:lang w:val="en-US"/>
        </w:rPr>
      </w:pPr>
      <w:r>
        <w:rPr>
          <w:rFonts w:ascii="Arial" w:eastAsia="바탕" w:hAnsi="Arial"/>
          <w:b/>
          <w:sz w:val="24"/>
          <w:lang w:val="en-US"/>
        </w:rPr>
        <w:t>Source:</w:t>
      </w:r>
      <w:r>
        <w:rPr>
          <w:rFonts w:ascii="Arial" w:eastAsia="바탕" w:hAnsi="Arial" w:hint="eastAsia"/>
          <w:b/>
          <w:sz w:val="24"/>
          <w:lang w:val="en-US" w:eastAsia="ko-KR"/>
        </w:rPr>
        <w:tab/>
      </w:r>
      <w:r>
        <w:rPr>
          <w:rFonts w:ascii="Arial" w:eastAsia="바탕"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바탕" w:hAnsi="Arial"/>
          <w:sz w:val="24"/>
          <w:lang w:val="en-US"/>
        </w:rPr>
      </w:pPr>
      <w:r>
        <w:rPr>
          <w:rFonts w:ascii="Arial" w:eastAsia="바탕" w:hAnsi="Arial"/>
          <w:b/>
          <w:sz w:val="24"/>
          <w:lang w:val="en-US"/>
        </w:rPr>
        <w:t>Title:</w:t>
      </w:r>
      <w:r>
        <w:rPr>
          <w:rFonts w:ascii="Arial" w:eastAsia="바탕" w:hAnsi="Arial"/>
          <w:sz w:val="24"/>
          <w:lang w:val="en-US"/>
        </w:rPr>
        <w:t xml:space="preserve"> </w:t>
      </w:r>
      <w:r>
        <w:rPr>
          <w:rFonts w:ascii="Arial" w:eastAsia="바탕" w:hAnsi="Arial"/>
          <w:sz w:val="24"/>
          <w:lang w:val="en-US"/>
        </w:rPr>
        <w:tab/>
      </w:r>
      <w:r>
        <w:rPr>
          <w:rFonts w:ascii="Arial" w:eastAsia="바탕" w:hAnsi="Arial"/>
          <w:sz w:val="24"/>
          <w:highlight w:val="yellow"/>
          <w:lang w:val="en-US"/>
        </w:rPr>
        <w:t>[Report of]</w:t>
      </w:r>
      <w:r>
        <w:rPr>
          <w:rFonts w:ascii="Arial" w:eastAsia="바탕" w:hAnsi="Arial"/>
          <w:sz w:val="24"/>
          <w:lang w:val="en-US"/>
        </w:rPr>
        <w:t xml:space="preserve"> e-mail discussion: [Post115-e][091][MBS] Remaining control plane issues (Huawei)</w:t>
      </w:r>
    </w:p>
    <w:p w14:paraId="0E735F2B" w14:textId="77777777" w:rsidR="00465039" w:rsidRDefault="003C70F2">
      <w:pPr>
        <w:tabs>
          <w:tab w:val="left" w:pos="2216"/>
        </w:tabs>
        <w:spacing w:line="259" w:lineRule="auto"/>
        <w:ind w:left="1980" w:hanging="1980"/>
        <w:rPr>
          <w:rFonts w:ascii="Arial" w:eastAsia="바탕" w:hAnsi="Arial"/>
          <w:sz w:val="24"/>
          <w:lang w:val="en-US" w:eastAsia="ko-KR"/>
        </w:rPr>
      </w:pPr>
      <w:r>
        <w:rPr>
          <w:rFonts w:ascii="Arial" w:eastAsia="바탕" w:hAnsi="Arial"/>
          <w:b/>
          <w:sz w:val="24"/>
          <w:lang w:val="en-US" w:eastAsia="ko-KR"/>
        </w:rPr>
        <w:t>WI code:</w:t>
      </w:r>
      <w:r>
        <w:rPr>
          <w:rFonts w:ascii="Arial" w:eastAsia="바탕" w:hAnsi="Arial"/>
          <w:b/>
          <w:sz w:val="24"/>
          <w:lang w:val="en-US" w:eastAsia="ko-KR"/>
        </w:rPr>
        <w:tab/>
      </w:r>
      <w:r>
        <w:rPr>
          <w:rFonts w:ascii="Arial" w:eastAsia="바탕"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바탕" w:hAnsi="Arial"/>
          <w:sz w:val="24"/>
          <w:lang w:val="en-US" w:eastAsia="ko-KR"/>
        </w:rPr>
      </w:pPr>
      <w:r>
        <w:rPr>
          <w:rFonts w:ascii="Arial" w:eastAsia="바탕" w:hAnsi="Arial"/>
          <w:b/>
          <w:sz w:val="24"/>
          <w:lang w:val="en-US"/>
        </w:rPr>
        <w:t>Document for:</w:t>
      </w:r>
      <w:r>
        <w:rPr>
          <w:rFonts w:ascii="Arial" w:eastAsia="바탕" w:hAnsi="Arial"/>
          <w:sz w:val="24"/>
          <w:lang w:val="en-US"/>
        </w:rPr>
        <w:tab/>
      </w:r>
      <w:bookmarkStart w:id="2" w:name="DocumentFor"/>
      <w:bookmarkEnd w:id="2"/>
      <w:r>
        <w:rPr>
          <w:rFonts w:ascii="Arial" w:eastAsia="바탕"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4"/>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4"/>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4"/>
              <w:ind w:left="720" w:firstLine="0"/>
              <w:rPr>
                <w:lang w:eastAsia="ko-KR"/>
              </w:rPr>
            </w:pPr>
          </w:p>
          <w:p w14:paraId="18098E26" w14:textId="77777777" w:rsidR="00465039" w:rsidRDefault="003C70F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af"/>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af4"/>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af4"/>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ad"/>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ad"/>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6D6D1A">
            <w:pPr>
              <w:pStyle w:val="ad"/>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6D6D1A">
            <w:pPr>
              <w:pStyle w:val="ad"/>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ad"/>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Scope: Treat R2-2108847. Reach agreements as far as possible, can also define FFSes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SimSun"/>
                <w:b/>
                <w:lang w:eastAsia="zh-CN"/>
              </w:rPr>
            </w:pPr>
            <w:r>
              <w:rPr>
                <w:rFonts w:eastAsia="SimSun"/>
                <w:b/>
                <w:lang w:val="en-US" w:eastAsia="zh-CN"/>
              </w:rPr>
              <w:t>Yes</w:t>
            </w:r>
          </w:p>
        </w:tc>
        <w:tc>
          <w:tcPr>
            <w:tcW w:w="6064" w:type="dxa"/>
          </w:tcPr>
          <w:p w14:paraId="3B984EEF" w14:textId="41B91645" w:rsidR="00367848" w:rsidRDefault="00367848" w:rsidP="00367848">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7846B5">
            <w:pPr>
              <w:rPr>
                <w:lang w:eastAsia="ko-KR"/>
              </w:rPr>
            </w:pPr>
            <w:r>
              <w:rPr>
                <w:lang w:eastAsia="ko-KR"/>
              </w:rPr>
              <w:t>LGE</w:t>
            </w:r>
          </w:p>
        </w:tc>
        <w:tc>
          <w:tcPr>
            <w:tcW w:w="1083" w:type="dxa"/>
          </w:tcPr>
          <w:p w14:paraId="69C0DE5B" w14:textId="77777777" w:rsidR="00DE1A53" w:rsidRPr="00DF1C69" w:rsidRDefault="00DE1A53" w:rsidP="007846B5">
            <w:pPr>
              <w:rPr>
                <w:b/>
                <w:bCs/>
                <w:lang w:eastAsia="ko-KR"/>
              </w:rPr>
            </w:pPr>
          </w:p>
        </w:tc>
        <w:tc>
          <w:tcPr>
            <w:tcW w:w="6064" w:type="dxa"/>
          </w:tcPr>
          <w:p w14:paraId="271F2D51" w14:textId="77777777" w:rsidR="00DE1A53" w:rsidRPr="00575391" w:rsidRDefault="00DE1A53" w:rsidP="007846B5">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bl>
    <w:p w14:paraId="4E443556" w14:textId="77777777" w:rsidR="00465039" w:rsidRPr="00DE1A53"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af4"/>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4"/>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4"/>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4"/>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lastRenderedPageBreak/>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r w:rsidR="00446326" w14:paraId="02B84960" w14:textId="77777777" w:rsidTr="007047C9">
        <w:tc>
          <w:tcPr>
            <w:tcW w:w="2547" w:type="dxa"/>
          </w:tcPr>
          <w:p w14:paraId="70C54FE1" w14:textId="12DEC92C" w:rsidR="00446326" w:rsidRDefault="00446326" w:rsidP="00446326">
            <w:pPr>
              <w:rPr>
                <w:rFonts w:eastAsia="SimSun"/>
                <w:lang w:eastAsia="zh-CN"/>
              </w:rPr>
            </w:pPr>
            <w:r>
              <w:rPr>
                <w:rFonts w:eastAsia="SimSun"/>
                <w:lang w:eastAsia="zh-CN"/>
              </w:rPr>
              <w:t>Apple</w:t>
            </w:r>
          </w:p>
        </w:tc>
        <w:tc>
          <w:tcPr>
            <w:tcW w:w="850" w:type="dxa"/>
          </w:tcPr>
          <w:p w14:paraId="5C964DCB" w14:textId="07D8460D" w:rsidR="00446326" w:rsidRDefault="00446326" w:rsidP="00446326">
            <w:pPr>
              <w:rPr>
                <w:rFonts w:eastAsia="SimSun"/>
                <w:b/>
                <w:lang w:eastAsia="zh-CN"/>
              </w:rPr>
            </w:pPr>
            <w:r>
              <w:rPr>
                <w:rFonts w:eastAsia="SimSun"/>
                <w:b/>
                <w:lang w:eastAsia="zh-CN"/>
              </w:rPr>
              <w:t>Yes</w:t>
            </w:r>
          </w:p>
        </w:tc>
        <w:tc>
          <w:tcPr>
            <w:tcW w:w="6232" w:type="dxa"/>
          </w:tcPr>
          <w:p w14:paraId="0D3343AF" w14:textId="77777777" w:rsidR="00446326" w:rsidRDefault="00446326" w:rsidP="00446326">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7846B5">
            <w:pPr>
              <w:rPr>
                <w:rFonts w:eastAsia="SimSun"/>
                <w:lang w:val="en-US" w:eastAsia="zh-CN"/>
              </w:rPr>
            </w:pPr>
            <w:r>
              <w:rPr>
                <w:lang w:eastAsia="ko-KR"/>
              </w:rPr>
              <w:t>LGE</w:t>
            </w:r>
          </w:p>
        </w:tc>
        <w:tc>
          <w:tcPr>
            <w:tcW w:w="850" w:type="dxa"/>
          </w:tcPr>
          <w:p w14:paraId="0B196458" w14:textId="77777777" w:rsidR="00DE1A53" w:rsidRPr="00DF1C69" w:rsidRDefault="00DE1A53" w:rsidP="007846B5">
            <w:pPr>
              <w:rPr>
                <w:rFonts w:eastAsia="SimSun"/>
                <w:b/>
                <w:bCs/>
                <w:lang w:val="en-US" w:eastAsia="zh-CN"/>
              </w:rPr>
            </w:pPr>
          </w:p>
        </w:tc>
        <w:tc>
          <w:tcPr>
            <w:tcW w:w="6232" w:type="dxa"/>
          </w:tcPr>
          <w:p w14:paraId="682B37F8" w14:textId="77777777" w:rsidR="00DE1A53" w:rsidRPr="001A7213" w:rsidRDefault="00DE1A53" w:rsidP="007846B5">
            <w:pPr>
              <w:rPr>
                <w:rFonts w:eastAsia="SimSun"/>
              </w:rPr>
            </w:pPr>
            <w:r>
              <w:t xml:space="preserve">If the neighbour cell list is used for the sevice conionuity, it would be better to use the SIB containing the service continuity information, rather than MCCH message. </w:t>
            </w:r>
          </w:p>
        </w:tc>
      </w:tr>
    </w:tbl>
    <w:p w14:paraId="268905A9" w14:textId="77777777" w:rsidR="00465039" w:rsidRPr="00DE1A53" w:rsidRDefault="00465039">
      <w:pPr>
        <w:rPr>
          <w:rFonts w:eastAsia="SimSun"/>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af2"/>
          <w:rFonts w:ascii="Times New Roman" w:hAnsi="Times New Roman"/>
        </w:rPr>
        <w:commentReference w:id="7"/>
      </w:r>
      <w:commentRangeEnd w:id="8"/>
      <w:r w:rsidR="005C0C2F">
        <w:rPr>
          <w:rStyle w:val="af2"/>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af4"/>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4"/>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af"/>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바탕"/>
                <w:sz w:val="18"/>
                <w:szCs w:val="18"/>
                <w:highlight w:val="green"/>
              </w:rPr>
            </w:pPr>
            <w:r>
              <w:rPr>
                <w:rFonts w:eastAsia="바탕"/>
                <w:sz w:val="18"/>
                <w:szCs w:val="18"/>
                <w:highlight w:val="green"/>
              </w:rPr>
              <w:t>Agreement:</w:t>
            </w:r>
          </w:p>
          <w:p w14:paraId="29E5A1C7" w14:textId="77777777" w:rsidR="00465039" w:rsidRDefault="003C70F2">
            <w:pPr>
              <w:spacing w:after="0"/>
              <w:rPr>
                <w:rFonts w:eastAsia="바탕"/>
                <w:sz w:val="18"/>
                <w:szCs w:val="18"/>
              </w:rPr>
            </w:pPr>
            <w:r>
              <w:rPr>
                <w:rFonts w:eastAsia="바탕"/>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바탕"/>
                <w:sz w:val="18"/>
                <w:szCs w:val="18"/>
                <w:lang w:eastAsia="en-GB"/>
              </w:rPr>
            </w:pPr>
            <w:r>
              <w:rPr>
                <w:rFonts w:eastAsia="바탕"/>
                <w:sz w:val="18"/>
                <w:szCs w:val="18"/>
              </w:rPr>
              <w:lastRenderedPageBreak/>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바탕"/>
                <w:sz w:val="18"/>
                <w:szCs w:val="18"/>
              </w:rPr>
            </w:pPr>
            <w:r>
              <w:rPr>
                <w:rFonts w:eastAsia="바탕"/>
                <w:sz w:val="18"/>
                <w:szCs w:val="18"/>
              </w:rPr>
              <w:t>Alt 2: Use of a field in a DCI format scheduling a MCCH without a dedicated RNTI for MCCH change notification;</w:t>
            </w:r>
          </w:p>
          <w:p w14:paraId="0810399C" w14:textId="77777777" w:rsidR="00465039" w:rsidRDefault="003C70F2">
            <w:pPr>
              <w:spacing w:after="0"/>
              <w:rPr>
                <w:rFonts w:eastAsia="바탕"/>
                <w:sz w:val="18"/>
                <w:szCs w:val="18"/>
              </w:rPr>
            </w:pPr>
            <w:r>
              <w:rPr>
                <w:rFonts w:eastAsia="바탕"/>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a7"/>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a7"/>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6060E2">
            <w:pPr>
              <w:pStyle w:val="a7"/>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a7"/>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a7"/>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a7"/>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r w:rsidR="00391D6E" w14:paraId="12F86EF4" w14:textId="77777777" w:rsidTr="00EF343D">
        <w:tc>
          <w:tcPr>
            <w:tcW w:w="2483" w:type="dxa"/>
          </w:tcPr>
          <w:p w14:paraId="332711F9" w14:textId="23E5E59F" w:rsidR="00391D6E" w:rsidRDefault="00391D6E" w:rsidP="00391D6E">
            <w:pPr>
              <w:rPr>
                <w:rFonts w:eastAsia="SimSun"/>
                <w:lang w:eastAsia="zh-CN"/>
              </w:rPr>
            </w:pPr>
            <w:r>
              <w:rPr>
                <w:rFonts w:eastAsia="SimSun"/>
                <w:lang w:eastAsia="zh-CN"/>
              </w:rPr>
              <w:t>Apple</w:t>
            </w:r>
          </w:p>
        </w:tc>
        <w:tc>
          <w:tcPr>
            <w:tcW w:w="1083" w:type="dxa"/>
          </w:tcPr>
          <w:p w14:paraId="7CE95BDD" w14:textId="45A6D8E8" w:rsidR="00391D6E" w:rsidRDefault="00391D6E" w:rsidP="00391D6E">
            <w:pPr>
              <w:rPr>
                <w:rFonts w:eastAsia="SimSun"/>
                <w:b/>
                <w:lang w:eastAsia="zh-CN"/>
              </w:rPr>
            </w:pPr>
            <w:r>
              <w:rPr>
                <w:rFonts w:eastAsia="SimSun"/>
                <w:b/>
                <w:lang w:eastAsia="zh-CN"/>
              </w:rPr>
              <w:t>Yes</w:t>
            </w:r>
          </w:p>
        </w:tc>
        <w:tc>
          <w:tcPr>
            <w:tcW w:w="6063" w:type="dxa"/>
          </w:tcPr>
          <w:p w14:paraId="1F762865" w14:textId="77777777" w:rsidR="00391D6E" w:rsidRDefault="00391D6E" w:rsidP="00391D6E">
            <w:pPr>
              <w:rPr>
                <w:rFonts w:eastAsia="SimSun"/>
                <w:lang w:eastAsia="zh-CN"/>
              </w:rPr>
            </w:pPr>
          </w:p>
        </w:tc>
      </w:tr>
      <w:tr w:rsidR="00DE1A53" w14:paraId="065C1788" w14:textId="77777777" w:rsidTr="00DE1A53">
        <w:tc>
          <w:tcPr>
            <w:tcW w:w="2483" w:type="dxa"/>
          </w:tcPr>
          <w:p w14:paraId="4405A238" w14:textId="77777777" w:rsidR="00DE1A53" w:rsidRDefault="00DE1A53" w:rsidP="007846B5">
            <w:pPr>
              <w:rPr>
                <w:rFonts w:eastAsia="SimSun"/>
                <w:lang w:val="en-US" w:eastAsia="zh-CN"/>
              </w:rPr>
            </w:pPr>
            <w:r>
              <w:rPr>
                <w:lang w:eastAsia="ko-KR"/>
              </w:rPr>
              <w:t>LGE</w:t>
            </w:r>
          </w:p>
        </w:tc>
        <w:tc>
          <w:tcPr>
            <w:tcW w:w="1083" w:type="dxa"/>
          </w:tcPr>
          <w:p w14:paraId="272D1BC8" w14:textId="77777777" w:rsidR="00DE1A53" w:rsidRPr="00DF1C69" w:rsidRDefault="00DE1A53" w:rsidP="007846B5">
            <w:pPr>
              <w:rPr>
                <w:rFonts w:eastAsia="SimSun"/>
                <w:b/>
                <w:bCs/>
                <w:lang w:val="en-US" w:eastAsia="zh-CN"/>
              </w:rPr>
            </w:pPr>
            <w:r w:rsidRPr="00DF1C69">
              <w:rPr>
                <w:b/>
                <w:bCs/>
                <w:lang w:eastAsia="ko-KR"/>
              </w:rPr>
              <w:t>Yes</w:t>
            </w:r>
          </w:p>
        </w:tc>
        <w:tc>
          <w:tcPr>
            <w:tcW w:w="6063" w:type="dxa"/>
          </w:tcPr>
          <w:p w14:paraId="088F8E8B" w14:textId="77777777" w:rsidR="00DE1A53" w:rsidRDefault="00DE1A53" w:rsidP="007846B5">
            <w:pPr>
              <w:pStyle w:val="a7"/>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af"/>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af"/>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af1"/>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af4"/>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af4"/>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3"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lastRenderedPageBreak/>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626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45458C">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w:t>
            </w:r>
            <w:r>
              <w:rPr>
                <w:rFonts w:eastAsia="SimSun"/>
                <w:lang w:eastAsia="zh-CN"/>
              </w:rPr>
              <w:lastRenderedPageBreak/>
              <w:t xml:space="preserve">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lastRenderedPageBreak/>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SimSun"/>
                <w:lang w:eastAsia="zh-CN"/>
              </w:rPr>
              <w:t>Futurewei</w:t>
            </w:r>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r w:rsidR="002C00B3" w14:paraId="2B298909" w14:textId="77777777" w:rsidTr="009B0246">
        <w:tc>
          <w:tcPr>
            <w:tcW w:w="2488" w:type="dxa"/>
          </w:tcPr>
          <w:p w14:paraId="77929662" w14:textId="77F46816" w:rsidR="002C00B3" w:rsidRDefault="002C00B3" w:rsidP="002C00B3">
            <w:pPr>
              <w:rPr>
                <w:rFonts w:eastAsia="SimSun"/>
                <w:lang w:eastAsia="zh-CN"/>
              </w:rPr>
            </w:pPr>
            <w:r>
              <w:rPr>
                <w:rFonts w:eastAsia="SimSun"/>
                <w:lang w:eastAsia="zh-CN"/>
              </w:rPr>
              <w:t>Apple</w:t>
            </w:r>
          </w:p>
        </w:tc>
        <w:tc>
          <w:tcPr>
            <w:tcW w:w="1083" w:type="dxa"/>
          </w:tcPr>
          <w:p w14:paraId="4DA0379E" w14:textId="764A0B5A" w:rsidR="002C00B3" w:rsidRDefault="002C00B3" w:rsidP="002C00B3">
            <w:pPr>
              <w:rPr>
                <w:rFonts w:eastAsia="SimSun"/>
                <w:b/>
                <w:lang w:eastAsia="zh-CN"/>
              </w:rPr>
            </w:pPr>
            <w:r>
              <w:rPr>
                <w:rFonts w:eastAsia="SimSun"/>
                <w:b/>
                <w:lang w:eastAsia="zh-CN"/>
              </w:rPr>
              <w:t>Yes</w:t>
            </w:r>
          </w:p>
        </w:tc>
        <w:tc>
          <w:tcPr>
            <w:tcW w:w="6058" w:type="dxa"/>
          </w:tcPr>
          <w:p w14:paraId="168298B8" w14:textId="77777777" w:rsidR="002C00B3" w:rsidRDefault="002C00B3" w:rsidP="002C00B3">
            <w:pPr>
              <w:rPr>
                <w:rFonts w:eastAsia="SimSun"/>
                <w:lang w:eastAsia="zh-CN"/>
              </w:rPr>
            </w:pPr>
          </w:p>
        </w:tc>
      </w:tr>
      <w:tr w:rsidR="00DE1A53" w14:paraId="37C4F674" w14:textId="77777777" w:rsidTr="00DE1A53">
        <w:tc>
          <w:tcPr>
            <w:tcW w:w="2488" w:type="dxa"/>
          </w:tcPr>
          <w:p w14:paraId="481EABF2" w14:textId="77777777" w:rsidR="00DE1A53" w:rsidRDefault="00DE1A53" w:rsidP="007846B5">
            <w:pPr>
              <w:rPr>
                <w:rFonts w:eastAsia="SimSun"/>
                <w:lang w:val="en-US" w:eastAsia="zh-CN"/>
              </w:rPr>
            </w:pPr>
            <w:r>
              <w:rPr>
                <w:lang w:eastAsia="ko-KR"/>
              </w:rPr>
              <w:t>LGE</w:t>
            </w:r>
          </w:p>
        </w:tc>
        <w:tc>
          <w:tcPr>
            <w:tcW w:w="1083" w:type="dxa"/>
          </w:tcPr>
          <w:p w14:paraId="5BB7352F" w14:textId="77777777" w:rsidR="00DE1A53" w:rsidRPr="00DF1C69" w:rsidRDefault="00DE1A53" w:rsidP="007846B5">
            <w:pPr>
              <w:rPr>
                <w:rFonts w:eastAsia="SimSun"/>
                <w:b/>
                <w:bCs/>
                <w:lang w:val="en-US" w:eastAsia="zh-CN"/>
              </w:rPr>
            </w:pPr>
            <w:r w:rsidRPr="00DF1C69">
              <w:rPr>
                <w:b/>
                <w:bCs/>
                <w:lang w:eastAsia="ko-KR"/>
              </w:rPr>
              <w:t>Yes</w:t>
            </w:r>
          </w:p>
        </w:tc>
        <w:tc>
          <w:tcPr>
            <w:tcW w:w="6058" w:type="dxa"/>
          </w:tcPr>
          <w:p w14:paraId="1E8036D9" w14:textId="77777777" w:rsidR="00DE1A53" w:rsidRDefault="00DE1A53" w:rsidP="007846B5">
            <w:pPr>
              <w:pStyle w:val="a7"/>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af"/>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w:t>
            </w:r>
            <w:r>
              <w:rPr>
                <w:lang w:eastAsia="ko-KR"/>
              </w:rPr>
              <w:lastRenderedPageBreak/>
              <w:t xml:space="preserve">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lastRenderedPageBreak/>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af4"/>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af4"/>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af4"/>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af4"/>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BA2FB5">
            <w:pPr>
              <w:pStyle w:val="af4"/>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af4"/>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af4"/>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4"/>
              <w:numPr>
                <w:ilvl w:val="0"/>
                <w:numId w:val="23"/>
              </w:numPr>
              <w:rPr>
                <w:rFonts w:eastAsia="SimSun"/>
              </w:rPr>
            </w:pPr>
            <w:r>
              <w:rPr>
                <w:rFonts w:eastAsia="SimSun"/>
              </w:rPr>
              <w:lastRenderedPageBreak/>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SimSun"/>
                <w:lang w:eastAsia="zh-CN"/>
              </w:rPr>
              <w:t>Futurewei</w:t>
            </w:r>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747CFC">
            <w:pPr>
              <w:rPr>
                <w:rFonts w:eastAsia="SimSun"/>
                <w:lang w:eastAsia="zh-CN"/>
              </w:rPr>
            </w:pPr>
            <w:r>
              <w:rPr>
                <w:rFonts w:eastAsia="SimSun"/>
                <w:lang w:eastAsia="zh-CN"/>
              </w:rPr>
              <w:t>Apple</w:t>
            </w:r>
          </w:p>
        </w:tc>
        <w:tc>
          <w:tcPr>
            <w:tcW w:w="1083" w:type="dxa"/>
          </w:tcPr>
          <w:p w14:paraId="084C2677" w14:textId="4DB52F80" w:rsidR="00747CFC" w:rsidRDefault="00747CFC" w:rsidP="00747CFC">
            <w:pPr>
              <w:rPr>
                <w:rFonts w:eastAsia="SimSun"/>
                <w:b/>
                <w:lang w:eastAsia="zh-CN"/>
              </w:rPr>
            </w:pPr>
            <w:r>
              <w:rPr>
                <w:rFonts w:eastAsia="SimSun"/>
                <w:b/>
                <w:lang w:eastAsia="zh-CN"/>
              </w:rPr>
              <w:t>Yes</w:t>
            </w:r>
          </w:p>
        </w:tc>
        <w:tc>
          <w:tcPr>
            <w:tcW w:w="6053" w:type="dxa"/>
          </w:tcPr>
          <w:p w14:paraId="6C6C6B89" w14:textId="3AEC1C63" w:rsidR="00747CFC" w:rsidRDefault="00747CFC" w:rsidP="00747CFC">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7846B5">
            <w:pPr>
              <w:rPr>
                <w:rFonts w:eastAsia="SimSun"/>
                <w:lang w:val="en-US" w:eastAsia="zh-CN"/>
              </w:rPr>
            </w:pPr>
            <w:r>
              <w:rPr>
                <w:lang w:eastAsia="ko-KR"/>
              </w:rPr>
              <w:t>LGE</w:t>
            </w:r>
          </w:p>
        </w:tc>
        <w:tc>
          <w:tcPr>
            <w:tcW w:w="1083" w:type="dxa"/>
          </w:tcPr>
          <w:p w14:paraId="7BCC4B60" w14:textId="77777777" w:rsidR="00DE1A53" w:rsidRPr="00DF1C69" w:rsidRDefault="00DE1A53" w:rsidP="007846B5">
            <w:pPr>
              <w:rPr>
                <w:rFonts w:eastAsia="SimSun"/>
                <w:b/>
                <w:bCs/>
                <w:lang w:val="en-US" w:eastAsia="zh-CN"/>
              </w:rPr>
            </w:pPr>
            <w:r w:rsidRPr="00DF1C69">
              <w:rPr>
                <w:b/>
                <w:bCs/>
                <w:lang w:eastAsia="ko-KR"/>
              </w:rPr>
              <w:t>Yes</w:t>
            </w:r>
          </w:p>
        </w:tc>
        <w:tc>
          <w:tcPr>
            <w:tcW w:w="6053" w:type="dxa"/>
          </w:tcPr>
          <w:p w14:paraId="67748933" w14:textId="77777777" w:rsidR="00DE1A53" w:rsidRDefault="00DE1A53" w:rsidP="007846B5">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7846B5">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bl>
    <w:p w14:paraId="0902B287" w14:textId="77777777" w:rsidR="00465039" w:rsidRPr="00DE1A53"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af"/>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lastRenderedPageBreak/>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SimSun"/>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SimSun"/>
                <w:lang w:eastAsia="zh-CN"/>
              </w:rPr>
            </w:pPr>
            <w:r>
              <w:rPr>
                <w:rFonts w:eastAsia="SimSun"/>
                <w:lang w:eastAsia="zh-CN"/>
              </w:rPr>
              <w:t>Apple</w:t>
            </w:r>
          </w:p>
        </w:tc>
        <w:tc>
          <w:tcPr>
            <w:tcW w:w="983" w:type="dxa"/>
          </w:tcPr>
          <w:p w14:paraId="5AD4AF0F" w14:textId="2A4E83B8" w:rsidR="004C1801" w:rsidRDefault="004C1801" w:rsidP="004C1801">
            <w:pPr>
              <w:rPr>
                <w:rFonts w:eastAsia="SimSun"/>
                <w:lang w:eastAsia="zh-CN"/>
              </w:rPr>
            </w:pPr>
            <w:r>
              <w:rPr>
                <w:rFonts w:eastAsia="SimSun"/>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7846B5">
            <w:pPr>
              <w:rPr>
                <w:rFonts w:eastAsia="SimSun"/>
                <w:lang w:val="en-US" w:eastAsia="zh-CN"/>
              </w:rPr>
            </w:pPr>
            <w:r>
              <w:rPr>
                <w:lang w:eastAsia="ko-KR"/>
              </w:rPr>
              <w:t>LGE</w:t>
            </w:r>
          </w:p>
        </w:tc>
        <w:tc>
          <w:tcPr>
            <w:tcW w:w="983" w:type="dxa"/>
          </w:tcPr>
          <w:p w14:paraId="063B699E" w14:textId="77777777" w:rsidR="00DE1A53" w:rsidRPr="00DF1C69" w:rsidRDefault="00DE1A53" w:rsidP="007846B5">
            <w:pPr>
              <w:rPr>
                <w:rFonts w:eastAsia="SimSun"/>
                <w:b/>
                <w:bCs/>
                <w:lang w:val="en-US" w:eastAsia="zh-CN"/>
              </w:rPr>
            </w:pPr>
          </w:p>
        </w:tc>
        <w:tc>
          <w:tcPr>
            <w:tcW w:w="6129" w:type="dxa"/>
          </w:tcPr>
          <w:p w14:paraId="304F7996" w14:textId="77777777" w:rsidR="00DE1A53" w:rsidRDefault="00DE1A53" w:rsidP="007846B5">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7846B5">
            <w:pPr>
              <w:pStyle w:val="Agreement"/>
              <w:tabs>
                <w:tab w:val="clear" w:pos="644"/>
                <w:tab w:val="num" w:pos="1619"/>
              </w:tabs>
              <w:ind w:left="1619"/>
            </w:pPr>
            <w:r>
              <w:lastRenderedPageBreak/>
              <w:t>The UE is allowed to prioritize the MBS frequency of interest when the cell of the MBS frequency provides MBS SIB carrying the MCCH configuration, as LTE SC-PTM.</w:t>
            </w:r>
          </w:p>
          <w:p w14:paraId="171F33AF" w14:textId="77777777" w:rsidR="00DE1A53" w:rsidRDefault="00DE1A53" w:rsidP="007846B5">
            <w:pPr>
              <w:pStyle w:val="Agreement"/>
              <w:tabs>
                <w:tab w:val="clear" w:pos="644"/>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7846B5">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7846B5">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bl>
    <w:p w14:paraId="7046439A" w14:textId="77777777" w:rsidR="00465039" w:rsidRPr="00DE1A53"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af"/>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lastRenderedPageBreak/>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27" w:name="OLE_LINK5"/>
            <w:bookmarkStart w:id="28" w:name="OLE_LINK4"/>
            <w:bookmarkStart w:id="29" w:name="OLE_LINK3"/>
            <w:r>
              <w:rPr>
                <w:rFonts w:eastAsia="SimSun"/>
                <w:lang w:eastAsia="zh-CN"/>
              </w:rPr>
              <w:t>“reselected cell”</w:t>
            </w:r>
            <w:r>
              <w:rPr>
                <w:rFonts w:eastAsia="SimSun" w:hint="eastAsia"/>
                <w:lang w:eastAsia="zh-CN"/>
              </w:rPr>
              <w:t xml:space="preserve"> </w:t>
            </w:r>
            <w:bookmarkEnd w:id="27"/>
            <w:bookmarkEnd w:id="28"/>
            <w:bookmarkEnd w:id="29"/>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pPr>
              <w:pStyle w:val="af4"/>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SIBx of target candidate cell and UE can perform frequency prioritization based on servng cell SIBy. As long as </w:t>
            </w:r>
            <w:r>
              <w:rPr>
                <w:rFonts w:eastAsia="SimSun"/>
                <w:lang w:eastAsia="zh-CN"/>
              </w:rPr>
              <w:lastRenderedPageBreak/>
              <w:t xml:space="preserve">UE does frequency prioritization based on SIBy and USD and reselected cell is providing SIBx/MCCH , then there is no issue. </w:t>
            </w:r>
          </w:p>
          <w:p w14:paraId="570FB382" w14:textId="77777777" w:rsidR="00465039" w:rsidRDefault="003C70F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SimSun"/>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SimSun"/>
                <w:lang w:eastAsia="zh-CN"/>
              </w:rPr>
            </w:pPr>
            <w:r>
              <w:rPr>
                <w:rFonts w:eastAsia="SimSun"/>
                <w:lang w:eastAsia="zh-CN"/>
              </w:rPr>
              <w:t>Apple</w:t>
            </w:r>
          </w:p>
        </w:tc>
        <w:tc>
          <w:tcPr>
            <w:tcW w:w="1083" w:type="dxa"/>
          </w:tcPr>
          <w:p w14:paraId="751A6AB7" w14:textId="721D1D87" w:rsidR="00424E3E" w:rsidRDefault="00424E3E" w:rsidP="00424E3E">
            <w:pPr>
              <w:rPr>
                <w:rFonts w:eastAsia="SimSun"/>
                <w:b/>
                <w:lang w:eastAsia="zh-CN"/>
              </w:rPr>
            </w:pPr>
            <w:r>
              <w:rPr>
                <w:rFonts w:eastAsia="SimSun"/>
                <w:b/>
                <w:lang w:eastAsia="zh-CN"/>
              </w:rPr>
              <w:t>Yes</w:t>
            </w:r>
          </w:p>
        </w:tc>
        <w:tc>
          <w:tcPr>
            <w:tcW w:w="6063" w:type="dxa"/>
          </w:tcPr>
          <w:p w14:paraId="117CF7D4" w14:textId="6202BD5A" w:rsidR="00424E3E" w:rsidRDefault="00424E3E" w:rsidP="00424E3E">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7846B5">
            <w:pPr>
              <w:rPr>
                <w:rFonts w:eastAsia="SimSun"/>
                <w:lang w:val="en-US" w:eastAsia="zh-CN"/>
              </w:rPr>
            </w:pPr>
            <w:r>
              <w:rPr>
                <w:rFonts w:eastAsia="SimSun"/>
                <w:lang w:val="en-US" w:eastAsia="zh-CN"/>
              </w:rPr>
              <w:lastRenderedPageBreak/>
              <w:t>LGE</w:t>
            </w:r>
          </w:p>
        </w:tc>
        <w:tc>
          <w:tcPr>
            <w:tcW w:w="1083" w:type="dxa"/>
          </w:tcPr>
          <w:p w14:paraId="48666719" w14:textId="77777777" w:rsidR="00DE1A53" w:rsidRDefault="00DE1A53" w:rsidP="007846B5">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7846B5">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bl>
    <w:p w14:paraId="7BD0495E" w14:textId="77777777" w:rsidR="00465039" w:rsidRPr="00DE1A53"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 xml:space="preserve">We think the information in SIB can be in general changed more dynamically and will be normally more up to date than USD </w:t>
            </w:r>
            <w:r>
              <w:rPr>
                <w:rFonts w:eastAsia="SimSun"/>
                <w:lang w:eastAsia="zh-CN"/>
              </w:rPr>
              <w:lastRenderedPageBreak/>
              <w:t>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lastRenderedPageBreak/>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SimSun"/>
                <w:lang w:eastAsia="zh-CN"/>
              </w:rPr>
              <w:t>Futurewei</w:t>
            </w:r>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SimSun"/>
                <w:lang w:eastAsia="zh-CN"/>
              </w:rPr>
            </w:pPr>
            <w:r>
              <w:rPr>
                <w:rFonts w:eastAsia="SimSun"/>
                <w:lang w:eastAsia="zh-CN"/>
              </w:rPr>
              <w:t>Apple</w:t>
            </w:r>
          </w:p>
        </w:tc>
        <w:tc>
          <w:tcPr>
            <w:tcW w:w="1139" w:type="dxa"/>
          </w:tcPr>
          <w:p w14:paraId="7AEC7E7D" w14:textId="1AC39E45" w:rsidR="00E6060E" w:rsidRDefault="00E6060E" w:rsidP="00E6060E">
            <w:pPr>
              <w:rPr>
                <w:rFonts w:eastAsia="SimSun"/>
                <w:b/>
                <w:lang w:eastAsia="zh-CN"/>
              </w:rPr>
            </w:pPr>
            <w:r>
              <w:rPr>
                <w:rFonts w:eastAsia="SimSun"/>
                <w:b/>
                <w:lang w:eastAsia="zh-CN"/>
              </w:rPr>
              <w:t>-</w:t>
            </w:r>
          </w:p>
        </w:tc>
        <w:tc>
          <w:tcPr>
            <w:tcW w:w="6012" w:type="dxa"/>
          </w:tcPr>
          <w:p w14:paraId="5DBD8788" w14:textId="5D9B7064" w:rsidR="00E6060E" w:rsidRDefault="00E6060E" w:rsidP="00E6060E">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7846B5">
            <w:pPr>
              <w:rPr>
                <w:rFonts w:eastAsia="SimSun"/>
                <w:lang w:val="en-US" w:eastAsia="zh-CN"/>
              </w:rPr>
            </w:pPr>
            <w:r>
              <w:rPr>
                <w:lang w:eastAsia="ko-KR"/>
              </w:rPr>
              <w:t>LGE</w:t>
            </w:r>
          </w:p>
        </w:tc>
        <w:tc>
          <w:tcPr>
            <w:tcW w:w="1139" w:type="dxa"/>
          </w:tcPr>
          <w:p w14:paraId="5B1B46F5" w14:textId="77777777" w:rsidR="00DE1A53" w:rsidRPr="00F5153A" w:rsidRDefault="00DE1A53" w:rsidP="007846B5">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7846B5">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bl>
    <w:p w14:paraId="13EB4AE3" w14:textId="77777777" w:rsidR="00465039" w:rsidRPr="00DE1A53" w:rsidRDefault="00465039">
      <w:pPr>
        <w:adjustRightInd w:val="0"/>
        <w:snapToGrid w:val="0"/>
        <w:spacing w:afterLines="50" w:after="120"/>
        <w:jc w:val="both"/>
        <w:rPr>
          <w:rFonts w:eastAsia="SimSun"/>
          <w:b/>
          <w:sz w:val="22"/>
          <w:lang w:val="en-US"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af"/>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w:t>
            </w:r>
            <w:r>
              <w:rPr>
                <w:rFonts w:eastAsia="MS Mincho"/>
                <w:lang w:eastAsia="ja-JP"/>
              </w:rPr>
              <w:lastRenderedPageBreak/>
              <w:t xml:space="preserve">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lastRenderedPageBreak/>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SimSun"/>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SimSun"/>
                <w:b/>
                <w:lang w:eastAsia="zh-CN"/>
              </w:rPr>
              <w:t>-</w:t>
            </w:r>
          </w:p>
        </w:tc>
        <w:tc>
          <w:tcPr>
            <w:tcW w:w="6010" w:type="dxa"/>
          </w:tcPr>
          <w:p w14:paraId="1C0AC365" w14:textId="20B0AC66" w:rsidR="00A17CDD" w:rsidRDefault="00A17CDD" w:rsidP="00A17CDD">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7846B5">
            <w:pPr>
              <w:rPr>
                <w:rFonts w:eastAsia="SimSun"/>
                <w:lang w:val="en-US" w:eastAsia="zh-CN"/>
              </w:rPr>
            </w:pPr>
            <w:r>
              <w:rPr>
                <w:lang w:eastAsia="ko-KR"/>
              </w:rPr>
              <w:t>LGE</w:t>
            </w:r>
          </w:p>
        </w:tc>
        <w:tc>
          <w:tcPr>
            <w:tcW w:w="1139" w:type="dxa"/>
          </w:tcPr>
          <w:p w14:paraId="274FC046" w14:textId="77777777" w:rsidR="00DE1A53" w:rsidRPr="00DF1C69" w:rsidRDefault="00DE1A53" w:rsidP="007846B5">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7846B5">
            <w:pPr>
              <w:rPr>
                <w:lang w:eastAsia="ko-KR"/>
              </w:rPr>
            </w:pPr>
            <w:r>
              <w:rPr>
                <w:lang w:eastAsia="ko-KR"/>
              </w:rPr>
              <w:t xml:space="preserve">The USD information cannot be updated in IDLE/INACTIVE, so it may be out-of-date. </w:t>
            </w:r>
          </w:p>
        </w:tc>
      </w:tr>
    </w:tbl>
    <w:p w14:paraId="4B154907" w14:textId="77777777" w:rsidR="00465039" w:rsidRPr="00DE1A53"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lastRenderedPageBreak/>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pPr>
              <w:rPr>
                <w:rFonts w:eastAsia="SimSun"/>
                <w:lang w:eastAsia="zh-CN"/>
              </w:rPr>
            </w:pPr>
            <w:r>
              <w:rPr>
                <w:rFonts w:eastAsia="SimSun"/>
                <w:lang w:eastAsia="zh-CN"/>
              </w:rPr>
              <w:t xml:space="preserve">No </w:t>
            </w:r>
          </w:p>
        </w:tc>
        <w:tc>
          <w:tcPr>
            <w:tcW w:w="5829"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7AB86300" w:rsidR="00465039" w:rsidRDefault="003C70F2">
            <w:pPr>
              <w:rPr>
                <w:b/>
                <w:lang w:eastAsia="ko-KR"/>
              </w:rPr>
            </w:pPr>
            <w:del w:id="30" w:author="Ericsson Martin" w:date="2021-10-18T08:19:00Z">
              <w:r w:rsidDel="00EB14EB">
                <w:rPr>
                  <w:b/>
                  <w:lang w:eastAsia="ko-KR"/>
                </w:rPr>
                <w:delText>Yes, with comments</w:delText>
              </w:r>
            </w:del>
            <w:ins w:id="31" w:author="Ericsson Martin" w:date="2021-10-18T08:19:00Z">
              <w:r w:rsidR="00EB14EB">
                <w:rPr>
                  <w:b/>
                  <w:lang w:eastAsia="ko-KR"/>
                </w:rPr>
                <w:t>Not sure anymore</w:t>
              </w:r>
            </w:ins>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32" w:author="Ericsson Martin" w:date="2021-10-18T08:21:00Z"/>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33" w:author="Ericsson Martin" w:date="2021-10-18T08:31:00Z"/>
                <w:lang w:eastAsia="ko-KR"/>
              </w:rPr>
            </w:pPr>
            <w:ins w:id="34" w:author="Ericsson Martin" w:date="2021-10-18T08:21:00Z">
              <w:r>
                <w:rPr>
                  <w:lang w:eastAsia="ko-KR"/>
                </w:rPr>
                <w:t>We are not sure if the UE should</w:t>
              </w:r>
            </w:ins>
            <w:ins w:id="35" w:author="Ericsson Martin" w:date="2021-10-18T08:22:00Z">
              <w:r>
                <w:rPr>
                  <w:lang w:eastAsia="ko-KR"/>
                </w:rPr>
                <w:t xml:space="preserve"> be camped on a "MC" frequency when the session has not started yet, i.e. the UE should perhaps only camp on the MC frequency when the session is about to start/has started. It will also be difficult to guarantee that all MC UEs will be campe</w:t>
              </w:r>
            </w:ins>
            <w:ins w:id="36" w:author="Ericsson Martin" w:date="2021-10-18T08:23:00Z">
              <w:r>
                <w:rPr>
                  <w:lang w:eastAsia="ko-KR"/>
                </w:rPr>
                <w:t>d on the MC frequency and that paging can be limited to the MC frequenc</w:t>
              </w:r>
              <w:r w:rsidR="00FB2F40">
                <w:rPr>
                  <w:lang w:eastAsia="ko-KR"/>
                </w:rPr>
                <w:t xml:space="preserve">y. </w:t>
              </w:r>
            </w:ins>
            <w:ins w:id="37" w:author="Ericsson Martin" w:date="2021-10-18T08:29:00Z">
              <w:r w:rsidR="00FF7A88">
                <w:rPr>
                  <w:lang w:eastAsia="ko-KR"/>
                </w:rPr>
                <w:t>Furthermore frequency i</w:t>
              </w:r>
            </w:ins>
            <w:ins w:id="38"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39" w:author="Ericsson Martin" w:date="2021-10-18T08:31:00Z">
              <w:r>
                <w:rPr>
                  <w:lang w:eastAsia="ko-KR"/>
                </w:rPr>
                <w:t xml:space="preserve">RAN2 should perhaps also discuss if there is </w:t>
              </w:r>
            </w:ins>
            <w:ins w:id="40" w:author="Ericsson Martin" w:date="2021-10-18T08:36:00Z">
              <w:r w:rsidR="00070BA2">
                <w:rPr>
                  <w:lang w:eastAsia="ko-KR"/>
                </w:rPr>
                <w:t>impact on RAN2 when a SAI-list is provided in the JOIN accept, i.e. when the UE should not send a JOIN request outside the MBS service</w:t>
              </w:r>
            </w:ins>
            <w:ins w:id="41" w:author="Ericsson Martin" w:date="2021-10-18T08:37:00Z">
              <w:r w:rsidR="004C1AF6">
                <w:rPr>
                  <w:lang w:eastAsia="ko-KR"/>
                </w:rPr>
                <w:t>.</w:t>
              </w:r>
            </w:ins>
          </w:p>
        </w:tc>
      </w:tr>
      <w:tr w:rsidR="00465039" w14:paraId="29FA4754" w14:textId="77777777" w:rsidTr="008B468D">
        <w:tc>
          <w:tcPr>
            <w:tcW w:w="2406" w:type="dxa"/>
          </w:tcPr>
          <w:p w14:paraId="42BF3394" w14:textId="77777777" w:rsidR="00465039" w:rsidRDefault="003C70F2">
            <w:pPr>
              <w:rPr>
                <w:lang w:eastAsia="ko-KR"/>
              </w:rPr>
            </w:pPr>
            <w:r>
              <w:rPr>
                <w:lang w:eastAsia="ko-KR"/>
              </w:rPr>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SimSun"/>
                <w:lang w:eastAsia="zh-CN"/>
              </w:rPr>
            </w:pPr>
            <w:r>
              <w:rPr>
                <w:rFonts w:eastAsia="SimSun" w:hint="eastAsia"/>
                <w:lang w:eastAsia="zh-CN"/>
              </w:rPr>
              <w:t>CATT</w:t>
            </w:r>
          </w:p>
        </w:tc>
        <w:tc>
          <w:tcPr>
            <w:tcW w:w="1394" w:type="dxa"/>
          </w:tcPr>
          <w:p w14:paraId="6DB15191" w14:textId="77777777" w:rsidR="00465039" w:rsidRDefault="003C70F2">
            <w:pPr>
              <w:rPr>
                <w:rFonts w:eastAsia="SimSun"/>
                <w:b/>
                <w:lang w:eastAsia="zh-CN"/>
              </w:rPr>
            </w:pPr>
            <w:r>
              <w:rPr>
                <w:rFonts w:eastAsia="SimSun" w:hint="eastAsia"/>
                <w:b/>
                <w:lang w:eastAsia="zh-CN"/>
              </w:rPr>
              <w:t>Yes</w:t>
            </w:r>
          </w:p>
        </w:tc>
        <w:tc>
          <w:tcPr>
            <w:tcW w:w="5829"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SimSun"/>
                <w:lang w:eastAsia="zh-CN"/>
              </w:rPr>
            </w:pPr>
            <w:r>
              <w:rPr>
                <w:rFonts w:eastAsia="SimSun"/>
                <w:lang w:eastAsia="zh-CN"/>
              </w:rPr>
              <w:t>Xiaomi</w:t>
            </w:r>
          </w:p>
        </w:tc>
        <w:tc>
          <w:tcPr>
            <w:tcW w:w="1394" w:type="dxa"/>
          </w:tcPr>
          <w:p w14:paraId="178CB2D6" w14:textId="77777777" w:rsidR="00465039" w:rsidRDefault="003C70F2">
            <w:pPr>
              <w:rPr>
                <w:rFonts w:eastAsia="SimSun"/>
                <w:b/>
                <w:lang w:eastAsia="zh-CN"/>
              </w:rPr>
            </w:pPr>
            <w:r>
              <w:rPr>
                <w:rFonts w:eastAsia="SimSun"/>
                <w:b/>
                <w:lang w:eastAsia="zh-CN"/>
              </w:rPr>
              <w:t>No</w:t>
            </w:r>
          </w:p>
        </w:tc>
        <w:tc>
          <w:tcPr>
            <w:tcW w:w="5829"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pPr>
              <w:rPr>
                <w:rFonts w:eastAsia="SimSun"/>
                <w:lang w:eastAsia="zh-CN"/>
              </w:rPr>
            </w:pPr>
            <w:r>
              <w:rPr>
                <w:rFonts w:eastAsia="SimSun"/>
                <w:lang w:eastAsia="zh-CN"/>
              </w:rPr>
              <w:t>Qualcomm</w:t>
            </w:r>
          </w:p>
        </w:tc>
        <w:tc>
          <w:tcPr>
            <w:tcW w:w="1394" w:type="dxa"/>
          </w:tcPr>
          <w:p w14:paraId="3FFFD776" w14:textId="77777777" w:rsidR="00465039" w:rsidRDefault="003C70F2">
            <w:pPr>
              <w:rPr>
                <w:rFonts w:eastAsia="SimSun"/>
                <w:b/>
                <w:lang w:eastAsia="zh-CN"/>
              </w:rPr>
            </w:pPr>
            <w:r>
              <w:rPr>
                <w:rFonts w:eastAsia="SimSun"/>
                <w:b/>
                <w:lang w:eastAsia="zh-CN"/>
              </w:rPr>
              <w:t>Yes</w:t>
            </w:r>
          </w:p>
        </w:tc>
        <w:tc>
          <w:tcPr>
            <w:tcW w:w="5829"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lastRenderedPageBreak/>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SimSun"/>
                <w:lang w:eastAsia="zh-CN"/>
              </w:rPr>
            </w:pPr>
            <w:r>
              <w:rPr>
                <w:lang w:eastAsia="ko-KR"/>
              </w:rPr>
              <w:lastRenderedPageBreak/>
              <w:t>Kyocera</w:t>
            </w:r>
          </w:p>
        </w:tc>
        <w:tc>
          <w:tcPr>
            <w:tcW w:w="1394"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SimSun"/>
                <w:lang w:val="en-US" w:eastAsia="zh-CN"/>
              </w:rPr>
            </w:pPr>
            <w:r>
              <w:rPr>
                <w:lang w:eastAsia="ko-KR"/>
              </w:rPr>
              <w:t>Nokia</w:t>
            </w:r>
          </w:p>
        </w:tc>
        <w:tc>
          <w:tcPr>
            <w:tcW w:w="1394"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5829"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5829"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5C0C2F">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651BAB">
            <w:pPr>
              <w:rPr>
                <w:rFonts w:eastAsia="SimSun"/>
                <w:lang w:eastAsia="zh-CN"/>
              </w:rPr>
            </w:pPr>
            <w:r>
              <w:rPr>
                <w:lang w:eastAsia="ko-KR"/>
              </w:rPr>
              <w:t>Intel</w:t>
            </w:r>
          </w:p>
        </w:tc>
        <w:tc>
          <w:tcPr>
            <w:tcW w:w="1394" w:type="dxa"/>
          </w:tcPr>
          <w:p w14:paraId="0A2FEC02" w14:textId="35CF7628" w:rsidR="00651BAB" w:rsidRDefault="00651BAB" w:rsidP="00651BAB">
            <w:pPr>
              <w:rPr>
                <w:rFonts w:eastAsia="SimSun"/>
                <w:b/>
                <w:lang w:eastAsia="zh-CN"/>
              </w:rPr>
            </w:pPr>
            <w:r>
              <w:rPr>
                <w:lang w:eastAsia="ko-KR"/>
              </w:rPr>
              <w:t>No</w:t>
            </w:r>
          </w:p>
        </w:tc>
        <w:tc>
          <w:tcPr>
            <w:tcW w:w="5829"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w:t>
            </w:r>
            <w:r>
              <w:rPr>
                <w:lang w:eastAsia="ko-KR"/>
              </w:rPr>
              <w:lastRenderedPageBreak/>
              <w:t>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r>
              <w:rPr>
                <w:rFonts w:eastAsia="SimSun"/>
                <w:lang w:eastAsia="zh-CN"/>
              </w:rPr>
              <w:lastRenderedPageBreak/>
              <w:t>Futurewei</w:t>
            </w:r>
          </w:p>
        </w:tc>
        <w:tc>
          <w:tcPr>
            <w:tcW w:w="1394" w:type="dxa"/>
          </w:tcPr>
          <w:p w14:paraId="31722FF8" w14:textId="0C9F1CCA" w:rsidR="00A55E68" w:rsidRDefault="00A55E68" w:rsidP="00A55E68">
            <w:pPr>
              <w:rPr>
                <w:lang w:eastAsia="ko-KR"/>
              </w:rPr>
            </w:pPr>
            <w:r>
              <w:rPr>
                <w:rFonts w:eastAsia="SimSun"/>
                <w:b/>
                <w:lang w:eastAsia="zh-CN"/>
              </w:rPr>
              <w:t>No</w:t>
            </w:r>
          </w:p>
        </w:tc>
        <w:tc>
          <w:tcPr>
            <w:tcW w:w="5829" w:type="dxa"/>
          </w:tcPr>
          <w:p w14:paraId="4F20374A" w14:textId="77777777" w:rsidR="00A55E68" w:rsidRDefault="00A55E68" w:rsidP="00A55E68">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SimSun"/>
                <w:lang w:eastAsia="zh-CN"/>
              </w:rPr>
            </w:pPr>
            <w:r>
              <w:rPr>
                <w:rFonts w:eastAsia="SimSun"/>
                <w:lang w:eastAsia="zh-CN"/>
              </w:rPr>
              <w:t>TCL</w:t>
            </w:r>
          </w:p>
        </w:tc>
        <w:tc>
          <w:tcPr>
            <w:tcW w:w="1394" w:type="dxa"/>
          </w:tcPr>
          <w:p w14:paraId="37DDF83A" w14:textId="77777777" w:rsidR="00415D75" w:rsidRDefault="00415D75" w:rsidP="00415D75">
            <w:pPr>
              <w:rPr>
                <w:rFonts w:eastAsia="SimSun"/>
                <w:b/>
                <w:lang w:eastAsia="zh-CN"/>
              </w:rPr>
            </w:pPr>
            <w:r>
              <w:rPr>
                <w:rFonts w:eastAsia="SimSun"/>
                <w:b/>
                <w:lang w:eastAsia="zh-CN"/>
              </w:rPr>
              <w:t>No</w:t>
            </w:r>
          </w:p>
        </w:tc>
        <w:tc>
          <w:tcPr>
            <w:tcW w:w="5829"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7846B5">
            <w:pPr>
              <w:rPr>
                <w:rFonts w:eastAsia="SimSun"/>
                <w:lang w:val="en-US" w:eastAsia="zh-CN"/>
              </w:rPr>
            </w:pPr>
            <w:r>
              <w:rPr>
                <w:lang w:eastAsia="ko-KR"/>
              </w:rPr>
              <w:t>LGE</w:t>
            </w:r>
          </w:p>
        </w:tc>
        <w:tc>
          <w:tcPr>
            <w:tcW w:w="1394" w:type="dxa"/>
          </w:tcPr>
          <w:p w14:paraId="670F3BF8" w14:textId="77777777" w:rsidR="00DE1A53" w:rsidRPr="00DF1C69" w:rsidRDefault="00DE1A53" w:rsidP="007846B5">
            <w:pPr>
              <w:rPr>
                <w:rFonts w:eastAsia="SimSun"/>
                <w:b/>
                <w:bCs/>
                <w:lang w:val="en-US" w:eastAsia="zh-CN"/>
              </w:rPr>
            </w:pPr>
            <w:r>
              <w:rPr>
                <w:b/>
                <w:bCs/>
                <w:lang w:eastAsia="ko-KR"/>
              </w:rPr>
              <w:t>Yes</w:t>
            </w:r>
          </w:p>
        </w:tc>
        <w:tc>
          <w:tcPr>
            <w:tcW w:w="5829" w:type="dxa"/>
          </w:tcPr>
          <w:p w14:paraId="4E7C8F54" w14:textId="77777777" w:rsidR="00DE1A53" w:rsidRDefault="00DE1A53" w:rsidP="007846B5">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bl>
    <w:p w14:paraId="4D0C7C73" w14:textId="77777777" w:rsidR="00465039" w:rsidRPr="00DE1A53" w:rsidRDefault="00465039">
      <w:pPr>
        <w:pStyle w:val="Proposal"/>
        <w:spacing w:line="240" w:lineRule="auto"/>
        <w:rPr>
          <w:rFonts w:ascii="Times New Roman" w:hAnsi="Times New Roman"/>
          <w:iCs/>
          <w:sz w:val="22"/>
          <w:lang w:val="en-US"/>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af"/>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lastRenderedPageBreak/>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SimSun"/>
                <w:lang w:eastAsia="zh-CN"/>
              </w:rPr>
              <w:lastRenderedPageBreak/>
              <w:t>Futurewei</w:t>
            </w:r>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7846B5">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7846B5">
            <w:pPr>
              <w:rPr>
                <w:rFonts w:eastAsia="SimSun"/>
                <w:lang w:eastAsia="zh-CN"/>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af"/>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42" w:name="OLE_LINK7"/>
            <w:bookmarkStart w:id="43" w:name="_Toc20487096"/>
            <w:bookmarkStart w:id="44" w:name="_Toc36846582"/>
            <w:bookmarkStart w:id="45" w:name="_Toc36939235"/>
            <w:bookmarkStart w:id="46" w:name="_Toc29342388"/>
            <w:bookmarkStart w:id="47" w:name="_Toc46480847"/>
            <w:bookmarkStart w:id="48" w:name="_Toc46482081"/>
            <w:bookmarkStart w:id="49" w:name="_Toc46483315"/>
            <w:bookmarkStart w:id="50" w:name="_Toc67997121"/>
            <w:bookmarkStart w:id="51" w:name="_Toc37082215"/>
            <w:bookmarkStart w:id="52" w:name="_Toc29343527"/>
            <w:bookmarkStart w:id="53" w:name="_Toc36566787"/>
            <w:bookmarkStart w:id="54" w:name="_Toc36810218"/>
            <w:r>
              <w:t>5.8.5.3</w:t>
            </w:r>
            <w:bookmarkEnd w:id="42"/>
            <w:r>
              <w:tab/>
              <w:t>Determine MBMS frequencies of interest</w:t>
            </w:r>
            <w:bookmarkEnd w:id="43"/>
            <w:bookmarkEnd w:id="44"/>
            <w:bookmarkEnd w:id="45"/>
            <w:bookmarkEnd w:id="46"/>
            <w:bookmarkEnd w:id="47"/>
            <w:bookmarkEnd w:id="48"/>
            <w:bookmarkEnd w:id="49"/>
            <w:bookmarkEnd w:id="50"/>
            <w:bookmarkEnd w:id="51"/>
            <w:bookmarkEnd w:id="52"/>
            <w:bookmarkEnd w:id="53"/>
            <w:bookmarkEnd w:id="54"/>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w:t>
      </w:r>
      <w:r>
        <w:rPr>
          <w:rFonts w:eastAsia="SimSun"/>
          <w:sz w:val="22"/>
          <w:lang w:eastAsia="zh-CN"/>
        </w:rPr>
        <w:lastRenderedPageBreak/>
        <w:t>in [1], but not concluded eventually. This discussion is somewhat related to UE capabilities as well and the following relevant capabilities are captured in TS 36.306 [8] for MBMS:</w:t>
      </w:r>
    </w:p>
    <w:tbl>
      <w:tblPr>
        <w:tblStyle w:val="af"/>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55" w:name="_Toc76426038"/>
            <w:bookmarkStart w:id="56" w:name="_Toc52534895"/>
            <w:bookmarkStart w:id="57" w:name="_Toc46494001"/>
            <w:bookmarkStart w:id="58" w:name="_Toc37152902"/>
            <w:bookmarkStart w:id="59" w:name="_Toc37236839"/>
            <w:bookmarkStart w:id="60" w:name="_Toc29241433"/>
            <w:r>
              <w:t>4.3.17.1</w:t>
            </w:r>
            <w:r>
              <w:tab/>
            </w:r>
            <w:r>
              <w:rPr>
                <w:i/>
              </w:rPr>
              <w:t>mbms-SCell-r11</w:t>
            </w:r>
            <w:bookmarkEnd w:id="55"/>
            <w:bookmarkEnd w:id="56"/>
            <w:bookmarkEnd w:id="57"/>
            <w:bookmarkEnd w:id="58"/>
            <w:bookmarkEnd w:id="59"/>
            <w:bookmarkEnd w:id="60"/>
          </w:p>
          <w:p w14:paraId="67A11639"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pPr>
              <w:pStyle w:val="4"/>
            </w:pPr>
            <w:bookmarkStart w:id="61" w:name="_Toc76426039"/>
            <w:bookmarkStart w:id="62" w:name="_Toc52534896"/>
            <w:bookmarkStart w:id="63" w:name="_Toc46494002"/>
            <w:bookmarkStart w:id="64" w:name="_Toc37236840"/>
            <w:bookmarkStart w:id="65" w:name="_Toc37152903"/>
            <w:bookmarkStart w:id="66" w:name="_Toc29241434"/>
            <w:r>
              <w:t>4.3.17.2</w:t>
            </w:r>
            <w:r>
              <w:tab/>
            </w:r>
            <w:r>
              <w:rPr>
                <w:i/>
              </w:rPr>
              <w:t>mbms-NonServingCell-r11</w:t>
            </w:r>
            <w:bookmarkEnd w:id="61"/>
            <w:bookmarkEnd w:id="62"/>
            <w:bookmarkEnd w:id="63"/>
            <w:bookmarkEnd w:id="64"/>
            <w:bookmarkEnd w:id="65"/>
            <w:bookmarkEnd w:id="66"/>
          </w:p>
          <w:p w14:paraId="53DC0201"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af"/>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PCell frequency, we wonder why the NW should be </w:t>
            </w:r>
            <w:r>
              <w:lastRenderedPageBreak/>
              <w:t>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r>
              <w:rPr>
                <w:rFonts w:eastAsia="SimSun"/>
                <w:lang w:eastAsia="zh-CN"/>
              </w:rPr>
              <w:t>Lets wait for RAN1 support of Broadcast service via Scells. If Broascast service reception is possible on Scells, when UE is iteresed to receive a broadcast service which is available only on Scells, UE can send MII including freq list and services. This can help NW to maintain service continuity during HO involving Scells.</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lastRenderedPageBreak/>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7846B5">
            <w:pPr>
              <w:rPr>
                <w:rFonts w:eastAsia="SimSun"/>
                <w:lang w:eastAsia="zh-CN"/>
              </w:rPr>
            </w:pPr>
            <w:r>
              <w:rPr>
                <w:lang w:eastAsia="ko-KR"/>
              </w:rPr>
              <w:t>LGE</w:t>
            </w:r>
          </w:p>
        </w:tc>
        <w:tc>
          <w:tcPr>
            <w:tcW w:w="1072" w:type="dxa"/>
          </w:tcPr>
          <w:p w14:paraId="74C93E1B"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7846B5">
            <w:pPr>
              <w:rPr>
                <w:rFonts w:eastAsia="SimSun"/>
                <w:lang w:eastAsia="zh-CN"/>
              </w:rPr>
            </w:pPr>
            <w:r>
              <w:rPr>
                <w:rFonts w:eastAsia="MS Mincho"/>
                <w:lang w:eastAsia="ja-JP"/>
              </w:rPr>
              <w:t>It is up to UE capability, as in LTE MBMS.</w:t>
            </w:r>
          </w:p>
        </w:tc>
      </w:tr>
    </w:tbl>
    <w:p w14:paraId="13727AEA" w14:textId="77777777" w:rsidR="00465039" w:rsidRPr="00DE1A53"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af"/>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This is upto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lastRenderedPageBreak/>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7846B5">
            <w:pPr>
              <w:rPr>
                <w:rFonts w:eastAsia="SimSun"/>
                <w:lang w:eastAsia="zh-CN"/>
              </w:rPr>
            </w:pPr>
            <w:r>
              <w:rPr>
                <w:lang w:eastAsia="ko-KR"/>
              </w:rPr>
              <w:t>LGE</w:t>
            </w:r>
          </w:p>
        </w:tc>
        <w:tc>
          <w:tcPr>
            <w:tcW w:w="1072" w:type="dxa"/>
          </w:tcPr>
          <w:p w14:paraId="7E249EB0"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7846B5">
            <w:pPr>
              <w:rPr>
                <w:rFonts w:eastAsia="SimSun"/>
                <w:lang w:eastAsia="zh-CN"/>
              </w:rPr>
            </w:pPr>
            <w:r>
              <w:rPr>
                <w:rFonts w:eastAsia="MS Mincho"/>
                <w:lang w:eastAsia="ja-JP"/>
              </w:rPr>
              <w:t>It is up to UE capability, as in LTE MBMS.</w:t>
            </w:r>
          </w:p>
        </w:tc>
      </w:tr>
    </w:tbl>
    <w:p w14:paraId="20ACFB6F" w14:textId="77777777" w:rsidR="00465039" w:rsidRPr="00DE1A5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af"/>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8"/>
              <w:rPr>
                <w:rFonts w:eastAsia="SimSun" w:cs="Arial"/>
                <w:lang w:eastAsia="zh-CN"/>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understand the question is whether </w:t>
            </w:r>
            <w:r>
              <w:rPr>
                <w:rFonts w:ascii="Times New Roman" w:eastAsia="맑은 고딕" w:hAnsi="Times New Roman"/>
                <w:szCs w:val="20"/>
                <w:lang w:eastAsia="ko-KR"/>
              </w:rPr>
              <w:t xml:space="preserve">the </w:t>
            </w:r>
            <w:r>
              <w:rPr>
                <w:rFonts w:ascii="Times New Roman" w:eastAsia="맑은 고딕" w:hAnsi="Times New Roman" w:hint="eastAsia"/>
                <w:szCs w:val="20"/>
                <w:lang w:eastAsia="ko-KR"/>
              </w:rPr>
              <w:t xml:space="preserve">reported </w:t>
            </w:r>
            <w:r>
              <w:rPr>
                <w:rFonts w:ascii="Times New Roman" w:eastAsia="맑은 고딕" w:hAnsi="Times New Roman"/>
                <w:szCs w:val="20"/>
                <w:lang w:eastAsia="ko-KR"/>
              </w:rPr>
              <w:t xml:space="preserve">frequencies are also used for handover decision. It seems unnecessary. As TMGI is </w:t>
            </w:r>
            <w:r>
              <w:rPr>
                <w:rFonts w:ascii="Times New Roman" w:eastAsia="맑은 고딕" w:hAnsi="Times New Roman" w:hint="eastAsia"/>
                <w:szCs w:val="20"/>
                <w:lang w:eastAsia="ko-KR"/>
              </w:rPr>
              <w:t xml:space="preserve">also </w:t>
            </w:r>
            <w:r>
              <w:rPr>
                <w:rFonts w:ascii="Times New Roman" w:eastAsia="맑은 고딕" w:hAnsi="Times New Roman"/>
                <w:szCs w:val="20"/>
                <w:lang w:eastAsia="ko-KR"/>
              </w:rPr>
              <w:t>included in MBS interest indication, serving gNB can make HO decision (</w:t>
            </w:r>
            <w:r>
              <w:rPr>
                <w:rFonts w:ascii="Times New Roman" w:eastAsia="맑은 고딕" w:hAnsi="Times New Roman" w:hint="eastAsia"/>
                <w:szCs w:val="20"/>
                <w:lang w:eastAsia="ko-KR"/>
              </w:rPr>
              <w:t>i.e.to determine the target cell)</w:t>
            </w:r>
            <w:r>
              <w:rPr>
                <w:rFonts w:ascii="Times New Roman" w:eastAsia="맑은 고딕" w:hAnsi="Times New Roman"/>
                <w:szCs w:val="20"/>
                <w:lang w:eastAsia="ko-KR"/>
              </w:rPr>
              <w:t xml:space="preserve"> based on TMGI</w:t>
            </w:r>
            <w:r>
              <w:rPr>
                <w:rFonts w:ascii="Times New Roman" w:eastAsia="맑은 고딕" w:hAnsi="Times New Roman" w:hint="eastAsia"/>
                <w:szCs w:val="20"/>
                <w:lang w:eastAsia="ko-KR"/>
              </w:rPr>
              <w:t>. The assumption is that</w:t>
            </w:r>
            <w:r>
              <w:rPr>
                <w:rFonts w:ascii="Times New Roman" w:eastAsia="맑은 고딕"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맑은 고딕" w:hAnsi="Times New Roman"/>
                <w:szCs w:val="20"/>
                <w:lang w:eastAsia="ko-KR"/>
              </w:rPr>
              <w:t xml:space="preserve"> cell providing what broadcast session identified by TMGI.</w:t>
            </w:r>
            <w:r>
              <w:rPr>
                <w:rFonts w:ascii="Times New Roman" w:eastAsia="맑은 고딕"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8"/>
              <w:rPr>
                <w:rFonts w:ascii="Times New Roman" w:eastAsia="맑은 고딕" w:hAnsi="Times New Roman"/>
                <w:szCs w:val="20"/>
                <w:lang w:eastAsia="ko-KR"/>
              </w:rPr>
            </w:pPr>
            <w:r>
              <w:rPr>
                <w:rFonts w:ascii="Times New Roman" w:eastAsia="맑은 고딕"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8"/>
              <w:rPr>
                <w:rFonts w:ascii="Times New Roman" w:eastAsia="맑은 고딕" w:hAnsi="Times New Roman"/>
                <w:szCs w:val="20"/>
                <w:lang w:eastAsia="ko-KR"/>
              </w:rPr>
            </w:pPr>
            <w:r>
              <w:rPr>
                <w:rFonts w:ascii="Times New Roman" w:eastAsia="맑은 고딕"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8"/>
              <w:rPr>
                <w:rFonts w:ascii="Times New Roman" w:eastAsia="맑은 고딕"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8"/>
              <w:rPr>
                <w:rFonts w:ascii="Times New Roman" w:eastAsia="맑은 고딕"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a8"/>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a8"/>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8"/>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a8"/>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a8"/>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8"/>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a8"/>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8"/>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a8"/>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AA7AD9">
            <w:pPr>
              <w:pStyle w:val="a8"/>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a8"/>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a8"/>
              <w:rPr>
                <w:rFonts w:eastAsia="SimSun"/>
                <w:lang w:eastAsia="zh-CN"/>
              </w:rPr>
            </w:pPr>
            <w:r>
              <w:rPr>
                <w:lang w:eastAsia="ko-KR"/>
              </w:rPr>
              <w:t>Huawei, HiSilicon</w:t>
            </w:r>
          </w:p>
        </w:tc>
        <w:tc>
          <w:tcPr>
            <w:tcW w:w="1083" w:type="dxa"/>
          </w:tcPr>
          <w:p w14:paraId="37F6612D" w14:textId="6BF4B3ED" w:rsidR="005C0C2F" w:rsidRPr="00C86F50" w:rsidRDefault="005C0C2F" w:rsidP="005C0C2F">
            <w:pPr>
              <w:pStyle w:val="a8"/>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a8"/>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a8"/>
              <w:rPr>
                <w:lang w:eastAsia="ko-KR"/>
              </w:rPr>
            </w:pPr>
            <w:r>
              <w:rPr>
                <w:lang w:eastAsia="ko-KR"/>
              </w:rPr>
              <w:t>Intel</w:t>
            </w:r>
          </w:p>
        </w:tc>
        <w:tc>
          <w:tcPr>
            <w:tcW w:w="1083" w:type="dxa"/>
          </w:tcPr>
          <w:p w14:paraId="4E089BB9" w14:textId="0C2B5A57" w:rsidR="00651BAB" w:rsidRDefault="00651BAB" w:rsidP="00651BAB">
            <w:pPr>
              <w:pStyle w:val="a8"/>
              <w:rPr>
                <w:b/>
                <w:lang w:eastAsia="ja-JP"/>
              </w:rPr>
            </w:pPr>
            <w:r>
              <w:rPr>
                <w:lang w:eastAsia="ko-KR"/>
              </w:rPr>
              <w:t>Yes</w:t>
            </w:r>
          </w:p>
        </w:tc>
        <w:tc>
          <w:tcPr>
            <w:tcW w:w="6057" w:type="dxa"/>
          </w:tcPr>
          <w:p w14:paraId="3B4AEA4A" w14:textId="77777777" w:rsidR="00651BAB" w:rsidRDefault="00651BAB" w:rsidP="00651BAB">
            <w:pPr>
              <w:pStyle w:val="a8"/>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a8"/>
              <w:rPr>
                <w:lang w:eastAsia="ko-KR"/>
              </w:rPr>
            </w:pPr>
            <w:r>
              <w:rPr>
                <w:lang w:eastAsia="ko-KR"/>
              </w:rPr>
              <w:t>Futurewei</w:t>
            </w:r>
          </w:p>
        </w:tc>
        <w:tc>
          <w:tcPr>
            <w:tcW w:w="1083" w:type="dxa"/>
          </w:tcPr>
          <w:p w14:paraId="2D953AD6" w14:textId="3015D6D3" w:rsidR="00A55E68" w:rsidRDefault="00A55E68" w:rsidP="00A55E68">
            <w:pPr>
              <w:pStyle w:val="a8"/>
              <w:rPr>
                <w:lang w:eastAsia="ko-KR"/>
              </w:rPr>
            </w:pPr>
            <w:r>
              <w:rPr>
                <w:b/>
                <w:lang w:eastAsia="ja-JP"/>
              </w:rPr>
              <w:t>No</w:t>
            </w:r>
          </w:p>
        </w:tc>
        <w:tc>
          <w:tcPr>
            <w:tcW w:w="6057" w:type="dxa"/>
          </w:tcPr>
          <w:p w14:paraId="50FEE0CF" w14:textId="2CF956D4" w:rsidR="00A55E68" w:rsidRDefault="00A55E68" w:rsidP="00A55E68">
            <w:pPr>
              <w:pStyle w:val="a8"/>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lastRenderedPageBreak/>
              <w:t>TCL</w:t>
            </w:r>
          </w:p>
        </w:tc>
        <w:tc>
          <w:tcPr>
            <w:tcW w:w="1083" w:type="dxa"/>
          </w:tcPr>
          <w:p w14:paraId="682FCC16" w14:textId="77777777" w:rsidR="001369DC" w:rsidRPr="00830D99" w:rsidRDefault="001369DC" w:rsidP="00830D99">
            <w:pPr>
              <w:pStyle w:val="a8"/>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a8"/>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a8"/>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a8"/>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a8"/>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a8"/>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7846B5">
            <w:pPr>
              <w:rPr>
                <w:rFonts w:eastAsia="SimSun"/>
                <w:lang w:val="en-US" w:eastAsia="zh-CN"/>
              </w:rPr>
            </w:pPr>
            <w:r>
              <w:rPr>
                <w:rFonts w:eastAsia="SimSun"/>
                <w:lang w:val="en-US" w:eastAsia="zh-CN"/>
              </w:rPr>
              <w:t>LGE</w:t>
            </w:r>
          </w:p>
        </w:tc>
        <w:tc>
          <w:tcPr>
            <w:tcW w:w="1083" w:type="dxa"/>
          </w:tcPr>
          <w:p w14:paraId="7381856C"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7846B5">
            <w:pPr>
              <w:pStyle w:val="a8"/>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SimSun"/>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lastRenderedPageBreak/>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7846B5">
            <w:pPr>
              <w:rPr>
                <w:rFonts w:eastAsia="SimSun"/>
                <w:lang w:val="en-US" w:eastAsia="zh-CN"/>
              </w:rPr>
            </w:pPr>
            <w:r>
              <w:rPr>
                <w:rFonts w:eastAsia="SimSun"/>
                <w:lang w:val="en-US" w:eastAsia="zh-CN"/>
              </w:rPr>
              <w:t>LGE</w:t>
            </w:r>
          </w:p>
        </w:tc>
        <w:tc>
          <w:tcPr>
            <w:tcW w:w="1083" w:type="dxa"/>
          </w:tcPr>
          <w:p w14:paraId="7752449E"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7846B5">
            <w:pPr>
              <w:pStyle w:val="a8"/>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SimSun"/>
                <w:lang w:eastAsia="zh-CN"/>
              </w:rPr>
              <w:t>Futurewei</w:t>
            </w:r>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7846B5">
            <w:pPr>
              <w:rPr>
                <w:rFonts w:eastAsia="SimSun"/>
                <w:lang w:val="en-US" w:eastAsia="zh-CN"/>
              </w:rPr>
            </w:pPr>
            <w:r>
              <w:rPr>
                <w:rFonts w:eastAsia="SimSun"/>
                <w:lang w:val="en-US" w:eastAsia="zh-CN"/>
              </w:rPr>
              <w:t>LGE</w:t>
            </w:r>
          </w:p>
        </w:tc>
        <w:tc>
          <w:tcPr>
            <w:tcW w:w="850" w:type="dxa"/>
          </w:tcPr>
          <w:p w14:paraId="559D1D79"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7846B5">
            <w:pPr>
              <w:pStyle w:val="a8"/>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lastRenderedPageBreak/>
        <w:t>2.5 MBS specific UAC and establishment cause</w:t>
      </w:r>
    </w:p>
    <w:p w14:paraId="03940E29" w14:textId="77777777" w:rsidR="00465039" w:rsidRDefault="003C70F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8"/>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8"/>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a8"/>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8"/>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8"/>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a8"/>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w:t>
            </w:r>
            <w:r>
              <w:rPr>
                <w:rFonts w:eastAsiaTheme="minorEastAsia" w:cs="Arial"/>
                <w:szCs w:val="20"/>
                <w:lang w:eastAsia="zh-CN"/>
              </w:rPr>
              <w:lastRenderedPageBreak/>
              <w:t xml:space="preserve">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8"/>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a8"/>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a8"/>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a8"/>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8"/>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a8"/>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a8"/>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a8"/>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SimSun"/>
                <w:lang w:eastAsia="zh-CN"/>
              </w:rPr>
              <w:t>Futurewei</w:t>
            </w:r>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a8"/>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a8"/>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a8"/>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a8"/>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7846B5">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7846B5">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7846B5">
            <w:pPr>
              <w:pStyle w:val="a8"/>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bl>
    <w:p w14:paraId="5DE9C1C5" w14:textId="77777777" w:rsidR="00465039" w:rsidRPr="00DE1A53"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lastRenderedPageBreak/>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8"/>
              <w:spacing w:before="240"/>
              <w:rPr>
                <w:rFonts w:eastAsia="SimSun" w:cs="Arial"/>
                <w:szCs w:val="20"/>
                <w:lang w:eastAsia="zh-CN"/>
              </w:rPr>
            </w:pPr>
            <w:r>
              <w:rPr>
                <w:rFonts w:ascii="Times New Roman" w:eastAsia="맑은 고딕" w:hAnsi="Times New Roman"/>
                <w:szCs w:val="20"/>
                <w:lang w:eastAsia="ko-KR"/>
              </w:rPr>
              <w:t xml:space="preserve">For load balance, gNB may accept or reject RRC connection request </w:t>
            </w:r>
            <w:r>
              <w:rPr>
                <w:rFonts w:ascii="Times New Roman" w:eastAsia="맑은 고딕" w:hAnsi="Times New Roman" w:hint="eastAsia"/>
                <w:szCs w:val="20"/>
                <w:lang w:eastAsia="ko-KR"/>
              </w:rPr>
              <w:t>based on</w:t>
            </w:r>
            <w:r>
              <w:rPr>
                <w:rFonts w:ascii="Times New Roman" w:eastAsia="맑은 고딕" w:hAnsi="Times New Roman"/>
                <w:szCs w:val="20"/>
                <w:lang w:eastAsia="ko-KR"/>
              </w:rPr>
              <w:t xml:space="preserve"> the establishment cause </w:t>
            </w:r>
            <w:r>
              <w:rPr>
                <w:rFonts w:ascii="Times New Roman" w:eastAsia="맑은 고딕" w:hAnsi="Times New Roman" w:hint="eastAsia"/>
                <w:szCs w:val="20"/>
                <w:lang w:eastAsia="ko-KR"/>
              </w:rPr>
              <w:t>in MSG3 from UE</w:t>
            </w:r>
            <w:r>
              <w:rPr>
                <w:rFonts w:ascii="Times New Roman" w:eastAsia="맑은 고딕" w:hAnsi="Times New Roman"/>
                <w:szCs w:val="20"/>
                <w:lang w:eastAsia="ko-KR"/>
              </w:rPr>
              <w:t xml:space="preserve">. Since multicast services could have different priorities </w:t>
            </w:r>
            <w:r>
              <w:rPr>
                <w:rFonts w:ascii="Times New Roman" w:eastAsia="맑은 고딕" w:hAnsi="Times New Roman" w:hint="eastAsia"/>
                <w:szCs w:val="20"/>
                <w:lang w:eastAsia="ko-KR"/>
              </w:rPr>
              <w:t>compared to</w:t>
            </w:r>
            <w:r>
              <w:rPr>
                <w:rFonts w:ascii="Times New Roman" w:eastAsia="맑은 고딕" w:hAnsi="Times New Roman"/>
                <w:szCs w:val="20"/>
                <w:lang w:eastAsia="ko-KR"/>
              </w:rPr>
              <w:t xml:space="preserve"> unicast services, it is </w:t>
            </w:r>
            <w:r>
              <w:rPr>
                <w:rFonts w:ascii="Times New Roman" w:eastAsia="맑은 고딕" w:hAnsi="Times New Roman" w:hint="eastAsia"/>
                <w:szCs w:val="20"/>
                <w:lang w:eastAsia="ko-KR"/>
              </w:rPr>
              <w:t>beneficial</w:t>
            </w:r>
            <w:r>
              <w:rPr>
                <w:rFonts w:ascii="Times New Roman" w:eastAsia="맑은 고딕"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8"/>
              <w:spacing w:before="240"/>
              <w:rPr>
                <w:rFonts w:ascii="Times New Roman" w:eastAsia="맑은 고딕" w:hAnsi="Times New Roman"/>
                <w:szCs w:val="20"/>
                <w:lang w:eastAsia="ko-KR"/>
              </w:rPr>
            </w:pPr>
            <w:r>
              <w:rPr>
                <w:rFonts w:ascii="Times New Roman" w:eastAsia="맑은 고딕" w:hAnsi="Times New Roman"/>
                <w:szCs w:val="20"/>
                <w:lang w:eastAsia="ko-KR"/>
              </w:rPr>
              <w:t>Maybe we can reuse “</w:t>
            </w:r>
            <w:r>
              <w:t>mt-Access</w:t>
            </w:r>
            <w:r>
              <w:rPr>
                <w:rFonts w:ascii="Times New Roman" w:eastAsia="맑은 고딕"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a8"/>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8"/>
              <w:spacing w:before="240"/>
              <w:rPr>
                <w:rFonts w:ascii="Times New Roman" w:eastAsia="맑은 고딕" w:hAnsi="Times New Roman"/>
                <w:szCs w:val="20"/>
                <w:lang w:eastAsia="ko-KR"/>
              </w:rPr>
            </w:pPr>
            <w:r>
              <w:rPr>
                <w:rFonts w:ascii="Times New Roman" w:eastAsia="맑은 고딕"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8"/>
              <w:spacing w:before="240"/>
              <w:rPr>
                <w:rFonts w:ascii="Times New Roman" w:eastAsia="맑은 고딕"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a8"/>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a8"/>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lastRenderedPageBreak/>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SimSun"/>
                <w:lang w:eastAsia="zh-CN"/>
              </w:rPr>
              <w:t>Futurewei</w:t>
            </w:r>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7846B5">
            <w:pPr>
              <w:rPr>
                <w:rFonts w:eastAsia="SimSun"/>
                <w:lang w:val="en-US" w:eastAsia="zh-CN"/>
              </w:rPr>
            </w:pPr>
            <w:r>
              <w:rPr>
                <w:rFonts w:eastAsia="SimSun"/>
                <w:lang w:val="en-US" w:eastAsia="zh-CN"/>
              </w:rPr>
              <w:t>LGE</w:t>
            </w:r>
          </w:p>
        </w:tc>
        <w:tc>
          <w:tcPr>
            <w:tcW w:w="850" w:type="dxa"/>
          </w:tcPr>
          <w:p w14:paraId="536F17B5"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7846B5">
            <w:pPr>
              <w:pStyle w:val="a8"/>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bl>
    <w:p w14:paraId="6B9B8B00" w14:textId="30C8486B" w:rsidR="00465039" w:rsidRPr="00DE1A53" w:rsidRDefault="00465039">
      <w:pPr>
        <w:adjustRightInd w:val="0"/>
        <w:snapToGrid w:val="0"/>
        <w:spacing w:afterLines="50" w:after="120"/>
        <w:jc w:val="both"/>
        <w:rPr>
          <w:iCs/>
          <w:sz w:val="22"/>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4"/>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w:t>
      </w:r>
      <w:r>
        <w:rPr>
          <w:rFonts w:ascii="Times New Roman" w:hAnsi="Times New Roman"/>
          <w:b w:val="0"/>
          <w:iCs/>
          <w:sz w:val="22"/>
          <w:lang w:val="en-US"/>
        </w:rPr>
        <w:lastRenderedPageBreak/>
        <w:t>QFI is provided by SMF to UPF. SA2 also captures the main principles of the handover from MBS supporting node to a node not supporting MBS in section 6.3.1 of TS 23.247 [9]:</w:t>
      </w:r>
    </w:p>
    <w:tbl>
      <w:tblPr>
        <w:tblStyle w:val="af"/>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67" w:author="Nokia" w:date="2021-10-11T11:33:00Z">
        <w:r w:rsidR="00F415B6">
          <w:rPr>
            <w:rFonts w:ascii="Times New Roman" w:hAnsi="Times New Roman"/>
            <w:iCs/>
            <w:sz w:val="22"/>
            <w:lang w:val="en-US"/>
          </w:rPr>
          <w:t>9</w:t>
        </w:r>
      </w:ins>
      <w:del w:id="68" w:author="Nokia" w:date="2021-10-11T11:33:00Z">
        <w:r w:rsidDel="00F415B6">
          <w:rPr>
            <w:rFonts w:ascii="Times New Roman" w:hAnsi="Times New Roman"/>
            <w:iCs/>
            <w:sz w:val="22"/>
            <w:lang w:val="en-US"/>
          </w:rPr>
          <w:delText>8</w:delText>
        </w:r>
      </w:del>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af"/>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lastRenderedPageBreak/>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SimSun"/>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lastRenderedPageBreak/>
              <w:t>Apple</w:t>
            </w:r>
          </w:p>
        </w:tc>
        <w:tc>
          <w:tcPr>
            <w:tcW w:w="1083" w:type="dxa"/>
          </w:tcPr>
          <w:p w14:paraId="5CEDB081" w14:textId="719ECBA4" w:rsidR="000E192D" w:rsidRDefault="000E192D" w:rsidP="000E192D">
            <w:pPr>
              <w:rPr>
                <w:rFonts w:eastAsia="SimSun"/>
                <w:b/>
                <w:lang w:eastAsia="zh-CN"/>
              </w:rPr>
            </w:pPr>
            <w:r w:rsidRPr="00D81140">
              <w:rPr>
                <w:lang w:eastAsia="ko-KR"/>
              </w:rPr>
              <w:t>-</w:t>
            </w:r>
          </w:p>
        </w:tc>
        <w:tc>
          <w:tcPr>
            <w:tcW w:w="6058" w:type="dxa"/>
          </w:tcPr>
          <w:p w14:paraId="259921A0" w14:textId="73F7382E" w:rsidR="000E192D" w:rsidRDefault="000E192D" w:rsidP="000E192D">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7846B5">
            <w:pPr>
              <w:rPr>
                <w:lang w:eastAsia="ko-KR"/>
              </w:rPr>
            </w:pPr>
            <w:r>
              <w:rPr>
                <w:rFonts w:hint="eastAsia"/>
                <w:lang w:eastAsia="ko-KR"/>
              </w:rPr>
              <w:t>LGE</w:t>
            </w:r>
          </w:p>
        </w:tc>
        <w:tc>
          <w:tcPr>
            <w:tcW w:w="1083" w:type="dxa"/>
          </w:tcPr>
          <w:p w14:paraId="685ED825" w14:textId="77777777" w:rsidR="00DE1A53" w:rsidRPr="00DF1C69" w:rsidRDefault="00DE1A53" w:rsidP="007846B5">
            <w:pPr>
              <w:rPr>
                <w:b/>
                <w:bCs/>
                <w:lang w:eastAsia="ko-KR"/>
              </w:rPr>
            </w:pPr>
            <w:r>
              <w:rPr>
                <w:b/>
                <w:bCs/>
                <w:lang w:eastAsia="ko-KR"/>
              </w:rPr>
              <w:t>No</w:t>
            </w:r>
          </w:p>
        </w:tc>
        <w:tc>
          <w:tcPr>
            <w:tcW w:w="6058" w:type="dxa"/>
          </w:tcPr>
          <w:p w14:paraId="1996FC87" w14:textId="77777777" w:rsidR="00DE1A53" w:rsidRDefault="00DE1A53" w:rsidP="007846B5">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bl>
    <w:p w14:paraId="622FF9CB" w14:textId="77777777" w:rsidR="00465039" w:rsidRPr="00DE1A53" w:rsidRDefault="00465039">
      <w:pPr>
        <w:pStyle w:val="Proposal"/>
        <w:spacing w:line="240" w:lineRule="auto"/>
        <w:rPr>
          <w:rFonts w:ascii="Times New Roman" w:hAnsi="Times New Roman"/>
          <w:b w:val="0"/>
          <w:iCs/>
          <w:sz w:val="22"/>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69" w:author="Nokia" w:date="2021-10-11T11:34:00Z">
        <w:r w:rsidR="00F415B6">
          <w:rPr>
            <w:rFonts w:ascii="Times New Roman" w:hAnsi="Times New Roman"/>
            <w:iCs/>
            <w:sz w:val="22"/>
            <w:lang w:val="en-US"/>
          </w:rPr>
          <w:t>20</w:t>
        </w:r>
      </w:ins>
      <w:del w:id="70"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w:t>
            </w:r>
            <w:r>
              <w:rPr>
                <w:rFonts w:eastAsia="SimSun"/>
                <w:lang w:eastAsia="zh-CN"/>
              </w:rPr>
              <w:lastRenderedPageBreak/>
              <w:t>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lastRenderedPageBreak/>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lastRenderedPageBreak/>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4"/>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7846B5">
            <w:pPr>
              <w:rPr>
                <w:lang w:eastAsia="ko-KR"/>
              </w:rPr>
            </w:pPr>
            <w:r>
              <w:rPr>
                <w:rFonts w:hint="eastAsia"/>
                <w:lang w:eastAsia="ko-KR"/>
              </w:rPr>
              <w:t>LGE</w:t>
            </w:r>
          </w:p>
        </w:tc>
        <w:tc>
          <w:tcPr>
            <w:tcW w:w="1150" w:type="dxa"/>
          </w:tcPr>
          <w:p w14:paraId="2C9EB7A4" w14:textId="77777777" w:rsidR="00DE1A53" w:rsidRPr="00DF1C69" w:rsidRDefault="00DE1A53" w:rsidP="007846B5">
            <w:pPr>
              <w:rPr>
                <w:b/>
                <w:bCs/>
                <w:lang w:eastAsia="ko-KR"/>
              </w:rPr>
            </w:pPr>
            <w:r>
              <w:rPr>
                <w:rFonts w:hint="eastAsia"/>
                <w:b/>
                <w:bCs/>
                <w:lang w:eastAsia="ko-KR"/>
              </w:rPr>
              <w:t>Option 2</w:t>
            </w:r>
          </w:p>
        </w:tc>
        <w:tc>
          <w:tcPr>
            <w:tcW w:w="6013" w:type="dxa"/>
          </w:tcPr>
          <w:p w14:paraId="5FF7EB6A" w14:textId="77777777" w:rsidR="00DE1A53" w:rsidRDefault="00DE1A53" w:rsidP="007846B5">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1" w:author="Nokia" w:date="2021-10-11T11:34:00Z">
        <w:r w:rsidR="00F415B6">
          <w:rPr>
            <w:rFonts w:ascii="Times New Roman" w:hAnsi="Times New Roman"/>
            <w:iCs/>
            <w:sz w:val="22"/>
            <w:lang w:val="en-US"/>
          </w:rPr>
          <w:t>1</w:t>
        </w:r>
      </w:ins>
      <w:del w:id="72"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lastRenderedPageBreak/>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2"/>
              </w:rPr>
              <w:annotationRef/>
            </w:r>
            <w:r>
              <w:rPr>
                <w:rStyle w:val="af2"/>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7846B5">
            <w:pPr>
              <w:rPr>
                <w:lang w:eastAsia="ko-KR"/>
              </w:rPr>
            </w:pPr>
            <w:r>
              <w:rPr>
                <w:rFonts w:hint="eastAsia"/>
                <w:lang w:eastAsia="ko-KR"/>
              </w:rPr>
              <w:t>LGE</w:t>
            </w:r>
          </w:p>
        </w:tc>
        <w:tc>
          <w:tcPr>
            <w:tcW w:w="1170" w:type="dxa"/>
          </w:tcPr>
          <w:p w14:paraId="7CFC234E" w14:textId="77777777" w:rsidR="00DE1A53" w:rsidRPr="00DF1C69" w:rsidRDefault="00DE1A53" w:rsidP="007846B5">
            <w:pPr>
              <w:rPr>
                <w:b/>
                <w:bCs/>
                <w:lang w:eastAsia="ko-KR"/>
              </w:rPr>
            </w:pPr>
            <w:r>
              <w:rPr>
                <w:rFonts w:hint="eastAsia"/>
                <w:b/>
                <w:bCs/>
                <w:lang w:eastAsia="ko-KR"/>
              </w:rPr>
              <w:t>-</w:t>
            </w:r>
          </w:p>
        </w:tc>
        <w:tc>
          <w:tcPr>
            <w:tcW w:w="6009" w:type="dxa"/>
          </w:tcPr>
          <w:p w14:paraId="6FE35ADF" w14:textId="77777777" w:rsidR="00DE1A53" w:rsidRDefault="00DE1A53" w:rsidP="007846B5">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7846B5">
            <w:pPr>
              <w:rPr>
                <w:lang w:eastAsia="ko-KR"/>
              </w:rPr>
            </w:pPr>
            <w:r>
              <w:rPr>
                <w:lang w:eastAsia="ko-KR"/>
              </w:rPr>
              <w:t>We think that multicast DRX patterns for different G-RNTIs can be same.</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3" w:author="Nokia" w:date="2021-10-11T11:34:00Z">
        <w:r w:rsidR="00F415B6">
          <w:rPr>
            <w:rFonts w:ascii="Times New Roman" w:hAnsi="Times New Roman"/>
            <w:iCs/>
            <w:sz w:val="22"/>
            <w:lang w:val="en-US"/>
          </w:rPr>
          <w:t>2</w:t>
        </w:r>
      </w:ins>
      <w:del w:id="74" w:author="Nokia" w:date="2021-10-11T11:34:00Z">
        <w:r w:rsidDel="00F415B6">
          <w:rPr>
            <w:rFonts w:ascii="Times New Roman" w:hAnsi="Times New Roman"/>
            <w:iCs/>
            <w:sz w:val="22"/>
            <w:lang w:val="en-US"/>
          </w:rPr>
          <w:delText>1</w:delText>
        </w:r>
      </w:del>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af"/>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lastRenderedPageBreak/>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75" w:name="OLE_LINK1"/>
            <w:bookmarkStart w:id="76" w:name="OLE_LINK2"/>
            <w:r>
              <w:rPr>
                <w:b/>
                <w:lang w:eastAsia="ko-KR"/>
              </w:rPr>
              <w:t>Yes</w:t>
            </w:r>
            <w:bookmarkEnd w:id="75"/>
            <w:bookmarkEnd w:id="76"/>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7846B5">
            <w:pPr>
              <w:rPr>
                <w:lang w:eastAsia="ko-KR"/>
              </w:rPr>
            </w:pPr>
            <w:r>
              <w:rPr>
                <w:rFonts w:hint="eastAsia"/>
                <w:lang w:eastAsia="ko-KR"/>
              </w:rPr>
              <w:t>LGE</w:t>
            </w:r>
          </w:p>
        </w:tc>
        <w:tc>
          <w:tcPr>
            <w:tcW w:w="850" w:type="dxa"/>
          </w:tcPr>
          <w:p w14:paraId="46717D45" w14:textId="77777777" w:rsidR="00DE1A53" w:rsidRPr="00DF1C69" w:rsidRDefault="00DE1A53" w:rsidP="007846B5">
            <w:pPr>
              <w:rPr>
                <w:b/>
                <w:bCs/>
                <w:lang w:eastAsia="ko-KR"/>
              </w:rPr>
            </w:pPr>
            <w:r>
              <w:rPr>
                <w:rFonts w:hint="eastAsia"/>
                <w:b/>
                <w:bCs/>
                <w:lang w:eastAsia="ko-KR"/>
              </w:rPr>
              <w:t>Yes</w:t>
            </w:r>
          </w:p>
        </w:tc>
        <w:tc>
          <w:tcPr>
            <w:tcW w:w="6232" w:type="dxa"/>
          </w:tcPr>
          <w:p w14:paraId="0ADF9ACF" w14:textId="77777777" w:rsidR="00DE1A53" w:rsidRDefault="00DE1A53" w:rsidP="007846B5">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bookmarkStart w:id="77" w:name="_GoBack"/>
      <w:bookmarkEnd w:id="77"/>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af"/>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78" w:author="Nokia" w:date="2021-10-11T11:34:00Z">
        <w:r w:rsidR="00F415B6">
          <w:rPr>
            <w:rFonts w:ascii="Times New Roman" w:hAnsi="Times New Roman"/>
            <w:iCs/>
            <w:sz w:val="22"/>
            <w:lang w:val="en-US"/>
          </w:rPr>
          <w:t>3</w:t>
        </w:r>
      </w:ins>
      <w:del w:id="79" w:author="Nokia" w:date="2021-10-11T11:34:00Z">
        <w:r w:rsidDel="00F415B6">
          <w:rPr>
            <w:rFonts w:ascii="Times New Roman" w:hAnsi="Times New Roman"/>
            <w:iCs/>
            <w:sz w:val="22"/>
            <w:lang w:val="en-US"/>
          </w:rPr>
          <w:delText>2</w:delText>
        </w:r>
      </w:del>
      <w:r>
        <w:rPr>
          <w:rFonts w:ascii="Times New Roman" w:hAnsi="Times New Roman"/>
          <w:iCs/>
          <w:sz w:val="22"/>
          <w:lang w:val="en-US"/>
        </w:rPr>
        <w:t>: Do you think an extensible IE should be used instead of TMGI within PagingGroupList?</w:t>
      </w:r>
    </w:p>
    <w:tbl>
      <w:tblPr>
        <w:tblStyle w:val="af"/>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80" w:author="Ericsson Martin" w:date="2021-09-28T19:28:00Z"/>
                <w:lang w:eastAsia="ko-KR"/>
              </w:rPr>
            </w:pPr>
            <w:ins w:id="81"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82" w:author="Ericsson Martin" w:date="2021-09-28T19:28:00Z"/>
                <w:lang w:eastAsia="ko-KR"/>
              </w:rPr>
            </w:pPr>
            <w:del w:id="83"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84"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lastRenderedPageBreak/>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7846B5">
            <w:pPr>
              <w:rPr>
                <w:rFonts w:eastAsia="SimSun"/>
                <w:lang w:val="en-US" w:eastAsia="zh-CN"/>
              </w:rPr>
            </w:pPr>
            <w:r>
              <w:rPr>
                <w:rFonts w:eastAsia="SimSun"/>
                <w:lang w:val="en-US" w:eastAsia="zh-CN"/>
              </w:rPr>
              <w:t>LGE</w:t>
            </w:r>
          </w:p>
        </w:tc>
        <w:tc>
          <w:tcPr>
            <w:tcW w:w="850" w:type="dxa"/>
          </w:tcPr>
          <w:p w14:paraId="35C957B3"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7846B5">
            <w:pPr>
              <w:rPr>
                <w:rFonts w:eastAsia="MS Mincho"/>
                <w:lang w:eastAsia="ja-JP"/>
              </w:rPr>
            </w:pPr>
            <w:r>
              <w:rPr>
                <w:rFonts w:eastAsia="MS Mincho" w:hint="eastAsia"/>
                <w:lang w:eastAsia="ja-JP"/>
              </w:rPr>
              <w:t>Agree with Rapporteur and Ericsson.</w:t>
            </w:r>
          </w:p>
        </w:tc>
      </w:tr>
    </w:tbl>
    <w:p w14:paraId="05855E0B" w14:textId="77777777" w:rsidR="00465039" w:rsidRPr="00DE1A53" w:rsidRDefault="00465039">
      <w:pPr>
        <w:pStyle w:val="Proposal"/>
        <w:spacing w:line="240" w:lineRule="auto"/>
        <w:rPr>
          <w:rFonts w:ascii="Times New Roman" w:hAnsi="Times New Roman"/>
          <w:b w:val="0"/>
          <w:iCs/>
          <w:sz w:val="22"/>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t>References</w:t>
      </w:r>
    </w:p>
    <w:p w14:paraId="5B4DF277" w14:textId="77777777" w:rsidR="00465039" w:rsidRDefault="00365F81">
      <w:pPr>
        <w:pStyle w:val="Doc-text2"/>
        <w:numPr>
          <w:ilvl w:val="0"/>
          <w:numId w:val="15"/>
        </w:numPr>
      </w:pPr>
      <w:hyperlink r:id="rId15" w:history="1">
        <w:r w:rsidR="003C70F2">
          <w:rPr>
            <w:rStyle w:val="af1"/>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4"/>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D-TECH Wei Li Mei" w:date="2021-10-10T14:47:00Z" w:initials="TD Tech">
    <w:p w14:paraId="285C15F7" w14:textId="0D9CB4EF" w:rsidR="00EB14EB" w:rsidRDefault="00EB14EB">
      <w:pPr>
        <w:pStyle w:val="a7"/>
        <w:rPr>
          <w:rFonts w:eastAsia="SimSun"/>
          <w:lang w:eastAsia="zh-CN"/>
        </w:rPr>
      </w:pPr>
      <w:r>
        <w:rPr>
          <w:rStyle w:val="af2"/>
        </w:rPr>
        <w:annotationRef/>
      </w:r>
      <w:r>
        <w:rPr>
          <w:rFonts w:eastAsia="SimSun"/>
          <w:lang w:eastAsia="zh-CN"/>
        </w:rPr>
        <w:t xml:space="preserve">We think many MCCH related issues need discussion within this section. </w:t>
      </w:r>
    </w:p>
    <w:p w14:paraId="6FC37414" w14:textId="77777777" w:rsidR="00EB14EB" w:rsidRDefault="00EB14EB" w:rsidP="003B2F23">
      <w:pPr>
        <w:pStyle w:val="a7"/>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a7"/>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EB14EB" w:rsidRPr="003B2F23" w:rsidRDefault="00EB14EB" w:rsidP="003B2F23">
      <w:pPr>
        <w:pStyle w:val="a7"/>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EB14EB" w:rsidRPr="003B2F23" w:rsidRDefault="00EB14EB">
      <w:pPr>
        <w:pStyle w:val="a7"/>
        <w:rPr>
          <w:rFonts w:eastAsia="SimSun"/>
          <w:lang w:eastAsia="zh-CN"/>
        </w:rPr>
      </w:pPr>
    </w:p>
  </w:comment>
  <w:comment w:id="8" w:author="Huawei (Dawid)" w:date="2021-10-12T15:39:00Z" w:initials="H">
    <w:p w14:paraId="630C7833" w14:textId="7D8906FB" w:rsidR="00EB14EB" w:rsidRDefault="00EB14EB">
      <w:pPr>
        <w:pStyle w:val="a7"/>
      </w:pPr>
      <w:r>
        <w:rPr>
          <w:rStyle w:val="af2"/>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0A7CF" w15:done="0"/>
  <w15:commentEx w15:paraId="630C7833" w15:paraIdParent="1C80A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0D36" w14:textId="77777777" w:rsidR="00365F81" w:rsidRDefault="00365F81">
      <w:pPr>
        <w:spacing w:after="0"/>
      </w:pPr>
      <w:r>
        <w:separator/>
      </w:r>
    </w:p>
  </w:endnote>
  <w:endnote w:type="continuationSeparator" w:id="0">
    <w:p w14:paraId="63D466C7" w14:textId="77777777" w:rsidR="00365F81" w:rsidRDefault="00365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14E9" w14:textId="77777777" w:rsidR="00365F81" w:rsidRDefault="00365F81">
      <w:pPr>
        <w:spacing w:after="0"/>
      </w:pPr>
      <w:r>
        <w:separator/>
      </w:r>
    </w:p>
  </w:footnote>
  <w:footnote w:type="continuationSeparator" w:id="0">
    <w:p w14:paraId="250B475E" w14:textId="77777777" w:rsidR="00365F81" w:rsidRDefault="00365F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EB14EB" w:rsidRDefault="00EB14E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8CD"/>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link w:val="2"/>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57E7EFCE-6E2C-4A1D-9C95-19C2AD65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43</Pages>
  <Words>16413</Words>
  <Characters>93555</Characters>
  <Application>Microsoft Office Word</Application>
  <DocSecurity>0</DocSecurity>
  <Lines>779</Lines>
  <Paragraphs>219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SangWon Kim (LG)</cp:lastModifiedBy>
  <cp:revision>3</cp:revision>
  <cp:lastPrinted>1900-12-31T23:00:00Z</cp:lastPrinted>
  <dcterms:created xsi:type="dcterms:W3CDTF">2021-10-18T09:21:00Z</dcterms:created>
  <dcterms:modified xsi:type="dcterms:W3CDTF">2021-10-18T09:26:00Z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