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Scope: Treat R2-2108847. Reach agreements as far as possible, can also define FFSes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SimSun" w:hint="eastAsia"/>
                <w:b/>
                <w:lang w:eastAsia="zh-CN"/>
              </w:rPr>
            </w:pPr>
            <w:r>
              <w:rPr>
                <w:rFonts w:eastAsia="SimSun"/>
                <w:b/>
                <w:lang w:val="en-US" w:eastAsia="zh-CN"/>
              </w:rPr>
              <w:t>Yes</w:t>
            </w:r>
          </w:p>
        </w:tc>
        <w:tc>
          <w:tcPr>
            <w:tcW w:w="6064" w:type="dxa"/>
          </w:tcPr>
          <w:p w14:paraId="3B984EEF" w14:textId="41B91645" w:rsidR="00367848" w:rsidRDefault="00367848" w:rsidP="00367848">
            <w:pPr>
              <w:rPr>
                <w:rFonts w:eastAsia="SimSun"/>
                <w:lang w:eastAsia="zh-CN"/>
              </w:rPr>
            </w:pPr>
            <w:r>
              <w:rPr>
                <w:rFonts w:eastAsia="SimSun"/>
                <w:lang w:eastAsia="zh-CN"/>
              </w:rPr>
              <w:t>It’s for service continuity purpose, and we can reuse LTE SC-PTM mechanism.</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w:t>
            </w:r>
            <w:r w:rsidRPr="0086548E">
              <w:rPr>
                <w:lang w:eastAsia="ko-KR"/>
              </w:rPr>
              <w:lastRenderedPageBreak/>
              <w:t xml:space="preserve">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lastRenderedPageBreak/>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r w:rsidR="00446326" w14:paraId="02B84960" w14:textId="77777777" w:rsidTr="007047C9">
        <w:tc>
          <w:tcPr>
            <w:tcW w:w="2547" w:type="dxa"/>
          </w:tcPr>
          <w:p w14:paraId="70C54FE1" w14:textId="12DEC92C" w:rsidR="00446326" w:rsidRDefault="00446326" w:rsidP="00446326">
            <w:pPr>
              <w:rPr>
                <w:rFonts w:eastAsia="SimSun" w:hint="eastAsia"/>
                <w:lang w:eastAsia="zh-CN"/>
              </w:rPr>
            </w:pPr>
            <w:r>
              <w:rPr>
                <w:rFonts w:eastAsia="SimSun"/>
                <w:lang w:eastAsia="zh-CN"/>
              </w:rPr>
              <w:t>Apple</w:t>
            </w:r>
          </w:p>
        </w:tc>
        <w:tc>
          <w:tcPr>
            <w:tcW w:w="850" w:type="dxa"/>
          </w:tcPr>
          <w:p w14:paraId="5C964DCB" w14:textId="07D8460D" w:rsidR="00446326" w:rsidRDefault="00446326" w:rsidP="00446326">
            <w:pPr>
              <w:rPr>
                <w:rFonts w:eastAsia="SimSun" w:hint="eastAsia"/>
                <w:b/>
                <w:lang w:eastAsia="zh-CN"/>
              </w:rPr>
            </w:pPr>
            <w:r>
              <w:rPr>
                <w:rFonts w:eastAsia="SimSun"/>
                <w:b/>
                <w:lang w:eastAsia="zh-CN"/>
              </w:rPr>
              <w:t>Yes</w:t>
            </w:r>
          </w:p>
        </w:tc>
        <w:tc>
          <w:tcPr>
            <w:tcW w:w="6232" w:type="dxa"/>
          </w:tcPr>
          <w:p w14:paraId="0D3343AF" w14:textId="77777777" w:rsidR="00446326" w:rsidRDefault="00446326" w:rsidP="00446326">
            <w:pPr>
              <w:rPr>
                <w:rFonts w:eastAsia="SimSun"/>
                <w:lang w:eastAsia="zh-CN"/>
              </w:rPr>
            </w:pPr>
          </w:p>
        </w:tc>
      </w:tr>
    </w:tbl>
    <w:p w14:paraId="268905A9" w14:textId="77777777" w:rsidR="00465039" w:rsidRPr="007047C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w:t>
            </w:r>
            <w:r>
              <w:rPr>
                <w:lang w:eastAsia="ko-KR"/>
              </w:rPr>
              <w:lastRenderedPageBreak/>
              <w:t xml:space="preserve">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lastRenderedPageBreak/>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r w:rsidR="00391D6E" w14:paraId="12F86EF4" w14:textId="77777777" w:rsidTr="00EF343D">
        <w:tc>
          <w:tcPr>
            <w:tcW w:w="2483" w:type="dxa"/>
          </w:tcPr>
          <w:p w14:paraId="332711F9" w14:textId="23E5E59F" w:rsidR="00391D6E" w:rsidRDefault="00391D6E" w:rsidP="00391D6E">
            <w:pPr>
              <w:rPr>
                <w:rFonts w:eastAsia="SimSun" w:hint="eastAsia"/>
                <w:lang w:eastAsia="zh-CN"/>
              </w:rPr>
            </w:pPr>
            <w:r>
              <w:rPr>
                <w:rFonts w:eastAsia="SimSun"/>
                <w:lang w:eastAsia="zh-CN"/>
              </w:rPr>
              <w:t>Apple</w:t>
            </w:r>
          </w:p>
        </w:tc>
        <w:tc>
          <w:tcPr>
            <w:tcW w:w="1083" w:type="dxa"/>
          </w:tcPr>
          <w:p w14:paraId="7CE95BDD" w14:textId="45A6D8E8" w:rsidR="00391D6E" w:rsidRDefault="00391D6E" w:rsidP="00391D6E">
            <w:pPr>
              <w:rPr>
                <w:rFonts w:eastAsia="SimSun" w:hint="eastAsia"/>
                <w:b/>
                <w:lang w:eastAsia="zh-CN"/>
              </w:rPr>
            </w:pPr>
            <w:r>
              <w:rPr>
                <w:rFonts w:eastAsia="SimSun"/>
                <w:b/>
                <w:lang w:eastAsia="zh-CN"/>
              </w:rPr>
              <w:t>Yes</w:t>
            </w:r>
          </w:p>
        </w:tc>
        <w:tc>
          <w:tcPr>
            <w:tcW w:w="6063" w:type="dxa"/>
          </w:tcPr>
          <w:p w14:paraId="1F762865" w14:textId="77777777" w:rsidR="00391D6E" w:rsidRDefault="00391D6E" w:rsidP="00391D6E">
            <w:pPr>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Hyperlink"/>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3"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SimSun"/>
                <w:lang w:eastAsia="zh-CN"/>
              </w:rPr>
              <w:t>Futurewei</w:t>
            </w:r>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r w:rsidR="002C00B3" w14:paraId="2B298909" w14:textId="77777777" w:rsidTr="009B0246">
        <w:tc>
          <w:tcPr>
            <w:tcW w:w="2488" w:type="dxa"/>
          </w:tcPr>
          <w:p w14:paraId="77929662" w14:textId="77F46816" w:rsidR="002C00B3" w:rsidRDefault="002C00B3" w:rsidP="002C00B3">
            <w:pPr>
              <w:rPr>
                <w:rFonts w:eastAsia="SimSun" w:hint="eastAsia"/>
                <w:lang w:eastAsia="zh-CN"/>
              </w:rPr>
            </w:pPr>
            <w:r>
              <w:rPr>
                <w:rFonts w:eastAsia="SimSun"/>
                <w:lang w:eastAsia="zh-CN"/>
              </w:rPr>
              <w:t>Apple</w:t>
            </w:r>
          </w:p>
        </w:tc>
        <w:tc>
          <w:tcPr>
            <w:tcW w:w="1083" w:type="dxa"/>
          </w:tcPr>
          <w:p w14:paraId="4DA0379E" w14:textId="764A0B5A" w:rsidR="002C00B3" w:rsidRDefault="002C00B3" w:rsidP="002C00B3">
            <w:pPr>
              <w:rPr>
                <w:rFonts w:eastAsia="SimSun" w:hint="eastAsia"/>
                <w:b/>
                <w:lang w:eastAsia="zh-CN"/>
              </w:rPr>
            </w:pPr>
            <w:r>
              <w:rPr>
                <w:rFonts w:eastAsia="SimSun"/>
                <w:b/>
                <w:lang w:eastAsia="zh-CN"/>
              </w:rPr>
              <w:t>Yes</w:t>
            </w:r>
          </w:p>
        </w:tc>
        <w:tc>
          <w:tcPr>
            <w:tcW w:w="6058" w:type="dxa"/>
          </w:tcPr>
          <w:p w14:paraId="168298B8" w14:textId="77777777" w:rsidR="002C00B3" w:rsidRDefault="002C00B3" w:rsidP="002C00B3">
            <w:pPr>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lastRenderedPageBreak/>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lastRenderedPageBreak/>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lastRenderedPageBreak/>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SimSun"/>
                <w:lang w:eastAsia="zh-CN"/>
              </w:rPr>
              <w:lastRenderedPageBreak/>
              <w:t>Futurewei</w:t>
            </w:r>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747CFC">
            <w:pPr>
              <w:rPr>
                <w:rFonts w:eastAsia="SimSun" w:hint="eastAsia"/>
                <w:lang w:eastAsia="zh-CN"/>
              </w:rPr>
            </w:pPr>
            <w:r>
              <w:rPr>
                <w:rFonts w:eastAsia="SimSun"/>
                <w:lang w:eastAsia="zh-CN"/>
              </w:rPr>
              <w:t>Apple</w:t>
            </w:r>
          </w:p>
        </w:tc>
        <w:tc>
          <w:tcPr>
            <w:tcW w:w="1083" w:type="dxa"/>
          </w:tcPr>
          <w:p w14:paraId="084C2677" w14:textId="4DB52F80" w:rsidR="00747CFC" w:rsidRDefault="00747CFC" w:rsidP="00747CFC">
            <w:pPr>
              <w:rPr>
                <w:rFonts w:eastAsia="SimSun" w:hint="eastAsia"/>
                <w:b/>
                <w:lang w:eastAsia="zh-CN"/>
              </w:rPr>
            </w:pPr>
            <w:r>
              <w:rPr>
                <w:rFonts w:eastAsia="SimSun"/>
                <w:b/>
                <w:lang w:eastAsia="zh-CN"/>
              </w:rPr>
              <w:t>Yes</w:t>
            </w:r>
          </w:p>
        </w:tc>
        <w:tc>
          <w:tcPr>
            <w:tcW w:w="6053" w:type="dxa"/>
          </w:tcPr>
          <w:p w14:paraId="6C6C6B89" w14:textId="3AEC1C63" w:rsidR="00747CFC" w:rsidRDefault="00747CFC" w:rsidP="00747CFC">
            <w:pPr>
              <w:rPr>
                <w:rFonts w:eastAsia="SimSun" w:hint="eastAsia"/>
                <w:lang w:eastAsia="zh-CN"/>
              </w:rPr>
            </w:pPr>
            <w:r>
              <w:rPr>
                <w:rFonts w:eastAsia="SimSun"/>
                <w:lang w:eastAsia="zh-CN"/>
              </w:rPr>
              <w:t xml:space="preserve">It can be left to NW implementation to provide the SIBx/SIBy via on demand or broadcast way. </w:t>
            </w:r>
          </w:p>
        </w:tc>
      </w:tr>
    </w:tbl>
    <w:p w14:paraId="0902B287" w14:textId="77777777" w:rsidR="00465039" w:rsidRPr="009514C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SIBy is not provided in the </w:t>
            </w:r>
            <w:r w:rsidRPr="00DF1C69">
              <w:rPr>
                <w:b/>
                <w:bCs/>
                <w:lang w:eastAsia="ko-KR"/>
              </w:rPr>
              <w:lastRenderedPageBreak/>
              <w:t>camping cell)</w:t>
            </w:r>
          </w:p>
        </w:tc>
        <w:tc>
          <w:tcPr>
            <w:tcW w:w="6129" w:type="dxa"/>
          </w:tcPr>
          <w:p w14:paraId="0E0C8AFE" w14:textId="763C6273" w:rsidR="001A7213" w:rsidRDefault="001A7213" w:rsidP="001A7213">
            <w:pPr>
              <w:rPr>
                <w:rFonts w:eastAsia="SimSun"/>
                <w:lang w:eastAsia="zh-CN"/>
              </w:rPr>
            </w:pPr>
            <w:r>
              <w:rPr>
                <w:lang w:eastAsia="ko-KR"/>
              </w:rPr>
              <w:lastRenderedPageBreak/>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w:t>
            </w:r>
            <w:r>
              <w:rPr>
                <w:lang w:eastAsia="ko-KR"/>
              </w:rPr>
              <w:lastRenderedPageBreak/>
              <w:t xml:space="preserve">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lastRenderedPageBreak/>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SimSun"/>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SimSun" w:hint="eastAsia"/>
                <w:lang w:eastAsia="zh-CN"/>
              </w:rPr>
            </w:pPr>
            <w:r>
              <w:rPr>
                <w:rFonts w:eastAsia="SimSun"/>
                <w:lang w:eastAsia="zh-CN"/>
              </w:rPr>
              <w:t>Apple</w:t>
            </w:r>
          </w:p>
        </w:tc>
        <w:tc>
          <w:tcPr>
            <w:tcW w:w="983" w:type="dxa"/>
          </w:tcPr>
          <w:p w14:paraId="5AD4AF0F" w14:textId="2A4E83B8" w:rsidR="004C1801" w:rsidRDefault="004C1801" w:rsidP="004C1801">
            <w:pPr>
              <w:rPr>
                <w:rFonts w:eastAsia="SimSun" w:hint="eastAsia"/>
                <w:lang w:eastAsia="zh-CN"/>
              </w:rPr>
            </w:pPr>
            <w:r>
              <w:rPr>
                <w:rFonts w:eastAsia="SimSun"/>
                <w:lang w:eastAsia="zh-CN"/>
              </w:rPr>
              <w:t>Yes</w:t>
            </w:r>
          </w:p>
        </w:tc>
        <w:tc>
          <w:tcPr>
            <w:tcW w:w="6129" w:type="dxa"/>
          </w:tcPr>
          <w:p w14:paraId="2C4CAA31" w14:textId="77777777" w:rsidR="004C1801" w:rsidRDefault="004C1801" w:rsidP="004C1801">
            <w:pPr>
              <w:rPr>
                <w:lang w:eastAsia="ko-KR"/>
              </w:rPr>
            </w:pP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27" w:name="OLE_LINK5"/>
            <w:bookmarkStart w:id="28" w:name="OLE_LINK4"/>
            <w:bookmarkStart w:id="29" w:name="OLE_LINK3"/>
            <w:r>
              <w:rPr>
                <w:rFonts w:eastAsia="SimSun"/>
                <w:lang w:eastAsia="zh-CN"/>
              </w:rPr>
              <w:t>“reselected cell”</w:t>
            </w:r>
            <w:r>
              <w:rPr>
                <w:rFonts w:eastAsia="SimSun" w:hint="eastAsia"/>
                <w:lang w:eastAsia="zh-CN"/>
              </w:rPr>
              <w:t xml:space="preserve"> </w:t>
            </w:r>
            <w:bookmarkEnd w:id="27"/>
            <w:bookmarkEnd w:id="28"/>
            <w:bookmarkEnd w:id="29"/>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according to LTE MBMS agreement.That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SIBx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SimSun"/>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SimSun" w:hint="eastAsia"/>
                <w:lang w:eastAsia="zh-CN"/>
              </w:rPr>
            </w:pPr>
            <w:r>
              <w:rPr>
                <w:rFonts w:eastAsia="SimSun"/>
                <w:lang w:eastAsia="zh-CN"/>
              </w:rPr>
              <w:t>Apple</w:t>
            </w:r>
          </w:p>
        </w:tc>
        <w:tc>
          <w:tcPr>
            <w:tcW w:w="1083" w:type="dxa"/>
          </w:tcPr>
          <w:p w14:paraId="751A6AB7" w14:textId="721D1D87" w:rsidR="00424E3E" w:rsidRDefault="00424E3E" w:rsidP="00424E3E">
            <w:pPr>
              <w:rPr>
                <w:rFonts w:eastAsia="SimSun" w:hint="eastAsia"/>
                <w:b/>
                <w:lang w:eastAsia="zh-CN"/>
              </w:rPr>
            </w:pPr>
            <w:r>
              <w:rPr>
                <w:rFonts w:eastAsia="SimSun"/>
                <w:b/>
                <w:lang w:eastAsia="zh-CN"/>
              </w:rPr>
              <w:t>Yes</w:t>
            </w:r>
          </w:p>
        </w:tc>
        <w:tc>
          <w:tcPr>
            <w:tcW w:w="6063" w:type="dxa"/>
          </w:tcPr>
          <w:p w14:paraId="117CF7D4" w14:textId="6202BD5A" w:rsidR="00424E3E" w:rsidRDefault="00424E3E" w:rsidP="00424E3E">
            <w:pPr>
              <w:rPr>
                <w:rFonts w:eastAsia="SimSun"/>
                <w:lang w:eastAsia="zh-CN"/>
              </w:rPr>
            </w:pPr>
            <w:r>
              <w:rPr>
                <w:rFonts w:eastAsia="SimSun"/>
                <w:lang w:eastAsia="zh-CN"/>
              </w:rPr>
              <w:t xml:space="preserve">The case should not happen. </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lastRenderedPageBreak/>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SimSun"/>
                <w:lang w:eastAsia="zh-CN"/>
              </w:rPr>
              <w:t>Futurewei</w:t>
            </w:r>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SimSun" w:hint="eastAsia"/>
                <w:lang w:eastAsia="zh-CN"/>
              </w:rPr>
            </w:pPr>
            <w:r>
              <w:rPr>
                <w:rFonts w:eastAsia="SimSun"/>
                <w:lang w:eastAsia="zh-CN"/>
              </w:rPr>
              <w:t>Apple</w:t>
            </w:r>
          </w:p>
        </w:tc>
        <w:tc>
          <w:tcPr>
            <w:tcW w:w="1139" w:type="dxa"/>
          </w:tcPr>
          <w:p w14:paraId="7AEC7E7D" w14:textId="1AC39E45" w:rsidR="00E6060E" w:rsidRDefault="00E6060E" w:rsidP="00E6060E">
            <w:pPr>
              <w:rPr>
                <w:rFonts w:eastAsia="SimSun" w:hint="eastAsia"/>
                <w:b/>
                <w:lang w:eastAsia="zh-CN"/>
              </w:rPr>
            </w:pPr>
            <w:r>
              <w:rPr>
                <w:rFonts w:eastAsia="SimSun"/>
                <w:b/>
                <w:lang w:eastAsia="zh-CN"/>
              </w:rPr>
              <w:t>-</w:t>
            </w:r>
          </w:p>
        </w:tc>
        <w:tc>
          <w:tcPr>
            <w:tcW w:w="6012" w:type="dxa"/>
          </w:tcPr>
          <w:p w14:paraId="5DBD8788" w14:textId="5D9B7064" w:rsidR="00E6060E" w:rsidRDefault="00E6060E" w:rsidP="00E6060E">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lastRenderedPageBreak/>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lastRenderedPageBreak/>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SimSun"/>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hint="eastAsia"/>
                <w:lang w:eastAsia="zh-TW"/>
              </w:rPr>
            </w:pPr>
            <w:r>
              <w:rPr>
                <w:rFonts w:eastAsia="PMingLiU"/>
                <w:lang w:eastAsia="zh-TW"/>
              </w:rPr>
              <w:t>Apple</w:t>
            </w:r>
          </w:p>
        </w:tc>
        <w:tc>
          <w:tcPr>
            <w:tcW w:w="1139" w:type="dxa"/>
          </w:tcPr>
          <w:p w14:paraId="146FB1F5" w14:textId="5E55E7F6" w:rsidR="00A17CDD" w:rsidRDefault="00A17CDD" w:rsidP="00A17CDD">
            <w:pPr>
              <w:rPr>
                <w:rFonts w:eastAsia="PMingLiU" w:hint="eastAsia"/>
                <w:b/>
                <w:lang w:eastAsia="zh-TW"/>
              </w:rPr>
            </w:pPr>
            <w:r>
              <w:rPr>
                <w:rFonts w:eastAsia="SimSun"/>
                <w:b/>
                <w:lang w:eastAsia="zh-CN"/>
              </w:rPr>
              <w:t>-</w:t>
            </w:r>
          </w:p>
        </w:tc>
        <w:tc>
          <w:tcPr>
            <w:tcW w:w="6010" w:type="dxa"/>
          </w:tcPr>
          <w:p w14:paraId="1C0AC365" w14:textId="20B0AC66" w:rsidR="00A17CDD" w:rsidRDefault="00A17CDD" w:rsidP="00A17CDD">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bl>
    <w:p w14:paraId="4B154907" w14:textId="77777777" w:rsidR="00465039" w:rsidRPr="00826AE6"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394" w:type="dxa"/>
          </w:tcPr>
          <w:p w14:paraId="3F6E6234" w14:textId="77777777" w:rsidR="00465039" w:rsidRDefault="003C70F2">
            <w:pPr>
              <w:rPr>
                <w:rFonts w:eastAsia="SimSun"/>
                <w:lang w:eastAsia="zh-CN"/>
              </w:rPr>
            </w:pPr>
            <w:r>
              <w:rPr>
                <w:rFonts w:eastAsia="SimSun"/>
                <w:lang w:eastAsia="zh-CN"/>
              </w:rPr>
              <w:t xml:space="preserve">No </w:t>
            </w:r>
          </w:p>
        </w:tc>
        <w:tc>
          <w:tcPr>
            <w:tcW w:w="5829"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7AB86300" w:rsidR="00465039" w:rsidRDefault="003C70F2">
            <w:pPr>
              <w:rPr>
                <w:b/>
                <w:lang w:eastAsia="ko-KR"/>
              </w:rPr>
            </w:pPr>
            <w:del w:id="30" w:author="Ericsson Martin" w:date="2021-10-18T08:19:00Z">
              <w:r w:rsidDel="00EB14EB">
                <w:rPr>
                  <w:b/>
                  <w:lang w:eastAsia="ko-KR"/>
                </w:rPr>
                <w:delText>Yes, with comments</w:delText>
              </w:r>
            </w:del>
            <w:ins w:id="31" w:author="Ericsson Martin" w:date="2021-10-18T08:19:00Z">
              <w:r w:rsidR="00EB14EB">
                <w:rPr>
                  <w:b/>
                  <w:lang w:eastAsia="ko-KR"/>
                </w:rPr>
                <w:t>Not sure anymore</w:t>
              </w:r>
            </w:ins>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32" w:author="Ericsson Martin" w:date="2021-10-18T08:21:00Z"/>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33" w:author="Ericsson Martin" w:date="2021-10-18T08:31:00Z"/>
                <w:lang w:eastAsia="ko-KR"/>
              </w:rPr>
            </w:pPr>
            <w:ins w:id="34" w:author="Ericsson Martin" w:date="2021-10-18T08:21:00Z">
              <w:r>
                <w:rPr>
                  <w:lang w:eastAsia="ko-KR"/>
                </w:rPr>
                <w:t>We are not sure if the UE should</w:t>
              </w:r>
            </w:ins>
            <w:ins w:id="35" w:author="Ericsson Martin" w:date="2021-10-18T08:22:00Z">
              <w:r>
                <w:rPr>
                  <w:lang w:eastAsia="ko-KR"/>
                </w:rPr>
                <w:t xml:space="preserve"> be camped on a "MC" frequency when the session has not started yet, i.e. the UE should perhaps only camp on the MC frequency when the session is about to start/has started. It will also be difficult to guarantee that all MC UEs will be campe</w:t>
              </w:r>
            </w:ins>
            <w:ins w:id="36" w:author="Ericsson Martin" w:date="2021-10-18T08:23:00Z">
              <w:r>
                <w:rPr>
                  <w:lang w:eastAsia="ko-KR"/>
                </w:rPr>
                <w:t>d on the MC frequency and that paging can be limited to the MC frequenc</w:t>
              </w:r>
              <w:r w:rsidR="00FB2F40">
                <w:rPr>
                  <w:lang w:eastAsia="ko-KR"/>
                </w:rPr>
                <w:t xml:space="preserve">y. </w:t>
              </w:r>
            </w:ins>
            <w:ins w:id="37" w:author="Ericsson Martin" w:date="2021-10-18T08:29:00Z">
              <w:r w:rsidR="00FF7A88">
                <w:rPr>
                  <w:lang w:eastAsia="ko-KR"/>
                </w:rPr>
                <w:t>Furthermore frequency i</w:t>
              </w:r>
            </w:ins>
            <w:ins w:id="38"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39" w:author="Ericsson Martin" w:date="2021-10-18T08:31:00Z">
              <w:r>
                <w:rPr>
                  <w:lang w:eastAsia="ko-KR"/>
                </w:rPr>
                <w:t xml:space="preserve">RAN2 should perhaps also discuss if there is </w:t>
              </w:r>
            </w:ins>
            <w:ins w:id="40" w:author="Ericsson Martin" w:date="2021-10-18T08:36:00Z">
              <w:r w:rsidR="00070BA2">
                <w:rPr>
                  <w:lang w:eastAsia="ko-KR"/>
                </w:rPr>
                <w:t>impact on RAN2 when a SAI-list is provided in the JOIN accept, i.e. when the UE should not send a JOIN request outside the MBS service</w:t>
              </w:r>
            </w:ins>
            <w:ins w:id="41" w:author="Ericsson Martin" w:date="2021-10-18T08:37:00Z">
              <w:r w:rsidR="004C1AF6">
                <w:rPr>
                  <w:lang w:eastAsia="ko-KR"/>
                </w:rPr>
                <w:t>.</w:t>
              </w:r>
            </w:ins>
          </w:p>
        </w:tc>
      </w:tr>
      <w:tr w:rsidR="00465039" w14:paraId="29FA4754" w14:textId="77777777" w:rsidTr="008B468D">
        <w:tc>
          <w:tcPr>
            <w:tcW w:w="2406" w:type="dxa"/>
          </w:tcPr>
          <w:p w14:paraId="42BF3394" w14:textId="77777777" w:rsidR="00465039" w:rsidRDefault="003C70F2">
            <w:pPr>
              <w:rPr>
                <w:lang w:eastAsia="ko-KR"/>
              </w:rPr>
            </w:pPr>
            <w:r>
              <w:rPr>
                <w:lang w:eastAsia="ko-KR"/>
              </w:rPr>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SimSun"/>
                <w:lang w:eastAsia="zh-CN"/>
              </w:rPr>
            </w:pPr>
            <w:r>
              <w:rPr>
                <w:rFonts w:eastAsia="SimSun" w:hint="eastAsia"/>
                <w:lang w:eastAsia="zh-CN"/>
              </w:rPr>
              <w:t>CATT</w:t>
            </w:r>
          </w:p>
        </w:tc>
        <w:tc>
          <w:tcPr>
            <w:tcW w:w="1394" w:type="dxa"/>
          </w:tcPr>
          <w:p w14:paraId="6DB15191" w14:textId="77777777" w:rsidR="00465039" w:rsidRDefault="003C70F2">
            <w:pPr>
              <w:rPr>
                <w:rFonts w:eastAsia="SimSun"/>
                <w:b/>
                <w:lang w:eastAsia="zh-CN"/>
              </w:rPr>
            </w:pPr>
            <w:r>
              <w:rPr>
                <w:rFonts w:eastAsia="SimSun" w:hint="eastAsia"/>
                <w:b/>
                <w:lang w:eastAsia="zh-CN"/>
              </w:rPr>
              <w:t>Yes</w:t>
            </w:r>
          </w:p>
        </w:tc>
        <w:tc>
          <w:tcPr>
            <w:tcW w:w="5829"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SimSun"/>
                <w:lang w:eastAsia="zh-CN"/>
              </w:rPr>
            </w:pPr>
            <w:r>
              <w:rPr>
                <w:rFonts w:eastAsia="SimSun"/>
                <w:lang w:eastAsia="zh-CN"/>
              </w:rPr>
              <w:t>Xiaomi</w:t>
            </w:r>
          </w:p>
        </w:tc>
        <w:tc>
          <w:tcPr>
            <w:tcW w:w="1394" w:type="dxa"/>
          </w:tcPr>
          <w:p w14:paraId="178CB2D6" w14:textId="77777777" w:rsidR="00465039" w:rsidRDefault="003C70F2">
            <w:pPr>
              <w:rPr>
                <w:rFonts w:eastAsia="SimSun"/>
                <w:b/>
                <w:lang w:eastAsia="zh-CN"/>
              </w:rPr>
            </w:pPr>
            <w:r>
              <w:rPr>
                <w:rFonts w:eastAsia="SimSun"/>
                <w:b/>
                <w:lang w:eastAsia="zh-CN"/>
              </w:rPr>
              <w:t>No</w:t>
            </w:r>
          </w:p>
        </w:tc>
        <w:tc>
          <w:tcPr>
            <w:tcW w:w="5829"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pPr>
              <w:rPr>
                <w:rFonts w:eastAsia="SimSun"/>
                <w:lang w:eastAsia="zh-CN"/>
              </w:rPr>
            </w:pPr>
            <w:r>
              <w:rPr>
                <w:rFonts w:eastAsia="SimSun"/>
                <w:lang w:eastAsia="zh-CN"/>
              </w:rPr>
              <w:t>Qualcomm</w:t>
            </w:r>
          </w:p>
        </w:tc>
        <w:tc>
          <w:tcPr>
            <w:tcW w:w="1394" w:type="dxa"/>
          </w:tcPr>
          <w:p w14:paraId="3FFFD776" w14:textId="77777777" w:rsidR="00465039" w:rsidRDefault="003C70F2">
            <w:pPr>
              <w:rPr>
                <w:rFonts w:eastAsia="SimSun"/>
                <w:b/>
                <w:lang w:eastAsia="zh-CN"/>
              </w:rPr>
            </w:pPr>
            <w:r>
              <w:rPr>
                <w:rFonts w:eastAsia="SimSun"/>
                <w:b/>
                <w:lang w:eastAsia="zh-CN"/>
              </w:rPr>
              <w:t>Yes</w:t>
            </w:r>
          </w:p>
        </w:tc>
        <w:tc>
          <w:tcPr>
            <w:tcW w:w="5829"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w:t>
            </w:r>
            <w:r>
              <w:rPr>
                <w:rFonts w:eastAsia="SimSun"/>
                <w:lang w:eastAsia="zh-CN"/>
              </w:rPr>
              <w:lastRenderedPageBreak/>
              <w:t>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SimSun"/>
                <w:lang w:eastAsia="zh-CN"/>
              </w:rPr>
            </w:pPr>
            <w:r>
              <w:rPr>
                <w:lang w:eastAsia="ko-KR"/>
              </w:rPr>
              <w:lastRenderedPageBreak/>
              <w:t>Kyocera</w:t>
            </w:r>
          </w:p>
        </w:tc>
        <w:tc>
          <w:tcPr>
            <w:tcW w:w="1394"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SimSun"/>
                <w:lang w:val="en-US" w:eastAsia="zh-CN"/>
              </w:rPr>
            </w:pPr>
            <w:r>
              <w:rPr>
                <w:lang w:eastAsia="ko-KR"/>
              </w:rPr>
              <w:t>Nokia</w:t>
            </w:r>
          </w:p>
        </w:tc>
        <w:tc>
          <w:tcPr>
            <w:tcW w:w="1394"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5829"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5829"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5C0C2F">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651BAB">
            <w:pPr>
              <w:rPr>
                <w:rFonts w:eastAsia="SimSun"/>
                <w:lang w:eastAsia="zh-CN"/>
              </w:rPr>
            </w:pPr>
            <w:r>
              <w:rPr>
                <w:lang w:eastAsia="ko-KR"/>
              </w:rPr>
              <w:t>Intel</w:t>
            </w:r>
          </w:p>
        </w:tc>
        <w:tc>
          <w:tcPr>
            <w:tcW w:w="1394" w:type="dxa"/>
          </w:tcPr>
          <w:p w14:paraId="0A2FEC02" w14:textId="35CF7628" w:rsidR="00651BAB" w:rsidRDefault="00651BAB" w:rsidP="00651BAB">
            <w:pPr>
              <w:rPr>
                <w:rFonts w:eastAsia="SimSun"/>
                <w:b/>
                <w:lang w:eastAsia="zh-CN"/>
              </w:rPr>
            </w:pPr>
            <w:r>
              <w:rPr>
                <w:lang w:eastAsia="ko-KR"/>
              </w:rPr>
              <w:t>No</w:t>
            </w:r>
          </w:p>
        </w:tc>
        <w:tc>
          <w:tcPr>
            <w:tcW w:w="5829"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r>
              <w:rPr>
                <w:rFonts w:eastAsia="SimSun"/>
                <w:lang w:eastAsia="zh-CN"/>
              </w:rPr>
              <w:lastRenderedPageBreak/>
              <w:t>Futurewei</w:t>
            </w:r>
          </w:p>
        </w:tc>
        <w:tc>
          <w:tcPr>
            <w:tcW w:w="1394" w:type="dxa"/>
          </w:tcPr>
          <w:p w14:paraId="31722FF8" w14:textId="0C9F1CCA" w:rsidR="00A55E68" w:rsidRDefault="00A55E68" w:rsidP="00A55E68">
            <w:pPr>
              <w:rPr>
                <w:lang w:eastAsia="ko-KR"/>
              </w:rPr>
            </w:pPr>
            <w:r>
              <w:rPr>
                <w:rFonts w:eastAsia="SimSun"/>
                <w:b/>
                <w:lang w:eastAsia="zh-CN"/>
              </w:rPr>
              <w:t>No</w:t>
            </w:r>
          </w:p>
        </w:tc>
        <w:tc>
          <w:tcPr>
            <w:tcW w:w="5829" w:type="dxa"/>
          </w:tcPr>
          <w:p w14:paraId="4F20374A" w14:textId="77777777" w:rsidR="00A55E68" w:rsidRDefault="00A55E68" w:rsidP="00A55E68">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SimSun"/>
                <w:lang w:eastAsia="zh-CN"/>
              </w:rPr>
            </w:pPr>
            <w:r>
              <w:rPr>
                <w:rFonts w:eastAsia="SimSun"/>
                <w:lang w:eastAsia="zh-CN"/>
              </w:rPr>
              <w:t>TCL</w:t>
            </w:r>
          </w:p>
        </w:tc>
        <w:tc>
          <w:tcPr>
            <w:tcW w:w="1394" w:type="dxa"/>
          </w:tcPr>
          <w:p w14:paraId="37DDF83A" w14:textId="77777777" w:rsidR="00415D75" w:rsidRDefault="00415D75" w:rsidP="00415D75">
            <w:pPr>
              <w:rPr>
                <w:rFonts w:eastAsia="SimSun"/>
                <w:b/>
                <w:lang w:eastAsia="zh-CN"/>
              </w:rPr>
            </w:pPr>
            <w:r>
              <w:rPr>
                <w:rFonts w:eastAsia="SimSun"/>
                <w:b/>
                <w:lang w:eastAsia="zh-CN"/>
              </w:rPr>
              <w:t>No</w:t>
            </w:r>
          </w:p>
        </w:tc>
        <w:tc>
          <w:tcPr>
            <w:tcW w:w="5829"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hint="eastAsia"/>
                <w:lang w:eastAsia="zh-TW"/>
              </w:rPr>
            </w:pPr>
            <w:r>
              <w:rPr>
                <w:rFonts w:eastAsia="PMingLiU"/>
                <w:lang w:eastAsia="zh-TW"/>
              </w:rPr>
              <w:t>Apple</w:t>
            </w:r>
          </w:p>
        </w:tc>
        <w:tc>
          <w:tcPr>
            <w:tcW w:w="1394" w:type="dxa"/>
          </w:tcPr>
          <w:p w14:paraId="1FA59302" w14:textId="69F03A17" w:rsidR="008B468D" w:rsidRDefault="008B468D" w:rsidP="008B468D">
            <w:pPr>
              <w:rPr>
                <w:rFonts w:eastAsia="PMingLiU" w:hint="eastAsia"/>
                <w:b/>
                <w:lang w:eastAsia="zh-TW"/>
              </w:rPr>
            </w:pPr>
            <w:r>
              <w:rPr>
                <w:rFonts w:eastAsia="PMingLiU"/>
                <w:b/>
                <w:lang w:eastAsia="zh-TW"/>
              </w:rPr>
              <w:t>No</w:t>
            </w:r>
          </w:p>
        </w:tc>
        <w:tc>
          <w:tcPr>
            <w:tcW w:w="5829" w:type="dxa"/>
          </w:tcPr>
          <w:p w14:paraId="2E057358" w14:textId="3FF17E1D" w:rsidR="008B468D" w:rsidRDefault="008B468D" w:rsidP="008B468D">
            <w:pPr>
              <w:rPr>
                <w:rFonts w:eastAsia="PMingLiU" w:hint="eastAsia"/>
                <w:lang w:eastAsia="zh-TW"/>
              </w:rPr>
            </w:pPr>
            <w:r>
              <w:rPr>
                <w:rFonts w:eastAsia="PMingLiU"/>
                <w:lang w:eastAsia="zh-TW"/>
              </w:rPr>
              <w:t xml:space="preserve">Same view as Nokia. </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w:t>
            </w:r>
            <w:r>
              <w:rPr>
                <w:lang w:eastAsia="ko-KR"/>
              </w:rPr>
              <w:lastRenderedPageBreak/>
              <w:t xml:space="preserve">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SimSun"/>
                <w:lang w:eastAsia="zh-CN"/>
              </w:rPr>
              <w:t>Futurewei</w:t>
            </w:r>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lastRenderedPageBreak/>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hint="eastAsia"/>
                <w:lang w:eastAsia="zh-TW"/>
              </w:rPr>
            </w:pPr>
            <w:r>
              <w:rPr>
                <w:rFonts w:eastAsia="PMingLiU"/>
                <w:lang w:eastAsia="zh-TW"/>
              </w:rPr>
              <w:t>Apple</w:t>
            </w:r>
          </w:p>
        </w:tc>
        <w:tc>
          <w:tcPr>
            <w:tcW w:w="1083" w:type="dxa"/>
          </w:tcPr>
          <w:p w14:paraId="1510DA26" w14:textId="7AFAB3C8" w:rsidR="00EB1363" w:rsidRDefault="00EB1363" w:rsidP="00EB1363">
            <w:pPr>
              <w:rPr>
                <w:rFonts w:eastAsia="PMingLiU" w:hint="eastAsia"/>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42" w:name="OLE_LINK7"/>
            <w:bookmarkStart w:id="43" w:name="_Toc20487096"/>
            <w:bookmarkStart w:id="44" w:name="_Toc36846582"/>
            <w:bookmarkStart w:id="45" w:name="_Toc36939235"/>
            <w:bookmarkStart w:id="46" w:name="_Toc29342388"/>
            <w:bookmarkStart w:id="47" w:name="_Toc46480847"/>
            <w:bookmarkStart w:id="48" w:name="_Toc46482081"/>
            <w:bookmarkStart w:id="49" w:name="_Toc46483315"/>
            <w:bookmarkStart w:id="50" w:name="_Toc67997121"/>
            <w:bookmarkStart w:id="51" w:name="_Toc37082215"/>
            <w:bookmarkStart w:id="52" w:name="_Toc29343527"/>
            <w:bookmarkStart w:id="53" w:name="_Toc36566787"/>
            <w:bookmarkStart w:id="54" w:name="_Toc36810218"/>
            <w:r>
              <w:t>5.8.5.3</w:t>
            </w:r>
            <w:bookmarkEnd w:id="42"/>
            <w:r>
              <w:tab/>
              <w:t>Determine MBMS frequencies of interest</w:t>
            </w:r>
            <w:bookmarkEnd w:id="43"/>
            <w:bookmarkEnd w:id="44"/>
            <w:bookmarkEnd w:id="45"/>
            <w:bookmarkEnd w:id="46"/>
            <w:bookmarkEnd w:id="47"/>
            <w:bookmarkEnd w:id="48"/>
            <w:bookmarkEnd w:id="49"/>
            <w:bookmarkEnd w:id="50"/>
            <w:bookmarkEnd w:id="51"/>
            <w:bookmarkEnd w:id="52"/>
            <w:bookmarkEnd w:id="53"/>
            <w:bookmarkEnd w:id="54"/>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55" w:name="_Toc76426038"/>
            <w:bookmarkStart w:id="56" w:name="_Toc52534895"/>
            <w:bookmarkStart w:id="57" w:name="_Toc46494001"/>
            <w:bookmarkStart w:id="58" w:name="_Toc37152902"/>
            <w:bookmarkStart w:id="59" w:name="_Toc37236839"/>
            <w:bookmarkStart w:id="60" w:name="_Toc29241433"/>
            <w:r>
              <w:lastRenderedPageBreak/>
              <w:t>4.3.17.1</w:t>
            </w:r>
            <w:r>
              <w:tab/>
            </w:r>
            <w:r>
              <w:rPr>
                <w:i/>
              </w:rPr>
              <w:t>mbms-SCell-r11</w:t>
            </w:r>
            <w:bookmarkEnd w:id="55"/>
            <w:bookmarkEnd w:id="56"/>
            <w:bookmarkEnd w:id="57"/>
            <w:bookmarkEnd w:id="58"/>
            <w:bookmarkEnd w:id="59"/>
            <w:bookmarkEnd w:id="60"/>
          </w:p>
          <w:p w14:paraId="67A11639"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pPr>
              <w:pStyle w:val="Heading4"/>
            </w:pPr>
            <w:bookmarkStart w:id="61" w:name="_Toc76426039"/>
            <w:bookmarkStart w:id="62" w:name="_Toc52534896"/>
            <w:bookmarkStart w:id="63" w:name="_Toc46494002"/>
            <w:bookmarkStart w:id="64" w:name="_Toc37236840"/>
            <w:bookmarkStart w:id="65" w:name="_Toc37152903"/>
            <w:bookmarkStart w:id="66" w:name="_Toc29241434"/>
            <w:r>
              <w:t>4.3.17.2</w:t>
            </w:r>
            <w:r>
              <w:tab/>
            </w:r>
            <w:r>
              <w:rPr>
                <w:i/>
              </w:rPr>
              <w:t>mbms-NonServingCell-r11</w:t>
            </w:r>
            <w:bookmarkEnd w:id="61"/>
            <w:bookmarkEnd w:id="62"/>
            <w:bookmarkEnd w:id="63"/>
            <w:bookmarkEnd w:id="64"/>
            <w:bookmarkEnd w:id="65"/>
            <w:bookmarkEnd w:id="66"/>
          </w:p>
          <w:p w14:paraId="53DC0201"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PCell frequency, we wonder why the NW should be informed about this, i.e. why does this then require SCell configuration or HO (change of PCell) be needed? This can then be left to UE </w:t>
            </w:r>
            <w:r>
              <w:lastRenderedPageBreak/>
              <w:t>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r>
              <w:rPr>
                <w:rFonts w:eastAsia="SimSun"/>
                <w:lang w:eastAsia="zh-CN"/>
              </w:rPr>
              <w:t>Lets wait for RAN1 support of Broadcast service via Scells. If Broascast service reception is possible on Scells, when UE is iteresed to receive a broadcast service which is available only on Scells, UE can send MII including freq list and services. This can help NW to maintain service continuity during HO involving Scells.</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r w:rsidR="002B426F" w14:paraId="4F012632" w14:textId="77777777" w:rsidTr="007F1D48">
        <w:tc>
          <w:tcPr>
            <w:tcW w:w="2494" w:type="dxa"/>
          </w:tcPr>
          <w:p w14:paraId="1C8C723A" w14:textId="7B46597D" w:rsidR="002B426F" w:rsidRDefault="002B426F" w:rsidP="002B426F">
            <w:pPr>
              <w:rPr>
                <w:rFonts w:eastAsia="PMingLiU" w:hint="eastAsia"/>
                <w:lang w:eastAsia="zh-TW"/>
              </w:rPr>
            </w:pPr>
            <w:r>
              <w:rPr>
                <w:rFonts w:eastAsia="PMingLiU"/>
                <w:lang w:eastAsia="zh-TW"/>
              </w:rPr>
              <w:t>Apple</w:t>
            </w:r>
          </w:p>
        </w:tc>
        <w:tc>
          <w:tcPr>
            <w:tcW w:w="1072" w:type="dxa"/>
          </w:tcPr>
          <w:p w14:paraId="5306DF67" w14:textId="54E40DEA" w:rsidR="002B426F" w:rsidRDefault="002B426F" w:rsidP="002B426F">
            <w:pPr>
              <w:rPr>
                <w:rFonts w:eastAsia="PMingLiU" w:hint="eastAsia"/>
                <w:b/>
                <w:lang w:eastAsia="zh-TW"/>
              </w:rPr>
            </w:pPr>
            <w:r>
              <w:rPr>
                <w:rFonts w:eastAsia="PMingLiU"/>
                <w:b/>
                <w:lang w:eastAsia="zh-TW"/>
              </w:rPr>
              <w:t>Yes</w:t>
            </w:r>
          </w:p>
        </w:tc>
        <w:tc>
          <w:tcPr>
            <w:tcW w:w="6063" w:type="dxa"/>
          </w:tcPr>
          <w:p w14:paraId="49B5656F" w14:textId="4BF6AD70" w:rsidR="002B426F" w:rsidRDefault="002B426F" w:rsidP="002B426F">
            <w:pPr>
              <w:rPr>
                <w:rFonts w:eastAsia="SimSun"/>
                <w:lang w:eastAsia="zh-CN"/>
              </w:rPr>
            </w:pPr>
            <w:r>
              <w:rPr>
                <w:rFonts w:eastAsia="SimSun"/>
                <w:lang w:eastAsia="zh-CN"/>
              </w:rPr>
              <w:t xml:space="preserve">It’s up to UE capability. </w:t>
            </w:r>
          </w:p>
        </w:tc>
      </w:tr>
    </w:tbl>
    <w:p w14:paraId="13727AEA" w14:textId="77777777" w:rsidR="00465039" w:rsidRPr="007F1D48"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This is upto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hint="eastAsia"/>
                <w:lang w:eastAsia="zh-TW"/>
              </w:rPr>
            </w:pPr>
            <w:r>
              <w:rPr>
                <w:rFonts w:eastAsia="PMingLiU"/>
                <w:lang w:eastAsia="zh-TW"/>
              </w:rPr>
              <w:t>Apple</w:t>
            </w:r>
          </w:p>
        </w:tc>
        <w:tc>
          <w:tcPr>
            <w:tcW w:w="1072" w:type="dxa"/>
          </w:tcPr>
          <w:p w14:paraId="6A4B799E" w14:textId="38B186CF" w:rsidR="00781C5C" w:rsidRDefault="00781C5C" w:rsidP="00781C5C">
            <w:pPr>
              <w:rPr>
                <w:rFonts w:eastAsia="PMingLiU" w:hint="eastAsia"/>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bl>
    <w:p w14:paraId="20ACFB6F" w14:textId="77777777" w:rsidR="00465039" w:rsidRPr="00F82AB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r>
              <w:rPr>
                <w:lang w:eastAsia="ko-KR"/>
              </w:rPr>
              <w:t>Futurewei</w:t>
            </w:r>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hint="eastAsia"/>
                <w:lang w:eastAsia="zh-TW"/>
              </w:rPr>
            </w:pPr>
            <w:r>
              <w:rPr>
                <w:rFonts w:eastAsia="PMingLiU"/>
                <w:lang w:eastAsia="zh-TW"/>
              </w:rPr>
              <w:lastRenderedPageBreak/>
              <w:t>Apple</w:t>
            </w:r>
          </w:p>
        </w:tc>
        <w:tc>
          <w:tcPr>
            <w:tcW w:w="1083" w:type="dxa"/>
          </w:tcPr>
          <w:p w14:paraId="36151A3F" w14:textId="34267670" w:rsidR="00B9435A" w:rsidRDefault="00B9435A" w:rsidP="00B9435A">
            <w:pPr>
              <w:pStyle w:val="BodyText"/>
              <w:rPr>
                <w:rFonts w:eastAsia="PMingLiU" w:hint="eastAsia"/>
                <w:b/>
                <w:lang w:eastAsia="zh-TW"/>
              </w:rPr>
            </w:pPr>
            <w:r>
              <w:rPr>
                <w:rFonts w:eastAsia="PMingLiU"/>
                <w:b/>
                <w:lang w:eastAsia="zh-TW"/>
              </w:rPr>
              <w:t>Yes</w:t>
            </w:r>
          </w:p>
        </w:tc>
        <w:tc>
          <w:tcPr>
            <w:tcW w:w="6057" w:type="dxa"/>
          </w:tcPr>
          <w:p w14:paraId="629CAC8A" w14:textId="77777777" w:rsidR="00B9435A" w:rsidRPr="00830D99" w:rsidRDefault="00B9435A" w:rsidP="00B9435A">
            <w:pPr>
              <w:pStyle w:val="BodyText"/>
              <w:rPr>
                <w:rFonts w:ascii="Times New Roman" w:hAnsi="Times New Roman"/>
                <w:lang w:eastAsia="ja-JP"/>
              </w:rPr>
            </w:pP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SimSun"/>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hint="eastAsia"/>
                <w:lang w:eastAsia="zh-TW"/>
              </w:rPr>
            </w:pPr>
            <w:r>
              <w:rPr>
                <w:rFonts w:eastAsia="PMingLiU"/>
                <w:lang w:eastAsia="zh-TW"/>
              </w:rPr>
              <w:t>Apple</w:t>
            </w:r>
          </w:p>
        </w:tc>
        <w:tc>
          <w:tcPr>
            <w:tcW w:w="1083" w:type="dxa"/>
          </w:tcPr>
          <w:p w14:paraId="6A200C49" w14:textId="0B216AD1" w:rsidR="00DA0B1C" w:rsidRDefault="00DA0B1C" w:rsidP="00DA0B1C">
            <w:pPr>
              <w:rPr>
                <w:rFonts w:eastAsia="PMingLiU" w:hint="eastAsia"/>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SimSun"/>
                <w:lang w:eastAsia="zh-CN"/>
              </w:rPr>
              <w:t>Futurewei</w:t>
            </w:r>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hint="eastAsia"/>
                <w:lang w:eastAsia="zh-TW"/>
              </w:rPr>
            </w:pPr>
            <w:r>
              <w:rPr>
                <w:rFonts w:eastAsia="PMingLiU"/>
                <w:lang w:eastAsia="zh-TW"/>
              </w:rPr>
              <w:t>Apple</w:t>
            </w:r>
          </w:p>
        </w:tc>
        <w:tc>
          <w:tcPr>
            <w:tcW w:w="850" w:type="dxa"/>
          </w:tcPr>
          <w:p w14:paraId="72A08974" w14:textId="7A65E6AC" w:rsidR="00BE6D40" w:rsidRDefault="00BE6D40" w:rsidP="00BE6D40">
            <w:pPr>
              <w:rPr>
                <w:rFonts w:eastAsia="PMingLiU" w:hint="eastAsia"/>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lastRenderedPageBreak/>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lastRenderedPageBreak/>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SimSun"/>
                <w:lang w:eastAsia="zh-CN"/>
              </w:rPr>
              <w:t>Futurewei</w:t>
            </w:r>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hint="eastAsia"/>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hint="eastAsia"/>
                <w:b/>
                <w:lang w:eastAsia="zh-TW"/>
              </w:rPr>
            </w:pPr>
            <w:r>
              <w:rPr>
                <w:rFonts w:eastAsia="PMingLiU"/>
                <w:b/>
                <w:lang w:eastAsia="zh-TW"/>
              </w:rPr>
              <w:t>Yes</w:t>
            </w:r>
          </w:p>
        </w:tc>
        <w:tc>
          <w:tcPr>
            <w:tcW w:w="6232" w:type="dxa"/>
          </w:tcPr>
          <w:p w14:paraId="61E13132" w14:textId="5FBF7D2F" w:rsidR="00AE680C" w:rsidRDefault="00AE680C" w:rsidP="00AE680C">
            <w:pPr>
              <w:pStyle w:val="BodyText"/>
              <w:rPr>
                <w:rFonts w:eastAsia="PMingLiU" w:hint="eastAsia"/>
                <w:lang w:eastAsia="zh-TW"/>
              </w:rPr>
            </w:pPr>
            <w:r>
              <w:rPr>
                <w:rFonts w:eastAsia="PMingLiU"/>
                <w:lang w:eastAsia="zh-TW"/>
              </w:rPr>
              <w:t xml:space="preserve">The MBS specific UAC is useful to mitigate the network congestion, so it should not be skipped. </w:t>
            </w: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lastRenderedPageBreak/>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SimSun"/>
                <w:lang w:eastAsia="zh-CN"/>
              </w:rPr>
              <w:t>Futurewei</w:t>
            </w:r>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hint="eastAsia"/>
                <w:lang w:eastAsia="zh-TW"/>
              </w:rPr>
            </w:pPr>
            <w:r>
              <w:rPr>
                <w:rFonts w:eastAsia="PMingLiU"/>
                <w:lang w:eastAsia="zh-TW"/>
              </w:rPr>
              <w:t>Apple</w:t>
            </w:r>
          </w:p>
        </w:tc>
        <w:tc>
          <w:tcPr>
            <w:tcW w:w="850" w:type="dxa"/>
          </w:tcPr>
          <w:p w14:paraId="2C1B419B" w14:textId="6718C96C" w:rsidR="001C324F" w:rsidRDefault="001C324F" w:rsidP="001C324F">
            <w:pPr>
              <w:rPr>
                <w:rFonts w:eastAsia="PMingLiU" w:hint="eastAsia"/>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ResumeCause, NW can prioritize the non-MBS access  over MBS access in the RAN overload case. </w:t>
            </w: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w:t>
      </w:r>
      <w:r>
        <w:rPr>
          <w:rFonts w:ascii="Arial" w:eastAsia="Times New Roman" w:hAnsi="Arial" w:cs="Arial"/>
          <w:b/>
          <w:bCs/>
          <w:color w:val="000000"/>
          <w:lang w:eastAsia="zh-CN"/>
        </w:rPr>
        <w:lastRenderedPageBreak/>
        <w:t>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lastRenderedPageBreak/>
        <w:t>Question 1</w:t>
      </w:r>
      <w:ins w:id="67" w:author="Nokia" w:date="2021-10-11T11:33:00Z">
        <w:r w:rsidR="00F415B6">
          <w:rPr>
            <w:rFonts w:ascii="Times New Roman" w:hAnsi="Times New Roman"/>
            <w:iCs/>
            <w:sz w:val="22"/>
            <w:lang w:val="en-US"/>
          </w:rPr>
          <w:t>9</w:t>
        </w:r>
      </w:ins>
      <w:del w:id="68" w:author="Nokia" w:date="2021-10-11T11:33:00Z">
        <w:r w:rsidDel="00F415B6">
          <w:rPr>
            <w:rFonts w:ascii="Times New Roman" w:hAnsi="Times New Roman"/>
            <w:iCs/>
            <w:sz w:val="22"/>
            <w:lang w:val="en-US"/>
          </w:rPr>
          <w:delText>8</w:delText>
        </w:r>
      </w:del>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 xml:space="preserve">Service continuity is a topic with an impact in both RAN2 and RAN3, but the MRB to DRB service continuity before handover should be </w:t>
            </w:r>
            <w:r>
              <w:rPr>
                <w:rFonts w:eastAsia="SimSun"/>
                <w:lang w:eastAsia="zh-CN"/>
              </w:rPr>
              <w:lastRenderedPageBreak/>
              <w:t>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lastRenderedPageBreak/>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SimSun"/>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rFonts w:hint="eastAsia"/>
                <w:lang w:eastAsia="ko-KR"/>
              </w:rPr>
            </w:pPr>
            <w:r>
              <w:rPr>
                <w:lang w:eastAsia="ko-KR"/>
              </w:rPr>
              <w:t>Apple</w:t>
            </w:r>
          </w:p>
        </w:tc>
        <w:tc>
          <w:tcPr>
            <w:tcW w:w="1083" w:type="dxa"/>
          </w:tcPr>
          <w:p w14:paraId="5CEDB081" w14:textId="719ECBA4" w:rsidR="000E192D" w:rsidRDefault="000E192D" w:rsidP="000E192D">
            <w:pPr>
              <w:rPr>
                <w:rFonts w:eastAsia="SimSun"/>
                <w:b/>
                <w:lang w:eastAsia="zh-CN"/>
              </w:rPr>
            </w:pPr>
            <w:r w:rsidRPr="00D81140">
              <w:rPr>
                <w:lang w:eastAsia="ko-KR"/>
              </w:rPr>
              <w:t>-</w:t>
            </w:r>
          </w:p>
        </w:tc>
        <w:tc>
          <w:tcPr>
            <w:tcW w:w="6058" w:type="dxa"/>
          </w:tcPr>
          <w:p w14:paraId="259921A0" w14:textId="73F7382E" w:rsidR="000E192D" w:rsidRDefault="000E192D" w:rsidP="000E192D">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lastRenderedPageBreak/>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69" w:author="Nokia" w:date="2021-10-11T11:34:00Z">
        <w:r w:rsidR="00F415B6">
          <w:rPr>
            <w:rFonts w:ascii="Times New Roman" w:hAnsi="Times New Roman"/>
            <w:iCs/>
            <w:sz w:val="22"/>
            <w:lang w:val="en-US"/>
          </w:rPr>
          <w:t>20</w:t>
        </w:r>
      </w:ins>
      <w:del w:id="70"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hint="eastAsia"/>
                <w:lang w:eastAsia="zh-CN"/>
              </w:rPr>
            </w:pPr>
            <w:r>
              <w:rPr>
                <w:rFonts w:eastAsia="SimSun"/>
                <w:lang w:eastAsia="zh-CN"/>
              </w:rPr>
              <w:t>Apple</w:t>
            </w:r>
          </w:p>
        </w:tc>
        <w:tc>
          <w:tcPr>
            <w:tcW w:w="1150" w:type="dxa"/>
          </w:tcPr>
          <w:p w14:paraId="037F49AC" w14:textId="28EA1542" w:rsidR="00AA3991" w:rsidRDefault="00AA3991" w:rsidP="00AA3991">
            <w:pPr>
              <w:rPr>
                <w:rFonts w:eastAsia="SimSun" w:hint="eastAsia"/>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1" w:author="Nokia" w:date="2021-10-11T11:34:00Z">
        <w:r w:rsidR="00F415B6">
          <w:rPr>
            <w:rFonts w:ascii="Times New Roman" w:hAnsi="Times New Roman"/>
            <w:iCs/>
            <w:sz w:val="22"/>
            <w:lang w:val="en-US"/>
          </w:rPr>
          <w:t>1</w:t>
        </w:r>
      </w:ins>
      <w:del w:id="72"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lastRenderedPageBreak/>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lastRenderedPageBreak/>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hint="eastAsia"/>
                <w:lang w:eastAsia="zh-CN"/>
              </w:rPr>
            </w:pPr>
            <w:r>
              <w:rPr>
                <w:rFonts w:eastAsia="SimSun"/>
                <w:lang w:eastAsia="zh-CN"/>
              </w:rPr>
              <w:lastRenderedPageBreak/>
              <w:t>Apple</w:t>
            </w:r>
          </w:p>
        </w:tc>
        <w:tc>
          <w:tcPr>
            <w:tcW w:w="1170" w:type="dxa"/>
          </w:tcPr>
          <w:p w14:paraId="19A40872" w14:textId="4A27C14F" w:rsidR="00E94E09" w:rsidRDefault="00E94E09" w:rsidP="00E94E09">
            <w:pPr>
              <w:rPr>
                <w:rFonts w:eastAsia="SimSun" w:hint="eastAsia"/>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3" w:author="Nokia" w:date="2021-10-11T11:34:00Z">
        <w:r w:rsidR="00F415B6">
          <w:rPr>
            <w:rFonts w:ascii="Times New Roman" w:hAnsi="Times New Roman"/>
            <w:iCs/>
            <w:sz w:val="22"/>
            <w:lang w:val="en-US"/>
          </w:rPr>
          <w:t>2</w:t>
        </w:r>
      </w:ins>
      <w:del w:id="74" w:author="Nokia" w:date="2021-10-11T11:34:00Z">
        <w:r w:rsidDel="00F415B6">
          <w:rPr>
            <w:rFonts w:ascii="Times New Roman" w:hAnsi="Times New Roman"/>
            <w:iCs/>
            <w:sz w:val="22"/>
            <w:lang w:val="en-US"/>
          </w:rPr>
          <w:delText>1</w:delText>
        </w:r>
      </w:del>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75" w:name="OLE_LINK1"/>
            <w:bookmarkStart w:id="76" w:name="OLE_LINK2"/>
            <w:r>
              <w:rPr>
                <w:b/>
                <w:lang w:eastAsia="ko-KR"/>
              </w:rPr>
              <w:t>Yes</w:t>
            </w:r>
            <w:bookmarkEnd w:id="75"/>
            <w:bookmarkEnd w:id="76"/>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lastRenderedPageBreak/>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hint="eastAsia"/>
                <w:lang w:eastAsia="zh-CN"/>
              </w:rPr>
            </w:pPr>
            <w:r>
              <w:rPr>
                <w:rFonts w:eastAsia="SimSun"/>
                <w:lang w:eastAsia="zh-CN"/>
              </w:rPr>
              <w:t>Apple</w:t>
            </w:r>
          </w:p>
        </w:tc>
        <w:tc>
          <w:tcPr>
            <w:tcW w:w="850" w:type="dxa"/>
          </w:tcPr>
          <w:p w14:paraId="6B26E3C1" w14:textId="48156E44" w:rsidR="00E966A9" w:rsidRDefault="00E966A9" w:rsidP="00E966A9">
            <w:pPr>
              <w:rPr>
                <w:rFonts w:eastAsia="SimSun" w:hint="eastAsia"/>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77" w:author="Nokia" w:date="2021-10-11T11:34:00Z">
        <w:r w:rsidR="00F415B6">
          <w:rPr>
            <w:rFonts w:ascii="Times New Roman" w:hAnsi="Times New Roman"/>
            <w:iCs/>
            <w:sz w:val="22"/>
            <w:lang w:val="en-US"/>
          </w:rPr>
          <w:t>3</w:t>
        </w:r>
      </w:ins>
      <w:del w:id="78" w:author="Nokia" w:date="2021-10-11T11:34:00Z">
        <w:r w:rsidDel="00F415B6">
          <w:rPr>
            <w:rFonts w:ascii="Times New Roman" w:hAnsi="Times New Roman"/>
            <w:iCs/>
            <w:sz w:val="22"/>
            <w:lang w:val="en-US"/>
          </w:rPr>
          <w:delText>2</w:delText>
        </w:r>
      </w:del>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79" w:author="Ericsson Martin" w:date="2021-09-28T19:28:00Z"/>
                <w:lang w:eastAsia="ko-KR"/>
              </w:rPr>
            </w:pPr>
            <w:ins w:id="80"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81" w:author="Ericsson Martin" w:date="2021-09-28T19:28:00Z"/>
                <w:lang w:eastAsia="ko-KR"/>
              </w:rPr>
            </w:pPr>
            <w:del w:id="82"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83"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lastRenderedPageBreak/>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hint="eastAsia"/>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D25219">
      <w:pPr>
        <w:pStyle w:val="Doc-text2"/>
        <w:numPr>
          <w:ilvl w:val="0"/>
          <w:numId w:val="15"/>
        </w:numPr>
      </w:pPr>
      <w:hyperlink r:id="rId17"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D-TECH Wei Li Mei" w:date="2021-10-10T14:47:00Z" w:initials="TD Tech">
    <w:p w14:paraId="285C15F7" w14:textId="0D9CB4EF" w:rsidR="00EB14EB" w:rsidRDefault="00EB14EB">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EB14EB" w:rsidRDefault="00EB14EB"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EB14EB" w:rsidRPr="003B2F23" w:rsidRDefault="00EB14EB"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EB14EB" w:rsidRPr="003B2F23" w:rsidRDefault="00EB14EB">
      <w:pPr>
        <w:pStyle w:val="CommentText"/>
        <w:rPr>
          <w:rFonts w:eastAsia="SimSun"/>
          <w:lang w:eastAsia="zh-CN"/>
        </w:rPr>
      </w:pPr>
    </w:p>
  </w:comment>
  <w:comment w:id="8" w:author="Huawei (Dawid)" w:date="2021-10-12T15:39:00Z" w:initials="H">
    <w:p w14:paraId="630C7833" w14:textId="7D8906FB" w:rsidR="00EB14EB" w:rsidRDefault="00EB14EB">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0A7CF" w15:done="0"/>
  <w15:commentEx w15:paraId="630C7833" w15:paraIdParent="1C80A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4691" w14:textId="77777777" w:rsidR="00D25219" w:rsidRDefault="00D25219">
      <w:pPr>
        <w:spacing w:after="0"/>
      </w:pPr>
      <w:r>
        <w:separator/>
      </w:r>
    </w:p>
  </w:endnote>
  <w:endnote w:type="continuationSeparator" w:id="0">
    <w:p w14:paraId="3FA9B2FB" w14:textId="77777777" w:rsidR="00D25219" w:rsidRDefault="00D25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A9F" w14:textId="77777777" w:rsidR="00D25219" w:rsidRDefault="00D25219">
      <w:pPr>
        <w:spacing w:after="0"/>
      </w:pPr>
      <w:r>
        <w:separator/>
      </w:r>
    </w:p>
  </w:footnote>
  <w:footnote w:type="continuationSeparator" w:id="0">
    <w:p w14:paraId="48BA5A8F" w14:textId="77777777" w:rsidR="00D25219" w:rsidRDefault="00D252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EB14EB" w:rsidRDefault="00EB14E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8CD"/>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182689E-8989-4803-9406-0CC95AEB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33</TotalTime>
  <Pages>41</Pages>
  <Words>15655</Words>
  <Characters>89235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Apple (Fangli)</cp:lastModifiedBy>
  <cp:revision>30</cp:revision>
  <cp:lastPrinted>1900-12-31T23:00:00Z</cp:lastPrinted>
  <dcterms:created xsi:type="dcterms:W3CDTF">2021-10-15T02:19:00Z</dcterms:created>
  <dcterms:modified xsi:type="dcterms:W3CDTF">2021-10-18T09:12:00Z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