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2020" w:hangingChars="841" w:hanging="20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2020" w:hangingChars="841" w:hanging="20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091][</w:t>
      </w:r>
      <w:proofErr w:type="gramEnd"/>
      <w:r>
        <w:rPr>
          <w:rFonts w:ascii="Arial" w:eastAsia="Batang" w:hAnsi="Arial"/>
          <w:sz w:val="24"/>
          <w:lang w:val="en-US"/>
        </w:rPr>
        <w:t>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SimSun"/>
                <w:lang w:eastAsia="zh-CN"/>
              </w:rPr>
            </w:pPr>
            <w:r>
              <w:rPr>
                <w:rFonts w:eastAsia="SimSun"/>
                <w:lang w:eastAsia="zh-CN"/>
              </w:rPr>
              <w:t xml:space="preserve">Yes </w:t>
            </w:r>
          </w:p>
        </w:tc>
        <w:tc>
          <w:tcPr>
            <w:tcW w:w="6064" w:type="dxa"/>
          </w:tcPr>
          <w:p w14:paraId="77433D06" w14:textId="77777777" w:rsidR="00465039" w:rsidRDefault="003C70F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SimSun" w:hint="eastAsia"/>
                <w:lang w:eastAsia="zh-CN"/>
              </w:rPr>
              <w:t>CATT</w:t>
            </w:r>
          </w:p>
        </w:tc>
        <w:tc>
          <w:tcPr>
            <w:tcW w:w="1083" w:type="dxa"/>
          </w:tcPr>
          <w:p w14:paraId="3EB2732C" w14:textId="77777777" w:rsidR="00465039" w:rsidRDefault="003C70F2">
            <w:pPr>
              <w:rPr>
                <w:b/>
                <w:lang w:eastAsia="ko-KR"/>
              </w:rPr>
            </w:pPr>
            <w:r>
              <w:rPr>
                <w:rFonts w:eastAsia="SimSun" w:hint="eastAsia"/>
                <w:b/>
                <w:lang w:eastAsia="zh-CN"/>
              </w:rPr>
              <w:t>Yes with comments</w:t>
            </w:r>
          </w:p>
        </w:tc>
        <w:tc>
          <w:tcPr>
            <w:tcW w:w="6064" w:type="dxa"/>
          </w:tcPr>
          <w:p w14:paraId="5EF931B4" w14:textId="77777777" w:rsidR="00465039" w:rsidRDefault="003C70F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pPr>
              <w:rPr>
                <w:rFonts w:eastAsia="SimSun"/>
                <w:lang w:eastAsia="zh-CN"/>
              </w:rPr>
            </w:pPr>
            <w:r>
              <w:rPr>
                <w:rFonts w:eastAsia="SimSun"/>
                <w:lang w:eastAsia="zh-CN"/>
              </w:rPr>
              <w:t>Xiaomi</w:t>
            </w:r>
          </w:p>
        </w:tc>
        <w:tc>
          <w:tcPr>
            <w:tcW w:w="1083" w:type="dxa"/>
          </w:tcPr>
          <w:p w14:paraId="69E61838" w14:textId="77777777" w:rsidR="00465039" w:rsidRDefault="003C70F2">
            <w:pPr>
              <w:rPr>
                <w:rFonts w:eastAsia="SimSun"/>
                <w:b/>
                <w:lang w:eastAsia="zh-CN"/>
              </w:rPr>
            </w:pPr>
            <w:r>
              <w:rPr>
                <w:rFonts w:eastAsia="SimSun"/>
                <w:b/>
                <w:lang w:eastAsia="zh-CN"/>
              </w:rPr>
              <w:t>Yes</w:t>
            </w:r>
          </w:p>
        </w:tc>
        <w:tc>
          <w:tcPr>
            <w:tcW w:w="6064" w:type="dxa"/>
          </w:tcPr>
          <w:p w14:paraId="3B3C19B3" w14:textId="77777777" w:rsidR="00465039" w:rsidRDefault="003C70F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pPr>
              <w:rPr>
                <w:rFonts w:eastAsia="SimSun"/>
                <w:b/>
                <w:lang w:eastAsia="zh-CN"/>
              </w:rPr>
            </w:pPr>
            <w:r>
              <w:rPr>
                <w:rFonts w:eastAsia="SimSun"/>
                <w:b/>
                <w:lang w:eastAsia="zh-CN"/>
              </w:rPr>
              <w:t>Yes</w:t>
            </w:r>
          </w:p>
        </w:tc>
        <w:tc>
          <w:tcPr>
            <w:tcW w:w="6064" w:type="dxa"/>
          </w:tcPr>
          <w:p w14:paraId="47D4CAB6" w14:textId="77777777" w:rsidR="00465039" w:rsidRDefault="003C70F2">
            <w:pPr>
              <w:rPr>
                <w:rFonts w:eastAsia="SimSun"/>
                <w:lang w:eastAsia="zh-CN"/>
              </w:rPr>
            </w:pPr>
            <w:r>
              <w:rPr>
                <w:rFonts w:eastAsia="SimSun"/>
                <w:lang w:eastAsia="zh-CN"/>
              </w:rPr>
              <w:t xml:space="preserve">We think for service continuity purpose, each cell should provide information about </w:t>
            </w:r>
            <w:proofErr w:type="spellStart"/>
            <w:r>
              <w:rPr>
                <w:rFonts w:eastAsia="SimSun"/>
                <w:lang w:eastAsia="zh-CN"/>
              </w:rPr>
              <w:t>neigbor</w:t>
            </w:r>
            <w:proofErr w:type="spellEnd"/>
            <w:r>
              <w:rPr>
                <w:rFonts w:eastAsia="SimSun"/>
                <w:lang w:eastAsia="zh-CN"/>
              </w:rPr>
              <w:t xml:space="preserve"> cell list. When UE moves to neighbor cell not supporting broadcast service, it can request service through App Layer as UE implementation choice. From OTA </w:t>
            </w:r>
            <w:proofErr w:type="spellStart"/>
            <w:r>
              <w:rPr>
                <w:rFonts w:eastAsia="SimSun"/>
                <w:lang w:eastAsia="zh-CN"/>
              </w:rPr>
              <w:t>signaling</w:t>
            </w:r>
            <w:proofErr w:type="spellEnd"/>
            <w:r>
              <w:rPr>
                <w:rFonts w:eastAsia="SimSun"/>
                <w:lang w:eastAsia="zh-CN"/>
              </w:rPr>
              <w:t xml:space="preserve">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SimSun"/>
                <w:lang w:eastAsia="zh-CN"/>
              </w:rPr>
            </w:pPr>
            <w:r>
              <w:rPr>
                <w:lang w:eastAsia="ko-KR"/>
              </w:rPr>
              <w:t>Kyocera</w:t>
            </w:r>
          </w:p>
        </w:tc>
        <w:tc>
          <w:tcPr>
            <w:tcW w:w="1083" w:type="dxa"/>
          </w:tcPr>
          <w:p w14:paraId="2F23A37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AA4ED4">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SimSun"/>
              </w:rPr>
            </w:pPr>
            <w:r>
              <w:rPr>
                <w:rFonts w:eastAsia="SimSun"/>
              </w:rPr>
              <w:t xml:space="preserve">We suggest </w:t>
            </w:r>
            <w:proofErr w:type="gramStart"/>
            <w:r>
              <w:rPr>
                <w:rFonts w:eastAsia="SimSun"/>
              </w:rPr>
              <w:t>to add</w:t>
            </w:r>
            <w:proofErr w:type="gramEnd"/>
            <w:r>
              <w:rPr>
                <w:rFonts w:eastAsia="SimSun"/>
              </w:rPr>
              <w:t xml:space="preserve">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6D6D1A">
            <w:pPr>
              <w:rPr>
                <w:rFonts w:eastAsia="SimSun"/>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SimSun" w:hAnsi="Calibri" w:cs="Calibri"/>
                <w:color w:val="FF0000"/>
                <w:lang w:eastAsia="zh-CN"/>
              </w:rPr>
              <w:t>Uu</w:t>
            </w:r>
            <w:proofErr w:type="spellEnd"/>
            <w:r w:rsidR="0039093C">
              <w:rPr>
                <w:rFonts w:ascii="Calibri" w:eastAsia="SimSun" w:hAnsi="Calibri" w:cs="Calibri"/>
                <w:color w:val="FF0000"/>
                <w:lang w:eastAsia="zh-CN"/>
              </w:rPr>
              <w:t>.</w:t>
            </w:r>
            <w:r w:rsidR="0030560C">
              <w:rPr>
                <w:rFonts w:ascii="Calibri" w:eastAsia="SimSun"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NR MBS, we can use extra N bits to indicate which MBS group/type has configuration </w:t>
            </w:r>
            <w:proofErr w:type="spellStart"/>
            <w:r>
              <w:rPr>
                <w:rFonts w:ascii="Calibri" w:eastAsia="SimSun" w:hAnsi="Calibri" w:cs="Calibri"/>
                <w:color w:val="FF0000"/>
                <w:lang w:eastAsia="zh-CN"/>
              </w:rPr>
              <w:t>updadete</w:t>
            </w:r>
            <w:proofErr w:type="spellEnd"/>
            <w:r>
              <w:rPr>
                <w:rFonts w:ascii="Calibri" w:eastAsia="SimSun" w:hAnsi="Calibri" w:cs="Calibri"/>
                <w:color w:val="FF0000"/>
                <w:lang w:eastAsia="zh-CN"/>
              </w:rPr>
              <w:t xml:space="preserv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w:t>
            </w:r>
            <w:proofErr w:type="gramStart"/>
            <w:r w:rsidR="009B0464">
              <w:rPr>
                <w:rFonts w:ascii="Calibri" w:eastAsia="SimSun" w:hAnsi="Calibri" w:cs="Calibri"/>
                <w:color w:val="FF0000"/>
                <w:lang w:eastAsia="zh-CN"/>
              </w:rPr>
              <w:t xml:space="preserve">MCCH, </w:t>
            </w:r>
            <w:r w:rsidRPr="00291DF8">
              <w:rPr>
                <w:rFonts w:ascii="Calibri" w:eastAsia="SimSun" w:hAnsi="Calibri" w:cs="Calibri"/>
                <w:color w:val="FF0000"/>
                <w:lang w:eastAsia="zh-CN"/>
              </w:rPr>
              <w:t>and</w:t>
            </w:r>
            <w:proofErr w:type="gramEnd"/>
            <w:r w:rsidRPr="00291DF8">
              <w:rPr>
                <w:rFonts w:ascii="Calibri" w:eastAsia="SimSun" w:hAnsi="Calibri" w:cs="Calibri"/>
                <w:color w:val="FF0000"/>
                <w:lang w:eastAsia="zh-CN"/>
              </w:rPr>
              <w:t xml:space="preserve">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w:t>
            </w:r>
            <w:proofErr w:type="spellStart"/>
            <w:r>
              <w:rPr>
                <w:rFonts w:ascii="Calibri" w:eastAsia="SimSun" w:hAnsi="Calibri" w:cs="Calibri"/>
                <w:color w:val="FF0000"/>
                <w:lang w:eastAsia="zh-CN"/>
              </w:rPr>
              <w:t>notificiation</w:t>
            </w:r>
            <w:proofErr w:type="spellEnd"/>
            <w:r>
              <w:rPr>
                <w:rFonts w:ascii="Calibri" w:eastAsia="SimSun" w:hAnsi="Calibri" w:cs="Calibri"/>
                <w:color w:val="FF0000"/>
                <w:lang w:eastAsia="zh-CN"/>
              </w:rPr>
              <w:t xml:space="preserve">,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6D6D1A">
            <w:pPr>
              <w:rPr>
                <w:rFonts w:eastAsia="SimSun"/>
                <w:lang w:val="en-US" w:eastAsia="zh-CN"/>
              </w:rPr>
            </w:pPr>
          </w:p>
          <w:p w14:paraId="247DF829" w14:textId="77777777" w:rsidR="006D6D1A" w:rsidRDefault="006D6D1A" w:rsidP="006D6D1A">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SimSun" w:hint="eastAsia"/>
                <w:lang w:val="en-US" w:eastAsia="zh-CN"/>
              </w:rPr>
              <w:lastRenderedPageBreak/>
              <w:t>R</w:t>
            </w:r>
            <w:r>
              <w:rPr>
                <w:rFonts w:eastAsia="SimSun"/>
                <w:lang w:val="en-US" w:eastAsia="zh-CN"/>
              </w:rPr>
              <w:t xml:space="preserve">eason: </w:t>
            </w:r>
            <w:r w:rsidR="006D6D1A">
              <w:t>[AT115-e][</w:t>
            </w:r>
            <w:proofErr w:type="gramStart"/>
            <w:r w:rsidR="006D6D1A">
              <w:t>048][</w:t>
            </w:r>
            <w:proofErr w:type="gramEnd"/>
            <w:r w:rsidR="006D6D1A">
              <w:t>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SimSun"/>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SimSun"/>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proofErr w:type="spellStart"/>
            <w:r>
              <w:rPr>
                <w:lang w:eastAsia="ko-KR"/>
              </w:rPr>
              <w:t>Spreadtrum</w:t>
            </w:r>
            <w:proofErr w:type="spellEnd"/>
          </w:p>
        </w:tc>
        <w:tc>
          <w:tcPr>
            <w:tcW w:w="1083" w:type="dxa"/>
          </w:tcPr>
          <w:p w14:paraId="30903DBB" w14:textId="6D1A61F7"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proofErr w:type="spellStart"/>
            <w:r>
              <w:rPr>
                <w:lang w:eastAsia="ko-KR"/>
              </w:rPr>
              <w:t>Futurewei</w:t>
            </w:r>
            <w:proofErr w:type="spellEnd"/>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SimSun"/>
                <w:lang w:eastAsia="zh-CN"/>
              </w:rPr>
            </w:pPr>
            <w:r>
              <w:rPr>
                <w:rFonts w:eastAsia="SimSun"/>
                <w:lang w:eastAsia="zh-CN"/>
              </w:rPr>
              <w:t>TCL</w:t>
            </w:r>
          </w:p>
        </w:tc>
        <w:tc>
          <w:tcPr>
            <w:tcW w:w="1083" w:type="dxa"/>
          </w:tcPr>
          <w:p w14:paraId="2B46B2BB" w14:textId="77777777" w:rsidR="00393B92" w:rsidRDefault="00393B92" w:rsidP="00415D75">
            <w:pPr>
              <w:rPr>
                <w:rFonts w:eastAsia="SimSun"/>
                <w:b/>
                <w:lang w:eastAsia="zh-CN"/>
              </w:rPr>
            </w:pPr>
            <w:r>
              <w:rPr>
                <w:rFonts w:eastAsia="SimSun"/>
                <w:b/>
                <w:lang w:eastAsia="zh-CN"/>
              </w:rPr>
              <w:t>Yes</w:t>
            </w:r>
          </w:p>
        </w:tc>
        <w:tc>
          <w:tcPr>
            <w:tcW w:w="6064" w:type="dxa"/>
          </w:tcPr>
          <w:p w14:paraId="5243887F" w14:textId="2B3D84DC" w:rsidR="00393B92" w:rsidRDefault="00393B92" w:rsidP="00415D75">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BB5C16">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BB5C16">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BB5C16">
            <w:pPr>
              <w:rPr>
                <w:rFonts w:eastAsia="SimSun"/>
                <w:lang w:eastAsia="zh-CN"/>
              </w:rPr>
            </w:pPr>
            <w:r>
              <w:rPr>
                <w:rFonts w:eastAsia="SimSun"/>
                <w:lang w:eastAsia="zh-CN"/>
              </w:rPr>
              <w:t>Ok to reuse LTE SC-PTM mechanism.</w:t>
            </w:r>
          </w:p>
        </w:tc>
      </w:tr>
    </w:tbl>
    <w:p w14:paraId="4E443556" w14:textId="77777777" w:rsidR="00465039" w:rsidRPr="00393B92" w:rsidRDefault="00465039">
      <w:pPr>
        <w:rPr>
          <w:b/>
          <w:lang w:eastAsia="ko-KR"/>
        </w:rPr>
      </w:pPr>
    </w:p>
    <w:p w14:paraId="29BEF158" w14:textId="77777777" w:rsidR="00465039" w:rsidRDefault="003C70F2">
      <w:pPr>
        <w:rPr>
          <w:b/>
          <w:lang w:eastAsia="ko-KR"/>
        </w:rPr>
      </w:pPr>
      <w:r>
        <w:rPr>
          <w:b/>
          <w:lang w:eastAsia="ko-KR"/>
        </w:rPr>
        <w:lastRenderedPageBreak/>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pPr>
              <w:rPr>
                <w:rFonts w:eastAsia="SimSun"/>
                <w:lang w:eastAsia="zh-CN"/>
              </w:rPr>
            </w:pPr>
            <w:r>
              <w:rPr>
                <w:rFonts w:eastAsia="SimSun"/>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SimSun"/>
                <w:lang w:eastAsia="zh-CN"/>
              </w:rPr>
            </w:pPr>
            <w:r>
              <w:rPr>
                <w:rFonts w:eastAsia="SimSun" w:hint="eastAsia"/>
                <w:lang w:eastAsia="zh-CN"/>
              </w:rPr>
              <w:t>CATT</w:t>
            </w:r>
          </w:p>
        </w:tc>
        <w:tc>
          <w:tcPr>
            <w:tcW w:w="850" w:type="dxa"/>
          </w:tcPr>
          <w:p w14:paraId="104691D2" w14:textId="77777777" w:rsidR="00465039" w:rsidRDefault="003C70F2">
            <w:pPr>
              <w:rPr>
                <w:rFonts w:eastAsia="SimSun"/>
                <w:b/>
                <w:lang w:eastAsia="zh-CN"/>
              </w:rPr>
            </w:pPr>
            <w:r>
              <w:rPr>
                <w:rFonts w:eastAsia="SimSun"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SimSun"/>
                <w:lang w:eastAsia="zh-CN"/>
              </w:rPr>
            </w:pPr>
            <w:r>
              <w:rPr>
                <w:rFonts w:eastAsia="SimSun"/>
                <w:lang w:eastAsia="zh-CN"/>
              </w:rPr>
              <w:t>Xiaomi</w:t>
            </w:r>
          </w:p>
        </w:tc>
        <w:tc>
          <w:tcPr>
            <w:tcW w:w="850" w:type="dxa"/>
          </w:tcPr>
          <w:p w14:paraId="60DD3E52" w14:textId="77777777" w:rsidR="00465039" w:rsidRDefault="003C70F2">
            <w:pPr>
              <w:rPr>
                <w:rFonts w:eastAsia="SimSun"/>
                <w:b/>
                <w:lang w:eastAsia="zh-CN"/>
              </w:rPr>
            </w:pPr>
            <w:r>
              <w:rPr>
                <w:rFonts w:eastAsia="SimSun"/>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SimSun"/>
                <w:lang w:eastAsia="zh-CN"/>
              </w:rPr>
            </w:pPr>
            <w:r>
              <w:rPr>
                <w:rFonts w:eastAsia="SimSun"/>
                <w:lang w:eastAsia="zh-CN"/>
              </w:rPr>
              <w:t>Qualcomm</w:t>
            </w:r>
          </w:p>
        </w:tc>
        <w:tc>
          <w:tcPr>
            <w:tcW w:w="850" w:type="dxa"/>
          </w:tcPr>
          <w:p w14:paraId="65FDC077" w14:textId="77777777" w:rsidR="00465039" w:rsidRDefault="003C70F2">
            <w:pPr>
              <w:rPr>
                <w:rFonts w:eastAsia="SimSun"/>
                <w:b/>
                <w:lang w:eastAsia="zh-CN"/>
              </w:rPr>
            </w:pPr>
            <w:r>
              <w:rPr>
                <w:rFonts w:eastAsia="SimSun"/>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SimSun"/>
                <w:lang w:eastAsia="zh-CN"/>
              </w:rPr>
            </w:pPr>
            <w:r>
              <w:rPr>
                <w:lang w:eastAsia="ko-KR"/>
              </w:rPr>
              <w:t>Kyocera</w:t>
            </w:r>
          </w:p>
        </w:tc>
        <w:tc>
          <w:tcPr>
            <w:tcW w:w="850" w:type="dxa"/>
          </w:tcPr>
          <w:p w14:paraId="2B20F3B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pPr>
              <w:rPr>
                <w:rFonts w:eastAsia="SimSun"/>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SimSun"/>
              </w:rPr>
              <w:t xml:space="preserve">The </w:t>
            </w:r>
            <w:r w:rsidRPr="009765DD">
              <w:rPr>
                <w:lang w:eastAsia="ko-KR"/>
              </w:rPr>
              <w:t xml:space="preserve">neighbouring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neighbouring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w:t>
            </w:r>
            <w:proofErr w:type="gramStart"/>
            <w:r w:rsidR="002F3BC4" w:rsidRPr="006E6CCE">
              <w:rPr>
                <w:color w:val="FF0000"/>
                <w:lang w:eastAsia="ko-KR"/>
              </w:rPr>
              <w:t>to use</w:t>
            </w:r>
            <w:proofErr w:type="gramEnd"/>
            <w:r w:rsidR="002F3BC4" w:rsidRPr="006E6CCE">
              <w:rPr>
                <w:color w:val="FF0000"/>
                <w:lang w:eastAsia="ko-KR"/>
              </w:rPr>
              <w:t xml:space="preserv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SimSun"/>
                <w:lang w:val="en-US" w:eastAsia="zh-CN"/>
              </w:rPr>
            </w:pPr>
            <w:r>
              <w:rPr>
                <w:lang w:eastAsia="ko-KR"/>
              </w:rPr>
              <w:t>Nokia</w:t>
            </w:r>
          </w:p>
        </w:tc>
        <w:tc>
          <w:tcPr>
            <w:tcW w:w="850" w:type="dxa"/>
          </w:tcPr>
          <w:p w14:paraId="62A571E5" w14:textId="79B4015F" w:rsidR="001A7213" w:rsidRPr="00DF1C69" w:rsidRDefault="001A7213" w:rsidP="001A7213">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570D222F" w14:textId="7B2A7462"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SimSun"/>
                <w:lang w:eastAsia="zh-CN"/>
              </w:rPr>
            </w:pPr>
            <w:r>
              <w:rPr>
                <w:lang w:eastAsia="ko-KR"/>
              </w:rPr>
              <w:lastRenderedPageBreak/>
              <w:t>Huawei</w:t>
            </w:r>
          </w:p>
        </w:tc>
        <w:tc>
          <w:tcPr>
            <w:tcW w:w="850" w:type="dxa"/>
          </w:tcPr>
          <w:p w14:paraId="200C7E73" w14:textId="0D1F1B5D"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proofErr w:type="spellStart"/>
            <w:r>
              <w:rPr>
                <w:lang w:eastAsia="ko-KR"/>
              </w:rPr>
              <w:t>Futurewei</w:t>
            </w:r>
            <w:proofErr w:type="spellEnd"/>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SimSun"/>
                <w:lang w:eastAsia="zh-CN"/>
              </w:rPr>
            </w:pPr>
            <w:r>
              <w:rPr>
                <w:rFonts w:eastAsia="SimSun"/>
                <w:lang w:eastAsia="zh-CN"/>
              </w:rPr>
              <w:t>TCL</w:t>
            </w:r>
          </w:p>
        </w:tc>
        <w:tc>
          <w:tcPr>
            <w:tcW w:w="850" w:type="dxa"/>
          </w:tcPr>
          <w:p w14:paraId="0B079150" w14:textId="77777777" w:rsidR="007047C9" w:rsidRDefault="007047C9" w:rsidP="00415D75">
            <w:pPr>
              <w:rPr>
                <w:rFonts w:eastAsia="SimSun"/>
                <w:b/>
                <w:lang w:eastAsia="zh-CN"/>
              </w:rPr>
            </w:pPr>
            <w:r>
              <w:rPr>
                <w:rFonts w:eastAsia="SimSun"/>
                <w:b/>
                <w:lang w:eastAsia="zh-CN"/>
              </w:rPr>
              <w:t>Yes</w:t>
            </w:r>
          </w:p>
        </w:tc>
        <w:tc>
          <w:tcPr>
            <w:tcW w:w="6232" w:type="dxa"/>
          </w:tcPr>
          <w:p w14:paraId="3C5E5945" w14:textId="55434C75" w:rsidR="007047C9" w:rsidRDefault="007047C9" w:rsidP="00415D75">
            <w:pPr>
              <w:rPr>
                <w:rFonts w:eastAsia="SimSun"/>
                <w:lang w:eastAsia="zh-CN"/>
              </w:rPr>
            </w:pPr>
          </w:p>
        </w:tc>
      </w:tr>
      <w:tr w:rsidR="00BB5C16" w14:paraId="636C531B" w14:textId="77777777" w:rsidTr="007047C9">
        <w:tc>
          <w:tcPr>
            <w:tcW w:w="2547" w:type="dxa"/>
          </w:tcPr>
          <w:p w14:paraId="39A93172" w14:textId="69E4E473"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BB5C16">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BB5C16">
            <w:pPr>
              <w:rPr>
                <w:rFonts w:eastAsia="SimSun"/>
                <w:lang w:eastAsia="zh-CN"/>
              </w:rPr>
            </w:pPr>
          </w:p>
        </w:tc>
      </w:tr>
    </w:tbl>
    <w:p w14:paraId="268905A9" w14:textId="77777777" w:rsidR="00465039" w:rsidRPr="007047C9" w:rsidRDefault="00465039">
      <w:pPr>
        <w:rPr>
          <w:rFonts w:eastAsia="SimSun"/>
          <w:sz w:val="22"/>
          <w:lang w:eastAsia="zh-CN"/>
        </w:rPr>
      </w:pPr>
    </w:p>
    <w:p w14:paraId="71AAF17E" w14:textId="77777777" w:rsidR="00465039" w:rsidRDefault="003C70F2">
      <w:pPr>
        <w:pStyle w:val="Heading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CommentReference"/>
          <w:rFonts w:ascii="Times New Roman" w:hAnsi="Times New Roman"/>
        </w:rPr>
        <w:commentReference w:id="7"/>
      </w:r>
      <w:commentRangeEnd w:id="8"/>
      <w:r w:rsidR="005C0C2F">
        <w:rPr>
          <w:rStyle w:val="CommentReference"/>
          <w:rFonts w:ascii="Times New Roman" w:hAnsi="Times New Roman"/>
        </w:rPr>
        <w:commentReference w:id="8"/>
      </w:r>
    </w:p>
    <w:p w14:paraId="45FF6B74"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SimSun"/>
          <w:sz w:val="22"/>
          <w:lang w:eastAsia="zh-CN"/>
        </w:rPr>
      </w:pPr>
    </w:p>
    <w:p w14:paraId="2042B43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pPr>
              <w:rPr>
                <w:rFonts w:eastAsia="SimSun"/>
                <w:lang w:eastAsia="zh-CN"/>
              </w:rPr>
            </w:pPr>
            <w:r>
              <w:rPr>
                <w:rFonts w:eastAsia="SimSun"/>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 xml:space="preserve">Alt 1: Define a dedicated RNTI to scramble the CRC of a DCI indicating a MCCH change </w:t>
            </w:r>
            <w:proofErr w:type="gramStart"/>
            <w:r>
              <w:rPr>
                <w:rFonts w:eastAsia="Batang"/>
                <w:sz w:val="18"/>
                <w:szCs w:val="18"/>
              </w:rPr>
              <w:t>notification;</w:t>
            </w:r>
            <w:proofErr w:type="gramEnd"/>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 xml:space="preserve">Alt 2: Use of a field in a DCI format scheduling a MCCH without a dedicated RNTI for MCCH change </w:t>
            </w:r>
            <w:proofErr w:type="gramStart"/>
            <w:r>
              <w:rPr>
                <w:rFonts w:eastAsia="Batang"/>
                <w:sz w:val="18"/>
                <w:szCs w:val="18"/>
              </w:rPr>
              <w:t>notification;</w:t>
            </w:r>
            <w:proofErr w:type="gramEnd"/>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SimSun" w:hint="eastAsia"/>
                <w:lang w:eastAsia="zh-CN"/>
              </w:rPr>
              <w:t>CATT</w:t>
            </w:r>
          </w:p>
        </w:tc>
        <w:tc>
          <w:tcPr>
            <w:tcW w:w="1083" w:type="dxa"/>
          </w:tcPr>
          <w:p w14:paraId="3C82ADEB" w14:textId="77777777" w:rsidR="00465039" w:rsidRDefault="003C70F2">
            <w:pPr>
              <w:rPr>
                <w:b/>
                <w:lang w:eastAsia="ko-KR"/>
              </w:rPr>
            </w:pPr>
            <w:r>
              <w:rPr>
                <w:rFonts w:eastAsia="SimSun" w:hint="eastAsia"/>
                <w:b/>
                <w:lang w:eastAsia="zh-CN"/>
              </w:rPr>
              <w:t>Yes with comments</w:t>
            </w:r>
          </w:p>
        </w:tc>
        <w:tc>
          <w:tcPr>
            <w:tcW w:w="6063" w:type="dxa"/>
          </w:tcPr>
          <w:p w14:paraId="7C56F645" w14:textId="77777777" w:rsidR="00465039" w:rsidRDefault="003C70F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pPr>
              <w:rPr>
                <w:rFonts w:eastAsia="SimSun"/>
                <w:lang w:eastAsia="zh-CN"/>
              </w:rPr>
            </w:pPr>
            <w:r>
              <w:rPr>
                <w:rFonts w:eastAsia="SimSun"/>
                <w:lang w:eastAsia="zh-CN"/>
              </w:rPr>
              <w:lastRenderedPageBreak/>
              <w:t>Xiaomi</w:t>
            </w:r>
          </w:p>
        </w:tc>
        <w:tc>
          <w:tcPr>
            <w:tcW w:w="1083" w:type="dxa"/>
          </w:tcPr>
          <w:p w14:paraId="505D4F2C" w14:textId="77777777" w:rsidR="00465039" w:rsidRDefault="003C70F2">
            <w:pPr>
              <w:rPr>
                <w:rFonts w:eastAsia="SimSun"/>
                <w:b/>
                <w:lang w:eastAsia="zh-CN"/>
              </w:rPr>
            </w:pPr>
            <w:r>
              <w:rPr>
                <w:rFonts w:eastAsia="SimSun"/>
                <w:b/>
                <w:lang w:eastAsia="zh-CN"/>
              </w:rPr>
              <w:t>Yes</w:t>
            </w:r>
          </w:p>
        </w:tc>
        <w:tc>
          <w:tcPr>
            <w:tcW w:w="6063" w:type="dxa"/>
          </w:tcPr>
          <w:p w14:paraId="26B31B16" w14:textId="77777777" w:rsidR="00465039" w:rsidRDefault="00465039">
            <w:pPr>
              <w:rPr>
                <w:rFonts w:eastAsia="SimSun"/>
                <w:sz w:val="22"/>
                <w:lang w:eastAsia="zh-CN"/>
              </w:rPr>
            </w:pPr>
          </w:p>
        </w:tc>
      </w:tr>
      <w:tr w:rsidR="00465039" w14:paraId="16BC0683" w14:textId="77777777">
        <w:tc>
          <w:tcPr>
            <w:tcW w:w="2483" w:type="dxa"/>
          </w:tcPr>
          <w:p w14:paraId="135777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SimSun"/>
                <w:lang w:eastAsia="zh-CN"/>
              </w:rPr>
            </w:pPr>
            <w:r>
              <w:rPr>
                <w:rFonts w:eastAsia="SimSun"/>
                <w:lang w:eastAsia="zh-CN"/>
              </w:rPr>
              <w:t>Qualcomm</w:t>
            </w:r>
          </w:p>
        </w:tc>
        <w:tc>
          <w:tcPr>
            <w:tcW w:w="1083" w:type="dxa"/>
          </w:tcPr>
          <w:p w14:paraId="65897FB6" w14:textId="77777777" w:rsidR="00465039" w:rsidRDefault="003C70F2">
            <w:pPr>
              <w:rPr>
                <w:rFonts w:eastAsia="SimSun"/>
                <w:b/>
                <w:lang w:eastAsia="zh-CN"/>
              </w:rPr>
            </w:pPr>
            <w:r>
              <w:rPr>
                <w:rFonts w:eastAsia="SimSun"/>
                <w:b/>
                <w:lang w:eastAsia="zh-CN"/>
              </w:rPr>
              <w:t>Yes</w:t>
            </w:r>
          </w:p>
        </w:tc>
        <w:tc>
          <w:tcPr>
            <w:tcW w:w="6063" w:type="dxa"/>
          </w:tcPr>
          <w:p w14:paraId="66F54367" w14:textId="77777777" w:rsidR="00465039" w:rsidRDefault="003C70F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pPr>
              <w:rPr>
                <w:rFonts w:eastAsia="SimSun"/>
                <w:lang w:eastAsia="zh-CN"/>
              </w:rPr>
            </w:pPr>
            <w:r>
              <w:rPr>
                <w:lang w:eastAsia="ko-KR"/>
              </w:rPr>
              <w:t>Kyocera</w:t>
            </w:r>
          </w:p>
        </w:tc>
        <w:tc>
          <w:tcPr>
            <w:tcW w:w="1083" w:type="dxa"/>
          </w:tcPr>
          <w:p w14:paraId="34FFD39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SimSun"/>
                <w:sz w:val="22"/>
                <w:lang w:eastAsia="zh-CN"/>
              </w:rPr>
            </w:pPr>
          </w:p>
        </w:tc>
      </w:tr>
      <w:tr w:rsidR="00465039" w14:paraId="100F493C" w14:textId="77777777">
        <w:tc>
          <w:tcPr>
            <w:tcW w:w="2483" w:type="dxa"/>
          </w:tcPr>
          <w:p w14:paraId="67F32319" w14:textId="77777777" w:rsidR="00465039" w:rsidRDefault="003C70F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6060E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6060E2">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BE1F28B" w14:textId="182BB6A9" w:rsidR="004040B6" w:rsidRPr="006060E2" w:rsidRDefault="006060E2" w:rsidP="006060E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w:t>
            </w:r>
            <w:proofErr w:type="spellStart"/>
            <w:r w:rsidRPr="006060E2">
              <w:rPr>
                <w:rFonts w:eastAsia="SimSun"/>
                <w:lang w:eastAsia="zh-CN"/>
              </w:rPr>
              <w:t>parameter”slot</w:t>
            </w:r>
            <w:proofErr w:type="spellEnd"/>
            <w:r w:rsidRPr="006060E2">
              <w:rPr>
                <w:rFonts w:eastAsia="SimSun"/>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SimSun"/>
                <w:lang w:val="en-US" w:eastAsia="zh-CN"/>
              </w:rPr>
            </w:pPr>
            <w:r>
              <w:rPr>
                <w:lang w:eastAsia="ko-KR"/>
              </w:rPr>
              <w:t>Nokia</w:t>
            </w:r>
          </w:p>
        </w:tc>
        <w:tc>
          <w:tcPr>
            <w:tcW w:w="1083" w:type="dxa"/>
          </w:tcPr>
          <w:p w14:paraId="13B6B038" w14:textId="1221D1DC" w:rsidR="001A7213" w:rsidRPr="00DF1C69" w:rsidRDefault="001A7213" w:rsidP="001A7213">
            <w:pPr>
              <w:rPr>
                <w:rFonts w:eastAsia="SimSun"/>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r w:rsidR="00231693" w14:paraId="6070200A" w14:textId="77777777">
        <w:tc>
          <w:tcPr>
            <w:tcW w:w="2483" w:type="dxa"/>
          </w:tcPr>
          <w:p w14:paraId="3766B103" w14:textId="3545D70A" w:rsidR="00231693" w:rsidRDefault="00231693" w:rsidP="00231693">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CommentText"/>
              <w:rPr>
                <w:lang w:eastAsia="ko-KR"/>
              </w:rPr>
            </w:pPr>
          </w:p>
        </w:tc>
      </w:tr>
      <w:tr w:rsidR="005C0C2F" w14:paraId="24EBAF72" w14:textId="77777777">
        <w:tc>
          <w:tcPr>
            <w:tcW w:w="2483" w:type="dxa"/>
          </w:tcPr>
          <w:p w14:paraId="7D27BF80" w14:textId="0A8E8F8D" w:rsidR="005C0C2F" w:rsidRDefault="005C0C2F" w:rsidP="005C0C2F">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CommentText"/>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CommentText"/>
              <w:rPr>
                <w:lang w:eastAsia="ko-KR"/>
              </w:rPr>
            </w:pPr>
          </w:p>
        </w:tc>
      </w:tr>
      <w:tr w:rsidR="00A55E68" w14:paraId="2B12C629" w14:textId="77777777">
        <w:tc>
          <w:tcPr>
            <w:tcW w:w="2483" w:type="dxa"/>
          </w:tcPr>
          <w:p w14:paraId="4DBD1C0C" w14:textId="1190CFB2" w:rsidR="00A55E68" w:rsidRDefault="00A55E68" w:rsidP="00A55E68">
            <w:pPr>
              <w:rPr>
                <w:lang w:eastAsia="ko-KR"/>
              </w:rPr>
            </w:pPr>
            <w:proofErr w:type="spellStart"/>
            <w:r>
              <w:rPr>
                <w:lang w:eastAsia="ko-KR"/>
              </w:rPr>
              <w:t>Futurewei</w:t>
            </w:r>
            <w:proofErr w:type="spellEnd"/>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CommentText"/>
              <w:rPr>
                <w:lang w:eastAsia="ko-KR"/>
              </w:rPr>
            </w:pPr>
          </w:p>
        </w:tc>
      </w:tr>
      <w:tr w:rsidR="00EF343D" w14:paraId="553CBB3F" w14:textId="77777777" w:rsidTr="00EF343D">
        <w:tc>
          <w:tcPr>
            <w:tcW w:w="2483" w:type="dxa"/>
          </w:tcPr>
          <w:p w14:paraId="3466452C" w14:textId="77777777" w:rsidR="00EF343D" w:rsidRDefault="00EF343D" w:rsidP="00415D75">
            <w:pPr>
              <w:rPr>
                <w:rFonts w:eastAsia="SimSun"/>
                <w:lang w:eastAsia="zh-CN"/>
              </w:rPr>
            </w:pPr>
            <w:r>
              <w:rPr>
                <w:rFonts w:eastAsia="SimSun"/>
                <w:lang w:eastAsia="zh-CN"/>
              </w:rPr>
              <w:t>TCL</w:t>
            </w:r>
          </w:p>
        </w:tc>
        <w:tc>
          <w:tcPr>
            <w:tcW w:w="1083" w:type="dxa"/>
          </w:tcPr>
          <w:p w14:paraId="52788465" w14:textId="77777777" w:rsidR="00EF343D" w:rsidRDefault="00EF343D" w:rsidP="00415D75">
            <w:pPr>
              <w:rPr>
                <w:rFonts w:eastAsia="SimSun"/>
                <w:b/>
                <w:lang w:eastAsia="zh-CN"/>
              </w:rPr>
            </w:pPr>
            <w:r>
              <w:rPr>
                <w:rFonts w:eastAsia="SimSun"/>
                <w:b/>
                <w:lang w:eastAsia="zh-CN"/>
              </w:rPr>
              <w:t>Yes</w:t>
            </w:r>
          </w:p>
        </w:tc>
        <w:tc>
          <w:tcPr>
            <w:tcW w:w="6063" w:type="dxa"/>
          </w:tcPr>
          <w:p w14:paraId="747C079B" w14:textId="15E83622" w:rsidR="00EF343D" w:rsidRDefault="00EF343D" w:rsidP="00415D75">
            <w:pPr>
              <w:rPr>
                <w:rFonts w:eastAsia="SimSun"/>
                <w:lang w:eastAsia="zh-CN"/>
              </w:rPr>
            </w:pPr>
          </w:p>
        </w:tc>
      </w:tr>
      <w:tr w:rsidR="00BB5C16" w14:paraId="2357D160" w14:textId="77777777" w:rsidTr="00EF343D">
        <w:tc>
          <w:tcPr>
            <w:tcW w:w="2483" w:type="dxa"/>
          </w:tcPr>
          <w:p w14:paraId="5631A7A5" w14:textId="7BE2D0A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BB5C16">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BB5C16">
            <w:pPr>
              <w:rPr>
                <w:rFonts w:eastAsia="SimSun"/>
                <w:lang w:eastAsia="zh-CN"/>
              </w:rPr>
            </w:pPr>
          </w:p>
        </w:tc>
      </w:tr>
    </w:tbl>
    <w:p w14:paraId="0CB2F985" w14:textId="77777777" w:rsidR="00465039" w:rsidRPr="00EF343D" w:rsidRDefault="00465039">
      <w:pPr>
        <w:adjustRightInd w:val="0"/>
        <w:snapToGrid w:val="0"/>
        <w:spacing w:afterLines="50" w:after="120"/>
        <w:jc w:val="both"/>
        <w:rPr>
          <w:rFonts w:eastAsia="SimSun"/>
          <w:b/>
          <w:sz w:val="22"/>
          <w:lang w:eastAsia="zh-CN"/>
        </w:rPr>
      </w:pPr>
    </w:p>
    <w:p w14:paraId="491B26C0"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SimSun"/>
          <w:sz w:val="22"/>
          <w:lang w:eastAsia="zh-CN"/>
        </w:rPr>
      </w:pPr>
    </w:p>
    <w:p w14:paraId="6E4DFA4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Pr>
          <w:rFonts w:eastAsia="SimSun"/>
          <w:b/>
          <w:sz w:val="22"/>
          <w:lang w:eastAsia="zh-CN"/>
        </w:rPr>
        <w:t>mcch-RepetitionPeriodAndOffset</w:t>
      </w:r>
      <w:proofErr w:type="spellEnd"/>
      <w:r>
        <w:rPr>
          <w:rFonts w:eastAsia="SimSun"/>
          <w:b/>
          <w:sz w:val="22"/>
          <w:lang w:eastAsia="zh-CN"/>
        </w:rPr>
        <w:t xml:space="preserve">, </w:t>
      </w:r>
      <w:proofErr w:type="spellStart"/>
      <w:r>
        <w:rPr>
          <w:rFonts w:eastAsia="SimSun"/>
          <w:b/>
          <w:sz w:val="22"/>
          <w:lang w:eastAsia="zh-CN"/>
        </w:rPr>
        <w:t>mcch-WindowStartSlot</w:t>
      </w:r>
      <w:proofErr w:type="spellEnd"/>
      <w:r>
        <w:rPr>
          <w:rFonts w:eastAsia="SimSun"/>
          <w:b/>
          <w:sz w:val="22"/>
          <w:lang w:eastAsia="zh-CN"/>
        </w:rPr>
        <w:t xml:space="preserve">, </w:t>
      </w:r>
      <w:proofErr w:type="spellStart"/>
      <w:r>
        <w:rPr>
          <w:rFonts w:eastAsia="SimSun"/>
          <w:b/>
          <w:sz w:val="22"/>
          <w:lang w:eastAsia="zh-CN"/>
        </w:rPr>
        <w:t>mcch-WindowDuration</w:t>
      </w:r>
      <w:proofErr w:type="spellEnd"/>
      <w:r>
        <w:rPr>
          <w:rFonts w:eastAsia="SimSun"/>
          <w:b/>
          <w:sz w:val="22"/>
          <w:lang w:eastAsia="zh-CN"/>
        </w:rPr>
        <w:t xml:space="preserve">, </w:t>
      </w:r>
      <w:proofErr w:type="spellStart"/>
      <w:r>
        <w:rPr>
          <w:rFonts w:eastAsia="SimSun"/>
          <w:b/>
          <w:sz w:val="22"/>
          <w:lang w:eastAsia="zh-CN"/>
        </w:rPr>
        <w:t>mcch-ModificationPeriod</w:t>
      </w:r>
      <w:proofErr w:type="spellEnd"/>
      <w:r>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pPr>
              <w:rPr>
                <w:rFonts w:eastAsia="SimSun"/>
                <w:lang w:eastAsia="zh-CN"/>
              </w:rPr>
            </w:pPr>
            <w:r>
              <w:rPr>
                <w:rFonts w:eastAsia="SimSun"/>
                <w:lang w:eastAsia="zh-CN"/>
              </w:rPr>
              <w:t>Yes with other comments</w:t>
            </w:r>
          </w:p>
        </w:tc>
        <w:tc>
          <w:tcPr>
            <w:tcW w:w="6058" w:type="dxa"/>
          </w:tcPr>
          <w:p w14:paraId="665F7C6B" w14:textId="77777777" w:rsidR="00465039" w:rsidRDefault="003C70F2">
            <w:pPr>
              <w:rPr>
                <w:rFonts w:eastAsia="SimSun"/>
                <w:lang w:eastAsia="zh-CN"/>
              </w:rPr>
            </w:pPr>
            <w:r>
              <w:rPr>
                <w:rFonts w:eastAsia="SimSun"/>
                <w:lang w:eastAsia="zh-CN"/>
              </w:rPr>
              <w:t>(1)</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right? So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not essential parameters and </w:t>
            </w:r>
            <w:proofErr w:type="gramStart"/>
            <w:r>
              <w:rPr>
                <w:rFonts w:eastAsia="SimSun"/>
                <w:lang w:eastAsia="zh-CN"/>
              </w:rPr>
              <w:t>the both</w:t>
            </w:r>
            <w:proofErr w:type="gramEnd"/>
            <w:r>
              <w:rPr>
                <w:rFonts w:eastAsia="SimSun"/>
                <w:lang w:eastAsia="zh-CN"/>
              </w:rPr>
              <w:t xml:space="preserve"> two parameters can be optional.</w:t>
            </w:r>
          </w:p>
          <w:p w14:paraId="783508C8" w14:textId="77777777" w:rsidR="00465039" w:rsidRDefault="003C70F2">
            <w:pPr>
              <w:rPr>
                <w:rFonts w:eastAsia="SimSun"/>
                <w:lang w:eastAsia="zh-CN"/>
              </w:rPr>
            </w:pPr>
            <w:r>
              <w:rPr>
                <w:rFonts w:eastAsia="SimSun"/>
                <w:lang w:eastAsia="zh-CN"/>
              </w:rPr>
              <w:t xml:space="preserve">(2)Network should ensure that the MCCH repetition period is longer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2B05E05C" w14:textId="0239D036" w:rsidR="00730935" w:rsidRDefault="00730935">
            <w:pPr>
              <w:rPr>
                <w:ins w:id="9" w:author="Ericsson Martin" w:date="2021-10-18T04:23:00Z"/>
                <w:lang w:eastAsia="ko-KR"/>
              </w:rPr>
            </w:pPr>
            <w:ins w:id="10" w:author="Ericsson Martin" w:date="2021-10-18T04:24:00Z">
              <w:r>
                <w:rPr>
                  <w:lang w:eastAsia="ko-KR"/>
                </w:rPr>
                <w:t xml:space="preserve">It would be beneficial to have a configurable offset between the </w:t>
              </w:r>
            </w:ins>
            <w:ins w:id="11" w:author="Ericsson Martin" w:date="2021-10-18T04:27:00Z">
              <w:r w:rsidR="006C66B9">
                <w:rPr>
                  <w:lang w:eastAsia="ko-KR"/>
                </w:rPr>
                <w:t xml:space="preserve">MCCH </w:t>
              </w:r>
            </w:ins>
            <w:ins w:id="12" w:author="Ericsson Martin" w:date="2021-10-18T04:24:00Z">
              <w:r>
                <w:rPr>
                  <w:lang w:eastAsia="ko-KR"/>
                </w:rPr>
                <w:t xml:space="preserve">notification (PDCCH) and </w:t>
              </w:r>
            </w:ins>
            <w:ins w:id="13" w:author="Ericsson Martin" w:date="2021-10-18T04:27:00Z">
              <w:r w:rsidR="006C66B9">
                <w:rPr>
                  <w:lang w:eastAsia="ko-KR"/>
                </w:rPr>
                <w:t xml:space="preserve">MCCH </w:t>
              </w:r>
            </w:ins>
            <w:ins w:id="14" w:author="Ericsson Martin" w:date="2021-10-18T04:24:00Z">
              <w:r>
                <w:rPr>
                  <w:lang w:eastAsia="ko-KR"/>
                </w:rPr>
                <w:t>contro</w:t>
              </w:r>
            </w:ins>
            <w:ins w:id="15" w:author="Ericsson Martin" w:date="2021-10-18T04:25:00Z">
              <w:r>
                <w:rPr>
                  <w:lang w:eastAsia="ko-KR"/>
                </w:rPr>
                <w:t>l/content (</w:t>
              </w:r>
            </w:ins>
            <w:ins w:id="16" w:author="Ericsson Martin" w:date="2021-10-18T04:24:00Z">
              <w:r>
                <w:rPr>
                  <w:lang w:eastAsia="ko-KR"/>
                </w:rPr>
                <w:t>PD</w:t>
              </w:r>
            </w:ins>
            <w:ins w:id="17" w:author="Ericsson Martin" w:date="2021-10-18T04:27:00Z">
              <w:r w:rsidR="006C66B9">
                <w:rPr>
                  <w:lang w:eastAsia="ko-KR"/>
                </w:rPr>
                <w:t>S</w:t>
              </w:r>
            </w:ins>
            <w:ins w:id="18" w:author="Ericsson Martin" w:date="2021-10-18T04:24:00Z">
              <w:r>
                <w:rPr>
                  <w:lang w:eastAsia="ko-KR"/>
                </w:rPr>
                <w:t>CH)</w:t>
              </w:r>
            </w:ins>
            <w:ins w:id="19" w:author="Ericsson Martin" w:date="2021-10-18T04:25:00Z">
              <w:r>
                <w:rPr>
                  <w:lang w:eastAsia="ko-KR"/>
                </w:rPr>
                <w:t xml:space="preserve"> which enables some power saving in the UE</w:t>
              </w:r>
              <w:r w:rsidR="006C66B9">
                <w:rPr>
                  <w:lang w:eastAsia="ko-KR"/>
                </w:rPr>
                <w:t xml:space="preserve"> when waking up to monitor the notification, similar as with WUS/PEI</w:t>
              </w:r>
            </w:ins>
            <w:ins w:id="20" w:author="Ericsson Martin" w:date="2021-10-18T04:27:00Z">
              <w:r w:rsidR="006C66B9">
                <w:rPr>
                  <w:lang w:eastAsia="ko-KR"/>
                </w:rPr>
                <w:t xml:space="preserve"> (</w:t>
              </w:r>
              <w:r w:rsidR="006C66B9">
                <w:rPr>
                  <w:sz w:val="16"/>
                  <w:szCs w:val="16"/>
                </w:rPr>
                <w:fldChar w:fldCharType="begin"/>
              </w:r>
              <w:r w:rsidR="006C66B9">
                <w:rPr>
                  <w:sz w:val="16"/>
                  <w:szCs w:val="16"/>
                </w:rPr>
                <w:instrText xml:space="preserve"> HYPERLINK "https://www.3gpp.org/ftp/tsg_ran/WG2_RL2//TSGR2_115-e/Docs/R2-2108078.zip" </w:instrText>
              </w:r>
              <w:r w:rsidR="006C66B9">
                <w:rPr>
                  <w:sz w:val="16"/>
                  <w:szCs w:val="16"/>
                </w:rPr>
                <w:fldChar w:fldCharType="separate"/>
              </w:r>
              <w:r w:rsidR="006C66B9">
                <w:rPr>
                  <w:rStyle w:val="Hyperlink"/>
                  <w:sz w:val="16"/>
                  <w:szCs w:val="16"/>
                </w:rPr>
                <w:t>R2-2108078</w:t>
              </w:r>
              <w:r w:rsidR="006C66B9">
                <w:rPr>
                  <w:sz w:val="16"/>
                  <w:szCs w:val="16"/>
                </w:rPr>
                <w:fldChar w:fldCharType="end"/>
              </w:r>
              <w:r w:rsidR="006C66B9">
                <w:rPr>
                  <w:lang w:eastAsia="ko-KR"/>
                </w:rPr>
                <w:t>)</w:t>
              </w:r>
            </w:ins>
            <w:ins w:id="21" w:author="Ericsson Martin" w:date="2021-10-18T04:25:00Z">
              <w:r w:rsidR="006C66B9">
                <w:rPr>
                  <w:lang w:eastAsia="ko-KR"/>
                </w:rPr>
                <w:t xml:space="preserve">. </w:t>
              </w:r>
            </w:ins>
            <w:ins w:id="22" w:author="Ericsson Martin" w:date="2021-10-18T04:24:00Z">
              <w:r>
                <w:rPr>
                  <w:lang w:eastAsia="ko-KR"/>
                </w:rPr>
                <w:t xml:space="preserve"> </w:t>
              </w:r>
            </w:ins>
          </w:p>
          <w:p w14:paraId="4C7936B5" w14:textId="1826FEB3"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23"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24" w:author="Huawei" w:date="2021-07-08T11:39:00Z">
              <w:r>
                <w:rPr>
                  <w:rFonts w:ascii="Courier New" w:eastAsia="Times New Roman" w:hAnsi="Courier New"/>
                  <w:sz w:val="16"/>
                  <w:lang w:eastAsia="en-GB"/>
                </w:rPr>
                <w:t>lot</w:t>
              </w:r>
            </w:ins>
            <w:ins w:id="25"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26"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SimSun"/>
                <w:lang w:eastAsia="zh-CN"/>
              </w:rPr>
            </w:pPr>
            <w:r>
              <w:rPr>
                <w:rFonts w:eastAsia="SimSun" w:hint="eastAsia"/>
                <w:lang w:eastAsia="zh-CN"/>
              </w:rPr>
              <w:t>CATT</w:t>
            </w:r>
          </w:p>
        </w:tc>
        <w:tc>
          <w:tcPr>
            <w:tcW w:w="1083" w:type="dxa"/>
          </w:tcPr>
          <w:p w14:paraId="51D7DA9E" w14:textId="77777777" w:rsidR="00465039" w:rsidRDefault="003C70F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SimSun"/>
                <w:lang w:eastAsia="zh-CN"/>
              </w:rPr>
            </w:pPr>
            <w:r>
              <w:rPr>
                <w:rFonts w:eastAsia="SimSun"/>
                <w:lang w:eastAsia="zh-CN"/>
              </w:rPr>
              <w:t>Xiaomi</w:t>
            </w:r>
          </w:p>
        </w:tc>
        <w:tc>
          <w:tcPr>
            <w:tcW w:w="1083" w:type="dxa"/>
          </w:tcPr>
          <w:p w14:paraId="5599FCED" w14:textId="77777777" w:rsidR="00465039" w:rsidRDefault="003C70F2">
            <w:pPr>
              <w:rPr>
                <w:rFonts w:eastAsia="SimSun"/>
                <w:b/>
                <w:lang w:eastAsia="zh-CN"/>
              </w:rPr>
            </w:pPr>
            <w:r>
              <w:rPr>
                <w:rFonts w:eastAsia="SimSun"/>
                <w:b/>
                <w:lang w:eastAsia="zh-CN"/>
              </w:rPr>
              <w:t>Yes</w:t>
            </w:r>
          </w:p>
        </w:tc>
        <w:tc>
          <w:tcPr>
            <w:tcW w:w="6058" w:type="dxa"/>
          </w:tcPr>
          <w:p w14:paraId="0F88E3A5" w14:textId="77777777" w:rsidR="00465039" w:rsidRDefault="00465039">
            <w:pPr>
              <w:rPr>
                <w:rFonts w:eastAsia="SimSun"/>
                <w:lang w:eastAsia="zh-CN"/>
              </w:rPr>
            </w:pPr>
          </w:p>
        </w:tc>
      </w:tr>
      <w:tr w:rsidR="00465039" w14:paraId="7A7AD40C" w14:textId="77777777">
        <w:tc>
          <w:tcPr>
            <w:tcW w:w="2488" w:type="dxa"/>
          </w:tcPr>
          <w:p w14:paraId="27FFAB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pPr>
              <w:rPr>
                <w:rFonts w:eastAsia="SimSun"/>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SimSun"/>
                <w:lang w:eastAsia="zh-CN"/>
              </w:rPr>
            </w:pPr>
            <w:r>
              <w:rPr>
                <w:rFonts w:eastAsia="SimSun"/>
                <w:lang w:eastAsia="zh-CN"/>
              </w:rPr>
              <w:t>Qualcomm</w:t>
            </w:r>
          </w:p>
        </w:tc>
        <w:tc>
          <w:tcPr>
            <w:tcW w:w="1083" w:type="dxa"/>
          </w:tcPr>
          <w:p w14:paraId="273D705F" w14:textId="77777777" w:rsidR="00465039" w:rsidRDefault="003C70F2">
            <w:pPr>
              <w:rPr>
                <w:rFonts w:eastAsia="SimSun"/>
                <w:b/>
                <w:lang w:eastAsia="zh-CN"/>
              </w:rPr>
            </w:pPr>
            <w:r>
              <w:rPr>
                <w:rFonts w:eastAsia="SimSun"/>
                <w:b/>
                <w:lang w:eastAsia="zh-CN"/>
              </w:rPr>
              <w:t>Yes</w:t>
            </w:r>
          </w:p>
        </w:tc>
        <w:tc>
          <w:tcPr>
            <w:tcW w:w="6058" w:type="dxa"/>
          </w:tcPr>
          <w:p w14:paraId="7B0CB0FE" w14:textId="77777777" w:rsidR="00465039" w:rsidRDefault="003C70F2">
            <w:pPr>
              <w:rPr>
                <w:rFonts w:eastAsia="SimSun"/>
                <w:lang w:eastAsia="zh-CN"/>
              </w:rPr>
            </w:pPr>
            <w:r>
              <w:rPr>
                <w:rFonts w:eastAsia="SimSun"/>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SimSun"/>
                <w:lang w:eastAsia="zh-CN"/>
              </w:rPr>
            </w:pPr>
            <w:r>
              <w:rPr>
                <w:lang w:eastAsia="ko-KR"/>
              </w:rPr>
              <w:t>Kyocera</w:t>
            </w:r>
          </w:p>
        </w:tc>
        <w:tc>
          <w:tcPr>
            <w:tcW w:w="1083" w:type="dxa"/>
          </w:tcPr>
          <w:p w14:paraId="409F0171"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SimSun"/>
                <w:lang w:eastAsia="zh-CN"/>
              </w:rPr>
            </w:pPr>
          </w:p>
        </w:tc>
      </w:tr>
      <w:tr w:rsidR="0086691D" w14:paraId="148B66B9" w14:textId="77777777">
        <w:tc>
          <w:tcPr>
            <w:tcW w:w="2488" w:type="dxa"/>
          </w:tcPr>
          <w:p w14:paraId="56847262" w14:textId="77777777" w:rsidR="0086691D" w:rsidRPr="0086691D" w:rsidRDefault="0086691D">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 xml:space="preserve">Is the </w:t>
            </w:r>
            <w:proofErr w:type="gramStart"/>
            <w:r w:rsidRPr="00F53679">
              <w:rPr>
                <w:rFonts w:ascii="Courier New" w:eastAsia="SimSun" w:hAnsi="Courier New"/>
                <w:color w:val="FF0000"/>
                <w:sz w:val="16"/>
              </w:rPr>
              <w:t>range</w:t>
            </w:r>
            <w:proofErr w:type="gramEnd"/>
            <w:r w:rsidRPr="00F53679">
              <w:rPr>
                <w:rFonts w:ascii="Courier New" w:eastAsia="SimSun" w:hAnsi="Courier New"/>
                <w:color w:val="FF0000"/>
                <w:sz w:val="16"/>
              </w:rPr>
              <w:t xml:space="preserv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lastRenderedPageBreak/>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SimSun"/>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lastRenderedPageBreak/>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5C0C2F">
            <w:pPr>
              <w:rPr>
                <w:b/>
                <w:bCs/>
                <w:lang w:eastAsia="ko-KR"/>
              </w:rPr>
            </w:pPr>
            <w:r>
              <w:rPr>
                <w:rFonts w:eastAsia="SimSun"/>
                <w:b/>
                <w:lang w:eastAsia="zh-CN"/>
              </w:rPr>
              <w:t>Yes</w:t>
            </w:r>
          </w:p>
        </w:tc>
        <w:tc>
          <w:tcPr>
            <w:tcW w:w="6058" w:type="dxa"/>
          </w:tcPr>
          <w:p w14:paraId="294164B9" w14:textId="0AA215EE" w:rsidR="005C0C2F" w:rsidRDefault="005C0C2F" w:rsidP="005C0C2F">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SimSun"/>
                <w:lang w:eastAsia="zh-CN"/>
              </w:rPr>
              <w:t>bitm</w:t>
            </w:r>
            <w:proofErr w:type="spellEnd"/>
            <w:r>
              <w:rPr>
                <w:rFonts w:eastAsia="SimSun"/>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SimSun"/>
                <w:lang w:eastAsia="zh-CN"/>
              </w:rPr>
              <w:t>ms</w:t>
            </w:r>
            <w:proofErr w:type="spellEnd"/>
            <w:r>
              <w:rPr>
                <w:rFonts w:eastAsia="SimSun"/>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SimSun"/>
                <w:lang w:eastAsia="zh-CN"/>
              </w:rPr>
              <w:t xml:space="preserve"> as optional, as in LTE. If the window only </w:t>
            </w:r>
            <w:proofErr w:type="spellStart"/>
            <w:r>
              <w:rPr>
                <w:rFonts w:eastAsia="SimSun"/>
                <w:lang w:eastAsia="zh-CN"/>
              </w:rPr>
              <w:t>consistis</w:t>
            </w:r>
            <w:proofErr w:type="spellEnd"/>
            <w:r>
              <w:rPr>
                <w:rFonts w:eastAsia="SimSun"/>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SimSun"/>
                <w:lang w:eastAsia="zh-CN"/>
              </w:rPr>
            </w:pPr>
            <w:r>
              <w:rPr>
                <w:lang w:eastAsia="ko-KR"/>
              </w:rPr>
              <w:t>Intel</w:t>
            </w:r>
          </w:p>
        </w:tc>
        <w:tc>
          <w:tcPr>
            <w:tcW w:w="1083" w:type="dxa"/>
          </w:tcPr>
          <w:p w14:paraId="5143C89E" w14:textId="5783579B" w:rsidR="00651BAB" w:rsidRDefault="00651BAB" w:rsidP="00651BAB">
            <w:pPr>
              <w:rPr>
                <w:rFonts w:eastAsia="SimSun"/>
                <w:b/>
                <w:lang w:eastAsia="zh-CN"/>
              </w:rPr>
            </w:pPr>
            <w:r>
              <w:rPr>
                <w:lang w:eastAsia="ko-KR"/>
              </w:rPr>
              <w:t>Yes</w:t>
            </w:r>
          </w:p>
        </w:tc>
        <w:tc>
          <w:tcPr>
            <w:tcW w:w="6058" w:type="dxa"/>
          </w:tcPr>
          <w:p w14:paraId="3074311D" w14:textId="77777777" w:rsidR="00651BAB" w:rsidRDefault="00651BAB" w:rsidP="00651BAB">
            <w:pPr>
              <w:rPr>
                <w:rFonts w:eastAsia="SimSun"/>
                <w:lang w:eastAsia="zh-CN"/>
              </w:rPr>
            </w:pPr>
          </w:p>
        </w:tc>
      </w:tr>
      <w:tr w:rsidR="00A55E68" w14:paraId="50858263" w14:textId="77777777">
        <w:tc>
          <w:tcPr>
            <w:tcW w:w="2488" w:type="dxa"/>
          </w:tcPr>
          <w:p w14:paraId="24376DE3" w14:textId="6A00A2E2" w:rsidR="00A55E68" w:rsidRDefault="00A55E68" w:rsidP="00A55E68">
            <w:pPr>
              <w:rPr>
                <w:lang w:eastAsia="ko-KR"/>
              </w:rPr>
            </w:pPr>
            <w:proofErr w:type="spellStart"/>
            <w:r>
              <w:rPr>
                <w:rFonts w:eastAsia="SimSun"/>
                <w:lang w:eastAsia="zh-CN"/>
              </w:rPr>
              <w:t>Futurewei</w:t>
            </w:r>
            <w:proofErr w:type="spellEnd"/>
          </w:p>
        </w:tc>
        <w:tc>
          <w:tcPr>
            <w:tcW w:w="1083" w:type="dxa"/>
          </w:tcPr>
          <w:p w14:paraId="7D7F61DF" w14:textId="3575AAF8" w:rsidR="00A55E68" w:rsidRDefault="00A55E68" w:rsidP="00A55E68">
            <w:pPr>
              <w:rPr>
                <w:lang w:eastAsia="ko-KR"/>
              </w:rPr>
            </w:pPr>
            <w:r>
              <w:rPr>
                <w:rFonts w:eastAsia="SimSun"/>
                <w:b/>
                <w:lang w:eastAsia="zh-CN"/>
              </w:rPr>
              <w:t>Yes</w:t>
            </w:r>
          </w:p>
        </w:tc>
        <w:tc>
          <w:tcPr>
            <w:tcW w:w="6058" w:type="dxa"/>
          </w:tcPr>
          <w:p w14:paraId="1ADAA1FF" w14:textId="4189B6A9" w:rsidR="00A55E68" w:rsidRDefault="00A55E68" w:rsidP="00A55E68">
            <w:pPr>
              <w:rPr>
                <w:rFonts w:eastAsia="SimSun"/>
                <w:lang w:eastAsia="zh-CN"/>
              </w:rPr>
            </w:pPr>
          </w:p>
        </w:tc>
      </w:tr>
      <w:tr w:rsidR="009B0246" w14:paraId="7D0BCA7A" w14:textId="77777777" w:rsidTr="009B0246">
        <w:tc>
          <w:tcPr>
            <w:tcW w:w="2488" w:type="dxa"/>
          </w:tcPr>
          <w:p w14:paraId="0E430AF3" w14:textId="77777777" w:rsidR="009B0246" w:rsidRDefault="009B0246" w:rsidP="00415D75">
            <w:pPr>
              <w:rPr>
                <w:rFonts w:eastAsia="SimSun"/>
                <w:lang w:eastAsia="zh-CN"/>
              </w:rPr>
            </w:pPr>
            <w:r>
              <w:rPr>
                <w:rFonts w:eastAsia="SimSun"/>
                <w:lang w:eastAsia="zh-CN"/>
              </w:rPr>
              <w:t>TCL</w:t>
            </w:r>
          </w:p>
        </w:tc>
        <w:tc>
          <w:tcPr>
            <w:tcW w:w="1083" w:type="dxa"/>
          </w:tcPr>
          <w:p w14:paraId="3D07B4BD" w14:textId="77777777" w:rsidR="009B0246" w:rsidRDefault="009B0246" w:rsidP="00415D75">
            <w:pPr>
              <w:rPr>
                <w:rFonts w:eastAsia="SimSun"/>
                <w:b/>
                <w:lang w:eastAsia="zh-CN"/>
              </w:rPr>
            </w:pPr>
            <w:r>
              <w:rPr>
                <w:rFonts w:eastAsia="SimSun"/>
                <w:b/>
                <w:lang w:eastAsia="zh-CN"/>
              </w:rPr>
              <w:t>Yes</w:t>
            </w:r>
          </w:p>
        </w:tc>
        <w:tc>
          <w:tcPr>
            <w:tcW w:w="6058" w:type="dxa"/>
          </w:tcPr>
          <w:p w14:paraId="6BAD93CB" w14:textId="4863B4B6" w:rsidR="009B0246" w:rsidRDefault="009B0246" w:rsidP="00415D75">
            <w:pPr>
              <w:rPr>
                <w:rFonts w:eastAsia="SimSun"/>
                <w:lang w:eastAsia="zh-CN"/>
              </w:rPr>
            </w:pPr>
          </w:p>
        </w:tc>
      </w:tr>
      <w:tr w:rsidR="00BB5C16" w14:paraId="2AAE229F" w14:textId="77777777" w:rsidTr="009B0246">
        <w:tc>
          <w:tcPr>
            <w:tcW w:w="2488" w:type="dxa"/>
          </w:tcPr>
          <w:p w14:paraId="6A9E152B" w14:textId="6B721BE6"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BB5C16">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BB5C16">
            <w:pPr>
              <w:rPr>
                <w:rFonts w:eastAsia="SimSun"/>
                <w:lang w:eastAsia="zh-CN"/>
              </w:rPr>
            </w:pPr>
          </w:p>
        </w:tc>
      </w:tr>
    </w:tbl>
    <w:p w14:paraId="42F088EB" w14:textId="77777777" w:rsidR="00465039" w:rsidRPr="009B0246" w:rsidRDefault="00465039">
      <w:pPr>
        <w:adjustRightInd w:val="0"/>
        <w:snapToGrid w:val="0"/>
        <w:spacing w:afterLines="50" w:after="120"/>
        <w:jc w:val="both"/>
        <w:rPr>
          <w:rFonts w:eastAsia="SimSun"/>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lastRenderedPageBreak/>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w:t>
      </w:r>
      <w:proofErr w:type="gramStart"/>
      <w:r>
        <w:rPr>
          <w:rFonts w:ascii="Times New Roman" w:hAnsi="Times New Roman"/>
          <w:b w:val="0"/>
          <w:iCs/>
          <w:sz w:val="22"/>
          <w:lang w:val="en-US"/>
        </w:rPr>
        <w:t>cell, but</w:t>
      </w:r>
      <w:proofErr w:type="gramEnd"/>
      <w:r>
        <w:rPr>
          <w:rFonts w:ascii="Times New Roman" w:hAnsi="Times New Roman"/>
          <w:b w:val="0"/>
          <w:iCs/>
          <w:sz w:val="22"/>
          <w:lang w:val="en-US"/>
        </w:rPr>
        <w:t xml:space="preserve">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w:t>
      </w:r>
      <w:proofErr w:type="gramStart"/>
      <w:r>
        <w:rPr>
          <w:rFonts w:ascii="Times New Roman" w:hAnsi="Times New Roman"/>
          <w:b w:val="0"/>
          <w:iCs/>
          <w:sz w:val="22"/>
          <w:lang w:val="en-US"/>
        </w:rPr>
        <w:t>actually be</w:t>
      </w:r>
      <w:proofErr w:type="gramEnd"/>
      <w:r>
        <w:rPr>
          <w:rFonts w:ascii="Times New Roman" w:hAnsi="Times New Roman"/>
          <w:b w:val="0"/>
          <w:iCs/>
          <w:sz w:val="22"/>
          <w:lang w:val="en-US"/>
        </w:rPr>
        <w:t xml:space="preserv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Pr>
          <w:rFonts w:eastAsia="SimSun"/>
          <w:b/>
          <w:sz w:val="22"/>
          <w:lang w:eastAsia="zh-CN"/>
        </w:rPr>
        <w:t>SIBx</w:t>
      </w:r>
      <w:proofErr w:type="spellEnd"/>
      <w:r>
        <w:rPr>
          <w:rFonts w:eastAsia="SimSun"/>
          <w:b/>
          <w:sz w:val="22"/>
          <w:lang w:eastAsia="zh-CN"/>
        </w:rPr>
        <w:t xml:space="preserve"> and </w:t>
      </w:r>
      <w:proofErr w:type="spellStart"/>
      <w:r>
        <w:rPr>
          <w:rFonts w:eastAsia="SimSun"/>
          <w:b/>
          <w:sz w:val="22"/>
          <w:lang w:eastAsia="zh-CN"/>
        </w:rPr>
        <w:t>SIBy</w:t>
      </w:r>
      <w:proofErr w:type="spellEnd"/>
      <w:r>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pPr>
              <w:rPr>
                <w:rFonts w:eastAsia="SimSun"/>
                <w:lang w:eastAsia="zh-CN"/>
              </w:rPr>
            </w:pPr>
            <w:r>
              <w:rPr>
                <w:rFonts w:eastAsia="SimSun"/>
                <w:lang w:eastAsia="zh-CN"/>
              </w:rPr>
              <w:t xml:space="preserve">No </w:t>
            </w:r>
          </w:p>
        </w:tc>
        <w:tc>
          <w:tcPr>
            <w:tcW w:w="6053" w:type="dxa"/>
          </w:tcPr>
          <w:p w14:paraId="4D071C2B" w14:textId="77777777" w:rsidR="00465039" w:rsidRDefault="003C70F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SimSun" w:hint="eastAsia"/>
                <w:lang w:eastAsia="zh-CN"/>
              </w:rPr>
              <w:t>CATT</w:t>
            </w:r>
          </w:p>
        </w:tc>
        <w:tc>
          <w:tcPr>
            <w:tcW w:w="1083" w:type="dxa"/>
          </w:tcPr>
          <w:p w14:paraId="5B3BD718" w14:textId="77777777" w:rsidR="00465039" w:rsidRDefault="003C70F2">
            <w:pPr>
              <w:rPr>
                <w:b/>
                <w:lang w:eastAsia="ko-KR"/>
              </w:rPr>
            </w:pPr>
            <w:r>
              <w:rPr>
                <w:rFonts w:eastAsia="SimSun" w:hint="eastAsia"/>
                <w:b/>
                <w:lang w:eastAsia="zh-CN"/>
              </w:rPr>
              <w:t>No</w:t>
            </w:r>
          </w:p>
        </w:tc>
        <w:tc>
          <w:tcPr>
            <w:tcW w:w="6053" w:type="dxa"/>
          </w:tcPr>
          <w:p w14:paraId="21B79E32" w14:textId="77777777" w:rsidR="00465039" w:rsidRDefault="003C70F2">
            <w:pPr>
              <w:rPr>
                <w:rFonts w:eastAsia="SimSun"/>
                <w:sz w:val="22"/>
                <w:szCs w:val="22"/>
                <w:lang w:eastAsia="zh-CN"/>
              </w:rPr>
            </w:pPr>
            <w:r>
              <w:rPr>
                <w:rFonts w:eastAsia="SimSun" w:hint="eastAsia"/>
                <w:lang w:eastAsia="zh-CN"/>
              </w:rPr>
              <w:t xml:space="preserve">1. 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 of the candidate cell is sufficient. but it is not the reason to support on demand </w:t>
            </w:r>
            <w:proofErr w:type="spellStart"/>
            <w:r>
              <w:rPr>
                <w:rFonts w:eastAsia="SimSun" w:hint="eastAsia"/>
                <w:lang w:eastAsia="zh-CN"/>
              </w:rPr>
              <w:t>SIBx</w:t>
            </w:r>
            <w:proofErr w:type="spellEnd"/>
            <w:r>
              <w:rPr>
                <w:rFonts w:eastAsia="SimSun" w:hint="eastAsia"/>
                <w:lang w:eastAsia="zh-CN"/>
              </w:rPr>
              <w:t xml:space="preserve"> is supported or not.</w:t>
            </w:r>
          </w:p>
          <w:p w14:paraId="1C3C9BEA" w14:textId="77777777" w:rsidR="00465039" w:rsidRDefault="003C70F2">
            <w:pPr>
              <w:rPr>
                <w:rFonts w:eastAsia="SimSun"/>
                <w:sz w:val="22"/>
                <w:szCs w:val="22"/>
                <w:lang w:eastAsia="zh-CN"/>
              </w:rPr>
            </w:pPr>
            <w:r>
              <w:rPr>
                <w:rFonts w:eastAsia="SimSun" w:hint="eastAsia"/>
                <w:sz w:val="22"/>
                <w:szCs w:val="22"/>
                <w:lang w:eastAsia="zh-CN"/>
              </w:rPr>
              <w:t xml:space="preserve">2.The reason why on demand MBS SIB(i.e.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 xml:space="preserve">due to request the on demand </w:t>
            </w:r>
            <w:proofErr w:type="spellStart"/>
            <w:r>
              <w:rPr>
                <w:rFonts w:eastAsia="SimSun" w:hint="eastAsia"/>
                <w:sz w:val="22"/>
                <w:szCs w:val="22"/>
                <w:lang w:eastAsia="zh-CN"/>
              </w:rPr>
              <w:t>SIBx</w:t>
            </w:r>
            <w:proofErr w:type="spellEnd"/>
            <w:r>
              <w:rPr>
                <w:sz w:val="22"/>
                <w:szCs w:val="22"/>
              </w:rPr>
              <w:t xml:space="preserve"> etc.</w:t>
            </w:r>
          </w:p>
          <w:p w14:paraId="5C3618E1" w14:textId="77777777" w:rsidR="00465039" w:rsidRDefault="003C70F2">
            <w:pPr>
              <w:rPr>
                <w:rFonts w:eastAsia="SimSun"/>
                <w:sz w:val="22"/>
                <w:szCs w:val="22"/>
                <w:lang w:eastAsia="zh-CN"/>
              </w:rPr>
            </w:pPr>
            <w:r>
              <w:rPr>
                <w:rFonts w:eastAsia="SimSun"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SimSun"/>
                <w:lang w:eastAsia="zh-CN"/>
              </w:rPr>
            </w:pPr>
          </w:p>
          <w:p w14:paraId="2F1F0B9F" w14:textId="77777777" w:rsidR="00465039" w:rsidRDefault="00465039">
            <w:pPr>
              <w:rPr>
                <w:rFonts w:eastAsia="SimSun"/>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SimSun"/>
                <w:lang w:eastAsia="zh-CN"/>
              </w:rPr>
            </w:pPr>
            <w:r>
              <w:rPr>
                <w:rFonts w:eastAsia="SimSun"/>
                <w:lang w:eastAsia="zh-CN"/>
              </w:rPr>
              <w:t>Xiaomi</w:t>
            </w:r>
          </w:p>
        </w:tc>
        <w:tc>
          <w:tcPr>
            <w:tcW w:w="1083" w:type="dxa"/>
          </w:tcPr>
          <w:p w14:paraId="50CBAD0A" w14:textId="77777777" w:rsidR="00465039" w:rsidRDefault="003C70F2">
            <w:pPr>
              <w:rPr>
                <w:rFonts w:eastAsia="SimSun"/>
                <w:b/>
                <w:lang w:eastAsia="zh-CN"/>
              </w:rPr>
            </w:pPr>
            <w:r>
              <w:rPr>
                <w:rFonts w:eastAsia="SimSun"/>
                <w:b/>
                <w:lang w:eastAsia="zh-CN"/>
              </w:rPr>
              <w:t>Yes</w:t>
            </w:r>
          </w:p>
        </w:tc>
        <w:tc>
          <w:tcPr>
            <w:tcW w:w="6053" w:type="dxa"/>
          </w:tcPr>
          <w:p w14:paraId="30BA46DB" w14:textId="77777777" w:rsidR="00465039" w:rsidRDefault="003C70F2">
            <w:pPr>
              <w:rPr>
                <w:rFonts w:eastAsia="SimSun"/>
                <w:lang w:eastAsia="zh-CN"/>
              </w:rPr>
            </w:pPr>
            <w:r>
              <w:rPr>
                <w:rFonts w:eastAsia="SimSun"/>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SimSun"/>
                <w:lang w:eastAsia="zh-CN"/>
              </w:rPr>
            </w:pPr>
            <w:r>
              <w:rPr>
                <w:rFonts w:eastAsia="SimSun" w:hint="eastAsia"/>
                <w:lang w:eastAsia="zh-CN"/>
              </w:rPr>
              <w:lastRenderedPageBreak/>
              <w:t>v</w:t>
            </w:r>
            <w:r>
              <w:rPr>
                <w:rFonts w:eastAsia="SimSun"/>
                <w:lang w:eastAsia="zh-CN"/>
              </w:rPr>
              <w:t>ivo</w:t>
            </w:r>
          </w:p>
        </w:tc>
        <w:tc>
          <w:tcPr>
            <w:tcW w:w="1083" w:type="dxa"/>
          </w:tcPr>
          <w:p w14:paraId="080EF73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SimSun"/>
                <w:lang w:eastAsia="zh-CN"/>
              </w:rPr>
            </w:pPr>
            <w:r>
              <w:rPr>
                <w:rFonts w:eastAsia="SimSun"/>
                <w:lang w:eastAsia="zh-CN"/>
              </w:rPr>
              <w:t>Qualcomm</w:t>
            </w:r>
          </w:p>
        </w:tc>
        <w:tc>
          <w:tcPr>
            <w:tcW w:w="1083" w:type="dxa"/>
          </w:tcPr>
          <w:p w14:paraId="33923AC9" w14:textId="77777777" w:rsidR="00465039" w:rsidRDefault="003C70F2">
            <w:pPr>
              <w:rPr>
                <w:rFonts w:eastAsia="SimSun"/>
                <w:b/>
                <w:lang w:eastAsia="zh-CN"/>
              </w:rPr>
            </w:pPr>
            <w:r>
              <w:rPr>
                <w:rFonts w:eastAsia="SimSun"/>
                <w:b/>
                <w:lang w:eastAsia="zh-CN"/>
              </w:rPr>
              <w:t>Yes</w:t>
            </w:r>
          </w:p>
        </w:tc>
        <w:tc>
          <w:tcPr>
            <w:tcW w:w="6053" w:type="dxa"/>
          </w:tcPr>
          <w:p w14:paraId="0BE60671" w14:textId="77777777" w:rsidR="00465039" w:rsidRDefault="003C70F2">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pPr>
              <w:rPr>
                <w:rFonts w:eastAsia="SimSun"/>
                <w:lang w:eastAsia="zh-CN"/>
              </w:rPr>
            </w:pPr>
            <w:r>
              <w:rPr>
                <w:lang w:eastAsia="ko-KR"/>
              </w:rPr>
              <w:t>Kyocera</w:t>
            </w:r>
          </w:p>
        </w:tc>
        <w:tc>
          <w:tcPr>
            <w:tcW w:w="1083" w:type="dxa"/>
          </w:tcPr>
          <w:p w14:paraId="4AE4D5E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pPr>
              <w:rPr>
                <w:rFonts w:eastAsia="SimSun"/>
                <w:b/>
                <w:lang w:val="en-US" w:eastAsia="zh-CN"/>
              </w:rPr>
            </w:pPr>
          </w:p>
        </w:tc>
        <w:tc>
          <w:tcPr>
            <w:tcW w:w="6053" w:type="dxa"/>
          </w:tcPr>
          <w:p w14:paraId="15A164A5" w14:textId="77777777" w:rsidR="00180330" w:rsidRDefault="00BA2FB5" w:rsidP="00BA2FB5">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180330">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SimSun"/>
              </w:rPr>
            </w:pPr>
            <w:r>
              <w:rPr>
                <w:rFonts w:eastAsia="SimSun"/>
              </w:rPr>
              <w:t xml:space="preserve">As </w:t>
            </w:r>
            <w:proofErr w:type="spellStart"/>
            <w:r>
              <w:rPr>
                <w:rFonts w:eastAsia="SimSun"/>
              </w:rPr>
              <w:t>mentiones</w:t>
            </w:r>
            <w:proofErr w:type="spellEnd"/>
            <w:r>
              <w:rPr>
                <w:rFonts w:eastAsia="SimSun"/>
              </w:rPr>
              <w:t xml:space="preserve"> by CATT, the agreement that MCCH specific SIB is not on-demand has been made.</w:t>
            </w:r>
          </w:p>
          <w:p w14:paraId="1C74C497" w14:textId="77777777" w:rsidR="00180330" w:rsidRDefault="00180330" w:rsidP="00BA2FB5">
            <w:pPr>
              <w:pStyle w:val="ListParagraph"/>
              <w:numPr>
                <w:ilvl w:val="0"/>
                <w:numId w:val="20"/>
              </w:numPr>
              <w:rPr>
                <w:rFonts w:eastAsia="SimSun"/>
              </w:rPr>
            </w:pPr>
            <w:r>
              <w:rPr>
                <w:rFonts w:eastAsia="SimSun"/>
              </w:rPr>
              <w:t xml:space="preserve">UE can know </w:t>
            </w:r>
            <w:proofErr w:type="gramStart"/>
            <w:r>
              <w:rPr>
                <w:rFonts w:eastAsia="SimSun"/>
              </w:rPr>
              <w:t>whether or not</w:t>
            </w:r>
            <w:proofErr w:type="gramEnd"/>
            <w:r>
              <w:rPr>
                <w:rFonts w:eastAsia="SimSun"/>
              </w:rPr>
              <w:t xml:space="preserve"> a candidate cell supports MBS through many methods:</w:t>
            </w:r>
          </w:p>
          <w:p w14:paraId="0EAFB627" w14:textId="56FED511" w:rsidR="00180330" w:rsidRDefault="00180330" w:rsidP="00180330">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SimSun"/>
                <w:lang w:val="en-US" w:eastAsia="zh-CN"/>
              </w:rPr>
            </w:pPr>
            <w:r>
              <w:rPr>
                <w:lang w:eastAsia="ko-KR"/>
              </w:rPr>
              <w:t>Nokia</w:t>
            </w:r>
          </w:p>
        </w:tc>
        <w:tc>
          <w:tcPr>
            <w:tcW w:w="1083" w:type="dxa"/>
          </w:tcPr>
          <w:p w14:paraId="4F3B348F" w14:textId="1C7A77F1" w:rsidR="001A7213" w:rsidRPr="00DF1C69" w:rsidRDefault="001A7213" w:rsidP="001A7213">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SimSun"/>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SimSun"/>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SimSun"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5C0C2F">
            <w:pPr>
              <w:rPr>
                <w:rFonts w:eastAsia="SimSun"/>
                <w:lang w:eastAsia="zh-CN"/>
              </w:rPr>
            </w:pPr>
            <w:r>
              <w:rPr>
                <w:rFonts w:eastAsia="SimSun"/>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SimSun"/>
                <w:lang w:eastAsia="zh-CN"/>
              </w:rPr>
            </w:pPr>
            <w:r>
              <w:rPr>
                <w:lang w:eastAsia="ko-KR"/>
              </w:rPr>
              <w:t>Intel</w:t>
            </w:r>
          </w:p>
        </w:tc>
        <w:tc>
          <w:tcPr>
            <w:tcW w:w="1083" w:type="dxa"/>
          </w:tcPr>
          <w:p w14:paraId="72B30A25" w14:textId="667BBDBD" w:rsidR="00651BAB" w:rsidRDefault="00651BAB" w:rsidP="00651BAB">
            <w:pPr>
              <w:rPr>
                <w:rFonts w:eastAsia="SimSun"/>
                <w:b/>
                <w:lang w:eastAsia="zh-CN"/>
              </w:rPr>
            </w:pPr>
            <w:r>
              <w:rPr>
                <w:lang w:eastAsia="ko-KR"/>
              </w:rPr>
              <w:t>Yes</w:t>
            </w:r>
          </w:p>
        </w:tc>
        <w:tc>
          <w:tcPr>
            <w:tcW w:w="6053" w:type="dxa"/>
          </w:tcPr>
          <w:p w14:paraId="59991AC3" w14:textId="342AF56B" w:rsidR="00651BAB" w:rsidRDefault="00651BAB" w:rsidP="00651BAB">
            <w:pPr>
              <w:rPr>
                <w:rFonts w:eastAsia="SimSun"/>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gNB implementation.</w:t>
            </w:r>
          </w:p>
        </w:tc>
      </w:tr>
      <w:tr w:rsidR="00A55E68" w14:paraId="72670198" w14:textId="77777777">
        <w:tc>
          <w:tcPr>
            <w:tcW w:w="2493" w:type="dxa"/>
          </w:tcPr>
          <w:p w14:paraId="528EAA68" w14:textId="3A519104" w:rsidR="00A55E68" w:rsidRDefault="00A55E68" w:rsidP="00A55E68">
            <w:pPr>
              <w:rPr>
                <w:lang w:eastAsia="ko-KR"/>
              </w:rPr>
            </w:pPr>
            <w:proofErr w:type="spellStart"/>
            <w:r>
              <w:rPr>
                <w:rFonts w:eastAsia="SimSun"/>
                <w:lang w:eastAsia="zh-CN"/>
              </w:rPr>
              <w:t>Futurewei</w:t>
            </w:r>
            <w:proofErr w:type="spellEnd"/>
          </w:p>
        </w:tc>
        <w:tc>
          <w:tcPr>
            <w:tcW w:w="1083" w:type="dxa"/>
          </w:tcPr>
          <w:p w14:paraId="462C3F68" w14:textId="663518A6" w:rsidR="00A55E68" w:rsidRDefault="00A55E68" w:rsidP="00A55E68">
            <w:pPr>
              <w:rPr>
                <w:lang w:eastAsia="ko-KR"/>
              </w:rPr>
            </w:pPr>
            <w:r>
              <w:rPr>
                <w:rFonts w:eastAsia="SimSun"/>
                <w:b/>
                <w:lang w:eastAsia="zh-CN"/>
              </w:rPr>
              <w:t>Yes</w:t>
            </w:r>
          </w:p>
        </w:tc>
        <w:tc>
          <w:tcPr>
            <w:tcW w:w="6053" w:type="dxa"/>
          </w:tcPr>
          <w:p w14:paraId="2A895AA4" w14:textId="1DFF7C1D" w:rsidR="00A55E68" w:rsidRDefault="00A55E68" w:rsidP="00A55E68">
            <w:pPr>
              <w:rPr>
                <w:lang w:eastAsia="ko-KR"/>
              </w:rPr>
            </w:pPr>
            <w:r>
              <w:rPr>
                <w:rFonts w:eastAsia="SimSun"/>
                <w:lang w:eastAsia="zh-CN"/>
              </w:rPr>
              <w:t xml:space="preserve">UEs should be allowed to request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then the network decides whether to broadcast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in the cell.</w:t>
            </w:r>
          </w:p>
        </w:tc>
      </w:tr>
      <w:tr w:rsidR="009514C9" w14:paraId="4745E369" w14:textId="77777777" w:rsidTr="009514C9">
        <w:tc>
          <w:tcPr>
            <w:tcW w:w="2493" w:type="dxa"/>
          </w:tcPr>
          <w:p w14:paraId="1FD9B4D8" w14:textId="77777777" w:rsidR="009514C9" w:rsidRDefault="009514C9" w:rsidP="00415D75">
            <w:pPr>
              <w:rPr>
                <w:rFonts w:eastAsia="SimSun"/>
                <w:lang w:eastAsia="zh-CN"/>
              </w:rPr>
            </w:pPr>
            <w:r>
              <w:rPr>
                <w:rFonts w:eastAsia="SimSun"/>
                <w:lang w:eastAsia="zh-CN"/>
              </w:rPr>
              <w:t>TCL</w:t>
            </w:r>
          </w:p>
        </w:tc>
        <w:tc>
          <w:tcPr>
            <w:tcW w:w="1083" w:type="dxa"/>
          </w:tcPr>
          <w:p w14:paraId="7DFB7651" w14:textId="77777777" w:rsidR="009514C9" w:rsidRDefault="009514C9" w:rsidP="00415D75">
            <w:pPr>
              <w:rPr>
                <w:rFonts w:eastAsia="SimSun"/>
                <w:b/>
                <w:lang w:eastAsia="zh-CN"/>
              </w:rPr>
            </w:pPr>
            <w:r>
              <w:rPr>
                <w:rFonts w:eastAsia="SimSun"/>
                <w:b/>
                <w:lang w:eastAsia="zh-CN"/>
              </w:rPr>
              <w:t>Yes</w:t>
            </w:r>
          </w:p>
        </w:tc>
        <w:tc>
          <w:tcPr>
            <w:tcW w:w="6053" w:type="dxa"/>
          </w:tcPr>
          <w:p w14:paraId="32F6F5F1" w14:textId="0299C5C3" w:rsidR="009514C9" w:rsidRDefault="009514C9" w:rsidP="00415D75">
            <w:pPr>
              <w:rPr>
                <w:rFonts w:eastAsia="SimSun"/>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BB5C16">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126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126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1262">
            <w:pPr>
              <w:rPr>
                <w:rFonts w:eastAsia="PMingLiU"/>
                <w:lang w:eastAsia="zh-TW"/>
              </w:rPr>
            </w:pPr>
            <w:r>
              <w:rPr>
                <w:rFonts w:eastAsia="SimSun" w:hint="eastAsia"/>
                <w:lang w:eastAsia="zh-CN"/>
              </w:rPr>
              <w:t xml:space="preserve">UE is not </w:t>
            </w:r>
            <w:r>
              <w:rPr>
                <w:rFonts w:eastAsia="SimSun"/>
                <w:lang w:eastAsia="zh-CN"/>
              </w:rPr>
              <w:t xml:space="preserve">required to read </w:t>
            </w:r>
            <w:proofErr w:type="spellStart"/>
            <w:r>
              <w:rPr>
                <w:rFonts w:eastAsia="SimSun"/>
                <w:lang w:eastAsia="zh-CN"/>
              </w:rPr>
              <w:t>SIBx</w:t>
            </w:r>
            <w:proofErr w:type="spellEnd"/>
            <w:r>
              <w:rPr>
                <w:rFonts w:eastAsia="SimSun"/>
                <w:lang w:eastAsia="zh-CN"/>
              </w:rPr>
              <w:t xml:space="preserve"> of the candidate cell before cell </w:t>
            </w:r>
            <w:proofErr w:type="spellStart"/>
            <w:r>
              <w:rPr>
                <w:rFonts w:eastAsia="SimSun"/>
                <w:lang w:eastAsia="zh-CN"/>
              </w:rPr>
              <w:t>reselction</w:t>
            </w:r>
            <w:proofErr w:type="spellEnd"/>
            <w:r>
              <w:rPr>
                <w:rFonts w:eastAsia="SimSun"/>
                <w:lang w:eastAsia="zh-CN"/>
              </w:rPr>
              <w:t>.</w:t>
            </w:r>
          </w:p>
        </w:tc>
      </w:tr>
    </w:tbl>
    <w:p w14:paraId="0902B287" w14:textId="77777777" w:rsidR="00465039" w:rsidRPr="009514C9" w:rsidRDefault="00465039">
      <w:pPr>
        <w:adjustRightInd w:val="0"/>
        <w:snapToGrid w:val="0"/>
        <w:spacing w:afterLines="50" w:after="120"/>
        <w:jc w:val="both"/>
        <w:rPr>
          <w:rFonts w:eastAsia="SimSun"/>
          <w:b/>
          <w:sz w:val="22"/>
          <w:lang w:eastAsia="zh-CN"/>
        </w:rPr>
      </w:pPr>
    </w:p>
    <w:p w14:paraId="4787A6E8"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SI-</w:t>
      </w:r>
      <w:proofErr w:type="spellStart"/>
      <w:r>
        <w:rPr>
          <w:rFonts w:eastAsia="SimSun"/>
          <w:b/>
          <w:sz w:val="22"/>
          <w:lang w:eastAsia="zh-CN"/>
        </w:rPr>
        <w:t>SchedulingInfo</w:t>
      </w:r>
      <w:proofErr w:type="spellEnd"/>
      <w:r>
        <w:rPr>
          <w:rFonts w:eastAsia="SimSun"/>
          <w:b/>
          <w:sz w:val="22"/>
          <w:lang w:eastAsia="zh-CN"/>
        </w:rPr>
        <w:t xml:space="preserve"> in SIB1 of the reselection candidate cell (i.e. the status of the associated SI message can be either broadcasting or </w:t>
      </w:r>
      <w:proofErr w:type="spellStart"/>
      <w:r>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pPr>
              <w:rPr>
                <w:rFonts w:eastAsia="SimSun"/>
                <w:lang w:eastAsia="zh-CN"/>
              </w:rPr>
            </w:pPr>
            <w:r>
              <w:rPr>
                <w:rFonts w:eastAsia="SimSun"/>
                <w:lang w:eastAsia="zh-CN"/>
              </w:rPr>
              <w:t xml:space="preserve">Yes </w:t>
            </w:r>
          </w:p>
        </w:tc>
        <w:tc>
          <w:tcPr>
            <w:tcW w:w="6129" w:type="dxa"/>
          </w:tcPr>
          <w:p w14:paraId="6B626C8D" w14:textId="77777777" w:rsidR="00465039" w:rsidRDefault="003C70F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SimSun" w:hint="eastAsia"/>
                <w:lang w:eastAsia="zh-CN"/>
              </w:rPr>
              <w:t>CATT</w:t>
            </w:r>
          </w:p>
        </w:tc>
        <w:tc>
          <w:tcPr>
            <w:tcW w:w="983" w:type="dxa"/>
          </w:tcPr>
          <w:p w14:paraId="0196E454" w14:textId="77777777" w:rsidR="00465039" w:rsidRDefault="003C70F2">
            <w:pPr>
              <w:rPr>
                <w:b/>
                <w:lang w:eastAsia="ko-KR"/>
              </w:rPr>
            </w:pPr>
            <w:r>
              <w:rPr>
                <w:rFonts w:eastAsia="SimSun" w:hint="eastAsia"/>
                <w:b/>
                <w:lang w:eastAsia="zh-CN"/>
              </w:rPr>
              <w:t>Yes</w:t>
            </w:r>
          </w:p>
        </w:tc>
        <w:tc>
          <w:tcPr>
            <w:tcW w:w="6129" w:type="dxa"/>
          </w:tcPr>
          <w:p w14:paraId="14C221BE" w14:textId="77777777" w:rsidR="00465039" w:rsidRDefault="003C70F2">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SimSun"/>
                <w:lang w:eastAsia="zh-CN"/>
              </w:rPr>
            </w:pPr>
            <w:r>
              <w:rPr>
                <w:rFonts w:eastAsia="SimSun"/>
                <w:lang w:eastAsia="zh-CN"/>
              </w:rPr>
              <w:t>Xiaomi</w:t>
            </w:r>
          </w:p>
        </w:tc>
        <w:tc>
          <w:tcPr>
            <w:tcW w:w="983" w:type="dxa"/>
          </w:tcPr>
          <w:p w14:paraId="2C6127F6" w14:textId="77777777" w:rsidR="00465039" w:rsidRDefault="003C70F2">
            <w:pPr>
              <w:rPr>
                <w:rFonts w:eastAsia="SimSun"/>
                <w:b/>
                <w:lang w:eastAsia="zh-CN"/>
              </w:rPr>
            </w:pPr>
            <w:r>
              <w:rPr>
                <w:rFonts w:eastAsia="SimSun"/>
                <w:b/>
                <w:lang w:eastAsia="zh-CN"/>
              </w:rPr>
              <w:t>Yes</w:t>
            </w:r>
          </w:p>
        </w:tc>
        <w:tc>
          <w:tcPr>
            <w:tcW w:w="6129" w:type="dxa"/>
          </w:tcPr>
          <w:p w14:paraId="2646DB8A" w14:textId="77777777" w:rsidR="00465039" w:rsidRDefault="00465039">
            <w:pPr>
              <w:rPr>
                <w:rFonts w:eastAsia="SimSun"/>
                <w:lang w:eastAsia="zh-CN"/>
              </w:rPr>
            </w:pPr>
          </w:p>
        </w:tc>
      </w:tr>
      <w:tr w:rsidR="00465039" w14:paraId="64930965" w14:textId="77777777" w:rsidTr="00B11217">
        <w:tc>
          <w:tcPr>
            <w:tcW w:w="2517" w:type="dxa"/>
          </w:tcPr>
          <w:p w14:paraId="308D793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SimSun"/>
                <w:lang w:eastAsia="zh-CN"/>
              </w:rPr>
            </w:pPr>
            <w:r>
              <w:rPr>
                <w:rFonts w:eastAsia="SimSun"/>
                <w:lang w:eastAsia="zh-CN"/>
              </w:rPr>
              <w:t>Qualcomm</w:t>
            </w:r>
          </w:p>
        </w:tc>
        <w:tc>
          <w:tcPr>
            <w:tcW w:w="983" w:type="dxa"/>
          </w:tcPr>
          <w:p w14:paraId="5C9ED877" w14:textId="77777777" w:rsidR="00465039" w:rsidRDefault="003C70F2">
            <w:pPr>
              <w:rPr>
                <w:rFonts w:eastAsia="SimSun"/>
                <w:b/>
                <w:lang w:eastAsia="zh-CN"/>
              </w:rPr>
            </w:pPr>
            <w:r>
              <w:rPr>
                <w:rFonts w:eastAsia="SimSun"/>
                <w:b/>
                <w:lang w:eastAsia="zh-CN"/>
              </w:rPr>
              <w:t>Yes</w:t>
            </w:r>
          </w:p>
        </w:tc>
        <w:tc>
          <w:tcPr>
            <w:tcW w:w="6129" w:type="dxa"/>
          </w:tcPr>
          <w:p w14:paraId="54E345A4" w14:textId="77777777" w:rsidR="00465039" w:rsidRDefault="00465039">
            <w:pPr>
              <w:rPr>
                <w:rFonts w:eastAsia="SimSun"/>
                <w:lang w:eastAsia="zh-CN"/>
              </w:rPr>
            </w:pPr>
          </w:p>
        </w:tc>
      </w:tr>
      <w:tr w:rsidR="00465039" w14:paraId="478EFA7F" w14:textId="77777777" w:rsidTr="00B11217">
        <w:tc>
          <w:tcPr>
            <w:tcW w:w="2517" w:type="dxa"/>
          </w:tcPr>
          <w:p w14:paraId="70AD4765" w14:textId="77777777" w:rsidR="00465039" w:rsidRDefault="003C70F2">
            <w:pPr>
              <w:rPr>
                <w:rFonts w:eastAsia="SimSun"/>
                <w:lang w:eastAsia="zh-CN"/>
              </w:rPr>
            </w:pPr>
            <w:r>
              <w:rPr>
                <w:lang w:eastAsia="ko-KR"/>
              </w:rPr>
              <w:t>Kyocera</w:t>
            </w:r>
          </w:p>
        </w:tc>
        <w:tc>
          <w:tcPr>
            <w:tcW w:w="983" w:type="dxa"/>
          </w:tcPr>
          <w:p w14:paraId="4298E1AE"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SimSun"/>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pPr>
              <w:rPr>
                <w:rFonts w:eastAsia="SimSun"/>
                <w:b/>
                <w:lang w:val="en-US" w:eastAsia="zh-CN"/>
              </w:rPr>
            </w:pPr>
          </w:p>
        </w:tc>
        <w:tc>
          <w:tcPr>
            <w:tcW w:w="6129" w:type="dxa"/>
          </w:tcPr>
          <w:p w14:paraId="4161B772" w14:textId="77777777" w:rsidR="009C6269" w:rsidRDefault="009C6269">
            <w:pPr>
              <w:rPr>
                <w:rFonts w:eastAsia="SimSun"/>
                <w:lang w:eastAsia="zh-CN"/>
              </w:rPr>
            </w:pPr>
            <w:r>
              <w:rPr>
                <w:rFonts w:eastAsia="SimSun"/>
                <w:lang w:eastAsia="zh-CN"/>
              </w:rPr>
              <w:t xml:space="preserve">The question needs clarifying. </w:t>
            </w:r>
          </w:p>
          <w:p w14:paraId="18980194" w14:textId="6661CC81" w:rsidR="009C6269" w:rsidRDefault="009C6269">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F16FC1">
            <w:pPr>
              <w:rPr>
                <w:rFonts w:eastAsia="SimSun"/>
                <w:lang w:eastAsia="zh-CN"/>
              </w:rPr>
            </w:pPr>
            <w:r>
              <w:rPr>
                <w:rFonts w:eastAsia="SimSun"/>
                <w:lang w:eastAsia="zh-CN"/>
              </w:rPr>
              <w:t xml:space="preserve">According to the question </w:t>
            </w:r>
            <w:proofErr w:type="spellStart"/>
            <w:r>
              <w:rPr>
                <w:rFonts w:eastAsia="SimSun"/>
                <w:lang w:eastAsia="zh-CN"/>
              </w:rPr>
              <w:t>descripton</w:t>
            </w:r>
            <w:proofErr w:type="spellEnd"/>
            <w:r>
              <w:rPr>
                <w:rFonts w:eastAsia="SimSun"/>
                <w:lang w:eastAsia="zh-CN"/>
              </w:rPr>
              <w:t xml:space="preserve">, UE acquires SIB1 in the candidate cell and then finds </w:t>
            </w:r>
            <w:proofErr w:type="spellStart"/>
            <w:r>
              <w:rPr>
                <w:rFonts w:eastAsia="SimSun"/>
                <w:lang w:eastAsia="zh-CN"/>
              </w:rPr>
              <w:t>SIBx</w:t>
            </w:r>
            <w:proofErr w:type="spellEnd"/>
            <w:r>
              <w:rPr>
                <w:rFonts w:eastAsia="SimSun"/>
                <w:lang w:eastAsia="zh-CN"/>
              </w:rPr>
              <w:t xml:space="preserve"> is scheduled in SIB1. Finally UE prioritizes the frequency used by the candidate cell.</w:t>
            </w:r>
          </w:p>
          <w:p w14:paraId="346A7E67" w14:textId="2DD458F2" w:rsidR="00545680" w:rsidRPr="009C6269" w:rsidRDefault="00F16FC1">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SimSun"/>
                <w:lang w:val="en-US" w:eastAsia="zh-CN"/>
              </w:rPr>
            </w:pPr>
            <w:r>
              <w:rPr>
                <w:lang w:eastAsia="ko-KR"/>
              </w:rPr>
              <w:t>Nokia</w:t>
            </w:r>
          </w:p>
        </w:tc>
        <w:tc>
          <w:tcPr>
            <w:tcW w:w="983" w:type="dxa"/>
          </w:tcPr>
          <w:p w14:paraId="0C7F632E" w14:textId="5412E87D" w:rsidR="001A7213" w:rsidRPr="00DF1C69" w:rsidRDefault="001A7213" w:rsidP="001A7213">
            <w:pPr>
              <w:rPr>
                <w:rFonts w:eastAsia="SimSun"/>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SimSun"/>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proofErr w:type="spellStart"/>
            <w:r>
              <w:rPr>
                <w:rFonts w:eastAsia="SimSun" w:hint="eastAsia"/>
                <w:lang w:eastAsia="zh-CN"/>
              </w:rPr>
              <w:t>S</w:t>
            </w:r>
            <w:r>
              <w:rPr>
                <w:rFonts w:eastAsia="SimSun"/>
                <w:lang w:eastAsia="zh-CN"/>
              </w:rPr>
              <w:t>preadtrum</w:t>
            </w:r>
            <w:proofErr w:type="spellEnd"/>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SimSun"/>
                <w:lang w:eastAsia="zh-CN"/>
              </w:rPr>
            </w:pPr>
            <w:r>
              <w:rPr>
                <w:lang w:eastAsia="ko-KR"/>
              </w:rPr>
              <w:t>Intel</w:t>
            </w:r>
          </w:p>
        </w:tc>
        <w:tc>
          <w:tcPr>
            <w:tcW w:w="983" w:type="dxa"/>
          </w:tcPr>
          <w:p w14:paraId="233F5C8B" w14:textId="2F4985F8" w:rsidR="00651BAB" w:rsidRDefault="00651BAB" w:rsidP="00651BAB">
            <w:pPr>
              <w:rPr>
                <w:rFonts w:eastAsia="SimSun"/>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proofErr w:type="spellStart"/>
            <w:r>
              <w:rPr>
                <w:rFonts w:eastAsia="SimSun"/>
                <w:lang w:eastAsia="zh-CN"/>
              </w:rPr>
              <w:lastRenderedPageBreak/>
              <w:t>Futurewei</w:t>
            </w:r>
            <w:proofErr w:type="spellEnd"/>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r w:rsidR="00BB5C16" w14:paraId="0BCC27B5" w14:textId="77777777" w:rsidTr="00AF0988">
        <w:tc>
          <w:tcPr>
            <w:tcW w:w="2517" w:type="dxa"/>
          </w:tcPr>
          <w:p w14:paraId="0102875E" w14:textId="7F532000" w:rsidR="00BB5C16" w:rsidRDefault="00BB5C16" w:rsidP="00BB5C16">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BB5C16">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BB5C16">
            <w:pPr>
              <w:rPr>
                <w:lang w:eastAsia="ko-KR"/>
              </w:rPr>
            </w:pPr>
          </w:p>
        </w:tc>
      </w:tr>
      <w:tr w:rsidR="009C1262" w14:paraId="03068658" w14:textId="77777777" w:rsidTr="00AF0988">
        <w:tc>
          <w:tcPr>
            <w:tcW w:w="2517" w:type="dxa"/>
          </w:tcPr>
          <w:p w14:paraId="734DE62C" w14:textId="737B605A"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BB5C16">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BB5C16">
            <w:pPr>
              <w:rPr>
                <w:lang w:eastAsia="ko-KR"/>
              </w:rPr>
            </w:pPr>
          </w:p>
        </w:tc>
      </w:tr>
    </w:tbl>
    <w:p w14:paraId="7046439A" w14:textId="77777777" w:rsidR="00465039" w:rsidRDefault="00465039">
      <w:pPr>
        <w:adjustRightInd w:val="0"/>
        <w:snapToGrid w:val="0"/>
        <w:spacing w:afterLines="50" w:after="120"/>
        <w:jc w:val="both"/>
        <w:rPr>
          <w:rFonts w:eastAsia="SimSun"/>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xml:space="preserve">,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pPr>
              <w:rPr>
                <w:rFonts w:eastAsia="SimSun"/>
                <w:lang w:eastAsia="zh-CN"/>
              </w:rPr>
            </w:pPr>
            <w:r>
              <w:rPr>
                <w:rFonts w:eastAsia="SimSun"/>
                <w:lang w:eastAsia="zh-CN"/>
              </w:rPr>
              <w:t xml:space="preserve">Yes </w:t>
            </w:r>
          </w:p>
        </w:tc>
        <w:tc>
          <w:tcPr>
            <w:tcW w:w="6063" w:type="dxa"/>
          </w:tcPr>
          <w:p w14:paraId="53B52C3C" w14:textId="77777777" w:rsidR="00465039" w:rsidRDefault="00465039">
            <w:pPr>
              <w:rPr>
                <w:rFonts w:eastAsia="SimSun"/>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 xml:space="preserve">We thought that bullet 2 describes the use case where the MC session has stopped, because it </w:t>
            </w:r>
            <w:proofErr w:type="gramStart"/>
            <w:r>
              <w:rPr>
                <w:lang w:eastAsia="ko-KR"/>
              </w:rPr>
              <w:t>says</w:t>
            </w:r>
            <w:proofErr w:type="gramEnd"/>
            <w:r>
              <w:rPr>
                <w:lang w:eastAsia="ko-KR"/>
              </w:rPr>
              <w:t xml:space="preserve">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lastRenderedPageBreak/>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SimSun"/>
                <w:lang w:eastAsia="zh-CN"/>
              </w:rPr>
            </w:pPr>
            <w:r>
              <w:rPr>
                <w:rFonts w:eastAsia="SimSun" w:hint="eastAsia"/>
                <w:lang w:eastAsia="zh-CN"/>
              </w:rPr>
              <w:t>CATT</w:t>
            </w:r>
          </w:p>
        </w:tc>
        <w:tc>
          <w:tcPr>
            <w:tcW w:w="1083" w:type="dxa"/>
          </w:tcPr>
          <w:p w14:paraId="1148ABD0" w14:textId="77777777" w:rsidR="00465039" w:rsidRDefault="003C70F2">
            <w:pPr>
              <w:rPr>
                <w:rFonts w:eastAsia="SimSun"/>
                <w:b/>
                <w:lang w:eastAsia="zh-CN"/>
              </w:rPr>
            </w:pPr>
            <w:proofErr w:type="spellStart"/>
            <w:r>
              <w:rPr>
                <w:rFonts w:eastAsia="SimSun" w:hint="eastAsia"/>
                <w:b/>
                <w:lang w:eastAsia="zh-CN"/>
              </w:rPr>
              <w:t>No,with</w:t>
            </w:r>
            <w:proofErr w:type="spellEnd"/>
            <w:r>
              <w:rPr>
                <w:rFonts w:eastAsia="SimSun" w:hint="eastAsia"/>
                <w:b/>
                <w:lang w:eastAsia="zh-CN"/>
              </w:rPr>
              <w:t xml:space="preserve"> comments</w:t>
            </w:r>
          </w:p>
        </w:tc>
        <w:tc>
          <w:tcPr>
            <w:tcW w:w="6063" w:type="dxa"/>
          </w:tcPr>
          <w:p w14:paraId="2BF40C20" w14:textId="77777777" w:rsidR="00465039" w:rsidRDefault="003C70F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27" w:name="OLE_LINK5"/>
            <w:bookmarkStart w:id="28" w:name="OLE_LINK4"/>
            <w:bookmarkStart w:id="29" w:name="OLE_LINK3"/>
            <w:r>
              <w:rPr>
                <w:rFonts w:eastAsia="SimSun"/>
                <w:lang w:eastAsia="zh-CN"/>
              </w:rPr>
              <w:t>“reselected cell”</w:t>
            </w:r>
            <w:r>
              <w:rPr>
                <w:rFonts w:eastAsia="SimSun" w:hint="eastAsia"/>
                <w:lang w:eastAsia="zh-CN"/>
              </w:rPr>
              <w:t xml:space="preserve"> </w:t>
            </w:r>
            <w:bookmarkEnd w:id="27"/>
            <w:bookmarkEnd w:id="28"/>
            <w:bookmarkEnd w:id="29"/>
            <w:r>
              <w:rPr>
                <w:rFonts w:eastAsia="SimSun" w:hint="eastAsia"/>
                <w:lang w:eastAsia="zh-CN"/>
              </w:rPr>
              <w:t>is used in LTE.</w:t>
            </w:r>
          </w:p>
          <w:p w14:paraId="16B1E7EB" w14:textId="77777777" w:rsidR="00465039" w:rsidRDefault="003C70F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1CB29EAD" w14:textId="77777777" w:rsidR="00465039" w:rsidRDefault="003C70F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0B7E1443" w14:textId="77777777" w:rsidR="00465039" w:rsidRDefault="003C70F2">
            <w:pPr>
              <w:rPr>
                <w:rFonts w:eastAsia="SimSun"/>
                <w:lang w:eastAsia="zh-CN"/>
              </w:rPr>
            </w:pPr>
            <w:r>
              <w:rPr>
                <w:rFonts w:eastAsia="SimSun" w:hint="eastAsia"/>
                <w:lang w:eastAsia="zh-CN"/>
              </w:rPr>
              <w:t xml:space="preserve">3. The serving cell stop the scheduling/broadcasting of the </w:t>
            </w:r>
            <w:proofErr w:type="spellStart"/>
            <w:r>
              <w:rPr>
                <w:rFonts w:eastAsia="SimSun" w:hint="eastAsia"/>
                <w:lang w:eastAsia="zh-CN"/>
              </w:rPr>
              <w:t>SIBx</w:t>
            </w:r>
            <w:proofErr w:type="spellEnd"/>
            <w:r>
              <w:rPr>
                <w:rFonts w:eastAsia="SimSun" w:hint="eastAsia"/>
                <w:lang w:eastAsia="zh-CN"/>
              </w:rPr>
              <w:t xml:space="preserve"> for some </w:t>
            </w:r>
            <w:r>
              <w:rPr>
                <w:rFonts w:eastAsia="SimSun"/>
                <w:lang w:eastAsia="zh-CN"/>
              </w:rPr>
              <w:t>reason (</w:t>
            </w:r>
            <w:r>
              <w:rPr>
                <w:rFonts w:eastAsia="SimSun" w:hint="eastAsia"/>
                <w:lang w:eastAsia="zh-CN"/>
              </w:rPr>
              <w:t>e.g. for congestion control in LTE).</w:t>
            </w:r>
          </w:p>
          <w:p w14:paraId="7EDC17C4" w14:textId="77777777" w:rsidR="00465039" w:rsidRDefault="003C70F2">
            <w:pPr>
              <w:rPr>
                <w:rFonts w:eastAsia="SimSun"/>
                <w:lang w:eastAsia="zh-CN"/>
              </w:rPr>
            </w:pPr>
            <w:r>
              <w:rPr>
                <w:rFonts w:eastAsia="SimSun"/>
                <w:lang w:eastAsia="zh-CN"/>
              </w:rPr>
              <w:t>T</w:t>
            </w:r>
            <w:r>
              <w:rPr>
                <w:rFonts w:eastAsia="SimSun" w:hint="eastAsia"/>
                <w:lang w:eastAsia="zh-CN"/>
              </w:rPr>
              <w:t xml:space="preserve">he conclusion in LTE </w:t>
            </w:r>
            <w:proofErr w:type="gramStart"/>
            <w:r>
              <w:rPr>
                <w:rFonts w:eastAsia="SimSun" w:hint="eastAsia"/>
                <w:lang w:eastAsia="zh-CN"/>
              </w:rPr>
              <w:t>is:</w:t>
            </w:r>
            <w:proofErr w:type="gramEnd"/>
            <w:r>
              <w:rPr>
                <w:rFonts w:eastAsia="SimSun" w:hint="eastAsia"/>
                <w:lang w:eastAsia="zh-CN"/>
              </w:rPr>
              <w:t xml:space="preserve">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SimSun"/>
                <w:lang w:eastAsia="zh-CN"/>
              </w:rPr>
            </w:pPr>
            <w:r>
              <w:rPr>
                <w:rFonts w:eastAsia="SimSun"/>
                <w:lang w:eastAsia="zh-CN"/>
              </w:rPr>
              <w:t>Xiaomi</w:t>
            </w:r>
          </w:p>
        </w:tc>
        <w:tc>
          <w:tcPr>
            <w:tcW w:w="1083" w:type="dxa"/>
          </w:tcPr>
          <w:p w14:paraId="438237F7" w14:textId="77777777" w:rsidR="00465039" w:rsidRDefault="003C70F2">
            <w:pPr>
              <w:rPr>
                <w:rFonts w:eastAsia="SimSun"/>
                <w:b/>
                <w:lang w:eastAsia="zh-CN"/>
              </w:rPr>
            </w:pPr>
            <w:r>
              <w:rPr>
                <w:rFonts w:eastAsia="SimSun"/>
                <w:b/>
                <w:lang w:eastAsia="zh-CN"/>
              </w:rPr>
              <w:t>Yes</w:t>
            </w:r>
          </w:p>
        </w:tc>
        <w:tc>
          <w:tcPr>
            <w:tcW w:w="6063" w:type="dxa"/>
          </w:tcPr>
          <w:p w14:paraId="75A9CA55" w14:textId="77777777" w:rsidR="00465039" w:rsidRDefault="00465039">
            <w:pPr>
              <w:rPr>
                <w:rFonts w:eastAsia="SimSun"/>
                <w:lang w:eastAsia="zh-CN"/>
              </w:rPr>
            </w:pPr>
          </w:p>
        </w:tc>
      </w:tr>
      <w:tr w:rsidR="00465039" w14:paraId="0FFB03F3" w14:textId="77777777">
        <w:tc>
          <w:tcPr>
            <w:tcW w:w="2483" w:type="dxa"/>
          </w:tcPr>
          <w:p w14:paraId="33BECA4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SimSun"/>
                <w:lang w:eastAsia="zh-CN"/>
              </w:rPr>
            </w:pPr>
            <w:r>
              <w:rPr>
                <w:rFonts w:eastAsia="SimSun"/>
                <w:lang w:eastAsia="zh-CN"/>
              </w:rPr>
              <w:t>Qualcomm</w:t>
            </w:r>
          </w:p>
        </w:tc>
        <w:tc>
          <w:tcPr>
            <w:tcW w:w="1083" w:type="dxa"/>
          </w:tcPr>
          <w:p w14:paraId="6011A7FE" w14:textId="77777777" w:rsidR="00465039" w:rsidRDefault="003C70F2">
            <w:pPr>
              <w:rPr>
                <w:rFonts w:eastAsia="SimSun"/>
                <w:b/>
                <w:lang w:eastAsia="zh-CN"/>
              </w:rPr>
            </w:pPr>
            <w:r>
              <w:rPr>
                <w:rFonts w:eastAsia="SimSun"/>
                <w:b/>
                <w:lang w:eastAsia="zh-CN"/>
              </w:rPr>
              <w:t>No</w:t>
            </w:r>
          </w:p>
        </w:tc>
        <w:tc>
          <w:tcPr>
            <w:tcW w:w="6063" w:type="dxa"/>
          </w:tcPr>
          <w:p w14:paraId="20669AA9" w14:textId="77777777" w:rsidR="00465039" w:rsidRDefault="003C70F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pPr>
              <w:rPr>
                <w:rFonts w:eastAsia="SimSun"/>
                <w:lang w:eastAsia="zh-CN"/>
              </w:rPr>
            </w:pPr>
            <w:r>
              <w:rPr>
                <w:rFonts w:eastAsia="SimSun"/>
                <w:lang w:eastAsia="zh-CN"/>
              </w:rPr>
              <w:t xml:space="preserve">From [Post115-e][072][MBS] 38304 running CR (CATT)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 and reselected cell is providing </w:t>
            </w:r>
            <w:proofErr w:type="spellStart"/>
            <w:r>
              <w:rPr>
                <w:rFonts w:eastAsia="SimSun"/>
                <w:lang w:eastAsia="zh-CN"/>
              </w:rPr>
              <w:t>SIBx</w:t>
            </w:r>
            <w:proofErr w:type="spellEnd"/>
            <w:r>
              <w:rPr>
                <w:rFonts w:eastAsia="SimSun"/>
                <w:lang w:eastAsia="zh-CN"/>
              </w:rPr>
              <w:t xml:space="preserve">/MCCH , then there is no issue. </w:t>
            </w:r>
          </w:p>
          <w:p w14:paraId="570FB382" w14:textId="77777777" w:rsidR="00465039" w:rsidRDefault="003C70F2">
            <w:pPr>
              <w:rPr>
                <w:rFonts w:eastAsia="SimSun"/>
                <w:lang w:eastAsia="zh-CN"/>
              </w:rPr>
            </w:pPr>
            <w:r>
              <w:rPr>
                <w:rFonts w:eastAsia="SimSun"/>
                <w:lang w:eastAsia="zh-CN"/>
              </w:rPr>
              <w:t xml:space="preserve">But after cell reselection, if </w:t>
            </w:r>
            <w:proofErr w:type="spellStart"/>
            <w:r>
              <w:rPr>
                <w:rFonts w:eastAsia="SimSun"/>
                <w:lang w:eastAsia="zh-CN"/>
              </w:rPr>
              <w:t>SIBx</w:t>
            </w:r>
            <w:proofErr w:type="spellEnd"/>
            <w:r>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SimSun"/>
                <w:lang w:eastAsia="zh-CN"/>
              </w:rPr>
              <w:t>priorititing</w:t>
            </w:r>
            <w:proofErr w:type="spellEnd"/>
            <w:r>
              <w:rPr>
                <w:rFonts w:eastAsia="SimSun"/>
                <w:lang w:eastAsia="zh-CN"/>
              </w:rPr>
              <w:t xml:space="preserve"> that frequency.</w:t>
            </w:r>
          </w:p>
        </w:tc>
      </w:tr>
      <w:tr w:rsidR="00465039" w14:paraId="1F20B293" w14:textId="77777777">
        <w:tc>
          <w:tcPr>
            <w:tcW w:w="2483" w:type="dxa"/>
          </w:tcPr>
          <w:p w14:paraId="414E70B4" w14:textId="77777777" w:rsidR="00465039" w:rsidRDefault="003C70F2">
            <w:pPr>
              <w:rPr>
                <w:rFonts w:eastAsia="SimSun"/>
                <w:lang w:eastAsia="zh-CN"/>
              </w:rPr>
            </w:pPr>
            <w:r>
              <w:rPr>
                <w:lang w:eastAsia="ko-KR"/>
              </w:rPr>
              <w:lastRenderedPageBreak/>
              <w:t>Kyocera</w:t>
            </w:r>
          </w:p>
        </w:tc>
        <w:tc>
          <w:tcPr>
            <w:tcW w:w="1083" w:type="dxa"/>
          </w:tcPr>
          <w:p w14:paraId="79467703" w14:textId="77777777" w:rsidR="00465039" w:rsidRDefault="003C70F2">
            <w:pPr>
              <w:rPr>
                <w:rFonts w:eastAsia="SimSun"/>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SimSun"/>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43443B">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SimSun"/>
                <w:lang w:val="en-US" w:eastAsia="zh-CN"/>
              </w:rPr>
            </w:pPr>
            <w:r>
              <w:rPr>
                <w:lang w:eastAsia="ko-KR"/>
              </w:rPr>
              <w:t>Nokia</w:t>
            </w:r>
          </w:p>
        </w:tc>
        <w:tc>
          <w:tcPr>
            <w:tcW w:w="1083" w:type="dxa"/>
          </w:tcPr>
          <w:p w14:paraId="2643C9D2" w14:textId="48BFDC7A" w:rsidR="00F10581" w:rsidRPr="00DF1C69" w:rsidRDefault="00F10581" w:rsidP="00F10581">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SimSun"/>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proofErr w:type="spellStart"/>
            <w:r>
              <w:rPr>
                <w:rFonts w:eastAsia="SimSun"/>
                <w:lang w:eastAsia="zh-CN"/>
              </w:rPr>
              <w:t>Futurewei</w:t>
            </w:r>
            <w:proofErr w:type="spellEnd"/>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SimSun"/>
                <w:lang w:eastAsia="zh-CN"/>
              </w:rPr>
            </w:pPr>
            <w:r>
              <w:rPr>
                <w:rFonts w:eastAsia="SimSun" w:hint="eastAsia"/>
                <w:lang w:eastAsia="zh-CN"/>
              </w:rPr>
              <w:t>TCL</w:t>
            </w:r>
          </w:p>
        </w:tc>
        <w:tc>
          <w:tcPr>
            <w:tcW w:w="1083" w:type="dxa"/>
          </w:tcPr>
          <w:p w14:paraId="4F6C9BFA" w14:textId="77777777" w:rsidR="00087F41" w:rsidRDefault="00087F41" w:rsidP="00415D75">
            <w:pPr>
              <w:rPr>
                <w:rFonts w:eastAsia="SimSun"/>
                <w:lang w:eastAsia="zh-CN"/>
              </w:rPr>
            </w:pPr>
            <w:r>
              <w:rPr>
                <w:rFonts w:eastAsia="SimSun"/>
                <w:lang w:eastAsia="zh-CN"/>
              </w:rPr>
              <w:t xml:space="preserve">Yes </w:t>
            </w:r>
          </w:p>
        </w:tc>
        <w:tc>
          <w:tcPr>
            <w:tcW w:w="6063" w:type="dxa"/>
          </w:tcPr>
          <w:p w14:paraId="14A8AEA6" w14:textId="77777777" w:rsidR="00087F41" w:rsidRDefault="00087F41" w:rsidP="00415D75">
            <w:pPr>
              <w:rPr>
                <w:rFonts w:eastAsia="SimSun"/>
                <w:lang w:eastAsia="zh-CN"/>
              </w:rPr>
            </w:pPr>
          </w:p>
        </w:tc>
      </w:tr>
      <w:tr w:rsidR="00BB5C16" w14:paraId="5F07CB12" w14:textId="77777777" w:rsidTr="00087F41">
        <w:tc>
          <w:tcPr>
            <w:tcW w:w="2483" w:type="dxa"/>
          </w:tcPr>
          <w:p w14:paraId="7CC08B68" w14:textId="199C4B77"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BB5C16">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BB5C16">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BB5C16">
            <w:pPr>
              <w:rPr>
                <w:rFonts w:eastAsia="PMingLiU"/>
                <w:lang w:eastAsia="zh-TW"/>
              </w:rPr>
            </w:pPr>
            <w:r>
              <w:rPr>
                <w:rFonts w:eastAsia="SimSun"/>
                <w:lang w:eastAsia="zh-CN"/>
              </w:rPr>
              <w:t>Agree with the rapporteur this is a corner case.</w:t>
            </w:r>
          </w:p>
        </w:tc>
      </w:tr>
    </w:tbl>
    <w:p w14:paraId="7BD0495E" w14:textId="77777777" w:rsidR="00465039" w:rsidRDefault="00465039">
      <w:pPr>
        <w:adjustRightInd w:val="0"/>
        <w:snapToGrid w:val="0"/>
        <w:spacing w:afterLines="50" w:after="120"/>
        <w:jc w:val="both"/>
        <w:rPr>
          <w:rFonts w:eastAsia="SimSun"/>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lastRenderedPageBreak/>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pPr>
              <w:rPr>
                <w:rFonts w:eastAsia="SimSun"/>
                <w:lang w:eastAsia="zh-CN"/>
              </w:rPr>
            </w:pPr>
            <w:r>
              <w:rPr>
                <w:rFonts w:eastAsia="SimSun"/>
                <w:lang w:eastAsia="zh-CN"/>
              </w:rPr>
              <w:t>Not sure</w:t>
            </w:r>
          </w:p>
        </w:tc>
        <w:tc>
          <w:tcPr>
            <w:tcW w:w="6012" w:type="dxa"/>
          </w:tcPr>
          <w:p w14:paraId="4981E60F" w14:textId="77777777" w:rsidR="00465039" w:rsidRDefault="003C70F2">
            <w:pPr>
              <w:rPr>
                <w:rFonts w:eastAsia="SimSun"/>
                <w:lang w:eastAsia="zh-CN"/>
              </w:rPr>
            </w:pPr>
            <w:r>
              <w:rPr>
                <w:rFonts w:eastAsia="SimSun"/>
                <w:lang w:eastAsia="zh-CN"/>
              </w:rPr>
              <w:t xml:space="preserve">It is related the concept of </w:t>
            </w:r>
            <w:proofErr w:type="gramStart"/>
            <w:r>
              <w:rPr>
                <w:rFonts w:eastAsia="SimSun"/>
                <w:lang w:eastAsia="zh-CN"/>
              </w:rPr>
              <w:t>USD,</w:t>
            </w:r>
            <w:proofErr w:type="gramEnd"/>
            <w:r>
              <w:rPr>
                <w:rFonts w:eastAsia="SimSun"/>
                <w:lang w:eastAsia="zh-CN"/>
              </w:rPr>
              <w:t xml:space="preserve">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SimSun"/>
                <w:lang w:eastAsia="zh-CN"/>
              </w:rPr>
            </w:pPr>
            <w:r>
              <w:rPr>
                <w:rFonts w:eastAsia="SimSun" w:hint="eastAsia"/>
                <w:lang w:eastAsia="zh-CN"/>
              </w:rPr>
              <w:t>CATT</w:t>
            </w:r>
          </w:p>
        </w:tc>
        <w:tc>
          <w:tcPr>
            <w:tcW w:w="1139" w:type="dxa"/>
          </w:tcPr>
          <w:p w14:paraId="7109CF5C" w14:textId="77777777" w:rsidR="00465039" w:rsidRDefault="003C70F2">
            <w:pPr>
              <w:rPr>
                <w:rFonts w:eastAsia="SimSun"/>
                <w:b/>
                <w:lang w:eastAsia="zh-CN"/>
              </w:rPr>
            </w:pPr>
            <w:r>
              <w:rPr>
                <w:rFonts w:eastAsia="SimSun" w:hint="eastAsia"/>
                <w:b/>
                <w:lang w:eastAsia="zh-CN"/>
              </w:rPr>
              <w:t>Yes</w:t>
            </w:r>
          </w:p>
        </w:tc>
        <w:tc>
          <w:tcPr>
            <w:tcW w:w="6012" w:type="dxa"/>
          </w:tcPr>
          <w:p w14:paraId="2064F189" w14:textId="77777777" w:rsidR="00465039" w:rsidRDefault="003C70F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SimSun"/>
                <w:lang w:eastAsia="zh-CN"/>
              </w:rPr>
            </w:pPr>
            <w:r>
              <w:rPr>
                <w:rFonts w:eastAsia="SimSun"/>
                <w:lang w:eastAsia="zh-CN"/>
              </w:rPr>
              <w:t>Xiaomi</w:t>
            </w:r>
          </w:p>
        </w:tc>
        <w:tc>
          <w:tcPr>
            <w:tcW w:w="1139" w:type="dxa"/>
          </w:tcPr>
          <w:p w14:paraId="1B8B369C" w14:textId="77777777" w:rsidR="00465039" w:rsidRDefault="003C70F2">
            <w:pPr>
              <w:rPr>
                <w:rFonts w:eastAsia="SimSun"/>
                <w:b/>
                <w:lang w:eastAsia="zh-CN"/>
              </w:rPr>
            </w:pPr>
            <w:r>
              <w:rPr>
                <w:rFonts w:eastAsia="SimSun"/>
                <w:b/>
                <w:lang w:eastAsia="zh-CN"/>
              </w:rPr>
              <w:t>Yes</w:t>
            </w:r>
          </w:p>
        </w:tc>
        <w:tc>
          <w:tcPr>
            <w:tcW w:w="6012" w:type="dxa"/>
          </w:tcPr>
          <w:p w14:paraId="46BABAEA" w14:textId="77777777" w:rsidR="00465039" w:rsidRDefault="00465039">
            <w:pPr>
              <w:rPr>
                <w:rFonts w:eastAsia="SimSun"/>
                <w:lang w:eastAsia="zh-CN"/>
              </w:rPr>
            </w:pPr>
          </w:p>
        </w:tc>
      </w:tr>
      <w:tr w:rsidR="00465039" w14:paraId="45975E3D" w14:textId="77777777">
        <w:tc>
          <w:tcPr>
            <w:tcW w:w="2478" w:type="dxa"/>
          </w:tcPr>
          <w:p w14:paraId="4278DFEB"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pPr>
              <w:rPr>
                <w:rFonts w:eastAsia="SimSun"/>
                <w:b/>
                <w:lang w:eastAsia="zh-CN"/>
              </w:rPr>
            </w:pPr>
            <w:r>
              <w:rPr>
                <w:rFonts w:eastAsia="SimSun"/>
                <w:b/>
                <w:lang w:eastAsia="zh-CN"/>
              </w:rPr>
              <w:t>Comments</w:t>
            </w:r>
          </w:p>
        </w:tc>
        <w:tc>
          <w:tcPr>
            <w:tcW w:w="6012" w:type="dxa"/>
          </w:tcPr>
          <w:p w14:paraId="6BAF77E4"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SimSun"/>
                <w:lang w:eastAsia="zh-CN"/>
              </w:rPr>
            </w:pPr>
            <w:r>
              <w:rPr>
                <w:rFonts w:eastAsia="SimSun"/>
                <w:lang w:eastAsia="zh-CN"/>
              </w:rPr>
              <w:t>Qualcomm</w:t>
            </w:r>
          </w:p>
        </w:tc>
        <w:tc>
          <w:tcPr>
            <w:tcW w:w="1139" w:type="dxa"/>
          </w:tcPr>
          <w:p w14:paraId="3B676C66" w14:textId="77777777" w:rsidR="00465039" w:rsidRDefault="003C70F2">
            <w:pPr>
              <w:rPr>
                <w:rFonts w:eastAsia="SimSun"/>
                <w:b/>
                <w:lang w:eastAsia="zh-CN"/>
              </w:rPr>
            </w:pPr>
            <w:r>
              <w:rPr>
                <w:rFonts w:eastAsia="SimSun"/>
                <w:b/>
                <w:lang w:eastAsia="zh-CN"/>
              </w:rPr>
              <w:t>Yes</w:t>
            </w:r>
          </w:p>
        </w:tc>
        <w:tc>
          <w:tcPr>
            <w:tcW w:w="6012" w:type="dxa"/>
          </w:tcPr>
          <w:p w14:paraId="09B64E90" w14:textId="77777777" w:rsidR="00465039" w:rsidRDefault="003C70F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pPr>
              <w:rPr>
                <w:rFonts w:eastAsia="SimSun"/>
                <w:lang w:eastAsia="zh-CN"/>
              </w:rPr>
            </w:pPr>
            <w:r>
              <w:rPr>
                <w:lang w:eastAsia="ko-KR"/>
              </w:rPr>
              <w:t>Kyocera</w:t>
            </w:r>
          </w:p>
        </w:tc>
        <w:tc>
          <w:tcPr>
            <w:tcW w:w="1139" w:type="dxa"/>
          </w:tcPr>
          <w:p w14:paraId="24A2B1D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w:t>
            </w:r>
            <w:proofErr w:type="gramStart"/>
            <w:r>
              <w:rPr>
                <w:rFonts w:eastAsia="MS Mincho"/>
                <w:lang w:eastAsia="ja-JP"/>
              </w:rPr>
              <w:t>take into account</w:t>
            </w:r>
            <w:proofErr w:type="gramEnd"/>
            <w:r>
              <w:rPr>
                <w:rFonts w:eastAsia="MS Mincho"/>
                <w:lang w:eastAsia="ja-JP"/>
              </w:rPr>
              <w:t xml:space="preserve">. </w:t>
            </w:r>
          </w:p>
        </w:tc>
      </w:tr>
      <w:tr w:rsidR="00465039" w14:paraId="78BA08AA" w14:textId="77777777">
        <w:tc>
          <w:tcPr>
            <w:tcW w:w="2478" w:type="dxa"/>
          </w:tcPr>
          <w:p w14:paraId="21968EB9" w14:textId="77777777" w:rsidR="00465039" w:rsidRDefault="003C70F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pPr>
              <w:rPr>
                <w:rFonts w:eastAsia="SimSun"/>
                <w:lang w:val="en-US" w:eastAsia="zh-CN"/>
              </w:rPr>
            </w:pPr>
          </w:p>
        </w:tc>
      </w:tr>
      <w:tr w:rsidR="0042399C" w14:paraId="79D76468" w14:textId="77777777">
        <w:tc>
          <w:tcPr>
            <w:tcW w:w="2478" w:type="dxa"/>
          </w:tcPr>
          <w:p w14:paraId="2E42714E" w14:textId="2FEFFCD7" w:rsidR="0042399C" w:rsidRDefault="0042399C" w:rsidP="0042399C">
            <w:pPr>
              <w:rPr>
                <w:rFonts w:eastAsia="SimSun"/>
                <w:lang w:val="en-US" w:eastAsia="zh-CN"/>
              </w:rPr>
            </w:pPr>
            <w:r>
              <w:rPr>
                <w:lang w:eastAsia="ko-KR"/>
              </w:rPr>
              <w:t>Nokia</w:t>
            </w:r>
          </w:p>
        </w:tc>
        <w:tc>
          <w:tcPr>
            <w:tcW w:w="1139" w:type="dxa"/>
          </w:tcPr>
          <w:p w14:paraId="46019B25" w14:textId="24C39268" w:rsidR="0042399C" w:rsidRPr="00DF1C69" w:rsidRDefault="0042399C" w:rsidP="0042399C">
            <w:pPr>
              <w:rPr>
                <w:rFonts w:eastAsia="SimSun"/>
                <w:b/>
                <w:bCs/>
                <w:lang w:val="en-US" w:eastAsia="zh-CN"/>
              </w:rPr>
            </w:pPr>
            <w:r w:rsidRPr="00DF1C69">
              <w:rPr>
                <w:b/>
                <w:bCs/>
                <w:lang w:eastAsia="ko-KR"/>
              </w:rPr>
              <w:t>Yes</w:t>
            </w:r>
          </w:p>
        </w:tc>
        <w:tc>
          <w:tcPr>
            <w:tcW w:w="6012" w:type="dxa"/>
          </w:tcPr>
          <w:p w14:paraId="46A9C42A" w14:textId="7DD47280" w:rsidR="0042399C" w:rsidRDefault="0042399C" w:rsidP="0042399C">
            <w:pPr>
              <w:rPr>
                <w:rFonts w:eastAsia="SimSun"/>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5C0C2F">
            <w:pPr>
              <w:rPr>
                <w:b/>
                <w:bCs/>
                <w:lang w:eastAsia="ko-KR"/>
              </w:rPr>
            </w:pPr>
            <w:r>
              <w:rPr>
                <w:rFonts w:eastAsia="SimSun"/>
                <w:b/>
                <w:lang w:eastAsia="zh-CN"/>
              </w:rPr>
              <w:t>Yes</w:t>
            </w:r>
          </w:p>
        </w:tc>
        <w:tc>
          <w:tcPr>
            <w:tcW w:w="6012" w:type="dxa"/>
          </w:tcPr>
          <w:p w14:paraId="52AF8C49" w14:textId="7C452340" w:rsidR="005C0C2F" w:rsidRDefault="005C0C2F" w:rsidP="005C0C2F">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SimSun"/>
                <w:lang w:eastAsia="zh-CN"/>
              </w:rPr>
            </w:pPr>
            <w:r>
              <w:rPr>
                <w:lang w:eastAsia="ko-KR"/>
              </w:rPr>
              <w:t>Intel</w:t>
            </w:r>
          </w:p>
        </w:tc>
        <w:tc>
          <w:tcPr>
            <w:tcW w:w="1139" w:type="dxa"/>
          </w:tcPr>
          <w:p w14:paraId="5D670CD0" w14:textId="6C47C8C5" w:rsidR="00651BAB" w:rsidRDefault="00641B4B" w:rsidP="00651BAB">
            <w:pPr>
              <w:rPr>
                <w:rFonts w:eastAsia="SimSun"/>
                <w:b/>
                <w:lang w:eastAsia="zh-CN"/>
              </w:rPr>
            </w:pPr>
            <w:r>
              <w:rPr>
                <w:lang w:eastAsia="ko-KR"/>
              </w:rPr>
              <w:t>-</w:t>
            </w:r>
          </w:p>
        </w:tc>
        <w:tc>
          <w:tcPr>
            <w:tcW w:w="6012" w:type="dxa"/>
          </w:tcPr>
          <w:p w14:paraId="55636F6A" w14:textId="607068A7" w:rsidR="00651BAB" w:rsidRDefault="00641B4B" w:rsidP="00651BAB">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proofErr w:type="spellStart"/>
            <w:r>
              <w:rPr>
                <w:rFonts w:eastAsia="SimSun"/>
                <w:lang w:eastAsia="zh-CN"/>
              </w:rPr>
              <w:t>Futurewei</w:t>
            </w:r>
            <w:proofErr w:type="spellEnd"/>
          </w:p>
        </w:tc>
        <w:tc>
          <w:tcPr>
            <w:tcW w:w="1139" w:type="dxa"/>
          </w:tcPr>
          <w:p w14:paraId="403456C8" w14:textId="2735A096" w:rsidR="00A55E68" w:rsidRDefault="00A55E68" w:rsidP="00A55E68">
            <w:pPr>
              <w:rPr>
                <w:lang w:eastAsia="ko-KR"/>
              </w:rPr>
            </w:pPr>
            <w:r>
              <w:rPr>
                <w:rFonts w:eastAsia="SimSun"/>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SimSun"/>
                <w:lang w:eastAsia="zh-CN"/>
              </w:rPr>
              <w:t>TCL</w:t>
            </w:r>
          </w:p>
        </w:tc>
        <w:tc>
          <w:tcPr>
            <w:tcW w:w="1139" w:type="dxa"/>
          </w:tcPr>
          <w:p w14:paraId="4E98C8A5" w14:textId="77777777" w:rsidR="00E405D3" w:rsidRDefault="00E405D3" w:rsidP="00415D75">
            <w:pPr>
              <w:rPr>
                <w:lang w:eastAsia="ko-KR"/>
              </w:rPr>
            </w:pPr>
            <w:r>
              <w:rPr>
                <w:rFonts w:eastAsia="SimSun"/>
                <w:b/>
                <w:lang w:eastAsia="zh-CN"/>
              </w:rPr>
              <w:t>Yes</w:t>
            </w:r>
          </w:p>
        </w:tc>
        <w:tc>
          <w:tcPr>
            <w:tcW w:w="6012" w:type="dxa"/>
          </w:tcPr>
          <w:p w14:paraId="56563197" w14:textId="77777777" w:rsidR="00E405D3" w:rsidRDefault="00E405D3" w:rsidP="00415D75">
            <w:pPr>
              <w:rPr>
                <w:lang w:eastAsia="ko-KR"/>
              </w:rPr>
            </w:pPr>
          </w:p>
        </w:tc>
      </w:tr>
      <w:tr w:rsidR="00BB5C16" w14:paraId="425953E5" w14:textId="77777777" w:rsidTr="00E405D3">
        <w:tc>
          <w:tcPr>
            <w:tcW w:w="2478" w:type="dxa"/>
          </w:tcPr>
          <w:p w14:paraId="3C521413" w14:textId="66A78BAC"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BB5C16">
            <w:pPr>
              <w:rPr>
                <w:lang w:eastAsia="ko-KR"/>
              </w:rPr>
            </w:pPr>
          </w:p>
        </w:tc>
      </w:tr>
      <w:tr w:rsidR="009C1262" w14:paraId="482A7725" w14:textId="77777777" w:rsidTr="00E405D3">
        <w:tc>
          <w:tcPr>
            <w:tcW w:w="2478" w:type="dxa"/>
          </w:tcPr>
          <w:p w14:paraId="17426F6B" w14:textId="1FC0ECAB"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BB5C16">
            <w:pPr>
              <w:rPr>
                <w:rFonts w:eastAsia="SimSun"/>
                <w:lang w:eastAsia="zh-CN"/>
              </w:rPr>
            </w:pPr>
            <w:r>
              <w:rPr>
                <w:rFonts w:eastAsia="SimSun"/>
                <w:lang w:eastAsia="zh-CN"/>
              </w:rPr>
              <w:t>We have no strong view, but fine to follow the majority.</w:t>
            </w:r>
          </w:p>
        </w:tc>
      </w:tr>
    </w:tbl>
    <w:p w14:paraId="13EB4AE3" w14:textId="77777777" w:rsidR="00465039" w:rsidRDefault="00465039">
      <w:pPr>
        <w:adjustRightInd w:val="0"/>
        <w:snapToGrid w:val="0"/>
        <w:spacing w:afterLines="50" w:after="120"/>
        <w:jc w:val="both"/>
        <w:rPr>
          <w:rFonts w:eastAsia="SimSun"/>
          <w:b/>
          <w:sz w:val="22"/>
          <w:lang w:eastAsia="zh-CN"/>
        </w:rPr>
      </w:pPr>
    </w:p>
    <w:p w14:paraId="44A493F2"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lastRenderedPageBreak/>
        <w:t xml:space="preserve">The fourth bullet above, i.e.: “whether the UE can prioritize the frequency indicated in USD when </w:t>
      </w:r>
      <w:proofErr w:type="spellStart"/>
      <w:r>
        <w:rPr>
          <w:rFonts w:eastAsia="SimSun"/>
          <w:sz w:val="22"/>
          <w:lang w:eastAsia="zh-CN"/>
        </w:rPr>
        <w:t>SIBy</w:t>
      </w:r>
      <w:proofErr w:type="spellEnd"/>
      <w:r>
        <w:rPr>
          <w:rFonts w:eastAsia="SimSun"/>
          <w:sz w:val="22"/>
          <w:lang w:eastAsia="zh-CN"/>
        </w:rPr>
        <w:t xml:space="preserve"> is broadcast but does not provide the mapping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SimSun"/>
          <w:sz w:val="22"/>
          <w:lang w:eastAsia="zh-CN"/>
        </w:rPr>
        <w:t>SIBy</w:t>
      </w:r>
      <w:proofErr w:type="spellEnd"/>
      <w:r>
        <w:rPr>
          <w:rFonts w:eastAsia="SimSun"/>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pPr>
              <w:rPr>
                <w:lang w:eastAsia="ko-KR"/>
              </w:rPr>
            </w:pPr>
            <w:r>
              <w:rPr>
                <w:rFonts w:eastAsia="SimSun"/>
                <w:lang w:eastAsia="zh-CN"/>
              </w:rPr>
              <w:t>Not sure</w:t>
            </w:r>
          </w:p>
        </w:tc>
        <w:tc>
          <w:tcPr>
            <w:tcW w:w="6010" w:type="dxa"/>
          </w:tcPr>
          <w:p w14:paraId="5AA01FD0" w14:textId="77777777" w:rsidR="00465039" w:rsidRDefault="003C70F2">
            <w:pPr>
              <w:rPr>
                <w:lang w:eastAsia="ko-KR"/>
              </w:rPr>
            </w:pPr>
            <w:r>
              <w:rPr>
                <w:rFonts w:eastAsia="SimSun"/>
                <w:lang w:eastAsia="zh-CN"/>
              </w:rPr>
              <w:t xml:space="preserve">It is related the concept of </w:t>
            </w:r>
            <w:proofErr w:type="gramStart"/>
            <w:r>
              <w:rPr>
                <w:rFonts w:eastAsia="SimSun"/>
                <w:lang w:eastAsia="zh-CN"/>
              </w:rPr>
              <w:t>USD,</w:t>
            </w:r>
            <w:proofErr w:type="gramEnd"/>
            <w:r>
              <w:rPr>
                <w:rFonts w:eastAsia="SimSun"/>
                <w:lang w:eastAsia="zh-CN"/>
              </w:rPr>
              <w:t xml:space="preserve">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SimSun"/>
                <w:lang w:eastAsia="zh-CN"/>
              </w:rPr>
            </w:pPr>
            <w:r>
              <w:rPr>
                <w:rFonts w:eastAsia="SimSun" w:hint="eastAsia"/>
                <w:lang w:eastAsia="zh-CN"/>
              </w:rPr>
              <w:t>CATT</w:t>
            </w:r>
          </w:p>
        </w:tc>
        <w:tc>
          <w:tcPr>
            <w:tcW w:w="1139" w:type="dxa"/>
          </w:tcPr>
          <w:p w14:paraId="75E93E1A" w14:textId="77777777" w:rsidR="00465039" w:rsidRDefault="003C70F2">
            <w:pPr>
              <w:rPr>
                <w:rFonts w:eastAsia="SimSun"/>
                <w:b/>
                <w:lang w:eastAsia="zh-CN"/>
              </w:rPr>
            </w:pPr>
            <w:r>
              <w:rPr>
                <w:rFonts w:eastAsia="SimSun" w:hint="eastAsia"/>
                <w:b/>
                <w:lang w:eastAsia="zh-CN"/>
              </w:rPr>
              <w:t>Maybe</w:t>
            </w:r>
          </w:p>
        </w:tc>
        <w:tc>
          <w:tcPr>
            <w:tcW w:w="6010" w:type="dxa"/>
          </w:tcPr>
          <w:p w14:paraId="10006E33" w14:textId="77777777" w:rsidR="00465039" w:rsidRDefault="003C70F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SimSun"/>
                <w:lang w:eastAsia="zh-CN"/>
              </w:rPr>
            </w:pPr>
            <w:r>
              <w:rPr>
                <w:rFonts w:eastAsia="SimSun"/>
                <w:lang w:eastAsia="zh-CN"/>
              </w:rPr>
              <w:t>Xiaomi</w:t>
            </w:r>
          </w:p>
        </w:tc>
        <w:tc>
          <w:tcPr>
            <w:tcW w:w="1139" w:type="dxa"/>
          </w:tcPr>
          <w:p w14:paraId="5A8416A0" w14:textId="77777777" w:rsidR="00465039" w:rsidRDefault="003C70F2">
            <w:pPr>
              <w:rPr>
                <w:rFonts w:eastAsia="SimSun"/>
                <w:b/>
                <w:lang w:eastAsia="zh-CN"/>
              </w:rPr>
            </w:pPr>
            <w:r>
              <w:rPr>
                <w:rFonts w:eastAsia="SimSun"/>
                <w:b/>
                <w:lang w:eastAsia="zh-CN"/>
              </w:rPr>
              <w:t>Not sure</w:t>
            </w:r>
          </w:p>
        </w:tc>
        <w:tc>
          <w:tcPr>
            <w:tcW w:w="6010" w:type="dxa"/>
          </w:tcPr>
          <w:p w14:paraId="1864E5F9" w14:textId="77777777" w:rsidR="00465039" w:rsidRDefault="003C70F2">
            <w:pPr>
              <w:rPr>
                <w:rFonts w:eastAsia="SimSun"/>
                <w:lang w:eastAsia="zh-CN"/>
              </w:rPr>
            </w:pPr>
            <w:r>
              <w:rPr>
                <w:rFonts w:eastAsia="SimSun"/>
                <w:lang w:eastAsia="zh-CN"/>
              </w:rPr>
              <w:t xml:space="preserve">Maybe the network by implementation 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SimSun"/>
                <w:lang w:eastAsia="zh-CN"/>
              </w:rPr>
              <w:t>SIBy</w:t>
            </w:r>
            <w:proofErr w:type="spellEnd"/>
            <w:r>
              <w:rPr>
                <w:rFonts w:eastAsia="SimSun"/>
                <w:lang w:eastAsia="zh-CN"/>
              </w:rPr>
              <w:t xml:space="preserve">. Otherwise we may need to handle many other issues regarding the miss-aligned configuration between USD and </w:t>
            </w:r>
            <w:proofErr w:type="spellStart"/>
            <w:r>
              <w:rPr>
                <w:rFonts w:eastAsia="SimSun"/>
                <w:lang w:eastAsia="zh-CN"/>
              </w:rPr>
              <w:t>SIBy</w:t>
            </w:r>
            <w:proofErr w:type="spellEnd"/>
            <w:r>
              <w:rPr>
                <w:rFonts w:eastAsia="SimSun"/>
                <w:lang w:eastAsia="zh-CN"/>
              </w:rPr>
              <w:t>/</w:t>
            </w:r>
            <w:proofErr w:type="spellStart"/>
            <w:r>
              <w:rPr>
                <w:rFonts w:eastAsia="SimSun"/>
                <w:lang w:eastAsia="zh-CN"/>
              </w:rPr>
              <w:t>SIBx</w:t>
            </w:r>
            <w:proofErr w:type="spellEnd"/>
            <w:r>
              <w:rPr>
                <w:rFonts w:eastAsia="SimSun"/>
                <w:lang w:eastAsia="zh-CN"/>
              </w:rPr>
              <w:t>.</w:t>
            </w:r>
          </w:p>
        </w:tc>
      </w:tr>
      <w:tr w:rsidR="00465039" w14:paraId="6C6D82B1" w14:textId="77777777">
        <w:tc>
          <w:tcPr>
            <w:tcW w:w="2480" w:type="dxa"/>
          </w:tcPr>
          <w:p w14:paraId="69BA339D"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pPr>
              <w:rPr>
                <w:rFonts w:eastAsia="SimSun"/>
                <w:b/>
                <w:lang w:eastAsia="zh-CN"/>
              </w:rPr>
            </w:pPr>
            <w:r>
              <w:rPr>
                <w:rFonts w:eastAsia="SimSun"/>
                <w:b/>
                <w:lang w:eastAsia="zh-CN"/>
              </w:rPr>
              <w:t>Comments</w:t>
            </w:r>
          </w:p>
        </w:tc>
        <w:tc>
          <w:tcPr>
            <w:tcW w:w="6010" w:type="dxa"/>
          </w:tcPr>
          <w:p w14:paraId="673EB9DF"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SimSun"/>
                <w:lang w:eastAsia="zh-CN"/>
              </w:rPr>
            </w:pPr>
            <w:r>
              <w:rPr>
                <w:rFonts w:eastAsia="SimSun"/>
                <w:lang w:eastAsia="zh-CN"/>
              </w:rPr>
              <w:t>Qualcomm</w:t>
            </w:r>
          </w:p>
        </w:tc>
        <w:tc>
          <w:tcPr>
            <w:tcW w:w="1139" w:type="dxa"/>
          </w:tcPr>
          <w:p w14:paraId="4AD9FA23" w14:textId="77777777" w:rsidR="00465039" w:rsidRDefault="003C70F2">
            <w:pPr>
              <w:rPr>
                <w:rFonts w:eastAsia="SimSun"/>
                <w:b/>
                <w:lang w:eastAsia="zh-CN"/>
              </w:rPr>
            </w:pPr>
            <w:r>
              <w:rPr>
                <w:rFonts w:eastAsia="SimSun"/>
                <w:b/>
                <w:lang w:eastAsia="zh-CN"/>
              </w:rPr>
              <w:t>Yes</w:t>
            </w:r>
          </w:p>
        </w:tc>
        <w:tc>
          <w:tcPr>
            <w:tcW w:w="6010" w:type="dxa"/>
          </w:tcPr>
          <w:p w14:paraId="275DE4C9" w14:textId="77777777" w:rsidR="00465039" w:rsidRDefault="00465039">
            <w:pPr>
              <w:rPr>
                <w:rFonts w:eastAsia="SimSun"/>
                <w:lang w:eastAsia="zh-CN"/>
              </w:rPr>
            </w:pPr>
          </w:p>
        </w:tc>
      </w:tr>
      <w:tr w:rsidR="00465039" w14:paraId="51204409" w14:textId="77777777">
        <w:tc>
          <w:tcPr>
            <w:tcW w:w="2480" w:type="dxa"/>
          </w:tcPr>
          <w:p w14:paraId="2F80B2C9" w14:textId="77777777" w:rsidR="00465039" w:rsidRDefault="003C70F2">
            <w:pPr>
              <w:rPr>
                <w:rFonts w:eastAsia="SimSun"/>
                <w:lang w:eastAsia="zh-CN"/>
              </w:rPr>
            </w:pPr>
            <w:r>
              <w:rPr>
                <w:lang w:eastAsia="ko-KR"/>
              </w:rPr>
              <w:t>Kyocera</w:t>
            </w:r>
          </w:p>
        </w:tc>
        <w:tc>
          <w:tcPr>
            <w:tcW w:w="1139" w:type="dxa"/>
          </w:tcPr>
          <w:p w14:paraId="7757A0C2" w14:textId="77777777" w:rsidR="00465039" w:rsidRDefault="003C70F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1134D7">
            <w:pPr>
              <w:rPr>
                <w:rFonts w:eastAsia="SimSun"/>
                <w:lang w:val="en-US" w:eastAsia="zh-CN"/>
              </w:rPr>
            </w:pPr>
          </w:p>
        </w:tc>
      </w:tr>
      <w:tr w:rsidR="0042399C" w14:paraId="318CEDCD" w14:textId="77777777">
        <w:tc>
          <w:tcPr>
            <w:tcW w:w="2480" w:type="dxa"/>
          </w:tcPr>
          <w:p w14:paraId="6C450899" w14:textId="3665256D" w:rsidR="0042399C" w:rsidRDefault="0042399C" w:rsidP="0042399C">
            <w:pPr>
              <w:rPr>
                <w:rFonts w:eastAsia="SimSun"/>
                <w:lang w:val="en-US" w:eastAsia="zh-CN"/>
              </w:rPr>
            </w:pPr>
            <w:r>
              <w:rPr>
                <w:lang w:eastAsia="ko-KR"/>
              </w:rPr>
              <w:t>Nokia</w:t>
            </w:r>
          </w:p>
        </w:tc>
        <w:tc>
          <w:tcPr>
            <w:tcW w:w="1139" w:type="dxa"/>
          </w:tcPr>
          <w:p w14:paraId="2F67BF02" w14:textId="61599A37" w:rsidR="0042399C" w:rsidRPr="00DF1C69" w:rsidRDefault="0042399C" w:rsidP="0042399C">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29D6D13E" w14:textId="6B6237C7" w:rsidR="00807A1C" w:rsidRPr="00DF1C69" w:rsidRDefault="00807A1C" w:rsidP="00807A1C">
            <w:pPr>
              <w:rPr>
                <w:b/>
                <w:bCs/>
                <w:lang w:eastAsia="ko-KR"/>
              </w:rPr>
            </w:pPr>
            <w:r>
              <w:rPr>
                <w:rFonts w:eastAsia="SimSun"/>
                <w:b/>
                <w:bCs/>
                <w:lang w:eastAsia="zh-CN"/>
              </w:rPr>
              <w:t>Not sure</w:t>
            </w:r>
          </w:p>
        </w:tc>
        <w:tc>
          <w:tcPr>
            <w:tcW w:w="6010" w:type="dxa"/>
          </w:tcPr>
          <w:p w14:paraId="3202C7A7" w14:textId="77777777" w:rsidR="00807A1C" w:rsidRDefault="00807A1C" w:rsidP="00807A1C">
            <w:pPr>
              <w:rPr>
                <w:rFonts w:eastAsia="SimSun"/>
                <w:lang w:eastAsia="zh-CN"/>
              </w:rPr>
            </w:pPr>
            <w:r>
              <w:rPr>
                <w:rFonts w:eastAsia="SimSun"/>
                <w:lang w:eastAsia="zh-CN"/>
              </w:rPr>
              <w:t>It is related to USD and we can wait for SA2 response.</w:t>
            </w:r>
          </w:p>
          <w:p w14:paraId="31260992" w14:textId="2FB21CF9" w:rsidR="00807A1C" w:rsidRDefault="00807A1C" w:rsidP="00807A1C">
            <w:pPr>
              <w:rPr>
                <w:rFonts w:eastAsia="MS Mincho"/>
                <w:lang w:eastAsia="ja-JP"/>
              </w:rPr>
            </w:pPr>
            <w:r>
              <w:rPr>
                <w:rFonts w:eastAsia="SimSun"/>
                <w:lang w:eastAsia="zh-CN"/>
              </w:rPr>
              <w:lastRenderedPageBreak/>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SimSun"/>
                <w:lang w:eastAsia="zh-CN"/>
              </w:rPr>
            </w:pPr>
            <w:r>
              <w:rPr>
                <w:rFonts w:eastAsia="SimSun" w:hint="eastAsia"/>
                <w:lang w:eastAsia="zh-CN"/>
              </w:rPr>
              <w:lastRenderedPageBreak/>
              <w:t>H</w:t>
            </w:r>
            <w:r>
              <w:rPr>
                <w:rFonts w:eastAsia="SimSun"/>
                <w:lang w:eastAsia="zh-CN"/>
              </w:rPr>
              <w:t>uawei</w:t>
            </w:r>
          </w:p>
        </w:tc>
        <w:tc>
          <w:tcPr>
            <w:tcW w:w="1139" w:type="dxa"/>
          </w:tcPr>
          <w:p w14:paraId="6F936C88" w14:textId="4C5743E0" w:rsidR="005C0C2F" w:rsidRDefault="005C0C2F" w:rsidP="005C0C2F">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5C0C2F">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SimSun"/>
                <w:lang w:eastAsia="zh-CN"/>
              </w:rPr>
            </w:pPr>
            <w:r>
              <w:rPr>
                <w:lang w:eastAsia="ko-KR"/>
              </w:rPr>
              <w:t>Intel</w:t>
            </w:r>
          </w:p>
        </w:tc>
        <w:tc>
          <w:tcPr>
            <w:tcW w:w="1139" w:type="dxa"/>
          </w:tcPr>
          <w:p w14:paraId="451701A7" w14:textId="0A1EDDDA" w:rsidR="00641B4B" w:rsidRDefault="00641B4B" w:rsidP="00641B4B">
            <w:pPr>
              <w:rPr>
                <w:rFonts w:eastAsia="SimSun"/>
                <w:b/>
                <w:lang w:eastAsia="zh-CN"/>
              </w:rPr>
            </w:pPr>
            <w:r>
              <w:rPr>
                <w:lang w:eastAsia="ko-KR"/>
              </w:rPr>
              <w:t>-</w:t>
            </w:r>
          </w:p>
        </w:tc>
        <w:tc>
          <w:tcPr>
            <w:tcW w:w="6010" w:type="dxa"/>
          </w:tcPr>
          <w:p w14:paraId="1EA74A52" w14:textId="55FA17A5" w:rsidR="00641B4B" w:rsidRDefault="00641B4B" w:rsidP="00641B4B">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proofErr w:type="spellStart"/>
            <w:r>
              <w:rPr>
                <w:rFonts w:eastAsia="SimSun"/>
                <w:lang w:eastAsia="zh-CN"/>
              </w:rPr>
              <w:t>Futurewei</w:t>
            </w:r>
            <w:proofErr w:type="spellEnd"/>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SimSun"/>
                <w:lang w:eastAsia="zh-CN"/>
              </w:rPr>
              <w:t>TCL</w:t>
            </w:r>
          </w:p>
        </w:tc>
        <w:tc>
          <w:tcPr>
            <w:tcW w:w="1139" w:type="dxa"/>
          </w:tcPr>
          <w:p w14:paraId="3A1AF623" w14:textId="30EABE77" w:rsidR="00826AE6" w:rsidRDefault="00826AE6" w:rsidP="00826AE6">
            <w:pPr>
              <w:rPr>
                <w:lang w:eastAsia="ko-KR"/>
              </w:rPr>
            </w:pPr>
            <w:r>
              <w:rPr>
                <w:rFonts w:eastAsia="SimSun"/>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BB5C16">
            <w:pPr>
              <w:rPr>
                <w:lang w:eastAsia="ko-KR"/>
              </w:rPr>
            </w:pPr>
          </w:p>
        </w:tc>
      </w:tr>
    </w:tbl>
    <w:p w14:paraId="4B154907" w14:textId="77777777" w:rsidR="00465039" w:rsidRPr="00826AE6" w:rsidRDefault="00465039">
      <w:pPr>
        <w:adjustRightInd w:val="0"/>
        <w:snapToGrid w:val="0"/>
        <w:spacing w:afterLines="50" w:after="120"/>
        <w:jc w:val="both"/>
        <w:rPr>
          <w:rFonts w:eastAsia="SimSun"/>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F6E6234" w14:textId="77777777" w:rsidR="00465039" w:rsidRDefault="003C70F2">
            <w:pPr>
              <w:rPr>
                <w:rFonts w:eastAsia="SimSun"/>
                <w:lang w:eastAsia="zh-CN"/>
              </w:rPr>
            </w:pPr>
            <w:r>
              <w:rPr>
                <w:rFonts w:eastAsia="SimSun"/>
                <w:lang w:eastAsia="zh-CN"/>
              </w:rPr>
              <w:t xml:space="preserve">No </w:t>
            </w:r>
          </w:p>
        </w:tc>
        <w:tc>
          <w:tcPr>
            <w:tcW w:w="6051" w:type="dxa"/>
          </w:tcPr>
          <w:p w14:paraId="08BA2E40" w14:textId="77777777" w:rsidR="00465039" w:rsidRDefault="003C70F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r>
              <w:rPr>
                <w:lang w:eastAsia="ko-KR"/>
              </w:rPr>
              <w:t>MediaTek</w:t>
            </w:r>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AB86300" w:rsidR="00465039" w:rsidRDefault="003C70F2">
            <w:pPr>
              <w:rPr>
                <w:b/>
                <w:lang w:eastAsia="ko-KR"/>
              </w:rPr>
            </w:pPr>
            <w:del w:id="30" w:author="Ericsson Martin" w:date="2021-10-18T08:19:00Z">
              <w:r w:rsidDel="00EB14EB">
                <w:rPr>
                  <w:b/>
                  <w:lang w:eastAsia="ko-KR"/>
                </w:rPr>
                <w:delText>Yes, with comments</w:delText>
              </w:r>
            </w:del>
            <w:ins w:id="31" w:author="Ericsson Martin" w:date="2021-10-18T08:19:00Z">
              <w:r w:rsidR="00EB14EB">
                <w:rPr>
                  <w:b/>
                  <w:lang w:eastAsia="ko-KR"/>
                </w:rPr>
                <w:t>Not sure anymore</w:t>
              </w:r>
            </w:ins>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pPr>
              <w:rPr>
                <w:ins w:id="32" w:author="Ericsson Martin" w:date="2021-10-18T08:21:00Z"/>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pPr>
              <w:rPr>
                <w:ins w:id="33" w:author="Ericsson Martin" w:date="2021-10-18T08:31:00Z"/>
                <w:lang w:eastAsia="ko-KR"/>
              </w:rPr>
            </w:pPr>
            <w:ins w:id="34" w:author="Ericsson Martin" w:date="2021-10-18T08:21:00Z">
              <w:r>
                <w:rPr>
                  <w:lang w:eastAsia="ko-KR"/>
                </w:rPr>
                <w:t>We are not sure if the UE should</w:t>
              </w:r>
            </w:ins>
            <w:ins w:id="35" w:author="Ericsson Martin" w:date="2021-10-18T08:22:00Z">
              <w:r>
                <w:rPr>
                  <w:lang w:eastAsia="ko-KR"/>
                </w:rPr>
                <w:t xml:space="preserve"> be camped on a "MC" frequency when the session has not started yet, i.e. the UE should perhaps only </w:t>
              </w:r>
              <w:r>
                <w:rPr>
                  <w:lang w:eastAsia="ko-KR"/>
                </w:rPr>
                <w:lastRenderedPageBreak/>
                <w:t>camp on the MC frequency when the session is about to start/has started. It will also be difficult to guarantee that all MC UEs will be campe</w:t>
              </w:r>
            </w:ins>
            <w:ins w:id="36" w:author="Ericsson Martin" w:date="2021-10-18T08:23:00Z">
              <w:r>
                <w:rPr>
                  <w:lang w:eastAsia="ko-KR"/>
                </w:rPr>
                <w:t>d on the MC frequency and that paging can be limited to the MC frequenc</w:t>
              </w:r>
              <w:r w:rsidR="00FB2F40">
                <w:rPr>
                  <w:lang w:eastAsia="ko-KR"/>
                </w:rPr>
                <w:t xml:space="preserve">y. </w:t>
              </w:r>
            </w:ins>
            <w:ins w:id="37" w:author="Ericsson Martin" w:date="2021-10-18T08:29:00Z">
              <w:r w:rsidR="00FF7A88">
                <w:rPr>
                  <w:lang w:eastAsia="ko-KR"/>
                </w:rPr>
                <w:t>Furthermore frequency i</w:t>
              </w:r>
            </w:ins>
            <w:ins w:id="38" w:author="Ericsson Martin" w:date="2021-10-18T08:30:00Z">
              <w:r w:rsidR="00FF7A88">
                <w:rPr>
                  <w:lang w:eastAsia="ko-KR"/>
                </w:rPr>
                <w:t>nfo would be needed in SIB (i.e. does not come for free).</w:t>
              </w:r>
            </w:ins>
          </w:p>
          <w:p w14:paraId="16B34566" w14:textId="36763124" w:rsidR="00F268CD" w:rsidRDefault="00F268CD">
            <w:pPr>
              <w:rPr>
                <w:lang w:eastAsia="ko-KR"/>
              </w:rPr>
            </w:pPr>
            <w:ins w:id="39" w:author="Ericsson Martin" w:date="2021-10-18T08:31:00Z">
              <w:r>
                <w:rPr>
                  <w:lang w:eastAsia="ko-KR"/>
                </w:rPr>
                <w:t xml:space="preserve">RAN2 should perhaps also discuss if there is </w:t>
              </w:r>
            </w:ins>
            <w:ins w:id="40" w:author="Ericsson Martin" w:date="2021-10-18T08:36:00Z">
              <w:r w:rsidR="00070BA2">
                <w:rPr>
                  <w:lang w:eastAsia="ko-KR"/>
                </w:rPr>
                <w:t>impact on RAN2 when a SAI-list is provided in the JOIN accept, i.e. when the UE should not send a JOIN request outside the MBS service</w:t>
              </w:r>
            </w:ins>
            <w:ins w:id="41" w:author="Ericsson Martin" w:date="2021-10-18T08:37:00Z">
              <w:r w:rsidR="004C1AF6">
                <w:rPr>
                  <w:lang w:eastAsia="ko-KR"/>
                </w:rPr>
                <w:t>.</w:t>
              </w:r>
            </w:ins>
          </w:p>
        </w:tc>
      </w:tr>
      <w:tr w:rsidR="00465039" w14:paraId="29FA4754" w14:textId="77777777">
        <w:tc>
          <w:tcPr>
            <w:tcW w:w="2495" w:type="dxa"/>
          </w:tcPr>
          <w:p w14:paraId="42BF3394" w14:textId="77777777" w:rsidR="00465039" w:rsidRDefault="003C70F2">
            <w:pPr>
              <w:rPr>
                <w:lang w:eastAsia="ko-KR"/>
              </w:rPr>
            </w:pPr>
            <w:r>
              <w:rPr>
                <w:lang w:eastAsia="ko-KR"/>
              </w:rPr>
              <w:lastRenderedPageBreak/>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SimSun"/>
                <w:lang w:eastAsia="zh-CN"/>
              </w:rPr>
            </w:pPr>
            <w:r>
              <w:rPr>
                <w:rFonts w:eastAsia="SimSun" w:hint="eastAsia"/>
                <w:lang w:eastAsia="zh-CN"/>
              </w:rPr>
              <w:t>CATT</w:t>
            </w:r>
          </w:p>
        </w:tc>
        <w:tc>
          <w:tcPr>
            <w:tcW w:w="1083" w:type="dxa"/>
          </w:tcPr>
          <w:p w14:paraId="6DB15191" w14:textId="77777777" w:rsidR="00465039" w:rsidRDefault="003C70F2">
            <w:pPr>
              <w:rPr>
                <w:rFonts w:eastAsia="SimSun"/>
                <w:b/>
                <w:lang w:eastAsia="zh-CN"/>
              </w:rPr>
            </w:pPr>
            <w:r>
              <w:rPr>
                <w:rFonts w:eastAsia="SimSun" w:hint="eastAsia"/>
                <w:b/>
                <w:lang w:eastAsia="zh-CN"/>
              </w:rPr>
              <w:t>Yes</w:t>
            </w:r>
          </w:p>
        </w:tc>
        <w:tc>
          <w:tcPr>
            <w:tcW w:w="6051" w:type="dxa"/>
          </w:tcPr>
          <w:p w14:paraId="46931406" w14:textId="77777777" w:rsidR="00465039" w:rsidRDefault="003C70F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 xml:space="preserve">/PTM on MBS cell if </w:t>
            </w:r>
            <w:proofErr w:type="gramStart"/>
            <w:r>
              <w:rPr>
                <w:rFonts w:eastAsia="SimSun" w:hint="eastAsia"/>
                <w:lang w:eastAsia="zh-CN"/>
              </w:rPr>
              <w:t>possible, when</w:t>
            </w:r>
            <w:proofErr w:type="gramEnd"/>
            <w:r>
              <w:rPr>
                <w:rFonts w:eastAsia="SimSun" w:hint="eastAsia"/>
                <w:lang w:eastAsia="zh-CN"/>
              </w:rPr>
              <w:t xml:space="preserve"> the deactivated session is reactivated again.</w:t>
            </w:r>
          </w:p>
          <w:p w14:paraId="13740239" w14:textId="77777777" w:rsidR="00465039" w:rsidRDefault="003C70F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SimSun"/>
                <w:lang w:eastAsia="zh-CN"/>
              </w:rPr>
            </w:pPr>
            <w:r>
              <w:rPr>
                <w:rFonts w:eastAsia="SimSun"/>
                <w:lang w:eastAsia="zh-CN"/>
              </w:rPr>
              <w:t>Xiaomi</w:t>
            </w:r>
          </w:p>
        </w:tc>
        <w:tc>
          <w:tcPr>
            <w:tcW w:w="1083" w:type="dxa"/>
          </w:tcPr>
          <w:p w14:paraId="178CB2D6" w14:textId="77777777" w:rsidR="00465039" w:rsidRDefault="003C70F2">
            <w:pPr>
              <w:rPr>
                <w:rFonts w:eastAsia="SimSun"/>
                <w:b/>
                <w:lang w:eastAsia="zh-CN"/>
              </w:rPr>
            </w:pPr>
            <w:r>
              <w:rPr>
                <w:rFonts w:eastAsia="SimSun"/>
                <w:b/>
                <w:lang w:eastAsia="zh-CN"/>
              </w:rPr>
              <w:t>No</w:t>
            </w:r>
          </w:p>
        </w:tc>
        <w:tc>
          <w:tcPr>
            <w:tcW w:w="6051" w:type="dxa"/>
          </w:tcPr>
          <w:p w14:paraId="0BB568ED" w14:textId="77777777" w:rsidR="00465039" w:rsidRDefault="003C70F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5B9D6AA"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051" w:type="dxa"/>
          </w:tcPr>
          <w:p w14:paraId="456CF86C" w14:textId="77777777" w:rsidR="00465039" w:rsidRDefault="003C70F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SimSun"/>
                <w:lang w:eastAsia="zh-CN"/>
              </w:rPr>
            </w:pPr>
            <w:r>
              <w:rPr>
                <w:rFonts w:eastAsia="SimSun"/>
                <w:lang w:eastAsia="zh-CN"/>
              </w:rPr>
              <w:t>Qualcomm</w:t>
            </w:r>
          </w:p>
        </w:tc>
        <w:tc>
          <w:tcPr>
            <w:tcW w:w="1083" w:type="dxa"/>
          </w:tcPr>
          <w:p w14:paraId="3FFFD776" w14:textId="77777777" w:rsidR="00465039" w:rsidRDefault="003C70F2">
            <w:pPr>
              <w:rPr>
                <w:rFonts w:eastAsia="SimSun"/>
                <w:b/>
                <w:lang w:eastAsia="zh-CN"/>
              </w:rPr>
            </w:pPr>
            <w:r>
              <w:rPr>
                <w:rFonts w:eastAsia="SimSun"/>
                <w:b/>
                <w:lang w:eastAsia="zh-CN"/>
              </w:rPr>
              <w:t>Yes</w:t>
            </w:r>
          </w:p>
        </w:tc>
        <w:tc>
          <w:tcPr>
            <w:tcW w:w="6051" w:type="dxa"/>
          </w:tcPr>
          <w:p w14:paraId="54F99B17" w14:textId="77777777" w:rsidR="00465039" w:rsidRDefault="003C70F2">
            <w:pPr>
              <w:rPr>
                <w:rFonts w:eastAsia="SimSun"/>
                <w:lang w:eastAsia="zh-CN"/>
              </w:rPr>
            </w:pPr>
            <w:r>
              <w:rPr>
                <w:rFonts w:eastAsia="SimSun"/>
                <w:lang w:eastAsia="zh-CN"/>
              </w:rPr>
              <w:t>There are 2 cases to consider. MBS cell and Non-MBS Cells.</w:t>
            </w:r>
          </w:p>
          <w:p w14:paraId="06BF974D" w14:textId="77777777" w:rsidR="00465039" w:rsidRDefault="003C70F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SimSun"/>
                <w:lang w:eastAsia="zh-CN"/>
              </w:rPr>
            </w:pPr>
            <w:r>
              <w:rPr>
                <w:lang w:eastAsia="ko-KR"/>
              </w:rPr>
              <w:t>Kyocera</w:t>
            </w:r>
          </w:p>
        </w:tc>
        <w:tc>
          <w:tcPr>
            <w:tcW w:w="1083" w:type="dxa"/>
          </w:tcPr>
          <w:p w14:paraId="10CA4147"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w:t>
            </w:r>
            <w:r>
              <w:rPr>
                <w:rFonts w:eastAsia="MS Mincho"/>
                <w:lang w:eastAsia="ja-JP"/>
              </w:rPr>
              <w:lastRenderedPageBreak/>
              <w:t xml:space="preserve">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SimSun"/>
                <w:lang w:val="en-US" w:eastAsia="zh-CN"/>
              </w:rPr>
            </w:pPr>
            <w:r>
              <w:rPr>
                <w:rFonts w:eastAsia="SimSun" w:hint="eastAsia"/>
                <w:lang w:val="en-US" w:eastAsia="zh-CN"/>
              </w:rPr>
              <w:lastRenderedPageBreak/>
              <w:t>ZTE</w:t>
            </w:r>
          </w:p>
        </w:tc>
        <w:tc>
          <w:tcPr>
            <w:tcW w:w="1083" w:type="dxa"/>
          </w:tcPr>
          <w:p w14:paraId="6B54063E" w14:textId="77777777" w:rsidR="00465039" w:rsidRDefault="003C70F2">
            <w:pPr>
              <w:rPr>
                <w:rFonts w:eastAsia="SimSun"/>
                <w:b/>
                <w:lang w:val="en-US" w:eastAsia="zh-CN"/>
              </w:rPr>
            </w:pPr>
            <w:r>
              <w:rPr>
                <w:rFonts w:eastAsia="SimSun" w:hint="eastAsia"/>
                <w:b/>
                <w:lang w:val="en-US" w:eastAsia="zh-CN"/>
              </w:rPr>
              <w:t>No</w:t>
            </w:r>
          </w:p>
        </w:tc>
        <w:tc>
          <w:tcPr>
            <w:tcW w:w="6051" w:type="dxa"/>
          </w:tcPr>
          <w:p w14:paraId="118074C2" w14:textId="77777777" w:rsidR="00465039" w:rsidRDefault="003C70F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99D4906" w14:textId="4D88EF2B" w:rsidR="00D5125A" w:rsidRDefault="00DF4003" w:rsidP="00D5125A">
            <w:pPr>
              <w:rPr>
                <w:rFonts w:eastAsia="SimSun"/>
                <w:b/>
                <w:lang w:val="en-US" w:eastAsia="zh-CN"/>
              </w:rPr>
            </w:pPr>
            <w:r>
              <w:rPr>
                <w:rFonts w:eastAsia="SimSun"/>
                <w:b/>
                <w:lang w:val="en-US" w:eastAsia="zh-CN"/>
              </w:rPr>
              <w:t>Yes</w:t>
            </w:r>
          </w:p>
        </w:tc>
        <w:tc>
          <w:tcPr>
            <w:tcW w:w="6051" w:type="dxa"/>
          </w:tcPr>
          <w:p w14:paraId="52074D7C" w14:textId="5EC0B149" w:rsidR="00D5125A" w:rsidRDefault="00DF4003" w:rsidP="00DF4003">
            <w:pPr>
              <w:rPr>
                <w:rFonts w:eastAsia="SimSun"/>
                <w:lang w:val="en-US" w:eastAsia="zh-CN"/>
              </w:rPr>
            </w:pPr>
            <w:r>
              <w:rPr>
                <w:rFonts w:eastAsia="SimSun"/>
                <w:lang w:val="en-US" w:eastAsia="zh-CN"/>
              </w:rPr>
              <w:t xml:space="preserve">In the intra-frequency network, </w:t>
            </w:r>
            <w:proofErr w:type="gramStart"/>
            <w:r>
              <w:rPr>
                <w:rFonts w:eastAsia="SimSun"/>
                <w:lang w:val="en-US" w:eastAsia="zh-CN"/>
              </w:rPr>
              <w:t>an</w:t>
            </w:r>
            <w:proofErr w:type="gramEnd"/>
            <w:r>
              <w:rPr>
                <w:rFonts w:eastAsia="SimSun"/>
                <w:lang w:val="en-US" w:eastAsia="zh-CN"/>
              </w:rPr>
              <w:t xml:space="preserve">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w:t>
            </w:r>
            <w:proofErr w:type="spellStart"/>
            <w:r w:rsidR="00637DC4">
              <w:rPr>
                <w:rFonts w:eastAsia="SimSun"/>
                <w:lang w:val="en-US" w:eastAsia="zh-CN"/>
              </w:rPr>
              <w:t>unicat</w:t>
            </w:r>
            <w:proofErr w:type="spellEnd"/>
            <w:r w:rsidR="00637DC4">
              <w:rPr>
                <w:rFonts w:eastAsia="SimSun"/>
                <w:lang w:val="en-US" w:eastAsia="zh-CN"/>
              </w:rPr>
              <w:t xml:space="preserve">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SimSun"/>
                <w:lang w:val="en-US" w:eastAsia="zh-CN"/>
              </w:rPr>
            </w:pPr>
            <w:r>
              <w:rPr>
                <w:lang w:eastAsia="ko-KR"/>
              </w:rPr>
              <w:t>Nokia</w:t>
            </w:r>
          </w:p>
        </w:tc>
        <w:tc>
          <w:tcPr>
            <w:tcW w:w="1083" w:type="dxa"/>
          </w:tcPr>
          <w:p w14:paraId="700F2F67" w14:textId="59E357D5" w:rsidR="00DD14FD" w:rsidRPr="00DF1C69" w:rsidRDefault="00DD14FD" w:rsidP="00DD14FD">
            <w:pPr>
              <w:rPr>
                <w:rFonts w:eastAsia="SimSun"/>
                <w:b/>
                <w:bCs/>
                <w:lang w:val="en-US" w:eastAsia="zh-CN"/>
              </w:rPr>
            </w:pPr>
            <w:r w:rsidRPr="00DF1C69">
              <w:rPr>
                <w:b/>
                <w:bCs/>
                <w:lang w:eastAsia="ko-KR"/>
              </w:rPr>
              <w:t>No</w:t>
            </w:r>
          </w:p>
        </w:tc>
        <w:tc>
          <w:tcPr>
            <w:tcW w:w="6051" w:type="dxa"/>
          </w:tcPr>
          <w:p w14:paraId="119A6E3E" w14:textId="01AD7191" w:rsidR="00DD14FD" w:rsidRDefault="00DD14FD" w:rsidP="00DD14FD">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tc>
          <w:tcPr>
            <w:tcW w:w="2495" w:type="dxa"/>
          </w:tcPr>
          <w:p w14:paraId="7084BCF3" w14:textId="514CB3C7" w:rsidR="00B11217" w:rsidRDefault="00B11217" w:rsidP="00B11217">
            <w:pPr>
              <w:rPr>
                <w:lang w:eastAsia="ko-KR"/>
              </w:rPr>
            </w:pPr>
            <w:r>
              <w:rPr>
                <w:lang w:eastAsia="ko-KR"/>
              </w:rPr>
              <w:t>Sony</w:t>
            </w:r>
          </w:p>
        </w:tc>
        <w:tc>
          <w:tcPr>
            <w:tcW w:w="1083" w:type="dxa"/>
          </w:tcPr>
          <w:p w14:paraId="2F51A912" w14:textId="0699C844" w:rsidR="00B11217" w:rsidRPr="00DF1C69" w:rsidRDefault="00B11217" w:rsidP="00B11217">
            <w:pPr>
              <w:rPr>
                <w:b/>
                <w:bCs/>
                <w:lang w:eastAsia="ko-KR"/>
              </w:rPr>
            </w:pPr>
            <w:r>
              <w:rPr>
                <w:rFonts w:eastAsia="MS Mincho"/>
                <w:b/>
                <w:lang w:eastAsia="ja-JP"/>
              </w:rPr>
              <w:t>No</w:t>
            </w:r>
          </w:p>
        </w:tc>
        <w:tc>
          <w:tcPr>
            <w:tcW w:w="6051"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tc>
          <w:tcPr>
            <w:tcW w:w="2495" w:type="dxa"/>
          </w:tcPr>
          <w:p w14:paraId="6708E702" w14:textId="1F9E7AD9" w:rsidR="00BC4F65" w:rsidRDefault="00BC4F65" w:rsidP="00BC4F65">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5B93238C" w14:textId="1DDB9819" w:rsidR="00BC4F65" w:rsidRDefault="00BC4F65" w:rsidP="00BC4F65">
            <w:pPr>
              <w:rPr>
                <w:rFonts w:eastAsia="MS Mincho"/>
                <w:b/>
                <w:lang w:eastAsia="ja-JP"/>
              </w:rPr>
            </w:pPr>
            <w:r>
              <w:rPr>
                <w:rFonts w:eastAsia="SimSun"/>
                <w:b/>
                <w:lang w:val="en-US" w:eastAsia="zh-CN"/>
              </w:rPr>
              <w:t>Yes</w:t>
            </w:r>
          </w:p>
        </w:tc>
        <w:tc>
          <w:tcPr>
            <w:tcW w:w="6051" w:type="dxa"/>
          </w:tcPr>
          <w:p w14:paraId="36C79A4F" w14:textId="0C66B294" w:rsidR="00BC4F65" w:rsidRDefault="00BC4F65" w:rsidP="00BC4F65">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tc>
          <w:tcPr>
            <w:tcW w:w="2495" w:type="dxa"/>
          </w:tcPr>
          <w:p w14:paraId="02F38257" w14:textId="3187182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52DBFC2D" w14:textId="26B75A4E" w:rsidR="005C0C2F" w:rsidRDefault="005C0C2F" w:rsidP="005C0C2F">
            <w:pPr>
              <w:rPr>
                <w:rFonts w:eastAsia="SimSun"/>
                <w:b/>
                <w:lang w:val="en-US" w:eastAsia="zh-CN"/>
              </w:rPr>
            </w:pPr>
            <w:r>
              <w:rPr>
                <w:rFonts w:eastAsia="SimSun" w:hint="eastAsia"/>
                <w:b/>
                <w:lang w:eastAsia="zh-CN"/>
              </w:rPr>
              <w:t>Y</w:t>
            </w:r>
            <w:r>
              <w:rPr>
                <w:rFonts w:eastAsia="SimSun"/>
                <w:b/>
                <w:lang w:eastAsia="zh-CN"/>
              </w:rPr>
              <w:t>es, but</w:t>
            </w:r>
          </w:p>
        </w:tc>
        <w:tc>
          <w:tcPr>
            <w:tcW w:w="6051" w:type="dxa"/>
          </w:tcPr>
          <w:p w14:paraId="5C662982" w14:textId="631021A6" w:rsidR="005C0C2F" w:rsidRDefault="005C0C2F" w:rsidP="005C0C2F">
            <w:pPr>
              <w:rPr>
                <w:rFonts w:eastAsia="SimSun"/>
                <w:lang w:eastAsia="zh-CN"/>
              </w:rPr>
            </w:pPr>
            <w:r>
              <w:rPr>
                <w:rFonts w:eastAsia="SimSun"/>
                <w:lang w:eastAsia="zh-CN"/>
              </w:rPr>
              <w:t xml:space="preserve">We agree with the overhead reduction benefits, but we do not think introducing additional mechanisms for this is desired. Steering the UEs to specific frequencies can be </w:t>
            </w:r>
            <w:proofErr w:type="spellStart"/>
            <w:r>
              <w:rPr>
                <w:rFonts w:eastAsia="SimSun"/>
                <w:lang w:eastAsia="zh-CN"/>
              </w:rPr>
              <w:t>achived</w:t>
            </w:r>
            <w:proofErr w:type="spellEnd"/>
            <w:r>
              <w:rPr>
                <w:rFonts w:eastAsia="SimSun"/>
                <w:lang w:eastAsia="zh-CN"/>
              </w:rPr>
              <w:t xml:space="preserve"> by the network configuring a UE with dedicated frequency priorities </w:t>
            </w:r>
            <w:proofErr w:type="spellStart"/>
            <w:r>
              <w:rPr>
                <w:rFonts w:eastAsia="SimSun"/>
                <w:lang w:eastAsia="zh-CN"/>
              </w:rPr>
              <w:t>witout</w:t>
            </w:r>
            <w:proofErr w:type="spellEnd"/>
            <w:r>
              <w:rPr>
                <w:rFonts w:eastAsia="SimSun"/>
                <w:lang w:eastAsia="zh-CN"/>
              </w:rPr>
              <w:t xml:space="preserve"> extra specification impact.</w:t>
            </w:r>
          </w:p>
        </w:tc>
      </w:tr>
      <w:tr w:rsidR="00651BAB" w14:paraId="4F7681E9" w14:textId="77777777">
        <w:tc>
          <w:tcPr>
            <w:tcW w:w="2495" w:type="dxa"/>
          </w:tcPr>
          <w:p w14:paraId="44E7C2FB" w14:textId="2745A4C9" w:rsidR="00651BAB" w:rsidRDefault="00651BAB" w:rsidP="00651BAB">
            <w:pPr>
              <w:rPr>
                <w:rFonts w:eastAsia="SimSun"/>
                <w:lang w:eastAsia="zh-CN"/>
              </w:rPr>
            </w:pPr>
            <w:r>
              <w:rPr>
                <w:lang w:eastAsia="ko-KR"/>
              </w:rPr>
              <w:t>Intel</w:t>
            </w:r>
          </w:p>
        </w:tc>
        <w:tc>
          <w:tcPr>
            <w:tcW w:w="1083" w:type="dxa"/>
          </w:tcPr>
          <w:p w14:paraId="0A2FEC02" w14:textId="35CF7628" w:rsidR="00651BAB" w:rsidRDefault="00651BAB" w:rsidP="00651BAB">
            <w:pPr>
              <w:rPr>
                <w:rFonts w:eastAsia="SimSun"/>
                <w:b/>
                <w:lang w:eastAsia="zh-CN"/>
              </w:rPr>
            </w:pPr>
            <w:r>
              <w:rPr>
                <w:lang w:eastAsia="ko-KR"/>
              </w:rPr>
              <w:t>No</w:t>
            </w:r>
          </w:p>
        </w:tc>
        <w:tc>
          <w:tcPr>
            <w:tcW w:w="6051" w:type="dxa"/>
          </w:tcPr>
          <w:p w14:paraId="6B7DAD84" w14:textId="72F4ACC7" w:rsidR="00651BAB" w:rsidRDefault="00651BAB" w:rsidP="00651BAB">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proofErr w:type="spellStart"/>
            <w:r>
              <w:rPr>
                <w:i/>
                <w:iCs/>
                <w:lang w:eastAsia="ko-KR"/>
              </w:rPr>
              <w:t>cellReselectionPriorities</w:t>
            </w:r>
            <w:proofErr w:type="spellEnd"/>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tc>
          <w:tcPr>
            <w:tcW w:w="2495" w:type="dxa"/>
          </w:tcPr>
          <w:p w14:paraId="7791DA57" w14:textId="04A01700" w:rsidR="00A55E68" w:rsidRDefault="00A55E68" w:rsidP="00A55E68">
            <w:pPr>
              <w:rPr>
                <w:lang w:eastAsia="ko-KR"/>
              </w:rPr>
            </w:pPr>
            <w:proofErr w:type="spellStart"/>
            <w:r>
              <w:rPr>
                <w:rFonts w:eastAsia="SimSun"/>
                <w:lang w:eastAsia="zh-CN"/>
              </w:rPr>
              <w:t>Futurewei</w:t>
            </w:r>
            <w:proofErr w:type="spellEnd"/>
          </w:p>
        </w:tc>
        <w:tc>
          <w:tcPr>
            <w:tcW w:w="1083" w:type="dxa"/>
          </w:tcPr>
          <w:p w14:paraId="31722FF8" w14:textId="0C9F1CCA" w:rsidR="00A55E68" w:rsidRDefault="00A55E68" w:rsidP="00A55E68">
            <w:pPr>
              <w:rPr>
                <w:lang w:eastAsia="ko-KR"/>
              </w:rPr>
            </w:pPr>
            <w:r>
              <w:rPr>
                <w:rFonts w:eastAsia="SimSun"/>
                <w:b/>
                <w:lang w:eastAsia="zh-CN"/>
              </w:rPr>
              <w:t>No</w:t>
            </w:r>
          </w:p>
        </w:tc>
        <w:tc>
          <w:tcPr>
            <w:tcW w:w="6051" w:type="dxa"/>
          </w:tcPr>
          <w:p w14:paraId="4F20374A" w14:textId="77777777" w:rsidR="00A55E68" w:rsidRDefault="00A55E68" w:rsidP="00A55E68">
            <w:pPr>
              <w:rPr>
                <w:rFonts w:eastAsia="SimSun"/>
                <w:lang w:eastAsia="zh-CN"/>
              </w:rPr>
            </w:pPr>
            <w:r>
              <w:rPr>
                <w:rFonts w:eastAsia="SimSun"/>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SimSun"/>
                <w:lang w:eastAsia="zh-CN"/>
              </w:rPr>
              <w:t>signaling</w:t>
            </w:r>
            <w:proofErr w:type="spellEnd"/>
            <w:r>
              <w:rPr>
                <w:rFonts w:eastAsia="SimSun"/>
                <w:lang w:eastAsia="zh-CN"/>
              </w:rPr>
              <w:t xml:space="preserve"> to dynamically </w:t>
            </w:r>
            <w:proofErr w:type="spellStart"/>
            <w:r>
              <w:rPr>
                <w:rFonts w:eastAsia="SimSun"/>
                <w:lang w:eastAsia="zh-CN"/>
              </w:rPr>
              <w:t>stering</w:t>
            </w:r>
            <w:proofErr w:type="spellEnd"/>
            <w:r>
              <w:rPr>
                <w:rFonts w:eastAsia="SimSun"/>
                <w:lang w:eastAsia="zh-CN"/>
              </w:rPr>
              <w:t xml:space="preserve">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SimSun"/>
                <w:lang w:eastAsia="zh-CN"/>
              </w:rPr>
              <w:t>If multicast support inactive/idle, it would be another story.</w:t>
            </w:r>
          </w:p>
        </w:tc>
      </w:tr>
      <w:tr w:rsidR="00415D75" w14:paraId="6A68901B" w14:textId="77777777" w:rsidTr="00415D75">
        <w:tc>
          <w:tcPr>
            <w:tcW w:w="2495" w:type="dxa"/>
          </w:tcPr>
          <w:p w14:paraId="7A194E4E" w14:textId="606C1DEA" w:rsidR="00415D75" w:rsidRDefault="006C2578" w:rsidP="00415D75">
            <w:pPr>
              <w:rPr>
                <w:rFonts w:eastAsia="SimSun"/>
                <w:lang w:eastAsia="zh-CN"/>
              </w:rPr>
            </w:pPr>
            <w:r>
              <w:rPr>
                <w:rFonts w:eastAsia="SimSun"/>
                <w:lang w:eastAsia="zh-CN"/>
              </w:rPr>
              <w:t>TCL</w:t>
            </w:r>
          </w:p>
        </w:tc>
        <w:tc>
          <w:tcPr>
            <w:tcW w:w="1083" w:type="dxa"/>
          </w:tcPr>
          <w:p w14:paraId="37DDF83A" w14:textId="77777777" w:rsidR="00415D75" w:rsidRDefault="00415D75" w:rsidP="00415D75">
            <w:pPr>
              <w:rPr>
                <w:rFonts w:eastAsia="SimSun"/>
                <w:b/>
                <w:lang w:eastAsia="zh-CN"/>
              </w:rPr>
            </w:pPr>
            <w:r>
              <w:rPr>
                <w:rFonts w:eastAsia="SimSun"/>
                <w:b/>
                <w:lang w:eastAsia="zh-CN"/>
              </w:rPr>
              <w:t>No</w:t>
            </w:r>
          </w:p>
        </w:tc>
        <w:tc>
          <w:tcPr>
            <w:tcW w:w="6051" w:type="dxa"/>
          </w:tcPr>
          <w:p w14:paraId="5988A681" w14:textId="229108CB" w:rsidR="00415D75" w:rsidRDefault="006C2578" w:rsidP="00415D75">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415D75">
        <w:tc>
          <w:tcPr>
            <w:tcW w:w="2495" w:type="dxa"/>
          </w:tcPr>
          <w:p w14:paraId="3A4E2BD9" w14:textId="3E444377"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63F4FD98" w14:textId="5BDCF1B0" w:rsidR="00BB5C16" w:rsidRDefault="00BB5C16" w:rsidP="00BB5C16">
            <w:pPr>
              <w:rPr>
                <w:rFonts w:eastAsia="SimSun"/>
                <w:b/>
                <w:lang w:eastAsia="zh-CN"/>
              </w:rPr>
            </w:pPr>
            <w:r>
              <w:rPr>
                <w:rFonts w:eastAsia="PMingLiU" w:hint="eastAsia"/>
                <w:b/>
                <w:lang w:eastAsia="zh-TW"/>
              </w:rPr>
              <w:t>N</w:t>
            </w:r>
            <w:r>
              <w:rPr>
                <w:rFonts w:eastAsia="PMingLiU"/>
                <w:b/>
                <w:lang w:eastAsia="zh-TW"/>
              </w:rPr>
              <w:t>o</w:t>
            </w:r>
          </w:p>
        </w:tc>
        <w:tc>
          <w:tcPr>
            <w:tcW w:w="6051" w:type="dxa"/>
          </w:tcPr>
          <w:p w14:paraId="48B1A149" w14:textId="503AA6BF" w:rsidR="00BB5C16" w:rsidRDefault="00BB5C16" w:rsidP="00BB5C16">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bl>
    <w:p w14:paraId="4D0C7C73" w14:textId="77777777" w:rsidR="00465039" w:rsidRPr="00415D75" w:rsidRDefault="00465039">
      <w:pPr>
        <w:pStyle w:val="Proposal"/>
        <w:spacing w:line="240" w:lineRule="auto"/>
        <w:rPr>
          <w:rFonts w:ascii="Times New Roman" w:hAnsi="Times New Roman"/>
          <w:iCs/>
          <w:sz w:val="22"/>
        </w:rPr>
      </w:pPr>
    </w:p>
    <w:p w14:paraId="730F2044" w14:textId="77777777" w:rsidR="00465039" w:rsidRDefault="003C70F2">
      <w:pPr>
        <w:pStyle w:val="Heading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pPr>
              <w:rPr>
                <w:rFonts w:eastAsia="SimSun"/>
                <w:lang w:eastAsia="zh-CN"/>
              </w:rPr>
            </w:pPr>
            <w:r>
              <w:rPr>
                <w:rFonts w:eastAsia="SimSun"/>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SimSun"/>
                <w:lang w:eastAsia="zh-CN"/>
              </w:rPr>
            </w:pPr>
            <w:r>
              <w:rPr>
                <w:rFonts w:eastAsia="SimSun" w:hint="eastAsia"/>
                <w:lang w:eastAsia="zh-CN"/>
              </w:rPr>
              <w:t>CATT</w:t>
            </w:r>
          </w:p>
        </w:tc>
        <w:tc>
          <w:tcPr>
            <w:tcW w:w="1083" w:type="dxa"/>
          </w:tcPr>
          <w:p w14:paraId="76628B1E" w14:textId="77777777" w:rsidR="00465039" w:rsidRDefault="003C70F2">
            <w:pPr>
              <w:rPr>
                <w:rFonts w:eastAsia="SimSun"/>
                <w:b/>
                <w:lang w:eastAsia="zh-CN"/>
              </w:rPr>
            </w:pPr>
            <w:r>
              <w:rPr>
                <w:rFonts w:eastAsia="SimSun" w:hint="eastAsia"/>
                <w:b/>
                <w:lang w:eastAsia="zh-CN"/>
              </w:rPr>
              <w:t>No</w:t>
            </w:r>
          </w:p>
        </w:tc>
        <w:tc>
          <w:tcPr>
            <w:tcW w:w="6070" w:type="dxa"/>
          </w:tcPr>
          <w:p w14:paraId="3D7FE932" w14:textId="77777777" w:rsidR="00465039" w:rsidRDefault="003C70F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SimSun"/>
                <w:lang w:eastAsia="zh-CN"/>
              </w:rPr>
            </w:pPr>
            <w:r>
              <w:rPr>
                <w:rFonts w:eastAsia="SimSun"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SimSun"/>
                <w:lang w:eastAsia="zh-CN"/>
              </w:rPr>
            </w:pPr>
            <w:r>
              <w:rPr>
                <w:rFonts w:eastAsia="SimSun"/>
                <w:lang w:eastAsia="zh-CN"/>
              </w:rPr>
              <w:t>Xiaomi</w:t>
            </w:r>
          </w:p>
        </w:tc>
        <w:tc>
          <w:tcPr>
            <w:tcW w:w="1083" w:type="dxa"/>
          </w:tcPr>
          <w:p w14:paraId="4A452E19" w14:textId="77777777" w:rsidR="00465039" w:rsidRDefault="003C70F2">
            <w:pPr>
              <w:rPr>
                <w:rFonts w:eastAsia="SimSun"/>
                <w:b/>
                <w:lang w:eastAsia="zh-CN"/>
              </w:rPr>
            </w:pPr>
            <w:r>
              <w:rPr>
                <w:rFonts w:eastAsia="SimSun"/>
                <w:b/>
                <w:lang w:eastAsia="zh-CN"/>
              </w:rPr>
              <w:t>Yes with comments</w:t>
            </w:r>
          </w:p>
        </w:tc>
        <w:tc>
          <w:tcPr>
            <w:tcW w:w="6070" w:type="dxa"/>
          </w:tcPr>
          <w:p w14:paraId="5B0644BB" w14:textId="77777777" w:rsidR="00465039" w:rsidRDefault="003C70F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SimSun"/>
                <w:lang w:eastAsia="zh-CN"/>
              </w:rPr>
            </w:pPr>
            <w:r>
              <w:rPr>
                <w:rFonts w:eastAsia="SimSun"/>
                <w:lang w:eastAsia="zh-CN"/>
              </w:rPr>
              <w:lastRenderedPageBreak/>
              <w:t>Qualcomm</w:t>
            </w:r>
          </w:p>
        </w:tc>
        <w:tc>
          <w:tcPr>
            <w:tcW w:w="1083" w:type="dxa"/>
          </w:tcPr>
          <w:p w14:paraId="257B9D3A" w14:textId="77777777" w:rsidR="00465039" w:rsidRDefault="003C70F2">
            <w:pPr>
              <w:rPr>
                <w:rFonts w:eastAsia="SimSun"/>
                <w:b/>
                <w:lang w:eastAsia="zh-CN"/>
              </w:rPr>
            </w:pPr>
            <w:r>
              <w:rPr>
                <w:rFonts w:eastAsia="SimSun"/>
                <w:b/>
                <w:lang w:eastAsia="zh-CN"/>
              </w:rPr>
              <w:t>Yes with comments</w:t>
            </w:r>
          </w:p>
        </w:tc>
        <w:tc>
          <w:tcPr>
            <w:tcW w:w="6070" w:type="dxa"/>
          </w:tcPr>
          <w:p w14:paraId="124B7258" w14:textId="77777777" w:rsidR="00465039" w:rsidRDefault="003C70F2">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SimSun"/>
                <w:lang w:eastAsia="zh-CN"/>
              </w:rPr>
            </w:pPr>
            <w:r>
              <w:rPr>
                <w:lang w:eastAsia="ko-KR"/>
              </w:rPr>
              <w:t>Kyocera</w:t>
            </w:r>
          </w:p>
        </w:tc>
        <w:tc>
          <w:tcPr>
            <w:tcW w:w="1083" w:type="dxa"/>
          </w:tcPr>
          <w:p w14:paraId="4CB3CC63"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SimSun"/>
                <w:lang w:eastAsia="zh-CN"/>
              </w:rPr>
            </w:pPr>
          </w:p>
        </w:tc>
      </w:tr>
      <w:tr w:rsidR="00465039" w14:paraId="2A75D344" w14:textId="77777777">
        <w:tc>
          <w:tcPr>
            <w:tcW w:w="2476" w:type="dxa"/>
          </w:tcPr>
          <w:p w14:paraId="6EB13EE5" w14:textId="77777777" w:rsidR="00465039" w:rsidRDefault="003C70F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pPr>
              <w:rPr>
                <w:rFonts w:eastAsia="SimSun"/>
                <w:lang w:eastAsia="zh-CN"/>
              </w:rPr>
            </w:pPr>
          </w:p>
        </w:tc>
      </w:tr>
      <w:tr w:rsidR="00DB2491" w14:paraId="3ECCB7D0" w14:textId="77777777">
        <w:tc>
          <w:tcPr>
            <w:tcW w:w="2476" w:type="dxa"/>
          </w:tcPr>
          <w:p w14:paraId="05369E84" w14:textId="77777777" w:rsidR="00DB2491" w:rsidRDefault="00DB249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pPr>
              <w:rPr>
                <w:rFonts w:eastAsia="SimSun"/>
                <w:lang w:eastAsia="zh-CN"/>
              </w:rPr>
            </w:pPr>
          </w:p>
        </w:tc>
      </w:tr>
      <w:tr w:rsidR="00253432" w14:paraId="22D371D9" w14:textId="77777777">
        <w:tc>
          <w:tcPr>
            <w:tcW w:w="2476" w:type="dxa"/>
          </w:tcPr>
          <w:p w14:paraId="1CE0D2DC" w14:textId="115D1BA9" w:rsidR="00253432" w:rsidRDefault="00253432" w:rsidP="00253432">
            <w:pPr>
              <w:rPr>
                <w:rFonts w:eastAsia="SimSun"/>
                <w:lang w:val="en-US" w:eastAsia="zh-CN"/>
              </w:rPr>
            </w:pPr>
            <w:r>
              <w:rPr>
                <w:lang w:eastAsia="ko-KR"/>
              </w:rPr>
              <w:t>Nokia</w:t>
            </w:r>
          </w:p>
        </w:tc>
        <w:tc>
          <w:tcPr>
            <w:tcW w:w="1083" w:type="dxa"/>
          </w:tcPr>
          <w:p w14:paraId="78060E32" w14:textId="3BFAE083" w:rsidR="00253432" w:rsidRPr="00DF1C69" w:rsidRDefault="00253432" w:rsidP="0025343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SimSun"/>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6565305" w14:textId="2CB3CC9F" w:rsidR="00D25417" w:rsidRDefault="00D25417" w:rsidP="00D25417">
            <w:pPr>
              <w:rPr>
                <w:rFonts w:eastAsia="MS Mincho"/>
                <w:b/>
                <w:lang w:eastAsia="ja-JP"/>
              </w:rPr>
            </w:pPr>
            <w:r>
              <w:rPr>
                <w:rFonts w:eastAsia="SimSun"/>
                <w:b/>
                <w:lang w:val="en-US" w:eastAsia="zh-CN"/>
              </w:rPr>
              <w:t>Yes</w:t>
            </w:r>
          </w:p>
        </w:tc>
        <w:tc>
          <w:tcPr>
            <w:tcW w:w="6070" w:type="dxa"/>
          </w:tcPr>
          <w:p w14:paraId="68BBDA5B" w14:textId="77777777" w:rsidR="00D25417" w:rsidRDefault="00D25417" w:rsidP="00D25417">
            <w:pPr>
              <w:rPr>
                <w:rFonts w:eastAsia="SimSun"/>
                <w:lang w:eastAsia="zh-CN"/>
              </w:rPr>
            </w:pPr>
          </w:p>
        </w:tc>
      </w:tr>
      <w:tr w:rsidR="005C0C2F" w14:paraId="2E6C7DCB" w14:textId="77777777">
        <w:tc>
          <w:tcPr>
            <w:tcW w:w="2476" w:type="dxa"/>
          </w:tcPr>
          <w:p w14:paraId="7B8AC8D6" w14:textId="3CABCAB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5C0C2F">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SimSun"/>
                <w:lang w:eastAsia="zh-CN"/>
              </w:rPr>
            </w:pPr>
            <w:r>
              <w:rPr>
                <w:lang w:eastAsia="ko-KR"/>
              </w:rPr>
              <w:t>Intel</w:t>
            </w:r>
          </w:p>
        </w:tc>
        <w:tc>
          <w:tcPr>
            <w:tcW w:w="1083" w:type="dxa"/>
          </w:tcPr>
          <w:p w14:paraId="66DFBB55" w14:textId="488204C1" w:rsidR="00651BAB" w:rsidRDefault="00651BAB" w:rsidP="00651BAB">
            <w:pPr>
              <w:rPr>
                <w:rFonts w:eastAsia="SimSun"/>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proofErr w:type="spellStart"/>
            <w:r>
              <w:rPr>
                <w:rFonts w:eastAsia="SimSun"/>
                <w:lang w:eastAsia="zh-CN"/>
              </w:rPr>
              <w:t>Futurewei</w:t>
            </w:r>
            <w:proofErr w:type="spellEnd"/>
          </w:p>
        </w:tc>
        <w:tc>
          <w:tcPr>
            <w:tcW w:w="1083" w:type="dxa"/>
          </w:tcPr>
          <w:p w14:paraId="1CB2DB83" w14:textId="025E3442" w:rsidR="00A55E68" w:rsidRDefault="00A55E68" w:rsidP="00A55E68">
            <w:pPr>
              <w:rPr>
                <w:lang w:eastAsia="ko-KR"/>
              </w:rPr>
            </w:pPr>
            <w:r>
              <w:rPr>
                <w:rFonts w:eastAsia="SimSun"/>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BB5C16">
            <w:pPr>
              <w:rPr>
                <w:lang w:eastAsia="ko-KR"/>
              </w:rPr>
            </w:pPr>
            <w:r>
              <w:rPr>
                <w:lang w:eastAsia="ko-KR"/>
              </w:rPr>
              <w:t>TCL</w:t>
            </w:r>
          </w:p>
        </w:tc>
        <w:tc>
          <w:tcPr>
            <w:tcW w:w="1083" w:type="dxa"/>
          </w:tcPr>
          <w:p w14:paraId="01F7B6D2" w14:textId="31FD4DEF" w:rsidR="008563A1" w:rsidRDefault="000D15D9" w:rsidP="00BB5C16">
            <w:pPr>
              <w:rPr>
                <w:b/>
                <w:lang w:eastAsia="ko-KR"/>
              </w:rPr>
            </w:pPr>
            <w:r>
              <w:rPr>
                <w:b/>
                <w:lang w:eastAsia="ko-KR"/>
              </w:rPr>
              <w:t>Yes</w:t>
            </w:r>
          </w:p>
        </w:tc>
        <w:tc>
          <w:tcPr>
            <w:tcW w:w="6070" w:type="dxa"/>
          </w:tcPr>
          <w:p w14:paraId="172D4173" w14:textId="5C1103B1" w:rsidR="008563A1" w:rsidRDefault="008563A1" w:rsidP="00BB5C16">
            <w:pPr>
              <w:rPr>
                <w:lang w:eastAsia="ko-KR"/>
              </w:rPr>
            </w:pPr>
          </w:p>
        </w:tc>
      </w:tr>
      <w:tr w:rsidR="007625FC" w14:paraId="46316D3A" w14:textId="77777777" w:rsidTr="008563A1">
        <w:tc>
          <w:tcPr>
            <w:tcW w:w="2476" w:type="dxa"/>
          </w:tcPr>
          <w:p w14:paraId="33270F78" w14:textId="62D13DF9"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7625FC">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7625FC">
            <w:pPr>
              <w:rPr>
                <w:lang w:eastAsia="ko-KR"/>
              </w:rPr>
            </w:pPr>
          </w:p>
        </w:tc>
      </w:tr>
    </w:tbl>
    <w:p w14:paraId="4EB47E74" w14:textId="77777777" w:rsidR="00465039" w:rsidRPr="008563A1" w:rsidRDefault="00465039">
      <w:pPr>
        <w:adjustRightInd w:val="0"/>
        <w:snapToGrid w:val="0"/>
        <w:spacing w:afterLines="50" w:after="120"/>
        <w:jc w:val="both"/>
        <w:rPr>
          <w:rFonts w:eastAsia="SimSun"/>
          <w:b/>
          <w:sz w:val="22"/>
          <w:lang w:eastAsia="zh-CN"/>
        </w:rPr>
      </w:pPr>
    </w:p>
    <w:p w14:paraId="7D64047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42" w:name="OLE_LINK7"/>
            <w:bookmarkStart w:id="43" w:name="_Toc20487096"/>
            <w:bookmarkStart w:id="44" w:name="_Toc36846582"/>
            <w:bookmarkStart w:id="45" w:name="_Toc36939235"/>
            <w:bookmarkStart w:id="46" w:name="_Toc29342388"/>
            <w:bookmarkStart w:id="47" w:name="_Toc46480847"/>
            <w:bookmarkStart w:id="48" w:name="_Toc46482081"/>
            <w:bookmarkStart w:id="49" w:name="_Toc46483315"/>
            <w:bookmarkStart w:id="50" w:name="_Toc67997121"/>
            <w:bookmarkStart w:id="51" w:name="_Toc37082215"/>
            <w:bookmarkStart w:id="52" w:name="_Toc29343527"/>
            <w:bookmarkStart w:id="53" w:name="_Toc36566787"/>
            <w:bookmarkStart w:id="54" w:name="_Toc36810218"/>
            <w:r>
              <w:t>5.8.5.3</w:t>
            </w:r>
            <w:bookmarkEnd w:id="42"/>
            <w:r>
              <w:tab/>
              <w:t>Determine MBMS frequencies of interest</w:t>
            </w:r>
            <w:bookmarkEnd w:id="43"/>
            <w:bookmarkEnd w:id="44"/>
            <w:bookmarkEnd w:id="45"/>
            <w:bookmarkEnd w:id="46"/>
            <w:bookmarkEnd w:id="47"/>
            <w:bookmarkEnd w:id="48"/>
            <w:bookmarkEnd w:id="49"/>
            <w:bookmarkEnd w:id="50"/>
            <w:bookmarkEnd w:id="51"/>
            <w:bookmarkEnd w:id="52"/>
            <w:bookmarkEnd w:id="53"/>
            <w:bookmarkEnd w:id="54"/>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pPr>
              <w:pStyle w:val="NO"/>
              <w:rPr>
                <w:rFonts w:eastAsia="SimSun"/>
              </w:rPr>
            </w:pPr>
            <w:r>
              <w:rPr>
                <w:rFonts w:eastAsia="SimSun"/>
              </w:rPr>
              <w:lastRenderedPageBreak/>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w:t>
            </w:r>
            <w:proofErr w:type="gramStart"/>
            <w:r>
              <w:rPr>
                <w:highlight w:val="yellow"/>
              </w:rPr>
              <w:t>interest;</w:t>
            </w:r>
            <w:proofErr w:type="gramEnd"/>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 xml:space="preserve">When evaluating which frequencies it can receive simultaneously, the UE does not </w:t>
            </w:r>
            <w:proofErr w:type="gramStart"/>
            <w:r>
              <w:rPr>
                <w:highlight w:val="yellow"/>
              </w:rPr>
              <w:t>take into account</w:t>
            </w:r>
            <w:proofErr w:type="gramEnd"/>
            <w:r>
              <w:rPr>
                <w:highlight w:val="yellow"/>
              </w:rPr>
              <w:t xml:space="preserve">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SimSun"/>
          <w:sz w:val="22"/>
          <w:lang w:eastAsia="zh-CN"/>
        </w:rPr>
      </w:pPr>
    </w:p>
    <w:p w14:paraId="6DE412F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55" w:name="_Toc76426038"/>
            <w:bookmarkStart w:id="56" w:name="_Toc52534895"/>
            <w:bookmarkStart w:id="57" w:name="_Toc46494001"/>
            <w:bookmarkStart w:id="58" w:name="_Toc37152902"/>
            <w:bookmarkStart w:id="59" w:name="_Toc37236839"/>
            <w:bookmarkStart w:id="60" w:name="_Toc29241433"/>
            <w:r>
              <w:t>4.3.17.1</w:t>
            </w:r>
            <w:r>
              <w:tab/>
            </w:r>
            <w:r>
              <w:rPr>
                <w:i/>
              </w:rPr>
              <w:t>mbms-SCell-r11</w:t>
            </w:r>
            <w:bookmarkEnd w:id="55"/>
            <w:bookmarkEnd w:id="56"/>
            <w:bookmarkEnd w:id="57"/>
            <w:bookmarkEnd w:id="58"/>
            <w:bookmarkEnd w:id="59"/>
            <w:bookmarkEnd w:id="60"/>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29DE652C" w14:textId="77777777" w:rsidR="00465039" w:rsidRDefault="003C70F2">
            <w:pPr>
              <w:pStyle w:val="Heading4"/>
            </w:pPr>
            <w:bookmarkStart w:id="61" w:name="_Toc76426039"/>
            <w:bookmarkStart w:id="62" w:name="_Toc52534896"/>
            <w:bookmarkStart w:id="63" w:name="_Toc46494002"/>
            <w:bookmarkStart w:id="64" w:name="_Toc37236840"/>
            <w:bookmarkStart w:id="65" w:name="_Toc37152903"/>
            <w:bookmarkStart w:id="66" w:name="_Toc29241434"/>
            <w:r>
              <w:t>4.3.17.2</w:t>
            </w:r>
            <w:r>
              <w:tab/>
            </w:r>
            <w:r>
              <w:rPr>
                <w:i/>
              </w:rPr>
              <w:t>mbms-NonServingCell-r11</w:t>
            </w:r>
            <w:bookmarkEnd w:id="61"/>
            <w:bookmarkEnd w:id="62"/>
            <w:bookmarkEnd w:id="63"/>
            <w:bookmarkEnd w:id="64"/>
            <w:bookmarkEnd w:id="65"/>
            <w:bookmarkEnd w:id="66"/>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pPr>
        <w:adjustRightInd w:val="0"/>
        <w:snapToGrid w:val="0"/>
        <w:spacing w:afterLines="50" w:after="120"/>
        <w:jc w:val="both"/>
        <w:rPr>
          <w:rFonts w:eastAsia="SimSun"/>
          <w:sz w:val="22"/>
          <w:lang w:eastAsia="zh-CN"/>
        </w:rPr>
      </w:pPr>
    </w:p>
    <w:p w14:paraId="680688E8"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pPr>
              <w:rPr>
                <w:rFonts w:eastAsia="SimSun"/>
                <w:lang w:eastAsia="zh-CN"/>
              </w:rPr>
            </w:pPr>
            <w:r>
              <w:rPr>
                <w:rFonts w:eastAsia="SimSun"/>
                <w:lang w:eastAsia="zh-CN"/>
              </w:rPr>
              <w:t xml:space="preserve">Yes </w:t>
            </w:r>
          </w:p>
        </w:tc>
        <w:tc>
          <w:tcPr>
            <w:tcW w:w="6063" w:type="dxa"/>
          </w:tcPr>
          <w:p w14:paraId="069A1DC7" w14:textId="77777777" w:rsidR="00465039" w:rsidRDefault="003C70F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lastRenderedPageBreak/>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SCell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SimSun" w:hint="eastAsia"/>
                <w:lang w:eastAsia="zh-CN"/>
              </w:rPr>
              <w:t>CATT</w:t>
            </w:r>
          </w:p>
        </w:tc>
        <w:tc>
          <w:tcPr>
            <w:tcW w:w="1072" w:type="dxa"/>
          </w:tcPr>
          <w:p w14:paraId="3D2E4608" w14:textId="77777777" w:rsidR="00465039" w:rsidRDefault="003C70F2">
            <w:pPr>
              <w:rPr>
                <w:b/>
                <w:lang w:eastAsia="ko-KR"/>
              </w:rPr>
            </w:pPr>
            <w:r>
              <w:rPr>
                <w:rFonts w:eastAsia="SimSun" w:hint="eastAsia"/>
                <w:b/>
                <w:lang w:eastAsia="zh-CN"/>
              </w:rPr>
              <w:t>Yes</w:t>
            </w:r>
          </w:p>
        </w:tc>
        <w:tc>
          <w:tcPr>
            <w:tcW w:w="6063" w:type="dxa"/>
          </w:tcPr>
          <w:p w14:paraId="33418742" w14:textId="77777777" w:rsidR="00465039" w:rsidRDefault="003C70F2">
            <w:pPr>
              <w:rPr>
                <w:lang w:eastAsia="ko-KR"/>
              </w:rPr>
            </w:pPr>
            <w:r>
              <w:rPr>
                <w:rFonts w:eastAsia="SimSun"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pPr>
              <w:rPr>
                <w:rFonts w:eastAsia="SimSun"/>
                <w:lang w:eastAsia="zh-CN"/>
              </w:rPr>
            </w:pPr>
            <w:r>
              <w:rPr>
                <w:rFonts w:eastAsia="SimSun"/>
                <w:lang w:eastAsia="zh-CN"/>
              </w:rPr>
              <w:t>Xiaomi</w:t>
            </w:r>
          </w:p>
        </w:tc>
        <w:tc>
          <w:tcPr>
            <w:tcW w:w="1072" w:type="dxa"/>
          </w:tcPr>
          <w:p w14:paraId="448F2B31" w14:textId="77777777" w:rsidR="00465039" w:rsidRDefault="00465039">
            <w:pPr>
              <w:rPr>
                <w:rFonts w:eastAsia="SimSun"/>
                <w:b/>
                <w:lang w:eastAsia="zh-CN"/>
              </w:rPr>
            </w:pPr>
          </w:p>
        </w:tc>
        <w:tc>
          <w:tcPr>
            <w:tcW w:w="6063" w:type="dxa"/>
          </w:tcPr>
          <w:p w14:paraId="4378DC41" w14:textId="77777777" w:rsidR="00465039" w:rsidRDefault="003C70F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pPr>
              <w:rPr>
                <w:rFonts w:eastAsia="SimSun"/>
                <w:lang w:eastAsia="zh-CN"/>
              </w:rPr>
            </w:pPr>
            <w:r>
              <w:rPr>
                <w:rFonts w:eastAsia="SimSun"/>
                <w:lang w:eastAsia="zh-CN"/>
              </w:rPr>
              <w:t>Qualcomm</w:t>
            </w:r>
          </w:p>
        </w:tc>
        <w:tc>
          <w:tcPr>
            <w:tcW w:w="1072" w:type="dxa"/>
          </w:tcPr>
          <w:p w14:paraId="33B999F1" w14:textId="77777777" w:rsidR="00465039" w:rsidRDefault="00465039">
            <w:pPr>
              <w:rPr>
                <w:rFonts w:eastAsia="SimSun"/>
                <w:b/>
                <w:lang w:eastAsia="zh-CN"/>
              </w:rPr>
            </w:pPr>
          </w:p>
        </w:tc>
        <w:tc>
          <w:tcPr>
            <w:tcW w:w="6063" w:type="dxa"/>
          </w:tcPr>
          <w:p w14:paraId="72537E3A" w14:textId="77777777" w:rsidR="00465039" w:rsidRDefault="003C70F2">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 service via </w:t>
            </w:r>
            <w:proofErr w:type="spellStart"/>
            <w:r>
              <w:rPr>
                <w:rFonts w:eastAsia="SimSun"/>
                <w:lang w:eastAsia="zh-CN"/>
              </w:rPr>
              <w:t>Scells</w:t>
            </w:r>
            <w:proofErr w:type="spellEnd"/>
            <w:r>
              <w:rPr>
                <w:rFonts w:eastAsia="SimSun"/>
                <w:lang w:eastAsia="zh-CN"/>
              </w:rPr>
              <w:t xml:space="preserve">. If </w:t>
            </w:r>
            <w:proofErr w:type="spellStart"/>
            <w:r>
              <w:rPr>
                <w:rFonts w:eastAsia="SimSun"/>
                <w:lang w:eastAsia="zh-CN"/>
              </w:rPr>
              <w:t>Broascast</w:t>
            </w:r>
            <w:proofErr w:type="spellEnd"/>
            <w:r>
              <w:rPr>
                <w:rFonts w:eastAsia="SimSun"/>
                <w:lang w:eastAsia="zh-CN"/>
              </w:rPr>
              <w:t xml:space="preserve"> service reception is possible on </w:t>
            </w:r>
            <w:proofErr w:type="spellStart"/>
            <w:r>
              <w:rPr>
                <w:rFonts w:eastAsia="SimSun"/>
                <w:lang w:eastAsia="zh-CN"/>
              </w:rPr>
              <w:t>Scells</w:t>
            </w:r>
            <w:proofErr w:type="spellEnd"/>
            <w:r>
              <w:rPr>
                <w:rFonts w:eastAsia="SimSun"/>
                <w:lang w:eastAsia="zh-CN"/>
              </w:rPr>
              <w:t xml:space="preserve">, when UE is </w:t>
            </w:r>
            <w:proofErr w:type="spellStart"/>
            <w:r>
              <w:rPr>
                <w:rFonts w:eastAsia="SimSun"/>
                <w:lang w:eastAsia="zh-CN"/>
              </w:rPr>
              <w:t>iteresed</w:t>
            </w:r>
            <w:proofErr w:type="spellEnd"/>
            <w:r>
              <w:rPr>
                <w:rFonts w:eastAsia="SimSun"/>
                <w:lang w:eastAsia="zh-CN"/>
              </w:rPr>
              <w:t xml:space="preserve"> to receive a broadcast service which is available only on </w:t>
            </w:r>
            <w:proofErr w:type="spellStart"/>
            <w:r>
              <w:rPr>
                <w:rFonts w:eastAsia="SimSun"/>
                <w:lang w:eastAsia="zh-CN"/>
              </w:rPr>
              <w:t>Scells</w:t>
            </w:r>
            <w:proofErr w:type="spellEnd"/>
            <w:r>
              <w:rPr>
                <w:rFonts w:eastAsia="SimSun"/>
                <w:lang w:eastAsia="zh-CN"/>
              </w:rPr>
              <w:t xml:space="preserve">, UE can send MII including </w:t>
            </w:r>
            <w:proofErr w:type="spellStart"/>
            <w:r>
              <w:rPr>
                <w:rFonts w:eastAsia="SimSun"/>
                <w:lang w:eastAsia="zh-CN"/>
              </w:rPr>
              <w:t>freq</w:t>
            </w:r>
            <w:proofErr w:type="spellEnd"/>
            <w:r>
              <w:rPr>
                <w:rFonts w:eastAsia="SimSun"/>
                <w:lang w:eastAsia="zh-CN"/>
              </w:rPr>
              <w:t xml:space="preserve"> list and services. This can help NW to maintain service continuity during HO involving </w:t>
            </w:r>
            <w:proofErr w:type="spellStart"/>
            <w:r>
              <w:rPr>
                <w:rFonts w:eastAsia="SimSun"/>
                <w:lang w:eastAsia="zh-CN"/>
              </w:rPr>
              <w:t>Scells</w:t>
            </w:r>
            <w:proofErr w:type="spellEnd"/>
            <w:r>
              <w:rPr>
                <w:rFonts w:eastAsia="SimSun"/>
                <w:lang w:eastAsia="zh-CN"/>
              </w:rPr>
              <w:t>.</w:t>
            </w:r>
          </w:p>
        </w:tc>
      </w:tr>
      <w:tr w:rsidR="00465039" w14:paraId="6F934877" w14:textId="77777777" w:rsidTr="00B11217">
        <w:tc>
          <w:tcPr>
            <w:tcW w:w="2494" w:type="dxa"/>
          </w:tcPr>
          <w:p w14:paraId="10B36E22" w14:textId="77777777" w:rsidR="00465039" w:rsidRDefault="003C70F2">
            <w:pPr>
              <w:rPr>
                <w:rFonts w:eastAsia="SimSun"/>
                <w:lang w:eastAsia="zh-CN"/>
              </w:rPr>
            </w:pPr>
            <w:r>
              <w:rPr>
                <w:lang w:eastAsia="ko-KR"/>
              </w:rPr>
              <w:t>Kyocera</w:t>
            </w:r>
          </w:p>
        </w:tc>
        <w:tc>
          <w:tcPr>
            <w:tcW w:w="1072" w:type="dxa"/>
          </w:tcPr>
          <w:p w14:paraId="4E94C31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SimSun"/>
                <w:lang w:val="en-US" w:eastAsia="zh-CN"/>
              </w:rPr>
            </w:pPr>
            <w:r>
              <w:rPr>
                <w:rFonts w:eastAsia="SimSun" w:hint="eastAsia"/>
                <w:lang w:val="en-US" w:eastAsia="zh-CN"/>
              </w:rPr>
              <w:lastRenderedPageBreak/>
              <w:t>ZTE</w:t>
            </w:r>
          </w:p>
        </w:tc>
        <w:tc>
          <w:tcPr>
            <w:tcW w:w="1072" w:type="dxa"/>
          </w:tcPr>
          <w:p w14:paraId="16F12620"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SimSun"/>
                <w:lang w:val="en-US" w:eastAsia="zh-CN"/>
              </w:rPr>
            </w:pPr>
            <w:r>
              <w:rPr>
                <w:lang w:eastAsia="ko-KR"/>
              </w:rPr>
              <w:t>Nokia</w:t>
            </w:r>
          </w:p>
        </w:tc>
        <w:tc>
          <w:tcPr>
            <w:tcW w:w="1072" w:type="dxa"/>
          </w:tcPr>
          <w:p w14:paraId="76B574C7" w14:textId="0CED0331" w:rsidR="00253432" w:rsidRPr="00DF1C69" w:rsidRDefault="00253432" w:rsidP="0025343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 xml:space="preserve">At least this is possible from RF point of view. </w:t>
            </w:r>
            <w:proofErr w:type="gramStart"/>
            <w:r>
              <w:rPr>
                <w:lang w:eastAsia="ko-KR"/>
              </w:rPr>
              <w:t>But,</w:t>
            </w:r>
            <w:proofErr w:type="gramEnd"/>
            <w:r>
              <w:rPr>
                <w:lang w:eastAsia="ko-KR"/>
              </w:rPr>
              <w:t xml:space="preserve">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SimSun"/>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SimSun"/>
                <w:lang w:eastAsia="zh-CN"/>
              </w:rPr>
              <w:t>disucss</w:t>
            </w:r>
            <w:proofErr w:type="spellEnd"/>
            <w:r>
              <w:rPr>
                <w:rFonts w:eastAsia="SimSun"/>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SimSun"/>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proofErr w:type="spellStart"/>
            <w:r>
              <w:rPr>
                <w:lang w:eastAsia="ko-KR"/>
              </w:rPr>
              <w:t>Futurewei</w:t>
            </w:r>
            <w:proofErr w:type="spellEnd"/>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BB5C16">
            <w:pPr>
              <w:rPr>
                <w:lang w:eastAsia="ko-KR"/>
              </w:rPr>
            </w:pPr>
            <w:r>
              <w:rPr>
                <w:rFonts w:eastAsia="SimSun"/>
                <w:lang w:eastAsia="zh-CN"/>
              </w:rPr>
              <w:t>TCL</w:t>
            </w:r>
          </w:p>
        </w:tc>
        <w:tc>
          <w:tcPr>
            <w:tcW w:w="1072" w:type="dxa"/>
          </w:tcPr>
          <w:p w14:paraId="39AF0E5D" w14:textId="4B4E5C7C" w:rsidR="007F1D48" w:rsidRPr="00DF1C69" w:rsidRDefault="00B654B2" w:rsidP="00BB5C16">
            <w:pPr>
              <w:rPr>
                <w:b/>
                <w:bCs/>
                <w:lang w:eastAsia="ko-KR"/>
              </w:rPr>
            </w:pPr>
            <w:r>
              <w:rPr>
                <w:rFonts w:hint="eastAsia"/>
                <w:b/>
                <w:bCs/>
                <w:lang w:eastAsia="ko-KR"/>
              </w:rPr>
              <w:t>Maybe</w:t>
            </w:r>
          </w:p>
        </w:tc>
        <w:tc>
          <w:tcPr>
            <w:tcW w:w="6063" w:type="dxa"/>
          </w:tcPr>
          <w:p w14:paraId="0BC6E59F" w14:textId="54FF9FC4" w:rsidR="007F1D48" w:rsidRDefault="00B654B2" w:rsidP="00BB5C16">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7625FC">
            <w:pPr>
              <w:rPr>
                <w:rFonts w:eastAsia="SimSun"/>
                <w:lang w:eastAsia="zh-CN"/>
              </w:rPr>
            </w:pPr>
          </w:p>
        </w:tc>
      </w:tr>
    </w:tbl>
    <w:p w14:paraId="13727AEA" w14:textId="77777777" w:rsidR="00465039" w:rsidRPr="007F1D48" w:rsidRDefault="00465039">
      <w:pPr>
        <w:adjustRightInd w:val="0"/>
        <w:snapToGrid w:val="0"/>
        <w:spacing w:afterLines="50" w:after="120"/>
        <w:jc w:val="both"/>
        <w:rPr>
          <w:rFonts w:eastAsia="SimSun"/>
          <w:b/>
          <w:sz w:val="22"/>
          <w:lang w:eastAsia="zh-CN"/>
        </w:rPr>
      </w:pPr>
    </w:p>
    <w:p w14:paraId="29E22D43"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pPr>
              <w:rPr>
                <w:rFonts w:eastAsia="SimSun"/>
                <w:lang w:eastAsia="zh-CN"/>
              </w:rPr>
            </w:pPr>
            <w:r>
              <w:rPr>
                <w:rFonts w:eastAsia="SimSun"/>
                <w:lang w:eastAsia="zh-CN"/>
              </w:rPr>
              <w:t xml:space="preserve">Yes </w:t>
            </w:r>
          </w:p>
        </w:tc>
        <w:tc>
          <w:tcPr>
            <w:tcW w:w="6062" w:type="dxa"/>
          </w:tcPr>
          <w:p w14:paraId="4B09A233" w14:textId="77777777" w:rsidR="00465039" w:rsidRDefault="003C70F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SimSun" w:hint="eastAsia"/>
                <w:lang w:eastAsia="zh-CN"/>
              </w:rPr>
              <w:t>CATT</w:t>
            </w:r>
          </w:p>
        </w:tc>
        <w:tc>
          <w:tcPr>
            <w:tcW w:w="1072" w:type="dxa"/>
          </w:tcPr>
          <w:p w14:paraId="3A67C79E" w14:textId="77777777" w:rsidR="00465039" w:rsidRDefault="003C70F2">
            <w:pPr>
              <w:rPr>
                <w:b/>
                <w:lang w:eastAsia="ko-KR"/>
              </w:rPr>
            </w:pPr>
            <w:r>
              <w:rPr>
                <w:rFonts w:eastAsia="SimSun" w:hint="eastAsia"/>
                <w:b/>
                <w:lang w:eastAsia="zh-CN"/>
              </w:rPr>
              <w:t>Yes</w:t>
            </w:r>
          </w:p>
        </w:tc>
        <w:tc>
          <w:tcPr>
            <w:tcW w:w="6062" w:type="dxa"/>
          </w:tcPr>
          <w:p w14:paraId="3A61C893" w14:textId="77777777" w:rsidR="00465039" w:rsidRDefault="003C70F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pPr>
              <w:rPr>
                <w:rFonts w:eastAsia="SimSun"/>
                <w:lang w:eastAsia="zh-CN"/>
              </w:rPr>
            </w:pPr>
            <w:r>
              <w:rPr>
                <w:rFonts w:eastAsia="SimSun"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SimSun"/>
                <w:lang w:eastAsia="zh-CN"/>
              </w:rPr>
            </w:pPr>
            <w:r>
              <w:rPr>
                <w:rFonts w:eastAsia="SimSun"/>
                <w:lang w:eastAsia="zh-CN"/>
              </w:rPr>
              <w:t>Xiaomi</w:t>
            </w:r>
          </w:p>
        </w:tc>
        <w:tc>
          <w:tcPr>
            <w:tcW w:w="1072" w:type="dxa"/>
          </w:tcPr>
          <w:p w14:paraId="273EAC8C" w14:textId="77777777" w:rsidR="00465039" w:rsidRDefault="00465039">
            <w:pPr>
              <w:rPr>
                <w:rFonts w:eastAsia="SimSun"/>
                <w:b/>
                <w:lang w:eastAsia="zh-CN"/>
              </w:rPr>
            </w:pPr>
          </w:p>
        </w:tc>
        <w:tc>
          <w:tcPr>
            <w:tcW w:w="6062" w:type="dxa"/>
          </w:tcPr>
          <w:p w14:paraId="2A6E4C5B" w14:textId="77777777" w:rsidR="00465039" w:rsidRDefault="003C70F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SimSun"/>
                <w:lang w:eastAsia="zh-CN"/>
              </w:rPr>
            </w:pPr>
            <w:r>
              <w:rPr>
                <w:rFonts w:eastAsia="SimSun"/>
                <w:lang w:eastAsia="zh-CN"/>
              </w:rPr>
              <w:t>Qualcomm</w:t>
            </w:r>
          </w:p>
        </w:tc>
        <w:tc>
          <w:tcPr>
            <w:tcW w:w="1072" w:type="dxa"/>
          </w:tcPr>
          <w:p w14:paraId="648EA7C3" w14:textId="77777777" w:rsidR="00465039" w:rsidRDefault="003C70F2">
            <w:pPr>
              <w:rPr>
                <w:rFonts w:eastAsia="SimSun"/>
                <w:b/>
                <w:lang w:eastAsia="zh-CN"/>
              </w:rPr>
            </w:pPr>
            <w:r>
              <w:rPr>
                <w:rFonts w:eastAsia="SimSun"/>
                <w:b/>
                <w:lang w:eastAsia="zh-CN"/>
              </w:rPr>
              <w:t>Yes</w:t>
            </w:r>
          </w:p>
        </w:tc>
        <w:tc>
          <w:tcPr>
            <w:tcW w:w="6062" w:type="dxa"/>
          </w:tcPr>
          <w:p w14:paraId="4FC6C5FF" w14:textId="77777777" w:rsidR="00465039" w:rsidRDefault="003C70F2">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SimSun"/>
                <w:lang w:eastAsia="zh-CN"/>
              </w:rPr>
            </w:pPr>
            <w:r>
              <w:rPr>
                <w:lang w:eastAsia="ko-KR"/>
              </w:rPr>
              <w:lastRenderedPageBreak/>
              <w:t>Kyocera</w:t>
            </w:r>
          </w:p>
        </w:tc>
        <w:tc>
          <w:tcPr>
            <w:tcW w:w="1072" w:type="dxa"/>
          </w:tcPr>
          <w:p w14:paraId="15BFA682"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SimSun"/>
                <w:lang w:val="en-US" w:eastAsia="zh-CN"/>
              </w:rPr>
            </w:pPr>
            <w:r>
              <w:rPr>
                <w:lang w:eastAsia="ko-KR"/>
              </w:rPr>
              <w:t>Nokia</w:t>
            </w:r>
          </w:p>
        </w:tc>
        <w:tc>
          <w:tcPr>
            <w:tcW w:w="1072" w:type="dxa"/>
          </w:tcPr>
          <w:p w14:paraId="7BC7ACE5" w14:textId="540ECF9B" w:rsidR="00253432" w:rsidRPr="00DF1C69" w:rsidRDefault="00253432" w:rsidP="0025343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SimSun"/>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(UE capabilities), RAN2 should </w:t>
            </w:r>
            <w:proofErr w:type="spellStart"/>
            <w:r>
              <w:rPr>
                <w:rFonts w:eastAsia="SimSun"/>
                <w:lang w:eastAsia="zh-CN"/>
              </w:rPr>
              <w:t>decdide</w:t>
            </w:r>
            <w:proofErr w:type="spellEnd"/>
            <w:r>
              <w:rPr>
                <w:rFonts w:eastAsia="SimSun"/>
                <w:lang w:eastAsia="zh-CN"/>
              </w:rPr>
              <w:t xml:space="preserv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SimSun"/>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proofErr w:type="spellStart"/>
            <w:r>
              <w:rPr>
                <w:lang w:eastAsia="ko-KR"/>
              </w:rPr>
              <w:t>Futurewei</w:t>
            </w:r>
            <w:proofErr w:type="spellEnd"/>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BB5C16">
            <w:pPr>
              <w:rPr>
                <w:lang w:eastAsia="ko-KR"/>
              </w:rPr>
            </w:pPr>
            <w:r>
              <w:rPr>
                <w:rFonts w:eastAsia="SimSun"/>
                <w:lang w:eastAsia="zh-CN"/>
              </w:rPr>
              <w:t>TCL</w:t>
            </w:r>
          </w:p>
        </w:tc>
        <w:tc>
          <w:tcPr>
            <w:tcW w:w="1072" w:type="dxa"/>
          </w:tcPr>
          <w:p w14:paraId="625B4626" w14:textId="44877C73" w:rsidR="00F82AB3" w:rsidRPr="00DF1C69" w:rsidRDefault="00F82AB3" w:rsidP="00BB5C16">
            <w:pPr>
              <w:rPr>
                <w:b/>
                <w:bCs/>
                <w:lang w:eastAsia="ko-KR"/>
              </w:rPr>
            </w:pPr>
            <w:r>
              <w:rPr>
                <w:b/>
                <w:bCs/>
                <w:lang w:eastAsia="ko-KR"/>
              </w:rPr>
              <w:t>Yes</w:t>
            </w:r>
          </w:p>
        </w:tc>
        <w:tc>
          <w:tcPr>
            <w:tcW w:w="6062" w:type="dxa"/>
          </w:tcPr>
          <w:p w14:paraId="629EFB24" w14:textId="4347F127" w:rsidR="00F82AB3" w:rsidRDefault="00F82AB3" w:rsidP="00BB5C16">
            <w:pPr>
              <w:rPr>
                <w:rFonts w:eastAsia="MS Mincho"/>
                <w:lang w:eastAsia="ja-JP"/>
              </w:rPr>
            </w:pPr>
          </w:p>
        </w:tc>
      </w:tr>
      <w:tr w:rsidR="007625FC" w14:paraId="46FE3B6D" w14:textId="77777777" w:rsidTr="00F82AB3">
        <w:tc>
          <w:tcPr>
            <w:tcW w:w="2495" w:type="dxa"/>
          </w:tcPr>
          <w:p w14:paraId="0322CCBE" w14:textId="0DF8F07B"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7625FC">
            <w:pPr>
              <w:rPr>
                <w:rFonts w:eastAsia="MS Mincho"/>
                <w:lang w:eastAsia="ja-JP"/>
              </w:rPr>
            </w:pPr>
          </w:p>
        </w:tc>
      </w:tr>
    </w:tbl>
    <w:p w14:paraId="20ACFB6F" w14:textId="77777777" w:rsidR="00465039" w:rsidRPr="00F82AB3" w:rsidRDefault="00465039">
      <w:pPr>
        <w:adjustRightInd w:val="0"/>
        <w:snapToGrid w:val="0"/>
        <w:spacing w:afterLines="50" w:after="120"/>
        <w:jc w:val="both"/>
        <w:rPr>
          <w:rFonts w:eastAsia="SimSun"/>
          <w:b/>
          <w:sz w:val="22"/>
          <w:lang w:eastAsia="zh-CN"/>
        </w:rPr>
      </w:pPr>
    </w:p>
    <w:p w14:paraId="273686C0"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pPr>
              <w:rPr>
                <w:rFonts w:eastAsia="SimSun"/>
                <w:lang w:eastAsia="zh-CN"/>
              </w:rPr>
            </w:pPr>
            <w:r>
              <w:rPr>
                <w:rFonts w:eastAsia="SimSun"/>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SimSun"/>
                <w:lang w:eastAsia="zh-CN"/>
              </w:rPr>
            </w:pPr>
            <w:r>
              <w:rPr>
                <w:rFonts w:eastAsia="SimSun"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SimSun"/>
                <w:lang w:eastAsia="zh-CN"/>
              </w:rPr>
            </w:pPr>
            <w:r>
              <w:rPr>
                <w:rFonts w:eastAsia="SimSun"/>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SimSun"/>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SimSun"/>
                <w:lang w:eastAsia="zh-CN"/>
              </w:rPr>
            </w:pPr>
            <w:r>
              <w:rPr>
                <w:rFonts w:eastAsia="SimSun"/>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SimSun"/>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SimSun"/>
                <w:lang w:val="en-US" w:eastAsia="zh-CN"/>
              </w:rPr>
            </w:pPr>
            <w:r>
              <w:rPr>
                <w:rFonts w:eastAsia="SimSun" w:hint="eastAsia"/>
                <w:lang w:val="en-US" w:eastAsia="zh-CN"/>
              </w:rPr>
              <w:lastRenderedPageBreak/>
              <w:t>ZTE</w:t>
            </w:r>
          </w:p>
        </w:tc>
        <w:tc>
          <w:tcPr>
            <w:tcW w:w="1083" w:type="dxa"/>
          </w:tcPr>
          <w:p w14:paraId="47AD3DC1"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pPr>
              <w:pStyle w:val="BodyText"/>
              <w:rPr>
                <w:rFonts w:ascii="Times New Roman" w:eastAsia="SimSun" w:hAnsi="Times New Roman"/>
                <w:lang w:val="en-US" w:eastAsia="zh-CN"/>
              </w:rPr>
            </w:pPr>
            <w:r>
              <w:rPr>
                <w:rFonts w:ascii="Times New Roman" w:eastAsia="SimSun" w:hAnsi="Times New Roman" w:hint="eastAsia"/>
                <w:lang w:val="en-US" w:eastAsia="zh-CN"/>
              </w:rPr>
              <w:t xml:space="preserve">Together with UE capability (like band combination) network </w:t>
            </w:r>
            <w:proofErr w:type="gramStart"/>
            <w:r>
              <w:rPr>
                <w:rFonts w:ascii="Times New Roman" w:eastAsia="SimSun" w:hAnsi="Times New Roman" w:hint="eastAsia"/>
                <w:lang w:val="en-US" w:eastAsia="zh-CN"/>
              </w:rPr>
              <w:t>is able to</w:t>
            </w:r>
            <w:proofErr w:type="gramEnd"/>
            <w:r>
              <w:rPr>
                <w:rFonts w:ascii="Times New Roman" w:eastAsia="SimSun" w:hAnsi="Times New Roman" w:hint="eastAsia"/>
                <w:lang w:val="en-US" w:eastAsia="zh-CN"/>
              </w:rPr>
              <w:t xml:space="preserve">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D5125A">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 xml:space="preserve">UE could just report all frequencies and band combinations that it </w:t>
            </w:r>
            <w:proofErr w:type="gramStart"/>
            <w:r w:rsidRPr="00253432">
              <w:rPr>
                <w:rFonts w:ascii="Times New Roman" w:eastAsia="SimSun" w:hAnsi="Times New Roman"/>
                <w:lang w:val="en-US" w:eastAsia="zh-CN"/>
              </w:rPr>
              <w:t>supports</w:t>
            </w:r>
            <w:proofErr w:type="gramEnd"/>
            <w:r w:rsidRPr="00253432">
              <w:rPr>
                <w:rFonts w:ascii="Times New Roman" w:eastAsia="SimSun" w:hAnsi="Times New Roman"/>
                <w:lang w:val="en-US" w:eastAsia="zh-CN"/>
              </w:rPr>
              <w:t xml:space="preserve">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AA7AD9">
            <w:pPr>
              <w:pStyle w:val="BodyText"/>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9B589A5" w14:textId="50101A20" w:rsidR="00AA7AD9" w:rsidRDefault="00AA7AD9" w:rsidP="00AA7AD9">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AA7AD9">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5C0C2F">
            <w:pPr>
              <w:pStyle w:val="BodyText"/>
              <w:rPr>
                <w:rFonts w:eastAsia="SimSun"/>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5C0C2F">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BodyText"/>
              <w:rPr>
                <w:rFonts w:ascii="Times New Roman" w:eastAsia="SimSun"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BodyText"/>
              <w:rPr>
                <w:lang w:eastAsia="ko-KR"/>
              </w:rPr>
            </w:pPr>
            <w:r>
              <w:rPr>
                <w:lang w:eastAsia="ko-KR"/>
              </w:rPr>
              <w:t>Intel</w:t>
            </w:r>
          </w:p>
        </w:tc>
        <w:tc>
          <w:tcPr>
            <w:tcW w:w="1083" w:type="dxa"/>
          </w:tcPr>
          <w:p w14:paraId="4E089BB9" w14:textId="0C2B5A57" w:rsidR="00651BAB" w:rsidRDefault="00651BAB" w:rsidP="00651BAB">
            <w:pPr>
              <w:pStyle w:val="BodyText"/>
              <w:rPr>
                <w:b/>
                <w:lang w:eastAsia="ja-JP"/>
              </w:rPr>
            </w:pPr>
            <w:r>
              <w:rPr>
                <w:lang w:eastAsia="ko-KR"/>
              </w:rPr>
              <w:t>Yes</w:t>
            </w:r>
          </w:p>
        </w:tc>
        <w:tc>
          <w:tcPr>
            <w:tcW w:w="6057" w:type="dxa"/>
          </w:tcPr>
          <w:p w14:paraId="3B4AEA4A" w14:textId="77777777" w:rsidR="00651BAB" w:rsidRDefault="00651BAB" w:rsidP="00651BAB">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A55E68">
            <w:pPr>
              <w:pStyle w:val="BodyText"/>
              <w:rPr>
                <w:lang w:eastAsia="ko-KR"/>
              </w:rPr>
            </w:pPr>
            <w:r>
              <w:rPr>
                <w:b/>
                <w:lang w:eastAsia="ja-JP"/>
              </w:rPr>
              <w:t>No</w:t>
            </w:r>
          </w:p>
        </w:tc>
        <w:tc>
          <w:tcPr>
            <w:tcW w:w="6057" w:type="dxa"/>
          </w:tcPr>
          <w:p w14:paraId="50FEE0CF" w14:textId="2CF956D4" w:rsidR="00A55E68" w:rsidRDefault="00A55E68" w:rsidP="00A55E68">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BB5C16">
            <w:pPr>
              <w:rPr>
                <w:rFonts w:eastAsia="SimSun"/>
                <w:lang w:eastAsia="zh-CN"/>
              </w:rPr>
            </w:pPr>
            <w:r>
              <w:rPr>
                <w:rFonts w:eastAsia="SimSun"/>
                <w:lang w:eastAsia="zh-CN"/>
              </w:rPr>
              <w:t>TCL</w:t>
            </w:r>
          </w:p>
        </w:tc>
        <w:tc>
          <w:tcPr>
            <w:tcW w:w="1083" w:type="dxa"/>
          </w:tcPr>
          <w:p w14:paraId="682FCC16" w14:textId="77777777" w:rsidR="001369DC" w:rsidRPr="00830D99" w:rsidRDefault="001369DC" w:rsidP="00830D99">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7625FC">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7625FC">
            <w:pPr>
              <w:pStyle w:val="BodyText"/>
              <w:rPr>
                <w:rFonts w:ascii="Times New Roman" w:hAnsi="Times New Roman"/>
                <w:lang w:eastAsia="ja-JP"/>
              </w:rPr>
            </w:pPr>
          </w:p>
        </w:tc>
      </w:tr>
    </w:tbl>
    <w:p w14:paraId="12C7052F" w14:textId="77777777" w:rsidR="00465039" w:rsidRPr="001369DC" w:rsidRDefault="00465039">
      <w:pPr>
        <w:adjustRightInd w:val="0"/>
        <w:snapToGrid w:val="0"/>
        <w:spacing w:afterLines="50" w:after="120"/>
        <w:jc w:val="both"/>
        <w:rPr>
          <w:rFonts w:eastAsia="SimSun"/>
          <w:sz w:val="22"/>
          <w:lang w:eastAsia="zh-CN"/>
        </w:rPr>
      </w:pPr>
    </w:p>
    <w:p w14:paraId="781E97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pPr>
              <w:rPr>
                <w:rFonts w:eastAsia="SimSun"/>
                <w:lang w:eastAsia="zh-CN"/>
              </w:rPr>
            </w:pPr>
            <w:r>
              <w:rPr>
                <w:rFonts w:eastAsia="SimSun"/>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SimSun"/>
                <w:lang w:eastAsia="zh-CN"/>
              </w:rPr>
            </w:pPr>
            <w:r>
              <w:rPr>
                <w:rFonts w:eastAsia="SimSun" w:hint="eastAsia"/>
                <w:lang w:eastAsia="zh-CN"/>
              </w:rPr>
              <w:t>CATT</w:t>
            </w:r>
          </w:p>
        </w:tc>
        <w:tc>
          <w:tcPr>
            <w:tcW w:w="1083" w:type="dxa"/>
          </w:tcPr>
          <w:p w14:paraId="7BA3AA3B" w14:textId="77777777" w:rsidR="00465039" w:rsidRDefault="003C70F2">
            <w:pPr>
              <w:rPr>
                <w:rFonts w:eastAsia="SimSun"/>
                <w:b/>
                <w:lang w:eastAsia="zh-CN"/>
              </w:rPr>
            </w:pPr>
            <w:r>
              <w:rPr>
                <w:rFonts w:eastAsia="SimSun" w:hint="eastAsia"/>
                <w:b/>
                <w:lang w:eastAsia="zh-CN"/>
              </w:rPr>
              <w:t>Yes</w:t>
            </w:r>
          </w:p>
        </w:tc>
        <w:tc>
          <w:tcPr>
            <w:tcW w:w="6057" w:type="dxa"/>
          </w:tcPr>
          <w:p w14:paraId="50C6A267" w14:textId="77777777" w:rsidR="00465039" w:rsidRDefault="003C70F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pPr>
              <w:rPr>
                <w:rFonts w:eastAsia="SimSun"/>
                <w:lang w:eastAsia="zh-CN"/>
              </w:rPr>
            </w:pPr>
            <w:r>
              <w:rPr>
                <w:rFonts w:eastAsia="SimSun"/>
                <w:lang w:eastAsia="zh-CN"/>
              </w:rPr>
              <w:t>Xiaomi</w:t>
            </w:r>
          </w:p>
        </w:tc>
        <w:tc>
          <w:tcPr>
            <w:tcW w:w="1083" w:type="dxa"/>
          </w:tcPr>
          <w:p w14:paraId="594F3BA8" w14:textId="77777777" w:rsidR="00465039" w:rsidRDefault="003C70F2">
            <w:pPr>
              <w:rPr>
                <w:rFonts w:eastAsia="SimSun"/>
                <w:b/>
                <w:lang w:eastAsia="zh-CN"/>
              </w:rPr>
            </w:pPr>
            <w:r>
              <w:rPr>
                <w:b/>
                <w:lang w:eastAsia="ko-KR"/>
              </w:rPr>
              <w:t>Yes, with comments</w:t>
            </w:r>
          </w:p>
        </w:tc>
        <w:tc>
          <w:tcPr>
            <w:tcW w:w="6057" w:type="dxa"/>
          </w:tcPr>
          <w:p w14:paraId="4FB07FAF" w14:textId="77777777" w:rsidR="00465039" w:rsidRDefault="003C70F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SimSun"/>
                <w:lang w:eastAsia="zh-CN"/>
              </w:rPr>
            </w:pPr>
            <w:r>
              <w:rPr>
                <w:rFonts w:eastAsia="SimSun"/>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SimSun"/>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SimSun"/>
                <w:lang w:val="en-US" w:eastAsia="zh-CN"/>
              </w:rPr>
            </w:pPr>
            <w:r>
              <w:rPr>
                <w:lang w:eastAsia="ko-KR"/>
              </w:rPr>
              <w:t>Nokia</w:t>
            </w:r>
          </w:p>
        </w:tc>
        <w:tc>
          <w:tcPr>
            <w:tcW w:w="1083" w:type="dxa"/>
          </w:tcPr>
          <w:p w14:paraId="5547CC4A" w14:textId="7BEB41A2" w:rsidR="00A75E12" w:rsidRPr="00DF1C69" w:rsidRDefault="00A75E12" w:rsidP="00A75E12">
            <w:pPr>
              <w:rPr>
                <w:rFonts w:eastAsia="SimSun"/>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lastRenderedPageBreak/>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05DB7BA" w14:textId="4B9F7903" w:rsidR="00151A9D" w:rsidRDefault="00151A9D" w:rsidP="00151A9D">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5C0C2F">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SimSun"/>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proofErr w:type="spellStart"/>
            <w:r>
              <w:rPr>
                <w:rFonts w:eastAsia="SimSun"/>
                <w:lang w:eastAsia="zh-CN"/>
              </w:rPr>
              <w:t>Futurewei</w:t>
            </w:r>
            <w:proofErr w:type="spellEnd"/>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BB5C16">
            <w:pPr>
              <w:rPr>
                <w:rFonts w:eastAsia="SimSun"/>
                <w:lang w:eastAsia="zh-CN"/>
              </w:rPr>
            </w:pPr>
            <w:r>
              <w:rPr>
                <w:rFonts w:eastAsia="SimSun"/>
                <w:lang w:eastAsia="zh-CN"/>
              </w:rPr>
              <w:t>TCL</w:t>
            </w:r>
          </w:p>
        </w:tc>
        <w:tc>
          <w:tcPr>
            <w:tcW w:w="1083" w:type="dxa"/>
          </w:tcPr>
          <w:p w14:paraId="15DDA750" w14:textId="77777777" w:rsidR="00876ED8" w:rsidRDefault="00876ED8" w:rsidP="00BB5C16">
            <w:pPr>
              <w:rPr>
                <w:rFonts w:eastAsia="SimSun"/>
                <w:lang w:eastAsia="zh-CN"/>
              </w:rPr>
            </w:pPr>
            <w:r>
              <w:rPr>
                <w:rFonts w:eastAsia="SimSun"/>
                <w:lang w:eastAsia="zh-CN"/>
              </w:rPr>
              <w:t xml:space="preserve">Yes </w:t>
            </w:r>
          </w:p>
        </w:tc>
        <w:tc>
          <w:tcPr>
            <w:tcW w:w="6057" w:type="dxa"/>
          </w:tcPr>
          <w:p w14:paraId="7368680C" w14:textId="77777777" w:rsidR="00876ED8" w:rsidRDefault="00876ED8" w:rsidP="00BB5C16">
            <w:pPr>
              <w:rPr>
                <w:lang w:eastAsia="ko-KR"/>
              </w:rPr>
            </w:pPr>
          </w:p>
        </w:tc>
      </w:tr>
      <w:tr w:rsidR="007625FC" w14:paraId="2C63274F" w14:textId="77777777" w:rsidTr="00876ED8">
        <w:tc>
          <w:tcPr>
            <w:tcW w:w="2489" w:type="dxa"/>
          </w:tcPr>
          <w:p w14:paraId="296C5ECF" w14:textId="31F090F4"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7625FC">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7625FC">
            <w:pPr>
              <w:rPr>
                <w:lang w:eastAsia="ko-KR"/>
              </w:rPr>
            </w:pPr>
          </w:p>
        </w:tc>
      </w:tr>
    </w:tbl>
    <w:p w14:paraId="42FC2E7F" w14:textId="77777777" w:rsidR="00465039" w:rsidRDefault="00465039">
      <w:pPr>
        <w:adjustRightInd w:val="0"/>
        <w:snapToGrid w:val="0"/>
        <w:spacing w:afterLines="50" w:after="120"/>
        <w:jc w:val="both"/>
        <w:rPr>
          <w:rFonts w:eastAsia="SimSun"/>
          <w:sz w:val="22"/>
          <w:lang w:eastAsia="zh-CN"/>
        </w:rPr>
      </w:pPr>
    </w:p>
    <w:p w14:paraId="5F90A576"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w:t>
      </w:r>
      <w:proofErr w:type="gramStart"/>
      <w:r>
        <w:rPr>
          <w:rFonts w:eastAsia="SimSun"/>
          <w:b/>
          <w:sz w:val="22"/>
          <w:lang w:eastAsia="zh-CN"/>
        </w:rPr>
        <w:t>take into account</w:t>
      </w:r>
      <w:proofErr w:type="gramEnd"/>
      <w:r>
        <w:rPr>
          <w:rFonts w:eastAsia="SimSun"/>
          <w:b/>
          <w:sz w:val="22"/>
          <w:lang w:eastAsia="zh-CN"/>
        </w:rPr>
        <w:t xml:space="preserve">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pPr>
              <w:rPr>
                <w:rFonts w:eastAsia="SimSun"/>
                <w:lang w:eastAsia="zh-CN"/>
              </w:rPr>
            </w:pPr>
            <w:r>
              <w:rPr>
                <w:rFonts w:eastAsia="SimSun"/>
                <w:lang w:eastAsia="zh-CN"/>
              </w:rPr>
              <w:t xml:space="preserve">Yes </w:t>
            </w:r>
          </w:p>
        </w:tc>
        <w:tc>
          <w:tcPr>
            <w:tcW w:w="6232" w:type="dxa"/>
          </w:tcPr>
          <w:p w14:paraId="0BFECAF7" w14:textId="77777777" w:rsidR="00465039" w:rsidRDefault="003C70F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SimSun"/>
                <w:lang w:eastAsia="zh-CN"/>
              </w:rPr>
            </w:pPr>
            <w:r>
              <w:rPr>
                <w:rFonts w:eastAsia="SimSun"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SimSun"/>
                <w:lang w:eastAsia="zh-CN"/>
              </w:rPr>
            </w:pPr>
            <w:r>
              <w:rPr>
                <w:rFonts w:eastAsia="SimSun"/>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SimSun"/>
                <w:lang w:eastAsia="zh-CN"/>
              </w:rPr>
            </w:pPr>
            <w:r>
              <w:rPr>
                <w:rFonts w:eastAsia="SimSun"/>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1F47C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SimSun"/>
                <w:lang w:val="en-US" w:eastAsia="zh-CN"/>
              </w:rPr>
            </w:pPr>
            <w:r>
              <w:rPr>
                <w:lang w:eastAsia="ko-KR"/>
              </w:rPr>
              <w:t>Nokia</w:t>
            </w:r>
          </w:p>
        </w:tc>
        <w:tc>
          <w:tcPr>
            <w:tcW w:w="850" w:type="dxa"/>
          </w:tcPr>
          <w:p w14:paraId="4F8D94DC" w14:textId="2BD757B5" w:rsidR="00A75E12" w:rsidRPr="00DF1C69" w:rsidRDefault="00A75E12" w:rsidP="00A75E12">
            <w:pPr>
              <w:rPr>
                <w:rFonts w:eastAsia="SimSun"/>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46DC53E2" w14:textId="6B5B45C4" w:rsidR="00653215" w:rsidRDefault="00653215" w:rsidP="00653215">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5C0C2F">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SimSun"/>
                <w:lang w:eastAsia="zh-CN"/>
              </w:rPr>
            </w:pPr>
            <w:r>
              <w:rPr>
                <w:lang w:eastAsia="ko-KR"/>
              </w:rPr>
              <w:t>Intel</w:t>
            </w:r>
          </w:p>
        </w:tc>
        <w:tc>
          <w:tcPr>
            <w:tcW w:w="850" w:type="dxa"/>
          </w:tcPr>
          <w:p w14:paraId="137D8F9C" w14:textId="612F9BAD" w:rsidR="00651BAB" w:rsidRDefault="00651BAB" w:rsidP="00651BAB">
            <w:pPr>
              <w:rPr>
                <w:rFonts w:eastAsia="SimSun"/>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proofErr w:type="spellStart"/>
            <w:r>
              <w:rPr>
                <w:rFonts w:eastAsia="SimSun"/>
                <w:lang w:eastAsia="zh-CN"/>
              </w:rPr>
              <w:t>Futurewei</w:t>
            </w:r>
            <w:proofErr w:type="spellEnd"/>
          </w:p>
        </w:tc>
        <w:tc>
          <w:tcPr>
            <w:tcW w:w="850" w:type="dxa"/>
          </w:tcPr>
          <w:p w14:paraId="06D1E66F" w14:textId="58CDF3CC" w:rsidR="00B76D7D" w:rsidRDefault="00B76D7D" w:rsidP="00B76D7D">
            <w:pPr>
              <w:rPr>
                <w:lang w:eastAsia="ko-KR"/>
              </w:rPr>
            </w:pPr>
            <w:r>
              <w:rPr>
                <w:rFonts w:eastAsia="SimSun"/>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BB5C16">
            <w:pPr>
              <w:rPr>
                <w:lang w:eastAsia="ko-KR"/>
              </w:rPr>
            </w:pPr>
            <w:r>
              <w:rPr>
                <w:lang w:eastAsia="ko-KR"/>
              </w:rPr>
              <w:t>TCL</w:t>
            </w:r>
          </w:p>
        </w:tc>
        <w:tc>
          <w:tcPr>
            <w:tcW w:w="850" w:type="dxa"/>
          </w:tcPr>
          <w:p w14:paraId="6E295754" w14:textId="77777777" w:rsidR="000C2AA4" w:rsidRDefault="000C2AA4" w:rsidP="00BB5C16">
            <w:pPr>
              <w:rPr>
                <w:lang w:eastAsia="ko-KR"/>
              </w:rPr>
            </w:pPr>
            <w:r>
              <w:rPr>
                <w:b/>
                <w:lang w:eastAsia="ko-KR"/>
              </w:rPr>
              <w:t>Yes</w:t>
            </w:r>
          </w:p>
        </w:tc>
        <w:tc>
          <w:tcPr>
            <w:tcW w:w="6232" w:type="dxa"/>
          </w:tcPr>
          <w:p w14:paraId="43081FE3" w14:textId="77777777" w:rsidR="000C2AA4" w:rsidRDefault="000C2AA4" w:rsidP="00BB5C16">
            <w:pPr>
              <w:rPr>
                <w:lang w:eastAsia="ko-KR"/>
              </w:rPr>
            </w:pPr>
          </w:p>
        </w:tc>
      </w:tr>
      <w:tr w:rsidR="007625FC" w14:paraId="2C7041DF" w14:textId="77777777" w:rsidTr="000C2AA4">
        <w:trPr>
          <w:trHeight w:val="164"/>
        </w:trPr>
        <w:tc>
          <w:tcPr>
            <w:tcW w:w="2547" w:type="dxa"/>
          </w:tcPr>
          <w:p w14:paraId="46940C7A" w14:textId="1B50C3EB" w:rsidR="007625FC" w:rsidRDefault="007625FC" w:rsidP="007625FC">
            <w:pPr>
              <w:rPr>
                <w:lang w:eastAsia="ko-KR"/>
              </w:rPr>
            </w:pPr>
            <w:r>
              <w:rPr>
                <w:rFonts w:eastAsia="PMingLiU" w:hint="eastAsia"/>
                <w:lang w:eastAsia="zh-TW"/>
              </w:rPr>
              <w:lastRenderedPageBreak/>
              <w:t>I</w:t>
            </w:r>
            <w:r>
              <w:rPr>
                <w:rFonts w:eastAsia="PMingLiU"/>
                <w:lang w:eastAsia="zh-TW"/>
              </w:rPr>
              <w:t>TRI</w:t>
            </w:r>
          </w:p>
        </w:tc>
        <w:tc>
          <w:tcPr>
            <w:tcW w:w="850" w:type="dxa"/>
          </w:tcPr>
          <w:p w14:paraId="38AF6C7A" w14:textId="0478DBED" w:rsidR="007625FC" w:rsidRDefault="007625FC" w:rsidP="007625FC">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7625FC">
            <w:pPr>
              <w:rPr>
                <w:lang w:eastAsia="ko-KR"/>
              </w:rPr>
            </w:pPr>
          </w:p>
        </w:tc>
      </w:tr>
    </w:tbl>
    <w:p w14:paraId="041C39E8" w14:textId="77777777" w:rsidR="00465039" w:rsidRDefault="00465039">
      <w:pPr>
        <w:adjustRightInd w:val="0"/>
        <w:snapToGrid w:val="0"/>
        <w:spacing w:afterLines="50" w:after="120"/>
        <w:jc w:val="both"/>
        <w:rPr>
          <w:rFonts w:eastAsia="SimSun"/>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Heading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SimSun"/>
                <w:lang w:eastAsia="zh-CN"/>
              </w:rPr>
            </w:pPr>
            <w:r>
              <w:rPr>
                <w:rFonts w:eastAsia="SimSun"/>
                <w:lang w:eastAsia="zh-CN"/>
              </w:rPr>
              <w:t>OPPO</w:t>
            </w:r>
          </w:p>
        </w:tc>
        <w:tc>
          <w:tcPr>
            <w:tcW w:w="850" w:type="dxa"/>
          </w:tcPr>
          <w:p w14:paraId="339DA391" w14:textId="77777777" w:rsidR="00465039" w:rsidRDefault="003C70F2">
            <w:pPr>
              <w:rPr>
                <w:rFonts w:eastAsia="SimSun"/>
                <w:lang w:eastAsia="zh-CN"/>
              </w:rPr>
            </w:pPr>
            <w:r>
              <w:rPr>
                <w:rFonts w:eastAsia="SimSun"/>
                <w:lang w:eastAsia="zh-CN"/>
              </w:rPr>
              <w:t xml:space="preserve">Yes </w:t>
            </w:r>
          </w:p>
        </w:tc>
        <w:tc>
          <w:tcPr>
            <w:tcW w:w="6232" w:type="dxa"/>
          </w:tcPr>
          <w:p w14:paraId="4198C91E" w14:textId="77777777" w:rsidR="00465039" w:rsidRDefault="003C70F2">
            <w:pPr>
              <w:rPr>
                <w:rFonts w:eastAsia="SimSun"/>
                <w:lang w:eastAsia="zh-CN"/>
              </w:rPr>
            </w:pPr>
            <w:r>
              <w:rPr>
                <w:rFonts w:eastAsia="SimSun"/>
                <w:lang w:eastAsia="zh-CN"/>
              </w:rPr>
              <w:t xml:space="preserve">Multicast is different from </w:t>
            </w:r>
            <w:proofErr w:type="gramStart"/>
            <w:r>
              <w:rPr>
                <w:rFonts w:eastAsia="SimSun"/>
                <w:lang w:eastAsia="zh-CN"/>
              </w:rPr>
              <w:t>unicast,</w:t>
            </w:r>
            <w:proofErr w:type="gramEnd"/>
            <w:r>
              <w:rPr>
                <w:rFonts w:eastAsia="SimSun"/>
                <w:lang w:eastAsia="zh-CN"/>
              </w:rPr>
              <w:t xml:space="preserve">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SimSun"/>
                <w:lang w:eastAsia="zh-CN"/>
              </w:rPr>
            </w:pPr>
            <w:r>
              <w:rPr>
                <w:rFonts w:eastAsia="SimSun"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SimSun"/>
                <w:lang w:eastAsia="zh-CN"/>
              </w:rPr>
            </w:pPr>
            <w:r>
              <w:rPr>
                <w:rFonts w:eastAsia="SimSun"/>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SimSun"/>
                <w:lang w:eastAsia="zh-CN"/>
              </w:rPr>
            </w:pPr>
            <w:r>
              <w:rPr>
                <w:rFonts w:eastAsia="SimSun"/>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w:t>
            </w:r>
            <w:r>
              <w:rPr>
                <w:rFonts w:eastAsiaTheme="minorEastAsia" w:cs="Arial"/>
                <w:szCs w:val="20"/>
                <w:lang w:eastAsia="zh-CN"/>
              </w:rPr>
              <w:lastRenderedPageBreak/>
              <w:t xml:space="preserve">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SimSun"/>
                <w:lang w:eastAsia="zh-CN"/>
              </w:rPr>
            </w:pPr>
            <w:r>
              <w:rPr>
                <w:rFonts w:eastAsia="MS Mincho" w:hint="eastAsia"/>
                <w:lang w:eastAsia="ja-JP"/>
              </w:rPr>
              <w:lastRenderedPageBreak/>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SimSun"/>
                <w:lang w:val="en-US" w:eastAsia="zh-CN"/>
              </w:rPr>
            </w:pPr>
            <w:r>
              <w:rPr>
                <w:lang w:eastAsia="ko-KR"/>
              </w:rPr>
              <w:t>Nokia</w:t>
            </w:r>
          </w:p>
        </w:tc>
        <w:tc>
          <w:tcPr>
            <w:tcW w:w="850" w:type="dxa"/>
          </w:tcPr>
          <w:p w14:paraId="77CE775E" w14:textId="015B5B23" w:rsidR="00A75E12" w:rsidRPr="00DF1C69" w:rsidRDefault="00A75E12" w:rsidP="00A75E1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A75E1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0127971B" w14:textId="240E7ADA" w:rsidR="00425C01" w:rsidRDefault="00425C01" w:rsidP="00425C01">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425C01">
            <w:pPr>
              <w:pStyle w:val="BodyText"/>
              <w:rPr>
                <w:lang w:eastAsia="ja-JP"/>
              </w:rPr>
            </w:pPr>
            <w:r>
              <w:rPr>
                <w:rFonts w:ascii="Times New Roman" w:eastAsia="SimSun" w:hAnsi="Times New Roman"/>
                <w:szCs w:val="20"/>
                <w:lang w:val="en-US" w:eastAsia="zh-CN"/>
              </w:rPr>
              <w:t xml:space="preserve">The different AC policy can be applied for MBS </w:t>
            </w:r>
            <w:proofErr w:type="spellStart"/>
            <w:r>
              <w:rPr>
                <w:rFonts w:ascii="Times New Roman" w:eastAsia="SimSun" w:hAnsi="Times New Roman"/>
                <w:szCs w:val="20"/>
                <w:lang w:val="en-US" w:eastAsia="zh-CN"/>
              </w:rPr>
              <w:t>serivces</w:t>
            </w:r>
            <w:proofErr w:type="spellEnd"/>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5C0C2F">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5C0C2F">
            <w:pPr>
              <w:pStyle w:val="BodyText"/>
              <w:rPr>
                <w:rFonts w:ascii="Times New Roman" w:eastAsia="SimSun"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w:t>
            </w:r>
            <w:proofErr w:type="gramStart"/>
            <w:r>
              <w:rPr>
                <w:lang w:eastAsia="ko-KR"/>
              </w:rPr>
              <w:t>are</w:t>
            </w:r>
            <w:proofErr w:type="gramEnd"/>
            <w:r>
              <w:rPr>
                <w:lang w:eastAsia="ko-KR"/>
              </w:rPr>
              <w:t xml:space="preserv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SimSun"/>
                <w:lang w:eastAsia="zh-CN"/>
              </w:rPr>
            </w:pPr>
            <w:r>
              <w:rPr>
                <w:lang w:eastAsia="ko-KR"/>
              </w:rPr>
              <w:t>Intel</w:t>
            </w:r>
          </w:p>
        </w:tc>
        <w:tc>
          <w:tcPr>
            <w:tcW w:w="850" w:type="dxa"/>
          </w:tcPr>
          <w:p w14:paraId="6A33F9F4" w14:textId="61C8E0A9" w:rsidR="00651BAB" w:rsidRDefault="00651BAB" w:rsidP="00651BAB">
            <w:pPr>
              <w:rPr>
                <w:rFonts w:eastAsia="SimSun"/>
                <w:b/>
                <w:lang w:eastAsia="zh-CN"/>
              </w:rPr>
            </w:pPr>
            <w:r>
              <w:rPr>
                <w:lang w:eastAsia="ko-KR"/>
              </w:rPr>
              <w:t>No</w:t>
            </w:r>
          </w:p>
        </w:tc>
        <w:tc>
          <w:tcPr>
            <w:tcW w:w="6232" w:type="dxa"/>
          </w:tcPr>
          <w:p w14:paraId="6708F222" w14:textId="725F8D3B" w:rsidR="00651BAB" w:rsidRDefault="00651BAB" w:rsidP="00651BAB">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proofErr w:type="spellStart"/>
            <w:r>
              <w:rPr>
                <w:rFonts w:eastAsia="SimSun"/>
                <w:lang w:eastAsia="zh-CN"/>
              </w:rPr>
              <w:t>Futurewei</w:t>
            </w:r>
            <w:proofErr w:type="spellEnd"/>
          </w:p>
        </w:tc>
        <w:tc>
          <w:tcPr>
            <w:tcW w:w="850" w:type="dxa"/>
          </w:tcPr>
          <w:p w14:paraId="44DA7169" w14:textId="506B413D" w:rsidR="00B76D7D" w:rsidRDefault="00B76D7D" w:rsidP="00B76D7D">
            <w:pPr>
              <w:rPr>
                <w:lang w:eastAsia="ko-KR"/>
              </w:rPr>
            </w:pPr>
            <w:r>
              <w:rPr>
                <w:rFonts w:eastAsia="SimSun"/>
                <w:b/>
                <w:lang w:eastAsia="zh-CN"/>
              </w:rPr>
              <w:t>No</w:t>
            </w:r>
          </w:p>
        </w:tc>
        <w:tc>
          <w:tcPr>
            <w:tcW w:w="6232" w:type="dxa"/>
          </w:tcPr>
          <w:p w14:paraId="0B3D9B32" w14:textId="3DB29DEC" w:rsidR="00B76D7D" w:rsidRDefault="00B76D7D" w:rsidP="00B76D7D">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BB5C16">
            <w:pPr>
              <w:rPr>
                <w:lang w:eastAsia="ko-KR"/>
              </w:rPr>
            </w:pPr>
            <w:r>
              <w:rPr>
                <w:rFonts w:eastAsia="MS Mincho"/>
                <w:lang w:eastAsia="ja-JP"/>
              </w:rPr>
              <w:t>TCL</w:t>
            </w:r>
          </w:p>
        </w:tc>
        <w:tc>
          <w:tcPr>
            <w:tcW w:w="850" w:type="dxa"/>
          </w:tcPr>
          <w:p w14:paraId="1EFB6689" w14:textId="77777777" w:rsidR="003B7720" w:rsidRPr="00DF1C69" w:rsidRDefault="003B7720" w:rsidP="00BB5C16">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BB5C16">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7625FC">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7625FC">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7625FC">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bl>
    <w:p w14:paraId="5DE9C1C5" w14:textId="77777777" w:rsidR="00465039" w:rsidRPr="003B7720" w:rsidRDefault="00465039">
      <w:pPr>
        <w:rPr>
          <w:b/>
          <w:lang w:val="en-US"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pPr>
              <w:rPr>
                <w:rFonts w:eastAsia="SimSun"/>
                <w:lang w:eastAsia="zh-CN"/>
              </w:rPr>
            </w:pPr>
            <w:r>
              <w:rPr>
                <w:rFonts w:eastAsia="SimSun"/>
                <w:lang w:eastAsia="zh-CN"/>
              </w:rPr>
              <w:t xml:space="preserve">Yes </w:t>
            </w:r>
          </w:p>
        </w:tc>
        <w:tc>
          <w:tcPr>
            <w:tcW w:w="6232" w:type="dxa"/>
          </w:tcPr>
          <w:p w14:paraId="0E0743B2" w14:textId="77777777" w:rsidR="00465039" w:rsidRDefault="003C70F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pPr>
              <w:rPr>
                <w:lang w:eastAsia="ko-KR"/>
              </w:rPr>
            </w:pPr>
            <w:r>
              <w:rPr>
                <w:lang w:eastAsia="ko-KR"/>
              </w:rPr>
              <w:lastRenderedPageBreak/>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SimSun"/>
                <w:lang w:eastAsia="zh-CN"/>
              </w:rPr>
            </w:pPr>
            <w:r>
              <w:rPr>
                <w:rFonts w:eastAsia="SimSun"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SimSun"/>
                <w:lang w:eastAsia="zh-CN"/>
              </w:rPr>
            </w:pPr>
            <w:r>
              <w:rPr>
                <w:rFonts w:eastAsia="SimSun"/>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w:t>
            </w:r>
            <w:proofErr w:type="spellStart"/>
            <w:r>
              <w:rPr>
                <w:rFonts w:ascii="Times New Roman" w:eastAsia="SimSun" w:hAnsi="Times New Roman"/>
                <w:szCs w:val="20"/>
                <w:lang w:eastAsia="zh-CN"/>
              </w:rPr>
              <w:t>casue</w:t>
            </w:r>
            <w:proofErr w:type="spellEnd"/>
            <w:r>
              <w:rPr>
                <w:rFonts w:ascii="Times New Roman" w:eastAsia="SimSun"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SimSun"/>
                <w:lang w:eastAsia="zh-CN"/>
              </w:rPr>
            </w:pPr>
            <w:r>
              <w:rPr>
                <w:rFonts w:eastAsia="SimSun"/>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DC1294">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DC1294">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5FE32625" w14:textId="4B54C882" w:rsidR="00E3738E" w:rsidRDefault="00E3738E" w:rsidP="00E3738E">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5C0C2F">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5C0C2F">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SimSun"/>
                <w:lang w:eastAsia="zh-CN"/>
              </w:rPr>
            </w:pPr>
            <w:r>
              <w:rPr>
                <w:lang w:eastAsia="ko-KR"/>
              </w:rPr>
              <w:t>Intel</w:t>
            </w:r>
          </w:p>
        </w:tc>
        <w:tc>
          <w:tcPr>
            <w:tcW w:w="850" w:type="dxa"/>
          </w:tcPr>
          <w:p w14:paraId="2CEA6609" w14:textId="7724051E" w:rsidR="00651BAB" w:rsidRDefault="00651BAB" w:rsidP="00651BAB">
            <w:pPr>
              <w:rPr>
                <w:rFonts w:eastAsia="SimSun"/>
                <w:b/>
                <w:lang w:eastAsia="zh-CN"/>
              </w:rPr>
            </w:pPr>
            <w:r>
              <w:rPr>
                <w:lang w:eastAsia="ko-KR"/>
              </w:rPr>
              <w:t>No</w:t>
            </w:r>
          </w:p>
        </w:tc>
        <w:tc>
          <w:tcPr>
            <w:tcW w:w="6232" w:type="dxa"/>
          </w:tcPr>
          <w:p w14:paraId="375921B7" w14:textId="3BE54FA7" w:rsidR="00651BAB" w:rsidRDefault="00651BAB" w:rsidP="00651BAB">
            <w:pPr>
              <w:rPr>
                <w:rFonts w:eastAsia="SimSun"/>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proofErr w:type="spellStart"/>
            <w:r>
              <w:rPr>
                <w:rFonts w:eastAsia="SimSun"/>
                <w:lang w:eastAsia="zh-CN"/>
              </w:rPr>
              <w:lastRenderedPageBreak/>
              <w:t>Futurewei</w:t>
            </w:r>
            <w:proofErr w:type="spellEnd"/>
          </w:p>
        </w:tc>
        <w:tc>
          <w:tcPr>
            <w:tcW w:w="850" w:type="dxa"/>
          </w:tcPr>
          <w:p w14:paraId="071DA55C" w14:textId="1AE0BC7D" w:rsidR="00B76D7D" w:rsidRDefault="00B76D7D" w:rsidP="00B76D7D">
            <w:pPr>
              <w:rPr>
                <w:lang w:eastAsia="ko-KR"/>
              </w:rPr>
            </w:pPr>
            <w:r>
              <w:rPr>
                <w:rFonts w:eastAsia="SimSun"/>
                <w:b/>
                <w:lang w:eastAsia="zh-CN"/>
              </w:rPr>
              <w:t>No</w:t>
            </w:r>
          </w:p>
        </w:tc>
        <w:tc>
          <w:tcPr>
            <w:tcW w:w="6232" w:type="dxa"/>
          </w:tcPr>
          <w:p w14:paraId="175D7146" w14:textId="3AABD869" w:rsidR="00B76D7D" w:rsidRPr="0086406D" w:rsidRDefault="00B76D7D" w:rsidP="00B76D7D">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BB5C16">
            <w:pPr>
              <w:rPr>
                <w:lang w:eastAsia="ko-KR"/>
              </w:rPr>
            </w:pPr>
            <w:r>
              <w:rPr>
                <w:rFonts w:eastAsia="SimSun"/>
                <w:lang w:eastAsia="zh-CN"/>
              </w:rPr>
              <w:t>TCL</w:t>
            </w:r>
          </w:p>
        </w:tc>
        <w:tc>
          <w:tcPr>
            <w:tcW w:w="850" w:type="dxa"/>
          </w:tcPr>
          <w:p w14:paraId="2C51CF76" w14:textId="65821CEF" w:rsidR="009061CA" w:rsidRDefault="009061CA" w:rsidP="00BB5C16">
            <w:pPr>
              <w:rPr>
                <w:lang w:eastAsia="ko-KR"/>
              </w:rPr>
            </w:pPr>
            <w:r>
              <w:rPr>
                <w:rFonts w:eastAsia="SimSun"/>
                <w:b/>
                <w:lang w:eastAsia="zh-CN"/>
              </w:rPr>
              <w:t>No</w:t>
            </w:r>
          </w:p>
        </w:tc>
        <w:tc>
          <w:tcPr>
            <w:tcW w:w="6232" w:type="dxa"/>
          </w:tcPr>
          <w:p w14:paraId="5990B4BD" w14:textId="2854EB87" w:rsidR="009061CA" w:rsidRPr="0086406D" w:rsidRDefault="009061CA" w:rsidP="00BB5C16">
            <w:pPr>
              <w:rPr>
                <w:lang w:eastAsia="ko-KR"/>
              </w:rPr>
            </w:pPr>
          </w:p>
        </w:tc>
      </w:tr>
      <w:tr w:rsidR="007625FC" w:rsidRPr="0086406D" w14:paraId="1D31576E" w14:textId="77777777" w:rsidTr="009061CA">
        <w:tc>
          <w:tcPr>
            <w:tcW w:w="2547" w:type="dxa"/>
          </w:tcPr>
          <w:p w14:paraId="3A133D30" w14:textId="10846C8A"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7625FC">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7625FC">
            <w:pPr>
              <w:rPr>
                <w:lang w:eastAsia="ko-KR"/>
              </w:rPr>
            </w:pPr>
          </w:p>
        </w:tc>
      </w:tr>
    </w:tbl>
    <w:p w14:paraId="6B9B8B00" w14:textId="30C8486B" w:rsidR="00465039" w:rsidRPr="009061CA" w:rsidRDefault="00465039">
      <w:pPr>
        <w:adjustRightInd w:val="0"/>
        <w:snapToGrid w:val="0"/>
        <w:spacing w:afterLines="50" w:after="120"/>
        <w:jc w:val="both"/>
        <w:rPr>
          <w:iCs/>
          <w:sz w:val="22"/>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w:t>
            </w:r>
            <w:proofErr w:type="gramStart"/>
            <w:r>
              <w:t>Session;</w:t>
            </w:r>
            <w:proofErr w:type="gramEnd"/>
          </w:p>
          <w:p w14:paraId="4F21FA47" w14:textId="77777777" w:rsidR="00465039" w:rsidRDefault="003C70F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lastRenderedPageBreak/>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w:t>
      </w:r>
      <w:proofErr w:type="gramStart"/>
      <w:r>
        <w:rPr>
          <w:rFonts w:ascii="Times New Roman" w:hAnsi="Times New Roman"/>
          <w:b w:val="0"/>
          <w:iCs/>
          <w:sz w:val="22"/>
          <w:lang w:val="en-US"/>
        </w:rPr>
        <w:t>in order to</w:t>
      </w:r>
      <w:proofErr w:type="gramEnd"/>
      <w:r>
        <w:rPr>
          <w:rFonts w:ascii="Times New Roman" w:hAnsi="Times New Roman"/>
          <w:b w:val="0"/>
          <w:iCs/>
          <w:sz w:val="22"/>
          <w:lang w:val="en-US"/>
        </w:rPr>
        <w:t xml:space="preserve"> minimize the data loss, the source gNB can forward multicast data with a unicast QFI included, to the target gNB. Subsequently, target gNB can send this data to the UE using unicast, i.e. a DRB. However, </w:t>
      </w:r>
      <w:proofErr w:type="gramStart"/>
      <w:r>
        <w:rPr>
          <w:rFonts w:ascii="Times New Roman" w:hAnsi="Times New Roman"/>
          <w:b w:val="0"/>
          <w:iCs/>
          <w:sz w:val="22"/>
          <w:lang w:val="en-US"/>
        </w:rPr>
        <w:t>in order to</w:t>
      </w:r>
      <w:proofErr w:type="gramEnd"/>
      <w:r>
        <w:rPr>
          <w:rFonts w:ascii="Times New Roman" w:hAnsi="Times New Roman"/>
          <w:b w:val="0"/>
          <w:iCs/>
          <w:sz w:val="22"/>
          <w:lang w:val="en-US"/>
        </w:rPr>
        <w:t xml:space="preserve">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67" w:author="Nokia" w:date="2021-10-11T11:33:00Z">
        <w:r w:rsidR="00F415B6">
          <w:rPr>
            <w:rFonts w:ascii="Times New Roman" w:hAnsi="Times New Roman"/>
            <w:iCs/>
            <w:sz w:val="22"/>
            <w:lang w:val="en-US"/>
          </w:rPr>
          <w:t>9</w:t>
        </w:r>
      </w:ins>
      <w:del w:id="68"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w:t>
      </w:r>
      <w:proofErr w:type="gramStart"/>
      <w:r>
        <w:rPr>
          <w:rFonts w:ascii="Times New Roman" w:hAnsi="Times New Roman"/>
          <w:iCs/>
          <w:sz w:val="22"/>
          <w:lang w:val="en-US"/>
        </w:rPr>
        <w:t>in order to</w:t>
      </w:r>
      <w:proofErr w:type="gramEnd"/>
      <w:r>
        <w:rPr>
          <w:rFonts w:ascii="Times New Roman" w:hAnsi="Times New Roman"/>
          <w:iCs/>
          <w:sz w:val="22"/>
          <w:lang w:val="en-US"/>
        </w:rPr>
        <w:t xml:space="preserve">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pPr>
              <w:rPr>
                <w:rFonts w:eastAsia="SimSun"/>
                <w:lang w:eastAsia="zh-CN"/>
              </w:rPr>
            </w:pPr>
            <w:r>
              <w:rPr>
                <w:rFonts w:eastAsia="SimSun"/>
                <w:lang w:eastAsia="zh-CN"/>
              </w:rPr>
              <w:t xml:space="preserve">Yes </w:t>
            </w:r>
          </w:p>
        </w:tc>
        <w:tc>
          <w:tcPr>
            <w:tcW w:w="6058" w:type="dxa"/>
          </w:tcPr>
          <w:p w14:paraId="7874E23E" w14:textId="77777777" w:rsidR="00465039" w:rsidRDefault="003C70F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SimSun"/>
                <w:lang w:eastAsia="zh-CN"/>
              </w:rPr>
            </w:pPr>
            <w:r>
              <w:rPr>
                <w:rFonts w:eastAsia="SimSun" w:hint="eastAsia"/>
                <w:lang w:eastAsia="zh-CN"/>
              </w:rPr>
              <w:t>CATT</w:t>
            </w:r>
          </w:p>
        </w:tc>
        <w:tc>
          <w:tcPr>
            <w:tcW w:w="1083" w:type="dxa"/>
          </w:tcPr>
          <w:p w14:paraId="344597E0" w14:textId="77777777" w:rsidR="00465039" w:rsidRDefault="003C70F2">
            <w:pPr>
              <w:rPr>
                <w:rFonts w:eastAsia="SimSun"/>
                <w:b/>
                <w:lang w:eastAsia="zh-CN"/>
              </w:rPr>
            </w:pPr>
            <w:r>
              <w:rPr>
                <w:rFonts w:eastAsia="SimSun" w:hint="eastAsia"/>
                <w:b/>
                <w:lang w:eastAsia="zh-CN"/>
              </w:rPr>
              <w:t>No</w:t>
            </w:r>
          </w:p>
        </w:tc>
        <w:tc>
          <w:tcPr>
            <w:tcW w:w="6058" w:type="dxa"/>
          </w:tcPr>
          <w:p w14:paraId="6CE039B3" w14:textId="77777777" w:rsidR="00465039" w:rsidRDefault="003C70F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SimSun"/>
                <w:lang w:eastAsia="zh-CN"/>
              </w:rPr>
            </w:pPr>
          </w:p>
        </w:tc>
      </w:tr>
      <w:tr w:rsidR="00465039" w14:paraId="1D42976A" w14:textId="77777777" w:rsidTr="00B11217">
        <w:tc>
          <w:tcPr>
            <w:tcW w:w="2488" w:type="dxa"/>
          </w:tcPr>
          <w:p w14:paraId="43CF4E96" w14:textId="77777777" w:rsidR="00465039" w:rsidRDefault="003C70F2">
            <w:pPr>
              <w:rPr>
                <w:rFonts w:eastAsia="SimSun"/>
                <w:lang w:eastAsia="zh-CN"/>
              </w:rPr>
            </w:pPr>
            <w:r>
              <w:rPr>
                <w:rFonts w:eastAsia="SimSun"/>
                <w:lang w:eastAsia="zh-CN"/>
              </w:rPr>
              <w:t>Xiaomi</w:t>
            </w:r>
          </w:p>
        </w:tc>
        <w:tc>
          <w:tcPr>
            <w:tcW w:w="1083" w:type="dxa"/>
          </w:tcPr>
          <w:p w14:paraId="0306AB29" w14:textId="77777777" w:rsidR="00465039" w:rsidRDefault="003C70F2">
            <w:pPr>
              <w:rPr>
                <w:rFonts w:eastAsia="SimSun"/>
                <w:b/>
                <w:lang w:eastAsia="zh-CN"/>
              </w:rPr>
            </w:pPr>
            <w:r>
              <w:rPr>
                <w:rFonts w:eastAsia="SimSun"/>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w:t>
            </w:r>
            <w:proofErr w:type="spellStart"/>
            <w:r>
              <w:rPr>
                <w:rFonts w:eastAsia="SimSun"/>
                <w:lang w:eastAsia="zh-CN"/>
              </w:rPr>
              <w:t>behavior</w:t>
            </w:r>
            <w:proofErr w:type="spellEnd"/>
            <w:r>
              <w:rPr>
                <w:rFonts w:eastAsia="SimSun"/>
                <w:lang w:eastAsia="zh-CN"/>
              </w:rPr>
              <w:t xml:space="preserve">. </w:t>
            </w:r>
          </w:p>
        </w:tc>
      </w:tr>
      <w:tr w:rsidR="00465039" w14:paraId="7F22F82E" w14:textId="77777777" w:rsidTr="00B11217">
        <w:tc>
          <w:tcPr>
            <w:tcW w:w="2488" w:type="dxa"/>
          </w:tcPr>
          <w:p w14:paraId="1C1B2148" w14:textId="77777777" w:rsidR="00465039" w:rsidRDefault="003C70F2">
            <w:pPr>
              <w:rPr>
                <w:rFonts w:eastAsia="SimSun"/>
                <w:lang w:eastAsia="zh-CN"/>
              </w:rPr>
            </w:pPr>
            <w:r>
              <w:rPr>
                <w:rFonts w:eastAsia="SimSun"/>
                <w:lang w:eastAsia="zh-CN"/>
              </w:rPr>
              <w:t>Qualcomm</w:t>
            </w:r>
          </w:p>
        </w:tc>
        <w:tc>
          <w:tcPr>
            <w:tcW w:w="1083" w:type="dxa"/>
          </w:tcPr>
          <w:p w14:paraId="57D88426" w14:textId="77777777" w:rsidR="00465039" w:rsidRDefault="003C70F2">
            <w:pPr>
              <w:rPr>
                <w:rFonts w:eastAsia="SimSun"/>
                <w:b/>
                <w:lang w:eastAsia="zh-CN"/>
              </w:rPr>
            </w:pPr>
            <w:r>
              <w:rPr>
                <w:rFonts w:eastAsia="SimSun"/>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SimSun"/>
                <w:lang w:eastAsia="zh-CN"/>
              </w:rPr>
            </w:pPr>
            <w:r>
              <w:rPr>
                <w:lang w:eastAsia="ko-KR"/>
              </w:rPr>
              <w:t>Kyocera</w:t>
            </w:r>
          </w:p>
        </w:tc>
        <w:tc>
          <w:tcPr>
            <w:tcW w:w="1083" w:type="dxa"/>
          </w:tcPr>
          <w:p w14:paraId="107272E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pPr>
              <w:rPr>
                <w:rFonts w:eastAsia="SimSun"/>
                <w:lang w:val="en-US" w:eastAsia="zh-CN"/>
              </w:rPr>
            </w:pPr>
            <w:r>
              <w:rPr>
                <w:rFonts w:eastAsia="SimSun" w:hint="eastAsia"/>
                <w:lang w:val="en-US" w:eastAsia="zh-CN"/>
              </w:rPr>
              <w:t xml:space="preserve">(one possible option is: in </w:t>
            </w:r>
            <w:proofErr w:type="spellStart"/>
            <w:r>
              <w:rPr>
                <w:rFonts w:eastAsia="SimSun" w:hint="eastAsia"/>
                <w:lang w:val="en-US" w:eastAsia="zh-CN"/>
              </w:rPr>
              <w:t>Xn</w:t>
            </w:r>
            <w:proofErr w:type="spellEnd"/>
            <w:r>
              <w:rPr>
                <w:rFonts w:eastAsia="SimSun" w:hint="eastAsia"/>
                <w:lang w:val="en-US" w:eastAsia="zh-CN"/>
              </w:rPr>
              <w:t xml:space="preserve"> signaling during </w:t>
            </w:r>
            <w:proofErr w:type="spellStart"/>
            <w:r>
              <w:rPr>
                <w:rFonts w:eastAsia="SimSun" w:hint="eastAsia"/>
                <w:lang w:val="en-US" w:eastAsia="zh-CN"/>
              </w:rPr>
              <w:t>Xn</w:t>
            </w:r>
            <w:proofErr w:type="spellEnd"/>
            <w:r>
              <w:rPr>
                <w:rFonts w:eastAsia="SimSun" w:hint="eastAsia"/>
                <w:lang w:val="en-US" w:eastAsia="zh-CN"/>
              </w:rPr>
              <w:t xml:space="preserve">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083" w:type="dxa"/>
          </w:tcPr>
          <w:p w14:paraId="6E318900" w14:textId="4321F3F9" w:rsidR="00847EE8" w:rsidRDefault="00847EE8" w:rsidP="00847EE8">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847EE8">
            <w:pPr>
              <w:rPr>
                <w:rFonts w:eastAsia="SimSun"/>
                <w:lang w:val="en-US" w:eastAsia="zh-CN"/>
              </w:rPr>
            </w:pPr>
          </w:p>
        </w:tc>
      </w:tr>
      <w:tr w:rsidR="00E13CF5" w14:paraId="580668D7" w14:textId="77777777" w:rsidTr="00B11217">
        <w:tc>
          <w:tcPr>
            <w:tcW w:w="2488" w:type="dxa"/>
          </w:tcPr>
          <w:p w14:paraId="0C66A7E5" w14:textId="707C8AF7" w:rsidR="00E13CF5" w:rsidRDefault="00E13CF5" w:rsidP="00E13CF5">
            <w:pPr>
              <w:rPr>
                <w:rFonts w:eastAsia="SimSun"/>
                <w:lang w:val="en-US" w:eastAsia="zh-CN"/>
              </w:rPr>
            </w:pPr>
            <w:r>
              <w:rPr>
                <w:lang w:eastAsia="ko-KR"/>
              </w:rPr>
              <w:t>Nokia</w:t>
            </w:r>
          </w:p>
        </w:tc>
        <w:tc>
          <w:tcPr>
            <w:tcW w:w="1083" w:type="dxa"/>
          </w:tcPr>
          <w:p w14:paraId="5943B13D" w14:textId="74EC2076" w:rsidR="00E13CF5" w:rsidRPr="00DF1C69" w:rsidRDefault="00E13CF5" w:rsidP="00E13CF5">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3BA78675" w14:textId="3360B189" w:rsidR="0055309E" w:rsidRDefault="0055309E" w:rsidP="0055309E">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5C0C2F">
            <w:pPr>
              <w:rPr>
                <w:rFonts w:eastAsia="SimSun"/>
                <w:b/>
                <w:lang w:val="en-US" w:eastAsia="zh-CN"/>
              </w:rPr>
            </w:pPr>
            <w:r>
              <w:rPr>
                <w:rFonts w:eastAsia="SimSun"/>
                <w:b/>
                <w:lang w:eastAsia="zh-CN"/>
              </w:rPr>
              <w:t>Yes</w:t>
            </w:r>
          </w:p>
        </w:tc>
        <w:tc>
          <w:tcPr>
            <w:tcW w:w="6058" w:type="dxa"/>
          </w:tcPr>
          <w:p w14:paraId="55F6F1DF" w14:textId="77777777" w:rsidR="005C0C2F" w:rsidRDefault="005C0C2F" w:rsidP="005C0C2F">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SimSun"/>
                <w:lang w:eastAsia="zh-CN"/>
              </w:rPr>
            </w:pPr>
            <w:r>
              <w:rPr>
                <w:lang w:eastAsia="ko-KR"/>
              </w:rPr>
              <w:t>Intel</w:t>
            </w:r>
          </w:p>
        </w:tc>
        <w:tc>
          <w:tcPr>
            <w:tcW w:w="1083" w:type="dxa"/>
          </w:tcPr>
          <w:p w14:paraId="17617B02" w14:textId="768A7CD6" w:rsidR="00651BAB" w:rsidRDefault="00651BAB" w:rsidP="00651BAB">
            <w:pPr>
              <w:rPr>
                <w:rFonts w:eastAsia="SimSun"/>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651BAB">
            <w:pPr>
              <w:rPr>
                <w:rFonts w:eastAsia="SimSun"/>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proofErr w:type="spellStart"/>
            <w:r>
              <w:rPr>
                <w:rFonts w:eastAsia="SimSun"/>
                <w:lang w:eastAsia="zh-CN"/>
              </w:rPr>
              <w:t>Futurewei</w:t>
            </w:r>
            <w:proofErr w:type="spellEnd"/>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BB5C16">
            <w:pPr>
              <w:rPr>
                <w:lang w:eastAsia="ko-KR"/>
              </w:rPr>
            </w:pPr>
            <w:r>
              <w:rPr>
                <w:lang w:eastAsia="ko-KR"/>
              </w:rPr>
              <w:t>TCL</w:t>
            </w:r>
          </w:p>
        </w:tc>
        <w:tc>
          <w:tcPr>
            <w:tcW w:w="1083" w:type="dxa"/>
          </w:tcPr>
          <w:p w14:paraId="5A914ADB" w14:textId="77777777" w:rsidR="00483B83" w:rsidRPr="00DF1C69" w:rsidRDefault="00483B83" w:rsidP="00BB5C16">
            <w:pPr>
              <w:rPr>
                <w:b/>
                <w:bCs/>
                <w:lang w:eastAsia="ko-KR"/>
              </w:rPr>
            </w:pPr>
            <w:r>
              <w:rPr>
                <w:rFonts w:eastAsia="MS Mincho"/>
                <w:b/>
                <w:lang w:eastAsia="ja-JP"/>
              </w:rPr>
              <w:t>Yes</w:t>
            </w:r>
          </w:p>
        </w:tc>
        <w:tc>
          <w:tcPr>
            <w:tcW w:w="6058" w:type="dxa"/>
          </w:tcPr>
          <w:p w14:paraId="12F186E2" w14:textId="77777777" w:rsidR="00483B83" w:rsidRDefault="00483B83" w:rsidP="00BB5C16">
            <w:pPr>
              <w:rPr>
                <w:lang w:eastAsia="ko-KR"/>
              </w:rPr>
            </w:pPr>
          </w:p>
        </w:tc>
      </w:tr>
      <w:tr w:rsidR="007625FC" w14:paraId="08303BC2" w14:textId="77777777" w:rsidTr="00483B83">
        <w:tc>
          <w:tcPr>
            <w:tcW w:w="2488" w:type="dxa"/>
          </w:tcPr>
          <w:p w14:paraId="21CA2F3F" w14:textId="66207895"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7625FC">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7625FC">
            <w:pPr>
              <w:rPr>
                <w:lang w:eastAsia="ko-KR"/>
              </w:rPr>
            </w:pPr>
          </w:p>
        </w:tc>
      </w:tr>
      <w:tr w:rsidR="009C1262" w14:paraId="4BE20533" w14:textId="77777777" w:rsidTr="00483B83">
        <w:tc>
          <w:tcPr>
            <w:tcW w:w="2488" w:type="dxa"/>
          </w:tcPr>
          <w:p w14:paraId="4DB6A263" w14:textId="5C6041C4" w:rsidR="009C1262" w:rsidRDefault="009C1262" w:rsidP="009C126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126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126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w:t>
            </w:r>
            <w:proofErr w:type="spellStart"/>
            <w:r w:rsidRPr="00E354CC">
              <w:rPr>
                <w:rFonts w:eastAsia="SimSun"/>
                <w:lang w:eastAsia="zh-CN"/>
              </w:rPr>
              <w:t>beforethe</w:t>
            </w:r>
            <w:proofErr w:type="spellEnd"/>
            <w:r w:rsidRPr="00E354CC">
              <w:rPr>
                <w:rFonts w:eastAsia="SimSun"/>
                <w:lang w:eastAsia="zh-CN"/>
              </w:rPr>
              <w:t xml:space="preserv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 xml:space="preserve">With respect to the first bullet RAN2 actually </w:t>
      </w:r>
      <w:proofErr w:type="gramStart"/>
      <w:r>
        <w:rPr>
          <w:sz w:val="22"/>
          <w:szCs w:val="22"/>
          <w:lang w:eastAsia="ko-KR"/>
        </w:rPr>
        <w:t>made a decision</w:t>
      </w:r>
      <w:proofErr w:type="gramEnd"/>
      <w:r>
        <w:rPr>
          <w:sz w:val="22"/>
          <w:szCs w:val="22"/>
          <w:lang w:eastAsia="ko-KR"/>
        </w:rPr>
        <w:t xml:space="preserve">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69" w:author="Nokia" w:date="2021-10-11T11:34:00Z">
        <w:r w:rsidR="00F415B6">
          <w:rPr>
            <w:rFonts w:ascii="Times New Roman" w:hAnsi="Times New Roman"/>
            <w:iCs/>
            <w:sz w:val="22"/>
            <w:lang w:val="en-US"/>
          </w:rPr>
          <w:t>20</w:t>
        </w:r>
      </w:ins>
      <w:del w:id="70"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 xml:space="preserve">However, if we introduce multicast reception for RRC_INACTIVE/IDLE UE in R18, it seems there is </w:t>
            </w:r>
            <w:proofErr w:type="gramStart"/>
            <w:r>
              <w:rPr>
                <w:rFonts w:eastAsia="SimSun"/>
                <w:lang w:eastAsia="zh-CN"/>
              </w:rPr>
              <w:t>no</w:t>
            </w:r>
            <w:proofErr w:type="gramEnd"/>
            <w:r>
              <w:rPr>
                <w:rFonts w:eastAsia="SimSun"/>
                <w:lang w:eastAsia="zh-CN"/>
              </w:rPr>
              <w:t xml:space="preserve">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 xml:space="preserve">Prefer Option 1 </w:t>
            </w:r>
            <w:r>
              <w:rPr>
                <w:b/>
                <w:lang w:eastAsia="ko-KR"/>
              </w:rPr>
              <w:lastRenderedPageBreak/>
              <w:t>(no strong view)</w:t>
            </w:r>
          </w:p>
        </w:tc>
        <w:tc>
          <w:tcPr>
            <w:tcW w:w="6013" w:type="dxa"/>
          </w:tcPr>
          <w:p w14:paraId="1BBFACCA" w14:textId="77777777" w:rsidR="00465039" w:rsidRDefault="003C70F2">
            <w:pPr>
              <w:rPr>
                <w:lang w:eastAsia="ko-KR"/>
              </w:rPr>
            </w:pPr>
            <w:r>
              <w:rPr>
                <w:lang w:eastAsia="ko-KR"/>
              </w:rPr>
              <w:lastRenderedPageBreak/>
              <w:t xml:space="preserve">Even though in previous email discussion, we indicated that it is clean approach to have MRB and BRB.  </w:t>
            </w:r>
          </w:p>
          <w:p w14:paraId="23548605" w14:textId="77777777" w:rsidR="00465039" w:rsidRDefault="003C70F2">
            <w:pPr>
              <w:rPr>
                <w:lang w:eastAsia="ko-KR"/>
              </w:rPr>
            </w:pPr>
            <w:r>
              <w:rPr>
                <w:lang w:eastAsia="ko-KR"/>
              </w:rPr>
              <w:lastRenderedPageBreak/>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lastRenderedPageBreak/>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proofErr w:type="gramStart"/>
            <w:r>
              <w:rPr>
                <w:rFonts w:eastAsia="SimSun" w:hint="eastAsia"/>
                <w:lang w:val="en-US" w:eastAsia="zh-CN"/>
              </w:rPr>
              <w:t>Option  2</w:t>
            </w:r>
            <w:proofErr w:type="gramEnd"/>
            <w:r>
              <w:rPr>
                <w:rFonts w:eastAsia="SimSun"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SimSun"/>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71" w:author="Nokia" w:date="2021-10-11T11:34:00Z">
        <w:r w:rsidR="00F415B6">
          <w:rPr>
            <w:rFonts w:ascii="Times New Roman" w:hAnsi="Times New Roman"/>
            <w:iCs/>
            <w:sz w:val="22"/>
            <w:lang w:val="en-US"/>
          </w:rPr>
          <w:t>1</w:t>
        </w:r>
      </w:ins>
      <w:del w:id="72"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w:t>
            </w:r>
            <w:r>
              <w:rPr>
                <w:iCs/>
                <w:sz w:val="22"/>
                <w:szCs w:val="22"/>
                <w:lang w:val="en-US"/>
              </w:rPr>
              <w:lastRenderedPageBreak/>
              <w:t>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w:t>
            </w:r>
            <w:proofErr w:type="gramStart"/>
            <w:r>
              <w:rPr>
                <w:iCs/>
                <w:sz w:val="22"/>
                <w:szCs w:val="22"/>
                <w:lang w:val="en-US"/>
              </w:rPr>
              <w:t>lifted up</w:t>
            </w:r>
            <w:proofErr w:type="gramEnd"/>
            <w:r>
              <w:rPr>
                <w:iCs/>
                <w:sz w:val="22"/>
                <w:szCs w:val="22"/>
                <w:lang w:val="en-US"/>
              </w:rPr>
              <w:t xml:space="preserve">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w:t>
            </w:r>
            <w:proofErr w:type="gramStart"/>
            <w:r>
              <w:rPr>
                <w:rFonts w:eastAsia="SimSun" w:hint="eastAsia"/>
                <w:lang w:eastAsia="zh-CN"/>
              </w:rPr>
              <w:t>So</w:t>
            </w:r>
            <w:proofErr w:type="gramEnd"/>
            <w:r>
              <w:rPr>
                <w:rFonts w:eastAsia="SimSun" w:hint="eastAsia"/>
                <w:lang w:eastAsia="zh-CN"/>
              </w:rPr>
              <w:t xml:space="preserve">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annotationRef/>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 xml:space="preserve">This is indeed a signaling optimization. In the current CR, the network could configure the same DRX for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 by configuring the same values in </w:t>
            </w:r>
            <w:proofErr w:type="spellStart"/>
            <w:r>
              <w:rPr>
                <w:rFonts w:eastAsia="SimSun"/>
                <w:iCs/>
                <w:sz w:val="22"/>
                <w:szCs w:val="22"/>
                <w:lang w:val="en-US" w:eastAsia="zh-CN"/>
              </w:rPr>
              <w:t>diffiernt</w:t>
            </w:r>
            <w:proofErr w:type="spellEnd"/>
            <w:r>
              <w:rPr>
                <w:rFonts w:eastAsia="SimSun"/>
                <w:iCs/>
                <w:sz w:val="22"/>
                <w:szCs w:val="22"/>
                <w:lang w:val="en-US" w:eastAsia="zh-CN"/>
              </w:rPr>
              <w:t xml:space="preserve"> entities. We think it is </w:t>
            </w:r>
            <w:r>
              <w:rPr>
                <w:rFonts w:eastAsia="SimSun"/>
                <w:iCs/>
                <w:sz w:val="22"/>
                <w:szCs w:val="22"/>
                <w:lang w:val="en-US" w:eastAsia="zh-CN"/>
              </w:rPr>
              <w:lastRenderedPageBreak/>
              <w:t xml:space="preserve">useful to reduce the </w:t>
            </w:r>
            <w:proofErr w:type="spellStart"/>
            <w:r>
              <w:rPr>
                <w:rFonts w:eastAsia="SimSun"/>
                <w:iCs/>
                <w:sz w:val="22"/>
                <w:szCs w:val="22"/>
                <w:lang w:val="en-US" w:eastAsia="zh-CN"/>
              </w:rPr>
              <w:t>siglling</w:t>
            </w:r>
            <w:proofErr w:type="spellEnd"/>
            <w:r>
              <w:rPr>
                <w:rFonts w:eastAsia="SimSun"/>
                <w:iCs/>
                <w:sz w:val="22"/>
                <w:szCs w:val="22"/>
                <w:lang w:val="en-US" w:eastAsia="zh-CN"/>
              </w:rPr>
              <w:t xml:space="preserve"> overhead, if we allow a DRX configuration to be used by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lastRenderedPageBreak/>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SimSun"/>
                <w:lang w:eastAsia="zh-CN"/>
              </w:rPr>
              <w:t>Futurewei</w:t>
            </w:r>
            <w:proofErr w:type="spellEnd"/>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 xml:space="preserve">It reasonable to </w:t>
            </w:r>
            <w:proofErr w:type="spellStart"/>
            <w:r w:rsidRPr="005C7F68">
              <w:rPr>
                <w:rFonts w:eastAsia="SimSun"/>
                <w:lang w:eastAsia="zh-CN"/>
              </w:rPr>
              <w:t>used</w:t>
            </w:r>
            <w:proofErr w:type="spellEnd"/>
            <w:r w:rsidRPr="005C7F68">
              <w:rPr>
                <w:rFonts w:eastAsia="SimSun"/>
                <w:lang w:eastAsia="zh-CN"/>
              </w:rPr>
              <w:t xml:space="preserve"> the same DRX configuration when multiple MBS services with the same DRX pattern mapped to different  G-RNTIs.</w:t>
            </w: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w:t>
      </w:r>
      <w:proofErr w:type="gramStart"/>
      <w:r>
        <w:rPr>
          <w:rFonts w:ascii="Times New Roman" w:hAnsi="Times New Roman"/>
          <w:b w:val="0"/>
          <w:iCs/>
          <w:sz w:val="22"/>
          <w:lang w:val="en-US"/>
        </w:rPr>
        <w:t>actually intended</w:t>
      </w:r>
      <w:proofErr w:type="gramEnd"/>
      <w:r>
        <w:rPr>
          <w:rFonts w:ascii="Times New Roman" w:hAnsi="Times New Roman"/>
          <w:b w:val="0"/>
          <w:iCs/>
          <w:sz w:val="22"/>
          <w:lang w:val="en-US"/>
        </w:rPr>
        <w:t xml:space="preserve">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73" w:author="Nokia" w:date="2021-10-11T11:34:00Z">
        <w:r w:rsidR="00F415B6">
          <w:rPr>
            <w:rFonts w:ascii="Times New Roman" w:hAnsi="Times New Roman"/>
            <w:iCs/>
            <w:sz w:val="22"/>
            <w:lang w:val="en-US"/>
          </w:rPr>
          <w:t>2</w:t>
        </w:r>
      </w:ins>
      <w:del w:id="74"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75" w:name="OLE_LINK1"/>
            <w:bookmarkStart w:id="76" w:name="OLE_LINK2"/>
            <w:r>
              <w:rPr>
                <w:b/>
                <w:lang w:eastAsia="ko-KR"/>
              </w:rPr>
              <w:t>Yes</w:t>
            </w:r>
            <w:bookmarkEnd w:id="75"/>
            <w:bookmarkEnd w:id="76"/>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gNB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lastRenderedPageBreak/>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SimSun"/>
                <w:lang w:eastAsia="zh-CN"/>
              </w:rPr>
              <w:t>Futurewei</w:t>
            </w:r>
            <w:proofErr w:type="spellEnd"/>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Instead of that, the structure </w:t>
      </w:r>
      <w:proofErr w:type="gramStart"/>
      <w:r>
        <w:rPr>
          <w:rFonts w:ascii="Times New Roman" w:hAnsi="Times New Roman"/>
          <w:b w:val="0"/>
          <w:iCs/>
          <w:sz w:val="22"/>
          <w:lang w:val="en-US"/>
        </w:rPr>
        <w:t>similar to</w:t>
      </w:r>
      <w:proofErr w:type="gramEnd"/>
      <w:r>
        <w:rPr>
          <w:rFonts w:ascii="Times New Roman" w:hAnsi="Times New Roman"/>
          <w:b w:val="0"/>
          <w:iCs/>
          <w:sz w:val="22"/>
          <w:lang w:val="en-US"/>
        </w:rPr>
        <w:t xml:space="preserve">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77" w:author="Nokia" w:date="2021-10-11T11:34:00Z">
        <w:r w:rsidR="00F415B6">
          <w:rPr>
            <w:rFonts w:ascii="Times New Roman" w:hAnsi="Times New Roman"/>
            <w:iCs/>
            <w:sz w:val="22"/>
            <w:lang w:val="en-US"/>
          </w:rPr>
          <w:t>3</w:t>
        </w:r>
      </w:ins>
      <w:del w:id="78"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79" w:author="Ericsson Martin" w:date="2021-09-28T19:28:00Z"/>
                <w:lang w:eastAsia="ko-KR"/>
              </w:rPr>
            </w:pPr>
            <w:ins w:id="80"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81" w:author="Ericsson Martin" w:date="2021-09-28T19:28:00Z"/>
                <w:lang w:eastAsia="ko-KR"/>
              </w:rPr>
            </w:pPr>
            <w:del w:id="82"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83"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lastRenderedPageBreak/>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t>
            </w:r>
            <w:proofErr w:type="gramStart"/>
            <w:r>
              <w:rPr>
                <w:rFonts w:eastAsia="MS Mincho"/>
                <w:lang w:eastAsia="ja-JP"/>
              </w:rPr>
              <w:t>way, if</w:t>
            </w:r>
            <w:proofErr w:type="gramEnd"/>
            <w:r>
              <w:rPr>
                <w:rFonts w:eastAsia="MS Mincho"/>
                <w:lang w:eastAsia="ja-JP"/>
              </w:rPr>
              <w:t xml:space="preserve">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SimSun"/>
                <w:lang w:eastAsia="zh-CN"/>
              </w:rPr>
              <w:t>Futurewei</w:t>
            </w:r>
            <w:proofErr w:type="spellEnd"/>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bl>
    <w:p w14:paraId="05855E0B" w14:textId="77777777" w:rsidR="00465039" w:rsidRPr="006F4F0A" w:rsidRDefault="00465039">
      <w:pPr>
        <w:pStyle w:val="Proposal"/>
        <w:spacing w:line="240" w:lineRule="auto"/>
        <w:rPr>
          <w:rFonts w:ascii="Times New Roman" w:hAnsi="Times New Roman"/>
          <w:b w:val="0"/>
          <w:iCs/>
          <w:sz w:val="22"/>
        </w:rPr>
      </w:pPr>
    </w:p>
    <w:p w14:paraId="68757A3A" w14:textId="77777777" w:rsidR="00465039" w:rsidRDefault="003C70F2">
      <w:pPr>
        <w:pStyle w:val="Heading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EB14EB">
      <w:pPr>
        <w:pStyle w:val="Doc-text2"/>
        <w:numPr>
          <w:ilvl w:val="0"/>
          <w:numId w:val="15"/>
        </w:numPr>
      </w:pPr>
      <w:hyperlink r:id="rId16"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lastRenderedPageBreak/>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D-TECH Wei Li Mei" w:date="2021-10-10T14:47:00Z" w:initials="TD Tech">
    <w:p w14:paraId="285C15F7" w14:textId="0D9CB4EF" w:rsidR="00EB14EB" w:rsidRDefault="00EB14EB">
      <w:pPr>
        <w:pStyle w:val="CommentText"/>
        <w:rPr>
          <w:rFonts w:eastAsia="SimSun"/>
          <w:lang w:eastAsia="zh-CN"/>
        </w:rPr>
      </w:pPr>
      <w:r>
        <w:rPr>
          <w:rStyle w:val="CommentReference"/>
        </w:rPr>
        <w:annotationRef/>
      </w:r>
      <w:r>
        <w:rPr>
          <w:rFonts w:eastAsia="SimSun"/>
          <w:lang w:eastAsia="zh-CN"/>
        </w:rPr>
        <w:t xml:space="preserve">We think many MCCH related issues need discussion within this section. </w:t>
      </w:r>
    </w:p>
    <w:p w14:paraId="6FC37414" w14:textId="77777777" w:rsidR="00EB14EB" w:rsidRDefault="00EB14EB" w:rsidP="003B2F23">
      <w:pPr>
        <w:pStyle w:val="CommentText"/>
        <w:numPr>
          <w:ilvl w:val="0"/>
          <w:numId w:val="22"/>
        </w:numPr>
        <w:rPr>
          <w:rFonts w:eastAsia="SimSun"/>
          <w:lang w:eastAsia="zh-CN"/>
        </w:rPr>
      </w:pPr>
      <w:r>
        <w:rPr>
          <w:rFonts w:eastAsia="SimSun"/>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8490AD1" w14:textId="77777777" w:rsidR="00EB14EB" w:rsidRDefault="00EB14EB" w:rsidP="003B2F23">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530CEF6" w14:textId="77777777" w:rsidR="00EB14EB" w:rsidRPr="003B2F23" w:rsidRDefault="00EB14EB" w:rsidP="003B2F23">
      <w:pPr>
        <w:pStyle w:val="CommentText"/>
        <w:numPr>
          <w:ilvl w:val="0"/>
          <w:numId w:val="22"/>
        </w:numPr>
        <w:rPr>
          <w:rFonts w:eastAsia="SimSun"/>
          <w:lang w:eastAsia="zh-CN"/>
        </w:rPr>
      </w:pPr>
      <w:r>
        <w:rPr>
          <w:rFonts w:eastAsia="SimSun" w:hint="eastAsia"/>
          <w:lang w:eastAsia="zh-CN"/>
        </w:rPr>
        <w:t>C</w:t>
      </w:r>
      <w:r>
        <w:rPr>
          <w:rFonts w:eastAsia="SimSun"/>
          <w:lang w:eastAsia="zh-CN"/>
        </w:rPr>
        <w:t>an MCCH support slot level repetition within each repetition period?</w:t>
      </w:r>
    </w:p>
    <w:p w14:paraId="1C80A7CF" w14:textId="77777777" w:rsidR="00EB14EB" w:rsidRPr="003B2F23" w:rsidRDefault="00EB14EB">
      <w:pPr>
        <w:pStyle w:val="CommentText"/>
        <w:rPr>
          <w:rFonts w:eastAsia="SimSun"/>
          <w:lang w:eastAsia="zh-CN"/>
        </w:rPr>
      </w:pPr>
    </w:p>
  </w:comment>
  <w:comment w:id="8" w:author="Huawei (Dawid)" w:date="2021-10-12T15:39:00Z" w:initials="H">
    <w:p w14:paraId="630C7833" w14:textId="7D8906FB" w:rsidR="00EB14EB" w:rsidRDefault="00EB14EB">
      <w:pPr>
        <w:pStyle w:val="CommentText"/>
      </w:pPr>
      <w:r>
        <w:rPr>
          <w:rStyle w:val="CommentReference"/>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80A7CF" w15:done="0"/>
  <w15:commentEx w15:paraId="630C7833" w15:paraIdParent="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72707" w14:textId="77777777" w:rsidR="00EB14EB" w:rsidRDefault="00EB14EB">
      <w:pPr>
        <w:spacing w:after="0"/>
      </w:pPr>
      <w:r>
        <w:separator/>
      </w:r>
    </w:p>
  </w:endnote>
  <w:endnote w:type="continuationSeparator" w:id="0">
    <w:p w14:paraId="05761903" w14:textId="77777777" w:rsidR="00EB14EB" w:rsidRDefault="00EB14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089F6" w14:textId="77777777" w:rsidR="00EB14EB" w:rsidRDefault="00EB14EB">
      <w:pPr>
        <w:spacing w:after="0"/>
      </w:pPr>
      <w:r>
        <w:separator/>
      </w:r>
    </w:p>
  </w:footnote>
  <w:footnote w:type="continuationSeparator" w:id="0">
    <w:p w14:paraId="5EAC99AF" w14:textId="77777777" w:rsidR="00EB14EB" w:rsidRDefault="00EB14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EB14EB" w:rsidRDefault="00EB14E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Dawid)">
    <w15:presenceInfo w15:providerId="None" w15:userId="Huawei (Dawid)"/>
  </w15:person>
  <w15:person w15:author="Ericsson Martin">
    <w15:presenceInfo w15:providerId="None" w15:userId="Ericsson Martin"/>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B9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5D75"/>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7C9"/>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7C7F"/>
    <w:rsid w:val="00B904E3"/>
    <w:rsid w:val="00B9063A"/>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8CD"/>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5-e/Docs/R2-210879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8182689E-8989-4803-9406-0CC95AEBA337}">
  <ds:schemaRefs>
    <ds:schemaRef ds:uri="http://schemas.openxmlformats.org/officeDocument/2006/bibliography"/>
  </ds:schemaRefs>
</ds:datastoreItem>
</file>

<file path=customXml/itemProps4.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41</Pages>
  <Words>17099</Words>
  <Characters>86654</Characters>
  <Application>Microsoft Office Word</Application>
  <DocSecurity>0</DocSecurity>
  <Lines>722</Lines>
  <Paragraphs>207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Ericsson Martin</cp:lastModifiedBy>
  <cp:revision>7</cp:revision>
  <cp:lastPrinted>1900-12-31T23:00:00Z</cp:lastPrinted>
  <dcterms:created xsi:type="dcterms:W3CDTF">2021-10-15T02:19:00Z</dcterms:created>
  <dcterms:modified xsi:type="dcterms:W3CDTF">2021-10-18T06:39:00Z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ies>
</file>