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neighbor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w:t>
            </w:r>
            <w:proofErr w:type="gramStart"/>
            <w:r>
              <w:rPr>
                <w:rFonts w:eastAsia="SimSun"/>
              </w:rPr>
              <w:t>to add</w:t>
            </w:r>
            <w:proofErr w:type="gramEnd"/>
            <w:r>
              <w:rPr>
                <w:rFonts w:eastAsia="SimSun"/>
              </w:rPr>
              <w:t xml:space="preserve">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w:t>
            </w:r>
            <w:proofErr w:type="gramStart"/>
            <w:r w:rsidR="009B0464">
              <w:rPr>
                <w:rFonts w:ascii="Calibri" w:eastAsia="SimSun" w:hAnsi="Calibri" w:cs="Calibri"/>
                <w:color w:val="FF0000"/>
                <w:lang w:eastAsia="zh-CN"/>
              </w:rPr>
              <w:t xml:space="preserve">MCCH, </w:t>
            </w:r>
            <w:r w:rsidRPr="00291DF8">
              <w:rPr>
                <w:rFonts w:ascii="Calibri" w:eastAsia="SimSun" w:hAnsi="Calibri" w:cs="Calibri"/>
                <w:color w:val="FF0000"/>
                <w:lang w:eastAsia="zh-CN"/>
              </w:rPr>
              <w:t>and</w:t>
            </w:r>
            <w:proofErr w:type="gramEnd"/>
            <w:r w:rsidRPr="00291DF8">
              <w:rPr>
                <w:rFonts w:ascii="Calibri" w:eastAsia="SimSun" w:hAnsi="Calibri" w:cs="Calibri"/>
                <w:color w:val="FF0000"/>
                <w:lang w:eastAsia="zh-CN"/>
              </w:rPr>
              <w:t xml:space="preserve">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w:t>
            </w:r>
            <w:proofErr w:type="gramStart"/>
            <w:r w:rsidR="006D6D1A">
              <w:t>048][</w:t>
            </w:r>
            <w:proofErr w:type="gramEnd"/>
            <w:r w:rsidR="006D6D1A">
              <w:t>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proofErr w:type="spellStart"/>
            <w:r>
              <w:rPr>
                <w:lang w:eastAsia="ko-KR"/>
              </w:rPr>
              <w:t>Spreadtrum</w:t>
            </w:r>
            <w:proofErr w:type="spellEnd"/>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proofErr w:type="spellStart"/>
            <w:r>
              <w:rPr>
                <w:lang w:eastAsia="ko-KR"/>
              </w:rPr>
              <w:t>Futurewei</w:t>
            </w:r>
            <w:proofErr w:type="spellEnd"/>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SimSun"/>
                <w:lang w:eastAsia="zh-CN"/>
              </w:rPr>
            </w:pPr>
            <w:r>
              <w:rPr>
                <w:rFonts w:eastAsia="SimSun"/>
                <w:lang w:eastAsia="zh-CN"/>
              </w:rPr>
              <w:t>TCL</w:t>
            </w:r>
          </w:p>
        </w:tc>
        <w:tc>
          <w:tcPr>
            <w:tcW w:w="1083" w:type="dxa"/>
          </w:tcPr>
          <w:p w14:paraId="2B46B2BB" w14:textId="77777777" w:rsidR="00393B92" w:rsidRDefault="00393B92" w:rsidP="00415D75">
            <w:pPr>
              <w:rPr>
                <w:rFonts w:eastAsia="SimSun"/>
                <w:b/>
                <w:lang w:eastAsia="zh-CN"/>
              </w:rPr>
            </w:pPr>
            <w:r>
              <w:rPr>
                <w:rFonts w:eastAsia="SimSun"/>
                <w:b/>
                <w:lang w:eastAsia="zh-CN"/>
              </w:rPr>
              <w:t>Yes</w:t>
            </w:r>
          </w:p>
        </w:tc>
        <w:tc>
          <w:tcPr>
            <w:tcW w:w="6064" w:type="dxa"/>
          </w:tcPr>
          <w:p w14:paraId="5243887F" w14:textId="2B3D84DC" w:rsidR="00393B92" w:rsidRDefault="00393B92" w:rsidP="00415D75">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BB5C16">
            <w:pPr>
              <w:rPr>
                <w:rFonts w:eastAsia="SimSun"/>
                <w:lang w:eastAsia="zh-CN"/>
              </w:rPr>
            </w:pPr>
            <w:r>
              <w:rPr>
                <w:rFonts w:eastAsia="SimSun"/>
                <w:lang w:eastAsia="zh-CN"/>
              </w:rPr>
              <w:t>Ok to reuse LTE SC-PTM mechanism.</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lastRenderedPageBreak/>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r w:rsidRPr="009765DD">
              <w:rPr>
                <w:lang w:eastAsia="ko-KR"/>
              </w:rPr>
              <w:t xml:space="preserve">neighbouring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w:t>
            </w:r>
            <w:proofErr w:type="gramStart"/>
            <w:r w:rsidR="002F3BC4" w:rsidRPr="006E6CCE">
              <w:rPr>
                <w:color w:val="FF0000"/>
                <w:lang w:eastAsia="ko-KR"/>
              </w:rPr>
              <w:t>to use</w:t>
            </w:r>
            <w:proofErr w:type="gramEnd"/>
            <w:r w:rsidR="002F3BC4" w:rsidRPr="006E6CCE">
              <w:rPr>
                <w:color w:val="FF0000"/>
                <w:lang w:eastAsia="ko-KR"/>
              </w:rPr>
              <w:t xml:space="preserv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lastRenderedPageBreak/>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proofErr w:type="spellStart"/>
            <w:r>
              <w:rPr>
                <w:lang w:eastAsia="ko-KR"/>
              </w:rPr>
              <w:t>Futurewei</w:t>
            </w:r>
            <w:proofErr w:type="spellEnd"/>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SimSun"/>
                <w:lang w:eastAsia="zh-CN"/>
              </w:rPr>
            </w:pPr>
            <w:r>
              <w:rPr>
                <w:rFonts w:eastAsia="SimSun"/>
                <w:lang w:eastAsia="zh-CN"/>
              </w:rPr>
              <w:t>TCL</w:t>
            </w:r>
          </w:p>
        </w:tc>
        <w:tc>
          <w:tcPr>
            <w:tcW w:w="850" w:type="dxa"/>
          </w:tcPr>
          <w:p w14:paraId="0B079150" w14:textId="77777777" w:rsidR="007047C9" w:rsidRDefault="007047C9" w:rsidP="00415D75">
            <w:pPr>
              <w:rPr>
                <w:rFonts w:eastAsia="SimSun"/>
                <w:b/>
                <w:lang w:eastAsia="zh-CN"/>
              </w:rPr>
            </w:pPr>
            <w:r>
              <w:rPr>
                <w:rFonts w:eastAsia="SimSun"/>
                <w:b/>
                <w:lang w:eastAsia="zh-CN"/>
              </w:rPr>
              <w:t>Yes</w:t>
            </w:r>
          </w:p>
        </w:tc>
        <w:tc>
          <w:tcPr>
            <w:tcW w:w="6232" w:type="dxa"/>
          </w:tcPr>
          <w:p w14:paraId="3C5E5945" w14:textId="55434C75" w:rsidR="007047C9" w:rsidRDefault="007047C9" w:rsidP="00415D75">
            <w:pPr>
              <w:rPr>
                <w:rFonts w:eastAsia="SimSun"/>
                <w:lang w:eastAsia="zh-CN"/>
              </w:rPr>
            </w:pPr>
          </w:p>
        </w:tc>
      </w:tr>
      <w:tr w:rsidR="00BB5C16" w14:paraId="636C531B" w14:textId="77777777" w:rsidTr="007047C9">
        <w:tc>
          <w:tcPr>
            <w:tcW w:w="2547" w:type="dxa"/>
          </w:tcPr>
          <w:p w14:paraId="39A93172" w14:textId="69E4E473"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BB5C16">
            <w:pPr>
              <w:rPr>
                <w:rFonts w:eastAsia="SimSun"/>
                <w:lang w:eastAsia="zh-CN"/>
              </w:rPr>
            </w:pPr>
          </w:p>
        </w:tc>
      </w:tr>
    </w:tbl>
    <w:p w14:paraId="268905A9" w14:textId="77777777" w:rsidR="00465039" w:rsidRPr="007047C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 xml:space="preserve">Alt 1: Define a dedicated RNTI to scramble the CRC of a DCI indicating a MCCH change </w:t>
            </w:r>
            <w:proofErr w:type="gramStart"/>
            <w:r>
              <w:rPr>
                <w:rFonts w:eastAsia="Batang"/>
                <w:sz w:val="18"/>
                <w:szCs w:val="18"/>
              </w:rPr>
              <w:t>notification;</w:t>
            </w:r>
            <w:proofErr w:type="gramEnd"/>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 xml:space="preserve">Alt 2: Use of a field in a DCI format scheduling a MCCH without a dedicated RNTI for MCCH change </w:t>
            </w:r>
            <w:proofErr w:type="gramStart"/>
            <w:r>
              <w:rPr>
                <w:rFonts w:eastAsia="Batang"/>
                <w:sz w:val="18"/>
                <w:szCs w:val="18"/>
              </w:rPr>
              <w:t>notification;</w:t>
            </w:r>
            <w:proofErr w:type="gramEnd"/>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lastRenderedPageBreak/>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proofErr w:type="spellStart"/>
            <w:r>
              <w:rPr>
                <w:lang w:eastAsia="ko-KR"/>
              </w:rPr>
              <w:t>Futurewei</w:t>
            </w:r>
            <w:proofErr w:type="spellEnd"/>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SimSun"/>
                <w:lang w:eastAsia="zh-CN"/>
              </w:rPr>
            </w:pPr>
            <w:r>
              <w:rPr>
                <w:rFonts w:eastAsia="SimSun"/>
                <w:lang w:eastAsia="zh-CN"/>
              </w:rPr>
              <w:t>TCL</w:t>
            </w:r>
          </w:p>
        </w:tc>
        <w:tc>
          <w:tcPr>
            <w:tcW w:w="1083" w:type="dxa"/>
          </w:tcPr>
          <w:p w14:paraId="52788465" w14:textId="77777777" w:rsidR="00EF343D" w:rsidRDefault="00EF343D" w:rsidP="00415D75">
            <w:pPr>
              <w:rPr>
                <w:rFonts w:eastAsia="SimSun"/>
                <w:b/>
                <w:lang w:eastAsia="zh-CN"/>
              </w:rPr>
            </w:pPr>
            <w:r>
              <w:rPr>
                <w:rFonts w:eastAsia="SimSun"/>
                <w:b/>
                <w:lang w:eastAsia="zh-CN"/>
              </w:rPr>
              <w:t>Yes</w:t>
            </w:r>
          </w:p>
        </w:tc>
        <w:tc>
          <w:tcPr>
            <w:tcW w:w="6063" w:type="dxa"/>
          </w:tcPr>
          <w:p w14:paraId="747C079B" w14:textId="15E83622" w:rsidR="00EF343D" w:rsidRDefault="00EF343D" w:rsidP="00415D75">
            <w:pPr>
              <w:rPr>
                <w:rFonts w:eastAsia="SimSun"/>
                <w:lang w:eastAsia="zh-CN"/>
              </w:rPr>
            </w:pPr>
          </w:p>
        </w:tc>
      </w:tr>
      <w:tr w:rsidR="00BB5C16" w14:paraId="2357D160" w14:textId="77777777" w:rsidTr="00EF343D">
        <w:tc>
          <w:tcPr>
            <w:tcW w:w="2483" w:type="dxa"/>
          </w:tcPr>
          <w:p w14:paraId="5631A7A5" w14:textId="7BE2D0A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BB5C16">
            <w:pPr>
              <w:rPr>
                <w:rFonts w:eastAsia="SimSun"/>
                <w:lang w:eastAsia="zh-CN"/>
              </w:rPr>
            </w:pPr>
          </w:p>
        </w:tc>
      </w:tr>
    </w:tbl>
    <w:p w14:paraId="0CB2F985" w14:textId="77777777" w:rsidR="00465039" w:rsidRPr="00EF343D"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(1)</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w:t>
            </w:r>
            <w:proofErr w:type="gramStart"/>
            <w:r>
              <w:rPr>
                <w:rFonts w:eastAsia="SimSun"/>
                <w:lang w:eastAsia="zh-CN"/>
              </w:rPr>
              <w:t>the both</w:t>
            </w:r>
            <w:proofErr w:type="gramEnd"/>
            <w:r>
              <w:rPr>
                <w:rFonts w:eastAsia="SimSun"/>
                <w:lang w:eastAsia="zh-CN"/>
              </w:rPr>
              <w:t xml:space="preserve"> two parameters can be optional.</w:t>
            </w:r>
          </w:p>
          <w:p w14:paraId="783508C8" w14:textId="77777777" w:rsidR="00465039" w:rsidRDefault="003C70F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2B05E05C" w14:textId="0239D036" w:rsidR="00730935" w:rsidRDefault="00730935">
            <w:pPr>
              <w:rPr>
                <w:ins w:id="9" w:author="Ericsson Martin" w:date="2021-10-18T04:23:00Z"/>
                <w:lang w:eastAsia="ko-KR"/>
              </w:rPr>
            </w:pPr>
            <w:ins w:id="10" w:author="Ericsson Martin" w:date="2021-10-18T04:24:00Z">
              <w:r>
                <w:rPr>
                  <w:lang w:eastAsia="ko-KR"/>
                </w:rPr>
                <w:t xml:space="preserve">It would be beneficial to have a configurable offset between the </w:t>
              </w:r>
            </w:ins>
            <w:ins w:id="11" w:author="Ericsson Martin" w:date="2021-10-18T04:27:00Z">
              <w:r w:rsidR="006C66B9">
                <w:rPr>
                  <w:lang w:eastAsia="ko-KR"/>
                </w:rPr>
                <w:t xml:space="preserve">MCCH </w:t>
              </w:r>
            </w:ins>
            <w:ins w:id="12" w:author="Ericsson Martin" w:date="2021-10-18T04:24:00Z">
              <w:r>
                <w:rPr>
                  <w:lang w:eastAsia="ko-KR"/>
                </w:rPr>
                <w:t xml:space="preserve">notification (PDCCH) and </w:t>
              </w:r>
            </w:ins>
            <w:ins w:id="13" w:author="Ericsson Martin" w:date="2021-10-18T04:27:00Z">
              <w:r w:rsidR="006C66B9">
                <w:rPr>
                  <w:lang w:eastAsia="ko-KR"/>
                </w:rPr>
                <w:t xml:space="preserve">MCCH </w:t>
              </w:r>
            </w:ins>
            <w:ins w:id="14" w:author="Ericsson Martin" w:date="2021-10-18T04:24:00Z">
              <w:r>
                <w:rPr>
                  <w:lang w:eastAsia="ko-KR"/>
                </w:rPr>
                <w:t>contro</w:t>
              </w:r>
            </w:ins>
            <w:ins w:id="15" w:author="Ericsson Martin" w:date="2021-10-18T04:25:00Z">
              <w:r>
                <w:rPr>
                  <w:lang w:eastAsia="ko-KR"/>
                </w:rPr>
                <w:t>l/content (</w:t>
              </w:r>
            </w:ins>
            <w:ins w:id="16" w:author="Ericsson Martin" w:date="2021-10-18T04:24:00Z">
              <w:r>
                <w:rPr>
                  <w:lang w:eastAsia="ko-KR"/>
                </w:rPr>
                <w:t>PD</w:t>
              </w:r>
            </w:ins>
            <w:ins w:id="17" w:author="Ericsson Martin" w:date="2021-10-18T04:27:00Z">
              <w:r w:rsidR="006C66B9">
                <w:rPr>
                  <w:lang w:eastAsia="ko-KR"/>
                </w:rPr>
                <w:t>S</w:t>
              </w:r>
            </w:ins>
            <w:ins w:id="18" w:author="Ericsson Martin" w:date="2021-10-18T04:24:00Z">
              <w:r>
                <w:rPr>
                  <w:lang w:eastAsia="ko-KR"/>
                </w:rPr>
                <w:t>CH)</w:t>
              </w:r>
            </w:ins>
            <w:ins w:id="19" w:author="Ericsson Martin" w:date="2021-10-18T04:25:00Z">
              <w:r>
                <w:rPr>
                  <w:lang w:eastAsia="ko-KR"/>
                </w:rPr>
                <w:t xml:space="preserve"> which enables some power saving in the UE</w:t>
              </w:r>
              <w:r w:rsidR="006C66B9">
                <w:rPr>
                  <w:lang w:eastAsia="ko-KR"/>
                </w:rPr>
                <w:t xml:space="preserve"> when waking up to monitor the notification, similar as with WUS/PEI</w:t>
              </w:r>
            </w:ins>
            <w:ins w:id="20" w:author="Ericsson Martin" w:date="2021-10-18T04:27:00Z">
              <w:r w:rsidR="006C66B9">
                <w:rPr>
                  <w:lang w:eastAsia="ko-KR"/>
                </w:rPr>
                <w:t xml:space="preserve"> (</w:t>
              </w:r>
              <w:r w:rsidR="006C66B9">
                <w:rPr>
                  <w:sz w:val="16"/>
                  <w:szCs w:val="16"/>
                </w:rPr>
                <w:fldChar w:fldCharType="begin"/>
              </w:r>
              <w:r w:rsidR="006C66B9">
                <w:rPr>
                  <w:sz w:val="16"/>
                  <w:szCs w:val="16"/>
                </w:rPr>
                <w:instrText xml:space="preserve"> HYPERLINK "https://www.3gpp.org/ftp/tsg_ran/WG2_RL2//TSGR2_115-e/Docs/R2-2108078.zip" </w:instrText>
              </w:r>
              <w:r w:rsidR="006C66B9">
                <w:rPr>
                  <w:sz w:val="16"/>
                  <w:szCs w:val="16"/>
                </w:rPr>
              </w:r>
              <w:r w:rsidR="006C66B9">
                <w:rPr>
                  <w:sz w:val="16"/>
                  <w:szCs w:val="16"/>
                </w:rPr>
                <w:fldChar w:fldCharType="separate"/>
              </w:r>
              <w:r w:rsidR="006C66B9">
                <w:rPr>
                  <w:rStyle w:val="Hyperlink"/>
                  <w:sz w:val="16"/>
                  <w:szCs w:val="16"/>
                </w:rPr>
                <w:t>R2-21080</w:t>
              </w:r>
              <w:r w:rsidR="006C66B9">
                <w:rPr>
                  <w:rStyle w:val="Hyperlink"/>
                  <w:sz w:val="16"/>
                  <w:szCs w:val="16"/>
                </w:rPr>
                <w:t>7</w:t>
              </w:r>
              <w:r w:rsidR="006C66B9">
                <w:rPr>
                  <w:rStyle w:val="Hyperlink"/>
                  <w:sz w:val="16"/>
                  <w:szCs w:val="16"/>
                </w:rPr>
                <w:t>8</w:t>
              </w:r>
              <w:r w:rsidR="006C66B9">
                <w:rPr>
                  <w:sz w:val="16"/>
                  <w:szCs w:val="16"/>
                </w:rPr>
                <w:fldChar w:fldCharType="end"/>
              </w:r>
              <w:r w:rsidR="006C66B9">
                <w:rPr>
                  <w:lang w:eastAsia="ko-KR"/>
                </w:rPr>
                <w:t>)</w:t>
              </w:r>
            </w:ins>
            <w:ins w:id="21" w:author="Ericsson Martin" w:date="2021-10-18T04:25:00Z">
              <w:r w:rsidR="006C66B9">
                <w:rPr>
                  <w:lang w:eastAsia="ko-KR"/>
                </w:rPr>
                <w:t xml:space="preserve">. </w:t>
              </w:r>
            </w:ins>
            <w:ins w:id="22" w:author="Ericsson Martin" w:date="2021-10-18T04:24:00Z">
              <w:r>
                <w:rPr>
                  <w:lang w:eastAsia="ko-KR"/>
                </w:rPr>
                <w:t xml:space="preserve"> </w:t>
              </w:r>
            </w:ins>
          </w:p>
          <w:p w14:paraId="4C7936B5" w14:textId="1826FEB3"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3"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24" w:author="Huawei" w:date="2021-07-08T11:39:00Z">
              <w:r>
                <w:rPr>
                  <w:rFonts w:ascii="Courier New" w:eastAsia="Times New Roman" w:hAnsi="Courier New"/>
                  <w:sz w:val="16"/>
                  <w:lang w:eastAsia="en-GB"/>
                </w:rPr>
                <w:t>lot</w:t>
              </w:r>
            </w:ins>
            <w:ins w:id="25"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26"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 xml:space="preserve">Is the </w:t>
            </w:r>
            <w:proofErr w:type="gramStart"/>
            <w:r w:rsidRPr="00F53679">
              <w:rPr>
                <w:rFonts w:ascii="Courier New" w:eastAsia="SimSun" w:hAnsi="Courier New"/>
                <w:color w:val="FF0000"/>
                <w:sz w:val="16"/>
              </w:rPr>
              <w:t>range</w:t>
            </w:r>
            <w:proofErr w:type="gramEnd"/>
            <w:r w:rsidRPr="00F53679">
              <w:rPr>
                <w:rFonts w:ascii="Courier New" w:eastAsia="SimSun" w:hAnsi="Courier New"/>
                <w:color w:val="FF0000"/>
                <w:sz w:val="16"/>
              </w:rPr>
              <w:t xml:space="preserv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lastRenderedPageBreak/>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r w:rsidR="009B0246" w14:paraId="7D0BCA7A" w14:textId="77777777" w:rsidTr="009B0246">
        <w:tc>
          <w:tcPr>
            <w:tcW w:w="2488" w:type="dxa"/>
          </w:tcPr>
          <w:p w14:paraId="0E430AF3" w14:textId="77777777" w:rsidR="009B0246" w:rsidRDefault="009B0246" w:rsidP="00415D75">
            <w:pPr>
              <w:rPr>
                <w:rFonts w:eastAsia="SimSun"/>
                <w:lang w:eastAsia="zh-CN"/>
              </w:rPr>
            </w:pPr>
            <w:r>
              <w:rPr>
                <w:rFonts w:eastAsia="SimSun"/>
                <w:lang w:eastAsia="zh-CN"/>
              </w:rPr>
              <w:t>TCL</w:t>
            </w:r>
          </w:p>
        </w:tc>
        <w:tc>
          <w:tcPr>
            <w:tcW w:w="1083" w:type="dxa"/>
          </w:tcPr>
          <w:p w14:paraId="3D07B4BD" w14:textId="77777777" w:rsidR="009B0246" w:rsidRDefault="009B0246" w:rsidP="00415D75">
            <w:pPr>
              <w:rPr>
                <w:rFonts w:eastAsia="SimSun"/>
                <w:b/>
                <w:lang w:eastAsia="zh-CN"/>
              </w:rPr>
            </w:pPr>
            <w:r>
              <w:rPr>
                <w:rFonts w:eastAsia="SimSun"/>
                <w:b/>
                <w:lang w:eastAsia="zh-CN"/>
              </w:rPr>
              <w:t>Yes</w:t>
            </w:r>
          </w:p>
        </w:tc>
        <w:tc>
          <w:tcPr>
            <w:tcW w:w="6058" w:type="dxa"/>
          </w:tcPr>
          <w:p w14:paraId="6BAD93CB" w14:textId="4863B4B6" w:rsidR="009B0246" w:rsidRDefault="009B0246" w:rsidP="00415D75">
            <w:pPr>
              <w:rPr>
                <w:rFonts w:eastAsia="SimSun"/>
                <w:lang w:eastAsia="zh-CN"/>
              </w:rPr>
            </w:pPr>
          </w:p>
        </w:tc>
      </w:tr>
      <w:tr w:rsidR="00BB5C16" w14:paraId="2AAE229F" w14:textId="77777777" w:rsidTr="009B0246">
        <w:tc>
          <w:tcPr>
            <w:tcW w:w="2488" w:type="dxa"/>
          </w:tcPr>
          <w:p w14:paraId="6A9E152B" w14:textId="6B721BE6"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BB5C16">
            <w:pPr>
              <w:rPr>
                <w:rFonts w:eastAsia="SimSun"/>
                <w:lang w:eastAsia="zh-CN"/>
              </w:rPr>
            </w:pPr>
          </w:p>
        </w:tc>
      </w:tr>
    </w:tbl>
    <w:p w14:paraId="42F088EB" w14:textId="77777777" w:rsidR="00465039" w:rsidRPr="009B0246"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lastRenderedPageBreak/>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w:t>
      </w:r>
      <w:proofErr w:type="gramStart"/>
      <w:r>
        <w:rPr>
          <w:rFonts w:ascii="Times New Roman" w:hAnsi="Times New Roman"/>
          <w:b w:val="0"/>
          <w:iCs/>
          <w:sz w:val="22"/>
          <w:lang w:val="en-US"/>
        </w:rPr>
        <w:t>cell, but</w:t>
      </w:r>
      <w:proofErr w:type="gramEnd"/>
      <w:r>
        <w:rPr>
          <w:rFonts w:ascii="Times New Roman" w:hAnsi="Times New Roman"/>
          <w:b w:val="0"/>
          <w:iCs/>
          <w:sz w:val="22"/>
          <w:lang w:val="en-US"/>
        </w:rPr>
        <w:t xml:space="preserve">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w:t>
      </w:r>
      <w:proofErr w:type="gramStart"/>
      <w:r>
        <w:rPr>
          <w:rFonts w:ascii="Times New Roman" w:hAnsi="Times New Roman"/>
          <w:b w:val="0"/>
          <w:iCs/>
          <w:sz w:val="22"/>
          <w:lang w:val="en-US"/>
        </w:rPr>
        <w:t>actually be</w:t>
      </w:r>
      <w:proofErr w:type="gramEnd"/>
      <w:r>
        <w:rPr>
          <w:rFonts w:ascii="Times New Roman" w:hAnsi="Times New Roman"/>
          <w:b w:val="0"/>
          <w:iCs/>
          <w:sz w:val="22"/>
          <w:lang w:val="en-US"/>
        </w:rPr>
        <w:t xml:space="preserv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 xml:space="preserve">UE can know </w:t>
            </w:r>
            <w:proofErr w:type="gramStart"/>
            <w:r>
              <w:rPr>
                <w:rFonts w:eastAsia="SimSun"/>
              </w:rPr>
              <w:t>whether or not</w:t>
            </w:r>
            <w:proofErr w:type="gramEnd"/>
            <w:r>
              <w:rPr>
                <w:rFonts w:eastAsia="SimSun"/>
              </w:rPr>
              <w:t xml:space="preserve">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415D75">
            <w:pPr>
              <w:rPr>
                <w:rFonts w:eastAsia="SimSun"/>
                <w:lang w:eastAsia="zh-CN"/>
              </w:rPr>
            </w:pPr>
            <w:r>
              <w:rPr>
                <w:rFonts w:eastAsia="SimSun"/>
                <w:lang w:eastAsia="zh-CN"/>
              </w:rPr>
              <w:t>TCL</w:t>
            </w:r>
          </w:p>
        </w:tc>
        <w:tc>
          <w:tcPr>
            <w:tcW w:w="1083" w:type="dxa"/>
          </w:tcPr>
          <w:p w14:paraId="7DFB7651" w14:textId="77777777" w:rsidR="009514C9" w:rsidRDefault="009514C9" w:rsidP="00415D75">
            <w:pPr>
              <w:rPr>
                <w:rFonts w:eastAsia="SimSun"/>
                <w:b/>
                <w:lang w:eastAsia="zh-CN"/>
              </w:rPr>
            </w:pPr>
            <w:r>
              <w:rPr>
                <w:rFonts w:eastAsia="SimSun"/>
                <w:b/>
                <w:lang w:eastAsia="zh-CN"/>
              </w:rPr>
              <w:t>Yes</w:t>
            </w:r>
          </w:p>
        </w:tc>
        <w:tc>
          <w:tcPr>
            <w:tcW w:w="6053" w:type="dxa"/>
          </w:tcPr>
          <w:p w14:paraId="32F6F5F1" w14:textId="0299C5C3" w:rsidR="009514C9" w:rsidRDefault="009514C9" w:rsidP="00415D75">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126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bl>
    <w:p w14:paraId="0902B287" w14:textId="77777777" w:rsidR="00465039" w:rsidRPr="009514C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proofErr w:type="spellStart"/>
            <w:r>
              <w:rPr>
                <w:rFonts w:eastAsia="SimSun"/>
                <w:lang w:eastAsia="zh-CN"/>
              </w:rPr>
              <w:lastRenderedPageBreak/>
              <w:t>Futurewei</w:t>
            </w:r>
            <w:proofErr w:type="spellEnd"/>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BB5C16">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BB5C16">
            <w:pPr>
              <w:rPr>
                <w:lang w:eastAsia="ko-KR"/>
              </w:rPr>
            </w:pP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xml:space="preserve">,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 xml:space="preserve">We thought that bullet 2 describes the use case where the MC session has stopped, because it </w:t>
            </w:r>
            <w:proofErr w:type="gramStart"/>
            <w:r>
              <w:rPr>
                <w:lang w:eastAsia="ko-KR"/>
              </w:rPr>
              <w:t>says</w:t>
            </w:r>
            <w:proofErr w:type="gramEnd"/>
            <w:r>
              <w:rPr>
                <w:lang w:eastAsia="ko-KR"/>
              </w:rPr>
              <w:t xml:space="preserve">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27" w:name="OLE_LINK5"/>
            <w:bookmarkStart w:id="28" w:name="OLE_LINK4"/>
            <w:bookmarkStart w:id="29" w:name="OLE_LINK3"/>
            <w:r>
              <w:rPr>
                <w:rFonts w:eastAsia="SimSun"/>
                <w:lang w:eastAsia="zh-CN"/>
              </w:rPr>
              <w:t>“reselected cell”</w:t>
            </w:r>
            <w:r>
              <w:rPr>
                <w:rFonts w:eastAsia="SimSun" w:hint="eastAsia"/>
                <w:lang w:eastAsia="zh-CN"/>
              </w:rPr>
              <w:t xml:space="preserve"> </w:t>
            </w:r>
            <w:bookmarkEnd w:id="27"/>
            <w:bookmarkEnd w:id="28"/>
            <w:bookmarkEnd w:id="29"/>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w:t>
            </w:r>
            <w:proofErr w:type="gramStart"/>
            <w:r>
              <w:rPr>
                <w:rFonts w:eastAsia="SimSun" w:hint="eastAsia"/>
                <w:lang w:eastAsia="zh-CN"/>
              </w:rPr>
              <w:t>is:</w:t>
            </w:r>
            <w:proofErr w:type="gramEnd"/>
            <w:r>
              <w:rPr>
                <w:rFonts w:eastAsia="SimSun" w:hint="eastAsia"/>
                <w:lang w:eastAsia="zh-CN"/>
              </w:rPr>
              <w:t xml:space="preserve">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 xml:space="preserve">/MCCH ,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lastRenderedPageBreak/>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SimSun"/>
                <w:lang w:eastAsia="zh-CN"/>
              </w:rPr>
            </w:pPr>
            <w:r>
              <w:rPr>
                <w:rFonts w:eastAsia="SimSun" w:hint="eastAsia"/>
                <w:lang w:eastAsia="zh-CN"/>
              </w:rPr>
              <w:t>TCL</w:t>
            </w:r>
          </w:p>
        </w:tc>
        <w:tc>
          <w:tcPr>
            <w:tcW w:w="1083" w:type="dxa"/>
          </w:tcPr>
          <w:p w14:paraId="4F6C9BFA" w14:textId="77777777" w:rsidR="00087F41" w:rsidRDefault="00087F41" w:rsidP="00415D75">
            <w:pPr>
              <w:rPr>
                <w:rFonts w:eastAsia="SimSun"/>
                <w:lang w:eastAsia="zh-CN"/>
              </w:rPr>
            </w:pPr>
            <w:r>
              <w:rPr>
                <w:rFonts w:eastAsia="SimSun"/>
                <w:lang w:eastAsia="zh-CN"/>
              </w:rPr>
              <w:t xml:space="preserve">Yes </w:t>
            </w:r>
          </w:p>
        </w:tc>
        <w:tc>
          <w:tcPr>
            <w:tcW w:w="6063" w:type="dxa"/>
          </w:tcPr>
          <w:p w14:paraId="14A8AEA6" w14:textId="77777777" w:rsidR="00087F41" w:rsidRDefault="00087F41" w:rsidP="00415D75">
            <w:pPr>
              <w:rPr>
                <w:rFonts w:eastAsia="SimSun"/>
                <w:lang w:eastAsia="zh-CN"/>
              </w:rPr>
            </w:pPr>
          </w:p>
        </w:tc>
      </w:tr>
      <w:tr w:rsidR="00BB5C16" w14:paraId="5F07CB12" w14:textId="77777777" w:rsidTr="00087F41">
        <w:tc>
          <w:tcPr>
            <w:tcW w:w="2483" w:type="dxa"/>
          </w:tcPr>
          <w:p w14:paraId="7CC08B68" w14:textId="199C4B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BB5C16">
            <w:pPr>
              <w:rPr>
                <w:rFonts w:eastAsia="PMingLiU"/>
                <w:lang w:eastAsia="zh-TW"/>
              </w:rPr>
            </w:pPr>
            <w:r>
              <w:rPr>
                <w:rFonts w:eastAsia="SimSun"/>
                <w:lang w:eastAsia="zh-CN"/>
              </w:rPr>
              <w:t>Agree with the rapporteur this is a corner case.</w:t>
            </w: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lastRenderedPageBreak/>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w:t>
            </w:r>
            <w:proofErr w:type="gramStart"/>
            <w:r>
              <w:rPr>
                <w:rFonts w:eastAsia="MS Mincho"/>
                <w:lang w:eastAsia="ja-JP"/>
              </w:rPr>
              <w:t>take into account</w:t>
            </w:r>
            <w:proofErr w:type="gramEnd"/>
            <w:r>
              <w:rPr>
                <w:rFonts w:eastAsia="MS Mincho"/>
                <w:lang w:eastAsia="ja-JP"/>
              </w:rPr>
              <w:t xml:space="preserve">.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SimSun"/>
                <w:lang w:eastAsia="zh-CN"/>
              </w:rPr>
              <w:t>TCL</w:t>
            </w:r>
          </w:p>
        </w:tc>
        <w:tc>
          <w:tcPr>
            <w:tcW w:w="1139" w:type="dxa"/>
          </w:tcPr>
          <w:p w14:paraId="4E98C8A5" w14:textId="77777777" w:rsidR="00E405D3" w:rsidRDefault="00E405D3" w:rsidP="00415D75">
            <w:pPr>
              <w:rPr>
                <w:lang w:eastAsia="ko-KR"/>
              </w:rPr>
            </w:pPr>
            <w:r>
              <w:rPr>
                <w:rFonts w:eastAsia="SimSun"/>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BB5C16">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BB5C16">
            <w:pPr>
              <w:rPr>
                <w:rFonts w:eastAsia="SimSun"/>
                <w:lang w:eastAsia="zh-CN"/>
              </w:rPr>
            </w:pPr>
            <w:r>
              <w:rPr>
                <w:rFonts w:eastAsia="SimSun"/>
                <w:lang w:eastAsia="zh-CN"/>
              </w:rPr>
              <w:t>We have no strong view, but fine to follow the majority.</w:t>
            </w: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lastRenderedPageBreak/>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 xml:space="preserve">It is related the concept of </w:t>
            </w:r>
            <w:proofErr w:type="gramStart"/>
            <w:r>
              <w:rPr>
                <w:rFonts w:eastAsia="SimSun"/>
                <w:lang w:eastAsia="zh-CN"/>
              </w:rPr>
              <w:t>USD,</w:t>
            </w:r>
            <w:proofErr w:type="gramEnd"/>
            <w:r>
              <w:rPr>
                <w:rFonts w:eastAsia="SimSun"/>
                <w:lang w:eastAsia="zh-CN"/>
              </w:rPr>
              <w:t xml:space="preserve">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lastRenderedPageBreak/>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SimSun"/>
                <w:lang w:eastAsia="zh-CN"/>
              </w:rPr>
              <w:t>TCL</w:t>
            </w:r>
          </w:p>
        </w:tc>
        <w:tc>
          <w:tcPr>
            <w:tcW w:w="1139" w:type="dxa"/>
          </w:tcPr>
          <w:p w14:paraId="3A1AF623" w14:textId="30EABE77" w:rsidR="00826AE6" w:rsidRDefault="00826AE6" w:rsidP="00826AE6">
            <w:pPr>
              <w:rPr>
                <w:lang w:eastAsia="ko-KR"/>
              </w:rPr>
            </w:pPr>
            <w:r>
              <w:rPr>
                <w:rFonts w:eastAsia="SimSun"/>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bl>
    <w:p w14:paraId="4B154907" w14:textId="77777777" w:rsidR="00465039" w:rsidRPr="00826AE6"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 xml:space="preserve">When the serving cell is non-MBS cell, unicast means are available for paging. Prioritization for multicast is needed only when activated </w:t>
            </w:r>
            <w:r>
              <w:rPr>
                <w:lang w:eastAsia="ko-KR"/>
              </w:rPr>
              <w:lastRenderedPageBreak/>
              <w:t>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lastRenderedPageBreak/>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 xml:space="preserve">/PTM on MBS cell if </w:t>
            </w:r>
            <w:proofErr w:type="gramStart"/>
            <w:r>
              <w:rPr>
                <w:rFonts w:eastAsia="SimSun" w:hint="eastAsia"/>
                <w:lang w:eastAsia="zh-CN"/>
              </w:rPr>
              <w:t>possible, when</w:t>
            </w:r>
            <w:proofErr w:type="gramEnd"/>
            <w:r>
              <w:rPr>
                <w:rFonts w:eastAsia="SimSun" w:hint="eastAsia"/>
                <w:lang w:eastAsia="zh-CN"/>
              </w:rPr>
              <w:t xml:space="preserve">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lastRenderedPageBreak/>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6051"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6051"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SimSun"/>
                <w:lang w:eastAsia="zh-CN"/>
              </w:rPr>
            </w:pPr>
            <w:r>
              <w:rPr>
                <w:lang w:eastAsia="ko-KR"/>
              </w:rPr>
              <w:t>Intel</w:t>
            </w:r>
          </w:p>
        </w:tc>
        <w:tc>
          <w:tcPr>
            <w:tcW w:w="1083" w:type="dxa"/>
          </w:tcPr>
          <w:p w14:paraId="0A2FEC02" w14:textId="35CF7628" w:rsidR="00651BAB" w:rsidRDefault="00651BAB" w:rsidP="00651BAB">
            <w:pPr>
              <w:rPr>
                <w:rFonts w:eastAsia="SimSun"/>
                <w:b/>
                <w:lang w:eastAsia="zh-CN"/>
              </w:rPr>
            </w:pPr>
            <w:r>
              <w:rPr>
                <w:lang w:eastAsia="ko-KR"/>
              </w:rPr>
              <w:t>No</w:t>
            </w:r>
          </w:p>
        </w:tc>
        <w:tc>
          <w:tcPr>
            <w:tcW w:w="6051"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proofErr w:type="spellStart"/>
            <w:r>
              <w:rPr>
                <w:rFonts w:eastAsia="SimSun"/>
                <w:lang w:eastAsia="zh-CN"/>
              </w:rPr>
              <w:t>Futurewei</w:t>
            </w:r>
            <w:proofErr w:type="spellEnd"/>
          </w:p>
        </w:tc>
        <w:tc>
          <w:tcPr>
            <w:tcW w:w="1083" w:type="dxa"/>
          </w:tcPr>
          <w:p w14:paraId="31722FF8" w14:textId="0C9F1CCA" w:rsidR="00A55E68" w:rsidRDefault="00A55E68" w:rsidP="00A55E68">
            <w:pPr>
              <w:rPr>
                <w:lang w:eastAsia="ko-KR"/>
              </w:rPr>
            </w:pPr>
            <w:r>
              <w:rPr>
                <w:rFonts w:eastAsia="SimSun"/>
                <w:b/>
                <w:lang w:eastAsia="zh-CN"/>
              </w:rPr>
              <w:t>No</w:t>
            </w:r>
          </w:p>
        </w:tc>
        <w:tc>
          <w:tcPr>
            <w:tcW w:w="6051"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r w:rsidR="00415D75" w14:paraId="6A68901B" w14:textId="77777777" w:rsidTr="00415D75">
        <w:tc>
          <w:tcPr>
            <w:tcW w:w="2495" w:type="dxa"/>
          </w:tcPr>
          <w:p w14:paraId="7A194E4E" w14:textId="606C1DEA" w:rsidR="00415D75" w:rsidRDefault="006C2578" w:rsidP="00415D75">
            <w:pPr>
              <w:rPr>
                <w:rFonts w:eastAsia="SimSun"/>
                <w:lang w:eastAsia="zh-CN"/>
              </w:rPr>
            </w:pPr>
            <w:r>
              <w:rPr>
                <w:rFonts w:eastAsia="SimSun"/>
                <w:lang w:eastAsia="zh-CN"/>
              </w:rPr>
              <w:t>TCL</w:t>
            </w:r>
          </w:p>
        </w:tc>
        <w:tc>
          <w:tcPr>
            <w:tcW w:w="1083" w:type="dxa"/>
          </w:tcPr>
          <w:p w14:paraId="37DDF83A" w14:textId="77777777" w:rsidR="00415D75" w:rsidRDefault="00415D75" w:rsidP="00415D75">
            <w:pPr>
              <w:rPr>
                <w:rFonts w:eastAsia="SimSun"/>
                <w:b/>
                <w:lang w:eastAsia="zh-CN"/>
              </w:rPr>
            </w:pPr>
            <w:r>
              <w:rPr>
                <w:rFonts w:eastAsia="SimSun"/>
                <w:b/>
                <w:lang w:eastAsia="zh-CN"/>
              </w:rPr>
              <w:t>No</w:t>
            </w:r>
          </w:p>
        </w:tc>
        <w:tc>
          <w:tcPr>
            <w:tcW w:w="6051" w:type="dxa"/>
          </w:tcPr>
          <w:p w14:paraId="5988A681" w14:textId="229108CB" w:rsidR="00415D75" w:rsidRDefault="006C2578" w:rsidP="00415D75">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415D75">
        <w:tc>
          <w:tcPr>
            <w:tcW w:w="2495" w:type="dxa"/>
          </w:tcPr>
          <w:p w14:paraId="3A4E2BD9" w14:textId="3E444377" w:rsidR="00BB5C16" w:rsidRDefault="00BB5C16" w:rsidP="00BB5C16">
            <w:pPr>
              <w:rPr>
                <w:rFonts w:eastAsia="SimSun"/>
                <w:lang w:eastAsia="zh-CN"/>
              </w:rPr>
            </w:pPr>
            <w:r>
              <w:rPr>
                <w:rFonts w:eastAsia="PMingLiU" w:hint="eastAsia"/>
                <w:lang w:eastAsia="zh-TW"/>
              </w:rPr>
              <w:t>I</w:t>
            </w:r>
            <w:r>
              <w:rPr>
                <w:rFonts w:eastAsia="PMingLiU"/>
                <w:lang w:eastAsia="zh-TW"/>
              </w:rPr>
              <w:t>TRI</w:t>
            </w:r>
          </w:p>
        </w:tc>
        <w:tc>
          <w:tcPr>
            <w:tcW w:w="1083" w:type="dxa"/>
          </w:tcPr>
          <w:p w14:paraId="63F4FD98" w14:textId="5BDCF1B0" w:rsidR="00BB5C16" w:rsidRDefault="00BB5C16" w:rsidP="00BB5C16">
            <w:pPr>
              <w:rPr>
                <w:rFonts w:eastAsia="SimSun"/>
                <w:b/>
                <w:lang w:eastAsia="zh-CN"/>
              </w:rPr>
            </w:pPr>
            <w:r>
              <w:rPr>
                <w:rFonts w:eastAsia="PMingLiU" w:hint="eastAsia"/>
                <w:b/>
                <w:lang w:eastAsia="zh-TW"/>
              </w:rPr>
              <w:t>N</w:t>
            </w:r>
            <w:r>
              <w:rPr>
                <w:rFonts w:eastAsia="PMingLiU"/>
                <w:b/>
                <w:lang w:eastAsia="zh-TW"/>
              </w:rPr>
              <w:t>o</w:t>
            </w:r>
          </w:p>
        </w:tc>
        <w:tc>
          <w:tcPr>
            <w:tcW w:w="6051" w:type="dxa"/>
          </w:tcPr>
          <w:p w14:paraId="48B1A149" w14:textId="503AA6BF" w:rsidR="00BB5C16" w:rsidRDefault="00BB5C16" w:rsidP="00BB5C16">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lastRenderedPageBreak/>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bl>
    <w:p w14:paraId="4EB47E74" w14:textId="77777777" w:rsidR="00465039" w:rsidRPr="008563A1"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30" w:name="OLE_LINK7"/>
            <w:bookmarkStart w:id="31" w:name="_Toc20487096"/>
            <w:bookmarkStart w:id="32" w:name="_Toc36846582"/>
            <w:bookmarkStart w:id="33" w:name="_Toc36939235"/>
            <w:bookmarkStart w:id="34" w:name="_Toc29342388"/>
            <w:bookmarkStart w:id="35" w:name="_Toc46480847"/>
            <w:bookmarkStart w:id="36" w:name="_Toc46482081"/>
            <w:bookmarkStart w:id="37" w:name="_Toc46483315"/>
            <w:bookmarkStart w:id="38" w:name="_Toc67997121"/>
            <w:bookmarkStart w:id="39" w:name="_Toc37082215"/>
            <w:bookmarkStart w:id="40" w:name="_Toc29343527"/>
            <w:bookmarkStart w:id="41" w:name="_Toc36566787"/>
            <w:bookmarkStart w:id="42" w:name="_Toc36810218"/>
            <w:r>
              <w:t>5.8.5.3</w:t>
            </w:r>
            <w:bookmarkEnd w:id="30"/>
            <w:r>
              <w:tab/>
              <w:t>Determine MBMS frequencies of interest</w:t>
            </w:r>
            <w:bookmarkEnd w:id="31"/>
            <w:bookmarkEnd w:id="32"/>
            <w:bookmarkEnd w:id="33"/>
            <w:bookmarkEnd w:id="34"/>
            <w:bookmarkEnd w:id="35"/>
            <w:bookmarkEnd w:id="36"/>
            <w:bookmarkEnd w:id="37"/>
            <w:bookmarkEnd w:id="38"/>
            <w:bookmarkEnd w:id="39"/>
            <w:bookmarkEnd w:id="40"/>
            <w:bookmarkEnd w:id="41"/>
            <w:bookmarkEnd w:id="42"/>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w:t>
            </w:r>
            <w:proofErr w:type="gramStart"/>
            <w:r>
              <w:rPr>
                <w:highlight w:val="yellow"/>
              </w:rPr>
              <w:t>interest;</w:t>
            </w:r>
            <w:proofErr w:type="gramEnd"/>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 xml:space="preserve">When evaluating which frequencies it can receive simultaneously, the UE does not </w:t>
            </w:r>
            <w:proofErr w:type="gramStart"/>
            <w:r>
              <w:rPr>
                <w:highlight w:val="yellow"/>
              </w:rPr>
              <w:t>take into account</w:t>
            </w:r>
            <w:proofErr w:type="gramEnd"/>
            <w:r>
              <w:rPr>
                <w:highlight w:val="yellow"/>
              </w:rPr>
              <w:t xml:space="preserve"> the serving frequencies that are currently configured i.e. it only considers MBMS frequencies it is interested to receive.</w:t>
            </w:r>
          </w:p>
          <w:p w14:paraId="7E325AB5" w14:textId="77777777" w:rsidR="00465039" w:rsidRDefault="003C70F2">
            <w:pPr>
              <w:pStyle w:val="NO"/>
            </w:pPr>
            <w:r>
              <w:lastRenderedPageBreak/>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43" w:name="_Toc76426038"/>
            <w:bookmarkStart w:id="44" w:name="_Toc52534895"/>
            <w:bookmarkStart w:id="45" w:name="_Toc46494001"/>
            <w:bookmarkStart w:id="46" w:name="_Toc37152902"/>
            <w:bookmarkStart w:id="47" w:name="_Toc37236839"/>
            <w:bookmarkStart w:id="48" w:name="_Toc29241433"/>
            <w:r>
              <w:t>4.3.17.1</w:t>
            </w:r>
            <w:r>
              <w:tab/>
            </w:r>
            <w:r>
              <w:rPr>
                <w:i/>
              </w:rPr>
              <w:t>mbms-SCell-r11</w:t>
            </w:r>
            <w:bookmarkEnd w:id="43"/>
            <w:bookmarkEnd w:id="44"/>
            <w:bookmarkEnd w:id="45"/>
            <w:bookmarkEnd w:id="46"/>
            <w:bookmarkEnd w:id="47"/>
            <w:bookmarkEnd w:id="48"/>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29DE652C" w14:textId="77777777" w:rsidR="00465039" w:rsidRDefault="003C70F2">
            <w:pPr>
              <w:pStyle w:val="Heading4"/>
            </w:pPr>
            <w:bookmarkStart w:id="49" w:name="_Toc76426039"/>
            <w:bookmarkStart w:id="50" w:name="_Toc52534896"/>
            <w:bookmarkStart w:id="51" w:name="_Toc46494002"/>
            <w:bookmarkStart w:id="52" w:name="_Toc37236840"/>
            <w:bookmarkStart w:id="53" w:name="_Toc37152903"/>
            <w:bookmarkStart w:id="54" w:name="_Toc29241434"/>
            <w:r>
              <w:t>4.3.17.2</w:t>
            </w:r>
            <w:r>
              <w:tab/>
            </w:r>
            <w:r>
              <w:rPr>
                <w:i/>
              </w:rPr>
              <w:t>mbms-NonServingCell-r11</w:t>
            </w:r>
            <w:bookmarkEnd w:id="49"/>
            <w:bookmarkEnd w:id="50"/>
            <w:bookmarkEnd w:id="51"/>
            <w:bookmarkEnd w:id="52"/>
            <w:bookmarkEnd w:id="53"/>
            <w:bookmarkEnd w:id="54"/>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lastRenderedPageBreak/>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SCell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 xml:space="preserve">At least this is possible from RF point of view. </w:t>
            </w:r>
            <w:proofErr w:type="gramStart"/>
            <w:r>
              <w:rPr>
                <w:lang w:eastAsia="ko-KR"/>
              </w:rPr>
              <w:t>But,</w:t>
            </w:r>
            <w:proofErr w:type="gramEnd"/>
            <w:r>
              <w:rPr>
                <w:lang w:eastAsia="ko-KR"/>
              </w:rPr>
              <w:t xml:space="preserve">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w:t>
            </w:r>
            <w:r>
              <w:rPr>
                <w:rFonts w:eastAsia="SimSun"/>
                <w:lang w:eastAsia="zh-CN"/>
              </w:rPr>
              <w:lastRenderedPageBreak/>
              <w:t xml:space="preserve">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lastRenderedPageBreak/>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proofErr w:type="spellStart"/>
            <w:r>
              <w:rPr>
                <w:lang w:eastAsia="ko-KR"/>
              </w:rPr>
              <w:t>Futurewei</w:t>
            </w:r>
            <w:proofErr w:type="spellEnd"/>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SimSun"/>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SimSun"/>
                <w:lang w:eastAsia="zh-CN"/>
              </w:rPr>
            </w:pPr>
          </w:p>
        </w:tc>
      </w:tr>
    </w:tbl>
    <w:p w14:paraId="13727AEA" w14:textId="77777777" w:rsidR="00465039" w:rsidRPr="007F1D48"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lastRenderedPageBreak/>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proofErr w:type="spellStart"/>
            <w:r>
              <w:rPr>
                <w:lang w:eastAsia="ko-KR"/>
              </w:rPr>
              <w:t>Futurewei</w:t>
            </w:r>
            <w:proofErr w:type="spellEnd"/>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SimSun"/>
                <w:lang w:eastAsia="zh-CN"/>
              </w:rPr>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bl>
    <w:p w14:paraId="20ACFB6F" w14:textId="77777777" w:rsidR="00465039" w:rsidRPr="00F82AB3"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 xml:space="preserve">Together with UE capability (like band combination) network </w:t>
            </w:r>
            <w:proofErr w:type="gramStart"/>
            <w:r>
              <w:rPr>
                <w:rFonts w:ascii="Times New Roman" w:eastAsia="SimSun" w:hAnsi="Times New Roman" w:hint="eastAsia"/>
                <w:lang w:val="en-US" w:eastAsia="zh-CN"/>
              </w:rPr>
              <w:t>is able to</w:t>
            </w:r>
            <w:proofErr w:type="gramEnd"/>
            <w:r>
              <w:rPr>
                <w:rFonts w:ascii="Times New Roman" w:eastAsia="SimSun" w:hAnsi="Times New Roman" w:hint="eastAsia"/>
                <w:lang w:val="en-US" w:eastAsia="zh-CN"/>
              </w:rPr>
              <w:t xml:space="preserve">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 xml:space="preserve">UE could just report all frequencies and band combinations that it </w:t>
            </w:r>
            <w:proofErr w:type="gramStart"/>
            <w:r w:rsidRPr="00253432">
              <w:rPr>
                <w:rFonts w:ascii="Times New Roman" w:eastAsia="SimSun" w:hAnsi="Times New Roman"/>
                <w:lang w:val="en-US" w:eastAsia="zh-CN"/>
              </w:rPr>
              <w:t>supports</w:t>
            </w:r>
            <w:proofErr w:type="gramEnd"/>
            <w:r w:rsidRPr="00253432">
              <w:rPr>
                <w:rFonts w:ascii="Times New Roman" w:eastAsia="SimSun" w:hAnsi="Times New Roman"/>
                <w:lang w:val="en-US" w:eastAsia="zh-CN"/>
              </w:rPr>
              <w:t xml:space="preserve">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lastRenderedPageBreak/>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SimSun"/>
                <w:lang w:eastAsia="zh-CN"/>
              </w:rPr>
            </w:pPr>
            <w:r>
              <w:rPr>
                <w:rFonts w:eastAsia="SimSun"/>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BodyText"/>
              <w:rPr>
                <w:rFonts w:ascii="Times New Roman" w:hAnsi="Times New Roman"/>
                <w:lang w:eastAsia="ja-JP"/>
              </w:rPr>
            </w:pPr>
          </w:p>
        </w:tc>
      </w:tr>
    </w:tbl>
    <w:p w14:paraId="12C7052F" w14:textId="77777777" w:rsidR="00465039" w:rsidRPr="001369DC"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SimSun"/>
                <w:lang w:eastAsia="zh-CN"/>
              </w:rPr>
            </w:pPr>
            <w:r>
              <w:rPr>
                <w:rFonts w:eastAsia="SimSun"/>
                <w:lang w:eastAsia="zh-CN"/>
              </w:rPr>
              <w:t>TCL</w:t>
            </w:r>
          </w:p>
        </w:tc>
        <w:tc>
          <w:tcPr>
            <w:tcW w:w="1083" w:type="dxa"/>
          </w:tcPr>
          <w:p w14:paraId="15DDA750" w14:textId="77777777" w:rsidR="00876ED8" w:rsidRDefault="00876ED8" w:rsidP="00BB5C16">
            <w:pPr>
              <w:rPr>
                <w:rFonts w:eastAsia="SimSun"/>
                <w:lang w:eastAsia="zh-CN"/>
              </w:rPr>
            </w:pPr>
            <w:r>
              <w:rPr>
                <w:rFonts w:eastAsia="SimSun"/>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3D7DE9EA" w14:textId="74F5BD19" w:rsidR="007625FC" w:rsidRDefault="007625FC" w:rsidP="007625FC">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w:t>
      </w:r>
      <w:proofErr w:type="gramStart"/>
      <w:r>
        <w:rPr>
          <w:rFonts w:eastAsia="SimSun"/>
          <w:b/>
          <w:sz w:val="22"/>
          <w:lang w:eastAsia="zh-CN"/>
        </w:rPr>
        <w:t>take into account</w:t>
      </w:r>
      <w:proofErr w:type="gramEnd"/>
      <w:r>
        <w:rPr>
          <w:rFonts w:eastAsia="SimSun"/>
          <w:b/>
          <w:sz w:val="22"/>
          <w:lang w:eastAsia="zh-CN"/>
        </w:rPr>
        <w:t xml:space="preserve">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w:t>
      </w:r>
      <w:r>
        <w:rPr>
          <w:lang w:eastAsia="ko-KR"/>
        </w:rPr>
        <w:lastRenderedPageBreak/>
        <w:t xml:space="preserve">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 xml:space="preserve">Multicast is different from </w:t>
            </w:r>
            <w:proofErr w:type="gramStart"/>
            <w:r>
              <w:rPr>
                <w:rFonts w:eastAsia="SimSun"/>
                <w:lang w:eastAsia="zh-CN"/>
              </w:rPr>
              <w:t>unicast,</w:t>
            </w:r>
            <w:proofErr w:type="gramEnd"/>
            <w:r>
              <w:rPr>
                <w:rFonts w:eastAsia="SimSun"/>
                <w:lang w:eastAsia="zh-CN"/>
              </w:rPr>
              <w:t xml:space="preserve">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w:t>
            </w:r>
            <w:proofErr w:type="gramStart"/>
            <w:r>
              <w:rPr>
                <w:lang w:eastAsia="ko-KR"/>
              </w:rPr>
              <w:t>are</w:t>
            </w:r>
            <w:proofErr w:type="gramEnd"/>
            <w:r>
              <w:rPr>
                <w:lang w:eastAsia="ko-KR"/>
              </w:rPr>
              <w:t xml:space="preserv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w:t>
            </w:r>
            <w:r>
              <w:rPr>
                <w:rFonts w:ascii="Times New Roman" w:eastAsia="Malgun Gothic" w:hAnsi="Times New Roman"/>
                <w:szCs w:val="20"/>
                <w:lang w:eastAsia="ko-KR"/>
              </w:rPr>
              <w:lastRenderedPageBreak/>
              <w:t xml:space="preserve">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lastRenderedPageBreak/>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SimSun"/>
                <w:lang w:eastAsia="zh-CN"/>
              </w:rPr>
              <w:t>TCL</w:t>
            </w:r>
          </w:p>
        </w:tc>
        <w:tc>
          <w:tcPr>
            <w:tcW w:w="850" w:type="dxa"/>
          </w:tcPr>
          <w:p w14:paraId="2C51CF76" w14:textId="65821CEF" w:rsidR="009061CA" w:rsidRDefault="009061CA" w:rsidP="00BB5C16">
            <w:pPr>
              <w:rPr>
                <w:lang w:eastAsia="ko-KR"/>
              </w:rPr>
            </w:pPr>
            <w:r>
              <w:rPr>
                <w:rFonts w:eastAsia="SimSun"/>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w:t>
      </w:r>
      <w:r>
        <w:rPr>
          <w:rFonts w:ascii="Arial" w:eastAsia="Times New Roman" w:hAnsi="Arial" w:cs="Arial"/>
          <w:b/>
          <w:bCs/>
          <w:color w:val="000000"/>
          <w:lang w:eastAsia="zh-CN"/>
        </w:rPr>
        <w:lastRenderedPageBreak/>
        <w:t>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w:t>
            </w:r>
            <w:proofErr w:type="gramStart"/>
            <w:r>
              <w:t>Session;</w:t>
            </w:r>
            <w:proofErr w:type="gramEnd"/>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minimize the data loss, the source gNB can forward multicast data with a unicast QFI included, to the target gNB. Subsequently, target gNB can send this data to the UE using unicast, i.e. a DRB. However, </w:t>
      </w:r>
      <w:proofErr w:type="gramStart"/>
      <w:r>
        <w:rPr>
          <w:rFonts w:ascii="Times New Roman" w:hAnsi="Times New Roman"/>
          <w:b w:val="0"/>
          <w:iCs/>
          <w:sz w:val="22"/>
          <w:lang w:val="en-US"/>
        </w:rPr>
        <w:t>in order to</w:t>
      </w:r>
      <w:proofErr w:type="gramEnd"/>
      <w:r>
        <w:rPr>
          <w:rFonts w:ascii="Times New Roman" w:hAnsi="Times New Roman"/>
          <w:b w:val="0"/>
          <w:iCs/>
          <w:sz w:val="22"/>
          <w:lang w:val="en-US"/>
        </w:rPr>
        <w:t xml:space="preserve">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lastRenderedPageBreak/>
        <w:t>Question 1</w:t>
      </w:r>
      <w:ins w:id="55" w:author="Nokia" w:date="2021-10-11T11:33:00Z">
        <w:r w:rsidR="00F415B6">
          <w:rPr>
            <w:rFonts w:ascii="Times New Roman" w:hAnsi="Times New Roman"/>
            <w:iCs/>
            <w:sz w:val="22"/>
            <w:lang w:val="en-US"/>
          </w:rPr>
          <w:t>9</w:t>
        </w:r>
      </w:ins>
      <w:del w:id="56"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w:t>
      </w:r>
      <w:proofErr w:type="gramStart"/>
      <w:r>
        <w:rPr>
          <w:rFonts w:ascii="Times New Roman" w:hAnsi="Times New Roman"/>
          <w:iCs/>
          <w:sz w:val="22"/>
          <w:lang w:val="en-US"/>
        </w:rPr>
        <w:t>in order to</w:t>
      </w:r>
      <w:proofErr w:type="gramEnd"/>
      <w:r>
        <w:rPr>
          <w:rFonts w:ascii="Times New Roman" w:hAnsi="Times New Roman"/>
          <w:iCs/>
          <w:sz w:val="22"/>
          <w:lang w:val="en-US"/>
        </w:rPr>
        <w:t xml:space="preserve">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 xml:space="preserve">Service continuity is a topic with an impact in both RAN2 and RAN3, but the MRB to DRB service continuity before handover should be </w:t>
            </w:r>
            <w:r>
              <w:rPr>
                <w:rFonts w:eastAsia="SimSun"/>
                <w:lang w:eastAsia="zh-CN"/>
              </w:rPr>
              <w:lastRenderedPageBreak/>
              <w:t>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lastRenderedPageBreak/>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126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 xml:space="preserve">With respect to the first bullet RAN2 actually </w:t>
      </w:r>
      <w:proofErr w:type="gramStart"/>
      <w:r>
        <w:rPr>
          <w:sz w:val="22"/>
          <w:szCs w:val="22"/>
          <w:lang w:eastAsia="ko-KR"/>
        </w:rPr>
        <w:t>made a decision</w:t>
      </w:r>
      <w:proofErr w:type="gramEnd"/>
      <w:r>
        <w:rPr>
          <w:sz w:val="22"/>
          <w:szCs w:val="22"/>
          <w:lang w:eastAsia="ko-KR"/>
        </w:rPr>
        <w:t xml:space="preserve">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57" w:author="Nokia" w:date="2021-10-11T11:34:00Z">
        <w:r w:rsidR="00F415B6">
          <w:rPr>
            <w:rFonts w:ascii="Times New Roman" w:hAnsi="Times New Roman"/>
            <w:iCs/>
            <w:sz w:val="22"/>
            <w:lang w:val="en-US"/>
          </w:rPr>
          <w:t>20</w:t>
        </w:r>
      </w:ins>
      <w:del w:id="58"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 xml:space="preserve">However, if we introduce multicast reception for RRC_INACTIVE/IDLE UE in R18, it seems there is </w:t>
            </w:r>
            <w:proofErr w:type="gramStart"/>
            <w:r>
              <w:rPr>
                <w:rFonts w:eastAsia="SimSun"/>
                <w:lang w:eastAsia="zh-CN"/>
              </w:rPr>
              <w:t>no</w:t>
            </w:r>
            <w:proofErr w:type="gramEnd"/>
            <w:r>
              <w:rPr>
                <w:rFonts w:eastAsia="SimSun"/>
                <w:lang w:eastAsia="zh-CN"/>
              </w:rPr>
              <w:t xml:space="preserve">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59" w:author="Nokia" w:date="2021-10-11T11:34:00Z">
        <w:r w:rsidR="00F415B6">
          <w:rPr>
            <w:rFonts w:ascii="Times New Roman" w:hAnsi="Times New Roman"/>
            <w:iCs/>
            <w:sz w:val="22"/>
            <w:lang w:val="en-US"/>
          </w:rPr>
          <w:t>1</w:t>
        </w:r>
      </w:ins>
      <w:del w:id="60"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w:t>
            </w:r>
            <w:proofErr w:type="gramStart"/>
            <w:r>
              <w:rPr>
                <w:iCs/>
                <w:sz w:val="22"/>
                <w:szCs w:val="22"/>
                <w:lang w:val="en-US"/>
              </w:rPr>
              <w:t>lifted up</w:t>
            </w:r>
            <w:proofErr w:type="gramEnd"/>
            <w:r>
              <w:rPr>
                <w:iCs/>
                <w:sz w:val="22"/>
                <w:szCs w:val="22"/>
                <w:lang w:val="en-US"/>
              </w:rPr>
              <w:t xml:space="preserve">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lastRenderedPageBreak/>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w:t>
            </w:r>
            <w:proofErr w:type="gramStart"/>
            <w:r>
              <w:rPr>
                <w:rFonts w:eastAsia="SimSun" w:hint="eastAsia"/>
                <w:lang w:eastAsia="zh-CN"/>
              </w:rPr>
              <w:t>So</w:t>
            </w:r>
            <w:proofErr w:type="gramEnd"/>
            <w:r>
              <w:rPr>
                <w:rFonts w:eastAsia="SimSun" w:hint="eastAsia"/>
                <w:lang w:eastAsia="zh-CN"/>
              </w:rPr>
              <w:t xml:space="preserve">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different  G-RNTIs.</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w:t>
      </w:r>
      <w:proofErr w:type="gramStart"/>
      <w:r>
        <w:rPr>
          <w:rFonts w:ascii="Times New Roman" w:hAnsi="Times New Roman"/>
          <w:b w:val="0"/>
          <w:iCs/>
          <w:sz w:val="22"/>
          <w:lang w:val="en-US"/>
        </w:rPr>
        <w:t>actually intended</w:t>
      </w:r>
      <w:proofErr w:type="gramEnd"/>
      <w:r>
        <w:rPr>
          <w:rFonts w:ascii="Times New Roman" w:hAnsi="Times New Roman"/>
          <w:b w:val="0"/>
          <w:iCs/>
          <w:sz w:val="22"/>
          <w:lang w:val="en-US"/>
        </w:rPr>
        <w:t xml:space="preserve">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w:t>
      </w:r>
      <w:r>
        <w:rPr>
          <w:rFonts w:ascii="Times New Roman" w:hAnsi="Times New Roman"/>
          <w:b w:val="0"/>
          <w:iCs/>
          <w:sz w:val="22"/>
          <w:lang w:val="en-US"/>
        </w:rPr>
        <w:lastRenderedPageBreak/>
        <w:t>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61" w:author="Nokia" w:date="2021-10-11T11:34:00Z">
        <w:r w:rsidR="00F415B6">
          <w:rPr>
            <w:rFonts w:ascii="Times New Roman" w:hAnsi="Times New Roman"/>
            <w:iCs/>
            <w:sz w:val="22"/>
            <w:lang w:val="en-US"/>
          </w:rPr>
          <w:t>2</w:t>
        </w:r>
      </w:ins>
      <w:del w:id="62"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63" w:name="OLE_LINK1"/>
            <w:bookmarkStart w:id="64" w:name="OLE_LINK2"/>
            <w:r>
              <w:rPr>
                <w:b/>
                <w:lang w:eastAsia="ko-KR"/>
              </w:rPr>
              <w:t>Yes</w:t>
            </w:r>
            <w:bookmarkEnd w:id="63"/>
            <w:bookmarkEnd w:id="6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gNB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Instead of that, the structure </w:t>
      </w:r>
      <w:proofErr w:type="gramStart"/>
      <w:r>
        <w:rPr>
          <w:rFonts w:ascii="Times New Roman" w:hAnsi="Times New Roman"/>
          <w:b w:val="0"/>
          <w:iCs/>
          <w:sz w:val="22"/>
          <w:lang w:val="en-US"/>
        </w:rPr>
        <w:t>similar to</w:t>
      </w:r>
      <w:proofErr w:type="gramEnd"/>
      <w:r>
        <w:rPr>
          <w:rFonts w:ascii="Times New Roman" w:hAnsi="Times New Roman"/>
          <w:b w:val="0"/>
          <w:iCs/>
          <w:sz w:val="22"/>
          <w:lang w:val="en-US"/>
        </w:rPr>
        <w:t xml:space="preserve">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65" w:author="Nokia" w:date="2021-10-11T11:34:00Z">
        <w:r w:rsidR="00F415B6">
          <w:rPr>
            <w:rFonts w:ascii="Times New Roman" w:hAnsi="Times New Roman"/>
            <w:iCs/>
            <w:sz w:val="22"/>
            <w:lang w:val="en-US"/>
          </w:rPr>
          <w:t>3</w:t>
        </w:r>
      </w:ins>
      <w:del w:id="66"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67" w:author="Ericsson Martin" w:date="2021-09-28T19:28:00Z"/>
                <w:lang w:eastAsia="ko-KR"/>
              </w:rPr>
            </w:pPr>
            <w:ins w:id="68"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69" w:author="Ericsson Martin" w:date="2021-09-28T19:28:00Z"/>
                <w:lang w:eastAsia="ko-KR"/>
              </w:rPr>
            </w:pPr>
            <w:del w:id="70"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71"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t>
            </w:r>
            <w:proofErr w:type="gramStart"/>
            <w:r>
              <w:rPr>
                <w:rFonts w:eastAsia="MS Mincho"/>
                <w:lang w:eastAsia="ja-JP"/>
              </w:rPr>
              <w:t>way, if</w:t>
            </w:r>
            <w:proofErr w:type="gramEnd"/>
            <w:r>
              <w:rPr>
                <w:rFonts w:eastAsia="MS Mincho"/>
                <w:lang w:eastAsia="ja-JP"/>
              </w:rPr>
              <w:t xml:space="preserve">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lastRenderedPageBreak/>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730935">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D-TECH Wei Li Mei" w:date="2021-10-10T14:47:00Z" w:initials="TD Tech">
    <w:p w14:paraId="285C15F7" w14:textId="0D9CB4EF" w:rsidR="00730935" w:rsidRDefault="00730935">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730935" w:rsidRDefault="00730935"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730935" w:rsidRDefault="00730935" w:rsidP="003B2F23">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530CEF6" w14:textId="77777777" w:rsidR="00730935" w:rsidRPr="003B2F23" w:rsidRDefault="00730935"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730935" w:rsidRPr="003B2F23" w:rsidRDefault="00730935">
      <w:pPr>
        <w:pStyle w:val="CommentText"/>
        <w:rPr>
          <w:rFonts w:eastAsia="SimSun"/>
          <w:lang w:eastAsia="zh-CN"/>
        </w:rPr>
      </w:pPr>
    </w:p>
  </w:comment>
  <w:comment w:id="8" w:author="Huawei (Dawid)" w:date="2021-10-12T15:39:00Z" w:initials="H">
    <w:p w14:paraId="630C7833" w14:textId="7D8906FB" w:rsidR="00730935" w:rsidRDefault="00730935">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72707" w14:textId="77777777" w:rsidR="00730935" w:rsidRDefault="00730935">
      <w:pPr>
        <w:spacing w:after="0"/>
      </w:pPr>
      <w:r>
        <w:separator/>
      </w:r>
    </w:p>
  </w:endnote>
  <w:endnote w:type="continuationSeparator" w:id="0">
    <w:p w14:paraId="05761903" w14:textId="77777777" w:rsidR="00730935" w:rsidRDefault="00730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89F6" w14:textId="77777777" w:rsidR="00730935" w:rsidRDefault="00730935">
      <w:pPr>
        <w:spacing w:after="0"/>
      </w:pPr>
      <w:r>
        <w:separator/>
      </w:r>
    </w:p>
  </w:footnote>
  <w:footnote w:type="continuationSeparator" w:id="0">
    <w:p w14:paraId="5EAC99AF" w14:textId="77777777" w:rsidR="00730935" w:rsidRDefault="007309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730935" w:rsidRDefault="0073093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Huawei (Dawid)">
    <w15:presenceInfo w15:providerId="None" w15:userId="Huawei (Dawid)"/>
  </w15:person>
  <w15:person w15:author="Ericsson Martin">
    <w15:presenceInfo w15:providerId="None" w15:userId="Ericsson Mart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2689E-8989-4803-9406-0CC95AEBA337}">
  <ds:schemaRefs>
    <ds:schemaRef ds:uri="http://schemas.openxmlformats.org/officeDocument/2006/bibliography"/>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40</Pages>
  <Words>15392</Words>
  <Characters>87736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5</cp:revision>
  <cp:lastPrinted>1900-12-31T23:00:00Z</cp:lastPrinted>
  <dcterms:created xsi:type="dcterms:W3CDTF">2021-10-15T02:19:00Z</dcterms:created>
  <dcterms:modified xsi:type="dcterms:W3CDTF">2021-10-18T02:27:00Z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