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58768" w14:textId="77777777"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t>R2-210xxxx</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77777777" w:rsidR="00465039" w:rsidRDefault="003C70F2">
      <w:pPr>
        <w:tabs>
          <w:tab w:val="left" w:pos="1985"/>
        </w:tabs>
        <w:spacing w:line="259" w:lineRule="auto"/>
        <w:ind w:left="2020" w:hangingChars="841" w:hanging="2020"/>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8.1.x</w:t>
      </w:r>
    </w:p>
    <w:p w14:paraId="361B1F1A" w14:textId="77777777" w:rsidR="00465039" w:rsidRDefault="003C70F2">
      <w:pPr>
        <w:tabs>
          <w:tab w:val="left" w:pos="1985"/>
        </w:tabs>
        <w:spacing w:line="259" w:lineRule="auto"/>
        <w:ind w:left="2020" w:hangingChars="841" w:hanging="2020"/>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77777777"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Pr>
          <w:rFonts w:ascii="Arial" w:eastAsia="Batang" w:hAnsi="Arial"/>
          <w:sz w:val="24"/>
          <w:highlight w:val="yellow"/>
          <w:lang w:val="en-US"/>
        </w:rPr>
        <w:t>[Report of]</w:t>
      </w:r>
      <w:r>
        <w:rPr>
          <w:rFonts w:ascii="Arial" w:eastAsia="Batang" w:hAnsi="Arial"/>
          <w:sz w:val="24"/>
          <w:lang w:val="en-US"/>
        </w:rPr>
        <w:t xml:space="preserve"> e-mail discussion: [Post115-e][091][MBS] Remaining control plane issues (Huawei)</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1"/>
        <w:rPr>
          <w:lang w:eastAsia="ko-KR"/>
        </w:rPr>
      </w:pPr>
      <w:r>
        <w:rPr>
          <w:lang w:eastAsia="ko-KR"/>
        </w:rPr>
        <w:t>1</w:t>
      </w:r>
      <w:r>
        <w:rPr>
          <w:rFonts w:hint="eastAsia"/>
          <w:lang w:eastAsia="ko-KR"/>
        </w:rPr>
        <w:t xml:space="preserve"> </w:t>
      </w:r>
      <w:r>
        <w:t>Introduction</w:t>
      </w:r>
    </w:p>
    <w:p w14:paraId="570331E2" w14:textId="77777777" w:rsidR="00465039" w:rsidRDefault="003C70F2">
      <w:pPr>
        <w:adjustRightInd w:val="0"/>
        <w:snapToGrid w:val="0"/>
        <w:spacing w:after="120"/>
        <w:jc w:val="both"/>
        <w:rPr>
          <w:sz w:val="22"/>
          <w:szCs w:val="22"/>
          <w:lang w:eastAsia="ko-KR"/>
        </w:rPr>
      </w:pPr>
      <w:r>
        <w:rPr>
          <w:sz w:val="22"/>
          <w:szCs w:val="22"/>
          <w:lang w:eastAsia="ko-KR"/>
        </w:rPr>
        <w:t>This document aims at gathering and summarizing companies’ views for the following e-mail discussion:</w:t>
      </w:r>
    </w:p>
    <w:p w14:paraId="309D8B9C" w14:textId="77777777" w:rsidR="00465039" w:rsidRDefault="003C70F2">
      <w:pPr>
        <w:numPr>
          <w:ilvl w:val="0"/>
          <w:numId w:val="2"/>
        </w:numPr>
        <w:spacing w:before="40" w:after="0"/>
        <w:rPr>
          <w:rFonts w:ascii="Arial" w:eastAsia="MS Mincho" w:hAnsi="Arial"/>
          <w:b/>
          <w:szCs w:val="24"/>
          <w:lang w:eastAsia="en-GB"/>
        </w:rPr>
      </w:pPr>
      <w:r>
        <w:rPr>
          <w:rFonts w:ascii="Arial" w:eastAsia="MS Mincho" w:hAnsi="Arial"/>
          <w:b/>
          <w:szCs w:val="24"/>
          <w:lang w:eastAsia="en-GB"/>
        </w:rPr>
        <w:t xml:space="preserve">[Post115-e][091][MBS] </w:t>
      </w:r>
      <w:r>
        <w:rPr>
          <w:rFonts w:ascii="Arial" w:eastAsia="MS Mincho" w:hAnsi="Arial"/>
          <w:b/>
          <w:szCs w:val="24"/>
          <w:lang w:eastAsia="zh-CN"/>
        </w:rPr>
        <w:t>Remaining control plane issues</w:t>
      </w:r>
      <w:r>
        <w:rPr>
          <w:rFonts w:ascii="Arial" w:eastAsia="MS Mincho" w:hAnsi="Arial"/>
          <w:b/>
          <w:szCs w:val="24"/>
          <w:lang w:eastAsia="en-GB"/>
        </w:rPr>
        <w:t xml:space="preserve"> (Huawei)</w:t>
      </w:r>
    </w:p>
    <w:p w14:paraId="2701B7B7"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Scope: Determine and address MBS Remaining CP issues</w:t>
      </w:r>
    </w:p>
    <w:p w14:paraId="07F1AB5F"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 with open issues, and proposed resolutions as far as reasonable.</w:t>
      </w:r>
    </w:p>
    <w:p w14:paraId="5D47FE5A" w14:textId="77777777" w:rsidR="00465039" w:rsidRDefault="003C70F2">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Long</w:t>
      </w:r>
    </w:p>
    <w:p w14:paraId="2DF5AE4B" w14:textId="77777777" w:rsidR="00465039" w:rsidRDefault="00465039">
      <w:pPr>
        <w:rPr>
          <w:lang w:eastAsia="ko-KR"/>
        </w:rPr>
      </w:pPr>
      <w:bookmarkStart w:id="3" w:name="_Toc497230266"/>
      <w:bookmarkStart w:id="4" w:name="_Toc497230267"/>
    </w:p>
    <w:p w14:paraId="452C46CB" w14:textId="77777777" w:rsidR="00465039" w:rsidRDefault="003C70F2">
      <w:pPr>
        <w:pStyle w:val="1"/>
      </w:pPr>
      <w:r>
        <w:rPr>
          <w:rFonts w:hint="eastAsia"/>
          <w:lang w:eastAsia="ko-KR"/>
        </w:rPr>
        <w:t>2</w:t>
      </w:r>
      <w:bookmarkEnd w:id="3"/>
      <w:r>
        <w:t xml:space="preserve"> </w:t>
      </w:r>
      <w:bookmarkEnd w:id="4"/>
      <w:r>
        <w:t>Discussion</w:t>
      </w:r>
    </w:p>
    <w:p w14:paraId="4EA4A187" w14:textId="77777777" w:rsidR="00465039" w:rsidRDefault="003C70F2">
      <w:pPr>
        <w:pStyle w:val="2"/>
        <w:ind w:left="0" w:firstLine="0"/>
        <w:jc w:val="both"/>
        <w:rPr>
          <w:lang w:eastAsia="ko-KR"/>
        </w:rPr>
      </w:pPr>
      <w:r>
        <w:rPr>
          <w:lang w:eastAsia="ko-KR"/>
        </w:rPr>
        <w:t>2.1 Neighbouring cell information in MCCH</w:t>
      </w:r>
    </w:p>
    <w:p w14:paraId="1CD59256" w14:textId="77777777" w:rsidR="00465039" w:rsidRDefault="003C70F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pPr>
        <w:rPr>
          <w:b/>
          <w:lang w:eastAsia="ko-KR"/>
        </w:rPr>
      </w:pPr>
      <w:r>
        <w:rPr>
          <w:b/>
          <w:lang w:eastAsia="ko-KR"/>
        </w:rPr>
        <w:t>NOTE1: It is assumed that network coordination to achieve this is up to OAM/implementation.</w:t>
      </w:r>
    </w:p>
    <w:p w14:paraId="2961863C" w14:textId="77777777" w:rsidR="00465039" w:rsidRDefault="003C70F2">
      <w:pPr>
        <w:rPr>
          <w:b/>
          <w:lang w:eastAsia="ko-KR"/>
        </w:rPr>
      </w:pPr>
      <w:r>
        <w:rPr>
          <w:b/>
          <w:lang w:eastAsia="ko-KR"/>
        </w:rPr>
        <w:t xml:space="preserve">NOTE2: It is assumed that how this information is utilized by the UE is up to UE implementation. </w:t>
      </w:r>
    </w:p>
    <w:tbl>
      <w:tblPr>
        <w:tblStyle w:val="af1"/>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pPr>
              <w:rPr>
                <w:b/>
                <w:lang w:eastAsia="ko-KR"/>
              </w:rPr>
            </w:pPr>
            <w:r>
              <w:rPr>
                <w:b/>
                <w:lang w:eastAsia="ko-KR"/>
              </w:rPr>
              <w:t>Company</w:t>
            </w:r>
          </w:p>
        </w:tc>
        <w:tc>
          <w:tcPr>
            <w:tcW w:w="1083" w:type="dxa"/>
          </w:tcPr>
          <w:p w14:paraId="223D4C6A" w14:textId="77777777" w:rsidR="00465039" w:rsidRDefault="003C70F2">
            <w:pPr>
              <w:rPr>
                <w:b/>
                <w:lang w:eastAsia="ko-KR"/>
              </w:rPr>
            </w:pPr>
            <w:r>
              <w:rPr>
                <w:b/>
                <w:lang w:eastAsia="ko-KR"/>
              </w:rPr>
              <w:t>Yes/No</w:t>
            </w:r>
          </w:p>
        </w:tc>
        <w:tc>
          <w:tcPr>
            <w:tcW w:w="6064" w:type="dxa"/>
          </w:tcPr>
          <w:p w14:paraId="24A93C07" w14:textId="77777777" w:rsidR="00465039" w:rsidRDefault="003C70F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pPr>
              <w:rPr>
                <w:lang w:eastAsia="ko-KR"/>
              </w:rPr>
            </w:pPr>
            <w:r>
              <w:rPr>
                <w:rFonts w:hint="eastAsia"/>
                <w:lang w:eastAsia="ko-KR"/>
              </w:rPr>
              <w:t>OPPO</w:t>
            </w:r>
          </w:p>
        </w:tc>
        <w:tc>
          <w:tcPr>
            <w:tcW w:w="1083" w:type="dxa"/>
          </w:tcPr>
          <w:p w14:paraId="792E10B1" w14:textId="77777777" w:rsidR="00465039" w:rsidRDefault="003C70F2">
            <w:pPr>
              <w:rPr>
                <w:rFonts w:eastAsia="宋体"/>
                <w:lang w:eastAsia="zh-CN"/>
              </w:rPr>
            </w:pPr>
            <w:r>
              <w:rPr>
                <w:rFonts w:eastAsia="宋体"/>
                <w:lang w:eastAsia="zh-CN"/>
              </w:rPr>
              <w:t xml:space="preserve">Yes </w:t>
            </w:r>
          </w:p>
        </w:tc>
        <w:tc>
          <w:tcPr>
            <w:tcW w:w="6064" w:type="dxa"/>
          </w:tcPr>
          <w:p w14:paraId="77433D06" w14:textId="77777777" w:rsidR="00465039" w:rsidRDefault="003C70F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pPr>
              <w:rPr>
                <w:lang w:eastAsia="ko-KR"/>
              </w:rPr>
            </w:pPr>
            <w:r>
              <w:rPr>
                <w:lang w:eastAsia="ko-KR"/>
              </w:rPr>
              <w:t>MediaTek</w:t>
            </w:r>
          </w:p>
        </w:tc>
        <w:tc>
          <w:tcPr>
            <w:tcW w:w="1083" w:type="dxa"/>
          </w:tcPr>
          <w:p w14:paraId="2B5478F1" w14:textId="77777777" w:rsidR="00465039" w:rsidRDefault="003C70F2">
            <w:pPr>
              <w:rPr>
                <w:lang w:eastAsia="ko-KR"/>
              </w:rPr>
            </w:pPr>
            <w:r>
              <w:rPr>
                <w:b/>
                <w:lang w:eastAsia="ko-KR"/>
              </w:rPr>
              <w:t>Yes</w:t>
            </w:r>
          </w:p>
        </w:tc>
        <w:tc>
          <w:tcPr>
            <w:tcW w:w="6064" w:type="dxa"/>
          </w:tcPr>
          <w:p w14:paraId="62B085A6" w14:textId="77777777" w:rsidR="00465039" w:rsidRDefault="00465039">
            <w:pPr>
              <w:rPr>
                <w:lang w:eastAsia="ko-KR"/>
              </w:rPr>
            </w:pPr>
          </w:p>
        </w:tc>
      </w:tr>
      <w:tr w:rsidR="00465039" w14:paraId="40C879F6" w14:textId="77777777">
        <w:tc>
          <w:tcPr>
            <w:tcW w:w="2482" w:type="dxa"/>
          </w:tcPr>
          <w:p w14:paraId="1C2C309B" w14:textId="77777777" w:rsidR="00465039" w:rsidRDefault="003C70F2">
            <w:pPr>
              <w:rPr>
                <w:lang w:eastAsia="ko-KR"/>
              </w:rPr>
            </w:pPr>
            <w:r>
              <w:rPr>
                <w:lang w:eastAsia="ko-KR"/>
              </w:rPr>
              <w:t>Ericsson</w:t>
            </w:r>
          </w:p>
        </w:tc>
        <w:tc>
          <w:tcPr>
            <w:tcW w:w="1083" w:type="dxa"/>
          </w:tcPr>
          <w:p w14:paraId="66516E31" w14:textId="77777777" w:rsidR="00465039" w:rsidRDefault="003C70F2">
            <w:pPr>
              <w:rPr>
                <w:b/>
                <w:lang w:eastAsia="ko-KR"/>
              </w:rPr>
            </w:pPr>
            <w:r>
              <w:rPr>
                <w:b/>
                <w:lang w:eastAsia="ko-KR"/>
              </w:rPr>
              <w:t>No</w:t>
            </w:r>
          </w:p>
        </w:tc>
        <w:tc>
          <w:tcPr>
            <w:tcW w:w="6064" w:type="dxa"/>
          </w:tcPr>
          <w:p w14:paraId="5CFD3D5E" w14:textId="77777777" w:rsidR="00465039" w:rsidRDefault="003C70F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
              <w:rPr>
                <w:lang w:eastAsia="ko-KR"/>
              </w:rPr>
              <w:lastRenderedPageBreak/>
              <w:t xml:space="preserve">When the UE is supposed to request a unicast bearer before </w:t>
            </w:r>
            <w:r>
              <w:t>changing to a cell not providing the session, then there can be issues:</w:t>
            </w:r>
          </w:p>
          <w:p w14:paraId="06B5FCAF" w14:textId="77777777" w:rsidR="00465039" w:rsidRDefault="003C70F2">
            <w:pPr>
              <w:pStyle w:val="af7"/>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pPr>
              <w:pStyle w:val="af7"/>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pPr>
              <w:pStyle w:val="af7"/>
              <w:ind w:left="720" w:firstLine="0"/>
              <w:rPr>
                <w:lang w:eastAsia="ko-KR"/>
              </w:rPr>
            </w:pPr>
          </w:p>
          <w:p w14:paraId="18098E26" w14:textId="77777777" w:rsidR="00465039" w:rsidRDefault="003C70F2">
            <w:pPr>
              <w:rPr>
                <w:lang w:eastAsia="ko-KR"/>
              </w:rPr>
            </w:pPr>
            <w:r>
              <w:rPr>
                <w:lang w:eastAsia="ko-KR"/>
              </w:rPr>
              <w:t xml:space="preserve">The required UE behavior when to request a unicast bearer should be discussed further and specified. </w:t>
            </w:r>
          </w:p>
          <w:p w14:paraId="419F1522" w14:textId="77777777" w:rsidR="00465039" w:rsidRDefault="003C70F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pPr>
              <w:rPr>
                <w:lang w:eastAsia="ko-KR"/>
              </w:rPr>
            </w:pPr>
            <w:r>
              <w:rPr>
                <w:lang w:eastAsia="ko-KR"/>
              </w:rPr>
              <w:t xml:space="preserve">We are not sure if this enhancement is needed. A simpler way to configure and maintain this functionality is to introduce an "MCCH area" (instead of cell lists) similar as with </w:t>
            </w:r>
            <w:r>
              <w:t>s</w:t>
            </w:r>
            <w:r>
              <w:rPr>
                <w:i/>
              </w:rPr>
              <w:t>ystemInformationAreaID</w:t>
            </w:r>
            <w:r>
              <w:rPr>
                <w:lang w:eastAsia="ko-KR"/>
              </w:rPr>
              <w:t>.</w:t>
            </w:r>
          </w:p>
        </w:tc>
      </w:tr>
      <w:tr w:rsidR="00465039" w14:paraId="1FA60CCA" w14:textId="77777777">
        <w:tc>
          <w:tcPr>
            <w:tcW w:w="2482" w:type="dxa"/>
          </w:tcPr>
          <w:p w14:paraId="65FBAAC8" w14:textId="77777777" w:rsidR="00465039" w:rsidRDefault="003C70F2">
            <w:pPr>
              <w:rPr>
                <w:lang w:eastAsia="ko-KR"/>
              </w:rPr>
            </w:pPr>
            <w:r>
              <w:rPr>
                <w:lang w:eastAsia="ko-KR"/>
              </w:rPr>
              <w:lastRenderedPageBreak/>
              <w:t>Samsung</w:t>
            </w:r>
          </w:p>
        </w:tc>
        <w:tc>
          <w:tcPr>
            <w:tcW w:w="1083" w:type="dxa"/>
          </w:tcPr>
          <w:p w14:paraId="02D3A163" w14:textId="77777777" w:rsidR="00465039" w:rsidRDefault="003C70F2">
            <w:pPr>
              <w:rPr>
                <w:b/>
                <w:lang w:eastAsia="ko-KR"/>
              </w:rPr>
            </w:pPr>
            <w:r>
              <w:rPr>
                <w:b/>
                <w:lang w:eastAsia="ko-KR"/>
              </w:rPr>
              <w:t>Yes</w:t>
            </w:r>
          </w:p>
        </w:tc>
        <w:tc>
          <w:tcPr>
            <w:tcW w:w="6064" w:type="dxa"/>
          </w:tcPr>
          <w:p w14:paraId="0BE30791" w14:textId="77777777" w:rsidR="00465039" w:rsidRDefault="003C70F2">
            <w:pPr>
              <w:rPr>
                <w:lang w:eastAsia="ko-KR"/>
              </w:rPr>
            </w:pPr>
            <w:r>
              <w:rPr>
                <w:lang w:eastAsia="ko-KR"/>
              </w:rPr>
              <w:t>Neighbour cell information was added to SC-PTM to enhance the service continuity aspects, alleviating drawbacks with the LTE eMBMS 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pPr>
              <w:rPr>
                <w:lang w:eastAsia="ko-KR"/>
              </w:rPr>
            </w:pPr>
            <w:r>
              <w:rPr>
                <w:rFonts w:eastAsia="宋体" w:hint="eastAsia"/>
                <w:lang w:eastAsia="zh-CN"/>
              </w:rPr>
              <w:t>CATT</w:t>
            </w:r>
          </w:p>
        </w:tc>
        <w:tc>
          <w:tcPr>
            <w:tcW w:w="1083" w:type="dxa"/>
          </w:tcPr>
          <w:p w14:paraId="3EB2732C" w14:textId="77777777" w:rsidR="00465039" w:rsidRDefault="003C70F2">
            <w:pPr>
              <w:rPr>
                <w:b/>
                <w:lang w:eastAsia="ko-KR"/>
              </w:rPr>
            </w:pPr>
            <w:r>
              <w:rPr>
                <w:rFonts w:eastAsia="宋体" w:hint="eastAsia"/>
                <w:b/>
                <w:lang w:eastAsia="zh-CN"/>
              </w:rPr>
              <w:t>Yes with comments</w:t>
            </w:r>
          </w:p>
        </w:tc>
        <w:tc>
          <w:tcPr>
            <w:tcW w:w="6064" w:type="dxa"/>
          </w:tcPr>
          <w:p w14:paraId="5EF931B4" w14:textId="77777777" w:rsidR="00465039" w:rsidRDefault="003C70F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af1"/>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pPr>
                    <w:pStyle w:val="NO"/>
                    <w:rPr>
                      <w:rFonts w:eastAsia="宋体"/>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pPr>
              <w:rPr>
                <w:rFonts w:eastAsia="宋体"/>
                <w:lang w:eastAsia="zh-CN"/>
              </w:rPr>
            </w:pPr>
            <w:r>
              <w:rPr>
                <w:rFonts w:eastAsia="宋体"/>
                <w:lang w:eastAsia="zh-CN"/>
              </w:rPr>
              <w:t>Xiaomi</w:t>
            </w:r>
          </w:p>
        </w:tc>
        <w:tc>
          <w:tcPr>
            <w:tcW w:w="1083" w:type="dxa"/>
          </w:tcPr>
          <w:p w14:paraId="69E61838" w14:textId="77777777" w:rsidR="00465039" w:rsidRDefault="003C70F2">
            <w:pPr>
              <w:rPr>
                <w:rFonts w:eastAsia="宋体"/>
                <w:b/>
                <w:lang w:eastAsia="zh-CN"/>
              </w:rPr>
            </w:pPr>
            <w:r>
              <w:rPr>
                <w:rFonts w:eastAsia="宋体"/>
                <w:b/>
                <w:lang w:eastAsia="zh-CN"/>
              </w:rPr>
              <w:t>Yes</w:t>
            </w:r>
          </w:p>
        </w:tc>
        <w:tc>
          <w:tcPr>
            <w:tcW w:w="6064" w:type="dxa"/>
          </w:tcPr>
          <w:p w14:paraId="3B3C19B3" w14:textId="77777777" w:rsidR="00465039" w:rsidRDefault="003C70F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 xml:space="preserve">when the UE moves into NG-RAN node not supporting 5MBS within the Broadcast MBS service area, how the UE get </w:t>
            </w:r>
            <w:r>
              <w:rPr>
                <w:i/>
                <w:lang w:eastAsia="ko-KR"/>
              </w:rPr>
              <w:lastRenderedPageBreak/>
              <w:t>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pPr>
              <w:rPr>
                <w:rFonts w:eastAsia="宋体"/>
                <w:lang w:eastAsia="zh-CN"/>
              </w:rPr>
            </w:pPr>
            <w:r>
              <w:rPr>
                <w:rFonts w:eastAsia="宋体"/>
                <w:lang w:eastAsia="zh-CN"/>
              </w:rPr>
              <w:lastRenderedPageBreak/>
              <w:t>Qualcomm</w:t>
            </w:r>
          </w:p>
        </w:tc>
        <w:tc>
          <w:tcPr>
            <w:tcW w:w="1083" w:type="dxa"/>
          </w:tcPr>
          <w:p w14:paraId="29D0BC4E" w14:textId="77777777" w:rsidR="00465039" w:rsidRDefault="003C70F2">
            <w:pPr>
              <w:rPr>
                <w:rFonts w:eastAsia="宋体"/>
                <w:b/>
                <w:lang w:eastAsia="zh-CN"/>
              </w:rPr>
            </w:pPr>
            <w:r>
              <w:rPr>
                <w:rFonts w:eastAsia="宋体"/>
                <w:b/>
                <w:lang w:eastAsia="zh-CN"/>
              </w:rPr>
              <w:t>Yes</w:t>
            </w:r>
          </w:p>
        </w:tc>
        <w:tc>
          <w:tcPr>
            <w:tcW w:w="6064" w:type="dxa"/>
          </w:tcPr>
          <w:p w14:paraId="47D4CAB6" w14:textId="77777777" w:rsidR="00465039" w:rsidRDefault="003C70F2">
            <w:pPr>
              <w:rPr>
                <w:rFonts w:eastAsia="宋体"/>
                <w:lang w:eastAsia="zh-CN"/>
              </w:rPr>
            </w:pPr>
            <w:r>
              <w:rPr>
                <w:rFonts w:eastAsia="宋体"/>
                <w:lang w:eastAsia="zh-CN"/>
              </w:rPr>
              <w:t xml:space="preserve">We think for service continuity purpose, each cell should provide information about neigbor cell list. When UE moves to neighbor cell not supporting broadcast service, it can request service through App Layer as UE implementation choice. From OTA signaling perspective, neighbor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pPr>
              <w:rPr>
                <w:rFonts w:eastAsia="宋体"/>
                <w:lang w:eastAsia="zh-CN"/>
              </w:rPr>
            </w:pPr>
            <w:r>
              <w:rPr>
                <w:lang w:eastAsia="ko-KR"/>
              </w:rPr>
              <w:t>Kyocera</w:t>
            </w:r>
          </w:p>
        </w:tc>
        <w:tc>
          <w:tcPr>
            <w:tcW w:w="1083" w:type="dxa"/>
          </w:tcPr>
          <w:p w14:paraId="2F23A375"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AA4ED4">
            <w:pPr>
              <w:pStyle w:val="af7"/>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AA4ED4">
            <w:pPr>
              <w:pStyle w:val="af7"/>
              <w:numPr>
                <w:ilvl w:val="0"/>
                <w:numId w:val="18"/>
              </w:numPr>
              <w:rPr>
                <w:rFonts w:eastAsia="宋体"/>
              </w:rPr>
            </w:pPr>
            <w:r>
              <w:rPr>
                <w:rFonts w:eastAsia="宋体"/>
              </w:rPr>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6D6D1A">
            <w:pPr>
              <w:rPr>
                <w:rFonts w:eastAsia="宋体"/>
                <w:lang w:val="en-US" w:eastAsia="zh-CN"/>
              </w:rPr>
            </w:pPr>
          </w:p>
          <w:p w14:paraId="53D8526C" w14:textId="5BA05028" w:rsidR="003903D3" w:rsidRDefault="006D6D1A" w:rsidP="006D6D1A">
            <w:pPr>
              <w:pStyle w:val="af"/>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6D6D1A">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field of N=8 bits long on the DCI format scrambled with M-RNTI is used to indicate which MBSFN area has the configuration updated, where M-RNTI is used to identify MCCH change notification over Uu.</w:t>
            </w:r>
            <w:r w:rsidR="0030560C">
              <w:rPr>
                <w:rFonts w:ascii="Calibri" w:eastAsia="宋体" w:hAnsi="Calibri" w:cs="Calibri"/>
                <w:color w:val="FF0000"/>
                <w:lang w:eastAsia="zh-CN"/>
              </w:rPr>
              <w:t xml:space="preserve"> </w:t>
            </w:r>
          </w:p>
          <w:p w14:paraId="629AA0B2" w14:textId="419A387B" w:rsidR="0030560C" w:rsidRDefault="0030560C" w:rsidP="006D6D1A">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In NR MBS, we can use extra N bits to indicate which MBS group/type has configuration updadete to reduce the power consumption in UE.</w:t>
            </w:r>
          </w:p>
          <w:p w14:paraId="2C0C2FE8" w14:textId="39C9EC7C" w:rsidR="00BD44D0" w:rsidRDefault="00291DF8" w:rsidP="006D6D1A">
            <w:pPr>
              <w:pStyle w:val="af"/>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6D6D1A">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notificiation,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6D6D1A">
            <w:pPr>
              <w:rPr>
                <w:rFonts w:eastAsia="宋体"/>
                <w:lang w:val="en-US" w:eastAsia="zh-CN"/>
              </w:rPr>
            </w:pPr>
          </w:p>
          <w:p w14:paraId="247DF829" w14:textId="77777777" w:rsidR="006D6D1A" w:rsidRDefault="006D6D1A" w:rsidP="006D6D1A">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6D6D1A">
            <w:pPr>
              <w:pStyle w:val="EmailDiscussion"/>
              <w:tabs>
                <w:tab w:val="num" w:pos="1619"/>
              </w:tabs>
            </w:pPr>
            <w:r>
              <w:rPr>
                <w:rFonts w:eastAsia="宋体" w:hint="eastAsia"/>
                <w:lang w:val="en-US" w:eastAsia="zh-CN"/>
              </w:rPr>
              <w:lastRenderedPageBreak/>
              <w:t>R</w:t>
            </w:r>
            <w:r>
              <w:rPr>
                <w:rFonts w:eastAsia="宋体"/>
                <w:lang w:val="en-US" w:eastAsia="zh-CN"/>
              </w:rPr>
              <w:t xml:space="preserve">eason: </w:t>
            </w:r>
            <w:r w:rsidR="006D6D1A">
              <w:t>[AT115-e][048][MBS] Notifications (Samsung)</w:t>
            </w:r>
          </w:p>
          <w:p w14:paraId="6EDA7D76" w14:textId="77777777" w:rsidR="006D6D1A" w:rsidRDefault="006D6D1A" w:rsidP="006D6D1A">
            <w:pPr>
              <w:pStyle w:val="EmailDiscussion2"/>
            </w:pPr>
            <w:r>
              <w:tab/>
              <w:t>Scope: Treat R2-2108847. Reach agreements as far as possible, can also define FFSes when helpful.</w:t>
            </w:r>
          </w:p>
          <w:p w14:paraId="4F0C10CD" w14:textId="77777777" w:rsidR="006D6D1A" w:rsidRDefault="006D6D1A" w:rsidP="006D6D1A">
            <w:pPr>
              <w:pStyle w:val="EmailDiscussion2"/>
            </w:pPr>
            <w:r>
              <w:tab/>
              <w:t>Intended outcome: Agreements, report</w:t>
            </w:r>
          </w:p>
          <w:p w14:paraId="1CED68E8" w14:textId="77777777" w:rsidR="006D6D1A" w:rsidRDefault="006D6D1A" w:rsidP="006D6D1A">
            <w:pPr>
              <w:pStyle w:val="EmailDiscussion2"/>
            </w:pPr>
            <w:r>
              <w:tab/>
              <w:t>Deadline: Wednesday W2 (CB if needed)</w:t>
            </w:r>
          </w:p>
          <w:p w14:paraId="5ADE5D5A" w14:textId="77777777" w:rsidR="00AA4ED4" w:rsidRDefault="00AA4ED4" w:rsidP="003C70F2">
            <w:pPr>
              <w:rPr>
                <w:rFonts w:eastAsia="宋体"/>
                <w:lang w:val="en-US" w:eastAsia="zh-CN"/>
              </w:rPr>
            </w:pPr>
          </w:p>
          <w:p w14:paraId="1FB03411" w14:textId="77777777" w:rsidR="00AA4ED4" w:rsidRDefault="00AA4ED4" w:rsidP="00AA4ED4">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AA4ED4">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AA4ED4">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Assuming support of neighbour cell information in MCCH]</w:t>
            </w:r>
          </w:p>
          <w:p w14:paraId="7ED9B8D5" w14:textId="77777777" w:rsidR="00AA4ED4" w:rsidRPr="00E10F25" w:rsidRDefault="00AA4ED4" w:rsidP="00AA4ED4">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AA4ED4">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3C70F2">
            <w:pPr>
              <w:rPr>
                <w:rFonts w:eastAsia="宋体"/>
                <w:lang w:val="en-US" w:eastAsia="zh-CN"/>
              </w:rPr>
            </w:pPr>
          </w:p>
        </w:tc>
      </w:tr>
      <w:tr w:rsidR="00575391" w14:paraId="0762A2BB" w14:textId="77777777">
        <w:tc>
          <w:tcPr>
            <w:tcW w:w="2482" w:type="dxa"/>
          </w:tcPr>
          <w:p w14:paraId="6E887D92" w14:textId="7DF458A2" w:rsidR="00575391" w:rsidRPr="00575391" w:rsidRDefault="00575391" w:rsidP="00575391">
            <w:pPr>
              <w:rPr>
                <w:lang w:eastAsia="ko-KR"/>
              </w:rPr>
            </w:pPr>
            <w:r>
              <w:rPr>
                <w:lang w:eastAsia="ko-KR"/>
              </w:rPr>
              <w:lastRenderedPageBreak/>
              <w:t>Nokia</w:t>
            </w:r>
          </w:p>
        </w:tc>
        <w:tc>
          <w:tcPr>
            <w:tcW w:w="1083" w:type="dxa"/>
          </w:tcPr>
          <w:p w14:paraId="0546362A" w14:textId="21F945E0" w:rsidR="00575391" w:rsidRPr="00DF1C69" w:rsidRDefault="00575391" w:rsidP="00575391">
            <w:pPr>
              <w:rPr>
                <w:b/>
                <w:bCs/>
                <w:lang w:eastAsia="ko-KR"/>
              </w:rPr>
            </w:pPr>
            <w:r w:rsidRPr="00DF1C69">
              <w:rPr>
                <w:b/>
                <w:bCs/>
                <w:lang w:eastAsia="ko-KR"/>
              </w:rPr>
              <w:t>Yes</w:t>
            </w:r>
          </w:p>
        </w:tc>
        <w:tc>
          <w:tcPr>
            <w:tcW w:w="6064" w:type="dxa"/>
          </w:tcPr>
          <w:p w14:paraId="7198A0ED" w14:textId="5DA1A985" w:rsidR="00575391" w:rsidRPr="00575391" w:rsidRDefault="00575391" w:rsidP="00575391">
            <w:pPr>
              <w:rPr>
                <w:lang w:eastAsia="ko-KR"/>
              </w:rPr>
            </w:pPr>
            <w:r>
              <w:rPr>
                <w:lang w:eastAsia="ko-KR"/>
              </w:rPr>
              <w:t>In LTE SC-PTM we do broadcast scptm-NeighbourCellList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B11217">
            <w:pPr>
              <w:rPr>
                <w:lang w:eastAsia="ko-KR"/>
              </w:rPr>
            </w:pPr>
            <w:r>
              <w:rPr>
                <w:lang w:eastAsia="ko-KR"/>
              </w:rPr>
              <w:t>Sony</w:t>
            </w:r>
          </w:p>
        </w:tc>
        <w:tc>
          <w:tcPr>
            <w:tcW w:w="1083" w:type="dxa"/>
          </w:tcPr>
          <w:p w14:paraId="1AD0D923" w14:textId="1500E0C6" w:rsidR="00B11217" w:rsidRPr="00DF1C69" w:rsidRDefault="00B11217" w:rsidP="00B11217">
            <w:pPr>
              <w:rPr>
                <w:b/>
                <w:bCs/>
                <w:lang w:eastAsia="ko-KR"/>
              </w:rPr>
            </w:pPr>
            <w:r>
              <w:rPr>
                <w:rFonts w:eastAsia="MS Mincho"/>
                <w:b/>
                <w:lang w:eastAsia="ja-JP"/>
              </w:rPr>
              <w:t>Yes</w:t>
            </w:r>
          </w:p>
        </w:tc>
        <w:tc>
          <w:tcPr>
            <w:tcW w:w="6064" w:type="dxa"/>
          </w:tcPr>
          <w:p w14:paraId="5926CAB6" w14:textId="5DBBD80E" w:rsidR="00B11217" w:rsidRDefault="00B11217" w:rsidP="00B11217">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3D54F1">
            <w:pPr>
              <w:rPr>
                <w:lang w:eastAsia="ko-KR"/>
              </w:rPr>
            </w:pPr>
            <w:r>
              <w:rPr>
                <w:lang w:eastAsia="ko-KR"/>
              </w:rPr>
              <w:t>Spreadtrum</w:t>
            </w:r>
          </w:p>
        </w:tc>
        <w:tc>
          <w:tcPr>
            <w:tcW w:w="1083" w:type="dxa"/>
          </w:tcPr>
          <w:p w14:paraId="30903DBB" w14:textId="6D1A61F7" w:rsidR="003D54F1" w:rsidRDefault="003D54F1" w:rsidP="003D54F1">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3D54F1">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5C0C2F">
            <w:pPr>
              <w:rPr>
                <w:lang w:eastAsia="ko-KR"/>
              </w:rPr>
            </w:pPr>
            <w:r>
              <w:rPr>
                <w:lang w:eastAsia="ko-KR"/>
              </w:rPr>
              <w:t>Huawei</w:t>
            </w:r>
          </w:p>
        </w:tc>
        <w:tc>
          <w:tcPr>
            <w:tcW w:w="1083" w:type="dxa"/>
          </w:tcPr>
          <w:p w14:paraId="30F8A62F" w14:textId="1C364792" w:rsidR="005C0C2F" w:rsidRDefault="005C0C2F" w:rsidP="005C0C2F">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5C0C2F">
            <w:pPr>
              <w:rPr>
                <w:lang w:eastAsia="ko-KR"/>
              </w:rPr>
            </w:pPr>
            <w:r>
              <w:rPr>
                <w:rFonts w:eastAsia="MS Mincho"/>
                <w:lang w:eastAsia="ja-JP"/>
              </w:rPr>
              <w:t xml:space="preserve">It should be noted that the cells list for NR broadcast for a particular service might be generated by application server according to the user’s location. The neighbor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530027">
            <w:pPr>
              <w:rPr>
                <w:lang w:eastAsia="ko-KR"/>
              </w:rPr>
            </w:pPr>
            <w:r>
              <w:rPr>
                <w:lang w:eastAsia="ko-KR"/>
              </w:rPr>
              <w:t>Intel</w:t>
            </w:r>
          </w:p>
        </w:tc>
        <w:tc>
          <w:tcPr>
            <w:tcW w:w="1083" w:type="dxa"/>
          </w:tcPr>
          <w:p w14:paraId="2C205440" w14:textId="6BADE0CD" w:rsidR="00530027" w:rsidRPr="005C066A" w:rsidRDefault="00530027" w:rsidP="00530027">
            <w:pPr>
              <w:rPr>
                <w:rFonts w:eastAsia="MS Mincho"/>
                <w:b/>
                <w:lang w:eastAsia="ja-JP"/>
              </w:rPr>
            </w:pPr>
            <w:r>
              <w:rPr>
                <w:lang w:eastAsia="ko-KR"/>
              </w:rPr>
              <w:t>Yes</w:t>
            </w:r>
          </w:p>
        </w:tc>
        <w:tc>
          <w:tcPr>
            <w:tcW w:w="6064" w:type="dxa"/>
          </w:tcPr>
          <w:p w14:paraId="6F4CEECB" w14:textId="00D5FB41" w:rsidR="00530027" w:rsidRDefault="00530027" w:rsidP="00530027">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A55E68">
            <w:pPr>
              <w:rPr>
                <w:lang w:eastAsia="ko-KR"/>
              </w:rPr>
            </w:pPr>
            <w:r>
              <w:rPr>
                <w:lang w:eastAsia="ko-KR"/>
              </w:rPr>
              <w:t>Futurewei</w:t>
            </w:r>
          </w:p>
        </w:tc>
        <w:tc>
          <w:tcPr>
            <w:tcW w:w="1083" w:type="dxa"/>
          </w:tcPr>
          <w:p w14:paraId="176A1A9D" w14:textId="2EF2A82F" w:rsidR="00A55E68" w:rsidRDefault="00A55E68" w:rsidP="00A55E68">
            <w:pPr>
              <w:rPr>
                <w:lang w:eastAsia="ko-KR"/>
              </w:rPr>
            </w:pPr>
            <w:r>
              <w:rPr>
                <w:rFonts w:eastAsia="MS Mincho"/>
                <w:b/>
                <w:lang w:eastAsia="ja-JP"/>
              </w:rPr>
              <w:t>Yes</w:t>
            </w:r>
          </w:p>
        </w:tc>
        <w:tc>
          <w:tcPr>
            <w:tcW w:w="6064" w:type="dxa"/>
          </w:tcPr>
          <w:p w14:paraId="5C8BA8EA" w14:textId="2E2AD90F" w:rsidR="00A55E68" w:rsidRDefault="00A55E68" w:rsidP="00A55E68">
            <w:pPr>
              <w:rPr>
                <w:lang w:eastAsia="ko-KR"/>
              </w:rPr>
            </w:pPr>
            <w:r>
              <w:rPr>
                <w:rFonts w:eastAsia="MS Mincho"/>
                <w:lang w:eastAsia="ja-JP"/>
              </w:rPr>
              <w:t>Adopting the same mechanism as in LTE SC-PTM is beneficial for the MBS UEs receiving the broadcast service knowing easily the neighboring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415D75">
            <w:pPr>
              <w:rPr>
                <w:rFonts w:eastAsia="宋体"/>
                <w:lang w:eastAsia="zh-CN"/>
              </w:rPr>
            </w:pPr>
            <w:r>
              <w:rPr>
                <w:rFonts w:eastAsia="宋体"/>
                <w:lang w:eastAsia="zh-CN"/>
              </w:rPr>
              <w:t>TCL</w:t>
            </w:r>
          </w:p>
        </w:tc>
        <w:tc>
          <w:tcPr>
            <w:tcW w:w="1083" w:type="dxa"/>
          </w:tcPr>
          <w:p w14:paraId="2B46B2BB" w14:textId="77777777" w:rsidR="00393B92" w:rsidRDefault="00393B92" w:rsidP="00415D75">
            <w:pPr>
              <w:rPr>
                <w:rFonts w:eastAsia="宋体"/>
                <w:b/>
                <w:lang w:eastAsia="zh-CN"/>
              </w:rPr>
            </w:pPr>
            <w:r>
              <w:rPr>
                <w:rFonts w:eastAsia="宋体"/>
                <w:b/>
                <w:lang w:eastAsia="zh-CN"/>
              </w:rPr>
              <w:t>Yes</w:t>
            </w:r>
          </w:p>
        </w:tc>
        <w:tc>
          <w:tcPr>
            <w:tcW w:w="6064" w:type="dxa"/>
          </w:tcPr>
          <w:p w14:paraId="5243887F" w14:textId="2B3D84DC" w:rsidR="00393B92" w:rsidRDefault="00393B92" w:rsidP="00415D75">
            <w:pPr>
              <w:rPr>
                <w:rFonts w:eastAsia="宋体"/>
                <w:lang w:eastAsia="zh-CN"/>
              </w:rPr>
            </w:pPr>
            <w:r>
              <w:rPr>
                <w:rFonts w:eastAsia="宋体"/>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BB5C16">
            <w:pPr>
              <w:rPr>
                <w:rFonts w:eastAsia="宋体"/>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BB5C16">
            <w:pPr>
              <w:rPr>
                <w:rFonts w:eastAsia="PMingLiU" w:hint="eastAsia"/>
                <w:lang w:eastAsia="zh-TW"/>
              </w:rPr>
            </w:pPr>
            <w:r>
              <w:rPr>
                <w:rFonts w:eastAsia="PMingLiU"/>
                <w:lang w:eastAsia="zh-TW"/>
              </w:rPr>
              <w:t>Sharp</w:t>
            </w:r>
          </w:p>
        </w:tc>
        <w:tc>
          <w:tcPr>
            <w:tcW w:w="1083" w:type="dxa"/>
          </w:tcPr>
          <w:p w14:paraId="1C2B7C80" w14:textId="766EF95E" w:rsidR="009C1262" w:rsidRPr="009C1262" w:rsidRDefault="009C1262" w:rsidP="00BB5C16">
            <w:pPr>
              <w:rPr>
                <w:rFonts w:eastAsia="宋体" w:hint="eastAsia"/>
                <w:b/>
                <w:lang w:eastAsia="zh-CN"/>
              </w:rPr>
            </w:pPr>
            <w:r>
              <w:rPr>
                <w:rFonts w:eastAsia="宋体" w:hint="eastAsia"/>
                <w:b/>
                <w:lang w:eastAsia="zh-CN"/>
              </w:rPr>
              <w:t>Y</w:t>
            </w:r>
            <w:r>
              <w:rPr>
                <w:rFonts w:eastAsia="宋体"/>
                <w:b/>
                <w:lang w:eastAsia="zh-CN"/>
              </w:rPr>
              <w:t>es</w:t>
            </w:r>
          </w:p>
        </w:tc>
        <w:tc>
          <w:tcPr>
            <w:tcW w:w="6064" w:type="dxa"/>
          </w:tcPr>
          <w:p w14:paraId="4B53F22C" w14:textId="490FD0E1" w:rsidR="009C1262" w:rsidRPr="009C1262" w:rsidRDefault="009C1262" w:rsidP="00BB5C16">
            <w:pPr>
              <w:rPr>
                <w:rFonts w:eastAsia="宋体" w:hint="eastAsia"/>
                <w:lang w:eastAsia="zh-CN"/>
              </w:rPr>
            </w:pPr>
            <w:r>
              <w:rPr>
                <w:rFonts w:eastAsia="宋体"/>
                <w:lang w:eastAsia="zh-CN"/>
              </w:rPr>
              <w:t>Ok to reuse LTE SC-PTM mechanism.</w:t>
            </w:r>
          </w:p>
        </w:tc>
      </w:tr>
    </w:tbl>
    <w:p w14:paraId="4E443556" w14:textId="77777777" w:rsidR="00465039" w:rsidRPr="00393B92" w:rsidRDefault="00465039">
      <w:pPr>
        <w:rPr>
          <w:b/>
          <w:lang w:eastAsia="ko-KR"/>
        </w:rPr>
      </w:pPr>
    </w:p>
    <w:p w14:paraId="29BEF158" w14:textId="77777777" w:rsidR="00465039" w:rsidRDefault="003C70F2">
      <w:pPr>
        <w:rPr>
          <w:b/>
          <w:lang w:eastAsia="ko-KR"/>
        </w:rPr>
      </w:pPr>
      <w:r>
        <w:rPr>
          <w:b/>
          <w:lang w:eastAsia="ko-KR"/>
        </w:rPr>
        <w:lastRenderedPageBreak/>
        <w:t>Question 2: If Q1 is agreed, do companies agree that MCCH changes due to neighbouring cell information modification reuse the MCCH modification notification bit, if agreed by RAN1?</w:t>
      </w:r>
    </w:p>
    <w:tbl>
      <w:tblPr>
        <w:tblStyle w:val="af1"/>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pPr>
              <w:rPr>
                <w:b/>
                <w:lang w:eastAsia="ko-KR"/>
              </w:rPr>
            </w:pPr>
            <w:r>
              <w:rPr>
                <w:b/>
                <w:lang w:eastAsia="ko-KR"/>
              </w:rPr>
              <w:t>Company</w:t>
            </w:r>
          </w:p>
        </w:tc>
        <w:tc>
          <w:tcPr>
            <w:tcW w:w="850" w:type="dxa"/>
          </w:tcPr>
          <w:p w14:paraId="5E483AF3" w14:textId="77777777" w:rsidR="00465039" w:rsidRDefault="003C70F2">
            <w:pPr>
              <w:rPr>
                <w:b/>
                <w:lang w:eastAsia="ko-KR"/>
              </w:rPr>
            </w:pPr>
            <w:r>
              <w:rPr>
                <w:b/>
                <w:lang w:eastAsia="ko-KR"/>
              </w:rPr>
              <w:t>Yes/No</w:t>
            </w:r>
          </w:p>
        </w:tc>
        <w:tc>
          <w:tcPr>
            <w:tcW w:w="6232" w:type="dxa"/>
          </w:tcPr>
          <w:p w14:paraId="140A578B" w14:textId="77777777" w:rsidR="00465039" w:rsidRDefault="003C70F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pPr>
              <w:rPr>
                <w:rFonts w:eastAsia="宋体"/>
                <w:lang w:eastAsia="zh-CN"/>
              </w:rPr>
            </w:pPr>
            <w:r>
              <w:rPr>
                <w:rFonts w:eastAsia="宋体"/>
                <w:lang w:eastAsia="zh-CN"/>
              </w:rPr>
              <w:t xml:space="preserve">Yes </w:t>
            </w:r>
          </w:p>
        </w:tc>
        <w:tc>
          <w:tcPr>
            <w:tcW w:w="6232" w:type="dxa"/>
          </w:tcPr>
          <w:p w14:paraId="461AAB33" w14:textId="77777777" w:rsidR="00465039" w:rsidRDefault="00465039">
            <w:pPr>
              <w:rPr>
                <w:lang w:eastAsia="ko-KR"/>
              </w:rPr>
            </w:pPr>
          </w:p>
        </w:tc>
      </w:tr>
      <w:tr w:rsidR="00465039" w14:paraId="48A80D18" w14:textId="77777777">
        <w:tc>
          <w:tcPr>
            <w:tcW w:w="2547" w:type="dxa"/>
          </w:tcPr>
          <w:p w14:paraId="4EF3D3DA" w14:textId="77777777" w:rsidR="00465039" w:rsidRDefault="003C70F2">
            <w:pPr>
              <w:rPr>
                <w:lang w:eastAsia="ko-KR"/>
              </w:rPr>
            </w:pPr>
            <w:r>
              <w:rPr>
                <w:lang w:eastAsia="ko-KR"/>
              </w:rPr>
              <w:t>MediaTek</w:t>
            </w:r>
          </w:p>
        </w:tc>
        <w:tc>
          <w:tcPr>
            <w:tcW w:w="850" w:type="dxa"/>
          </w:tcPr>
          <w:p w14:paraId="7B13292F" w14:textId="77777777" w:rsidR="00465039" w:rsidRDefault="003C70F2">
            <w:pPr>
              <w:rPr>
                <w:lang w:eastAsia="ko-KR"/>
              </w:rPr>
            </w:pPr>
            <w:r>
              <w:rPr>
                <w:b/>
                <w:lang w:eastAsia="ko-KR"/>
              </w:rPr>
              <w:t>Yes</w:t>
            </w:r>
          </w:p>
        </w:tc>
        <w:tc>
          <w:tcPr>
            <w:tcW w:w="6232" w:type="dxa"/>
          </w:tcPr>
          <w:p w14:paraId="291FEBDC" w14:textId="77777777" w:rsidR="00465039" w:rsidRDefault="00465039">
            <w:pPr>
              <w:rPr>
                <w:lang w:eastAsia="ko-KR"/>
              </w:rPr>
            </w:pPr>
          </w:p>
        </w:tc>
      </w:tr>
      <w:tr w:rsidR="00465039" w14:paraId="0C14FF21" w14:textId="77777777">
        <w:tc>
          <w:tcPr>
            <w:tcW w:w="2547" w:type="dxa"/>
          </w:tcPr>
          <w:p w14:paraId="720B3811" w14:textId="77777777" w:rsidR="00465039" w:rsidRDefault="003C70F2">
            <w:pPr>
              <w:rPr>
                <w:lang w:eastAsia="ko-KR"/>
              </w:rPr>
            </w:pPr>
            <w:r>
              <w:rPr>
                <w:lang w:eastAsia="ko-KR"/>
              </w:rPr>
              <w:t>Ericsson</w:t>
            </w:r>
          </w:p>
        </w:tc>
        <w:tc>
          <w:tcPr>
            <w:tcW w:w="850" w:type="dxa"/>
          </w:tcPr>
          <w:p w14:paraId="3372E906" w14:textId="77777777" w:rsidR="00465039" w:rsidRDefault="003C70F2">
            <w:pPr>
              <w:rPr>
                <w:b/>
                <w:lang w:eastAsia="ko-KR"/>
              </w:rPr>
            </w:pPr>
            <w:r>
              <w:rPr>
                <w:b/>
                <w:lang w:eastAsia="ko-KR"/>
              </w:rPr>
              <w:t>Yes</w:t>
            </w:r>
          </w:p>
        </w:tc>
        <w:tc>
          <w:tcPr>
            <w:tcW w:w="6232" w:type="dxa"/>
          </w:tcPr>
          <w:p w14:paraId="5A6266F7" w14:textId="77777777" w:rsidR="00465039" w:rsidRDefault="00465039">
            <w:pPr>
              <w:rPr>
                <w:lang w:eastAsia="ko-KR"/>
              </w:rPr>
            </w:pPr>
          </w:p>
        </w:tc>
      </w:tr>
      <w:tr w:rsidR="00465039" w14:paraId="156BF234" w14:textId="77777777">
        <w:tc>
          <w:tcPr>
            <w:tcW w:w="2547" w:type="dxa"/>
          </w:tcPr>
          <w:p w14:paraId="1C8C4FF6" w14:textId="77777777" w:rsidR="00465039" w:rsidRDefault="003C70F2">
            <w:pPr>
              <w:rPr>
                <w:lang w:eastAsia="ko-KR"/>
              </w:rPr>
            </w:pPr>
            <w:r>
              <w:rPr>
                <w:lang w:eastAsia="ko-KR"/>
              </w:rPr>
              <w:t>Samsung</w:t>
            </w:r>
          </w:p>
        </w:tc>
        <w:tc>
          <w:tcPr>
            <w:tcW w:w="850" w:type="dxa"/>
          </w:tcPr>
          <w:p w14:paraId="4DE441F8" w14:textId="77777777" w:rsidR="00465039" w:rsidRDefault="003C70F2">
            <w:pPr>
              <w:rPr>
                <w:b/>
                <w:lang w:eastAsia="ko-KR"/>
              </w:rPr>
            </w:pPr>
            <w:r>
              <w:rPr>
                <w:b/>
                <w:lang w:eastAsia="ko-KR"/>
              </w:rPr>
              <w:t>Yes</w:t>
            </w:r>
          </w:p>
        </w:tc>
        <w:tc>
          <w:tcPr>
            <w:tcW w:w="6232" w:type="dxa"/>
          </w:tcPr>
          <w:p w14:paraId="48C3AA60" w14:textId="77777777" w:rsidR="00465039" w:rsidRDefault="003C70F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pPr>
              <w:rPr>
                <w:rFonts w:eastAsia="宋体"/>
                <w:lang w:eastAsia="zh-CN"/>
              </w:rPr>
            </w:pPr>
            <w:r>
              <w:rPr>
                <w:rFonts w:eastAsia="宋体" w:hint="eastAsia"/>
                <w:lang w:eastAsia="zh-CN"/>
              </w:rPr>
              <w:t>CATT</w:t>
            </w:r>
          </w:p>
        </w:tc>
        <w:tc>
          <w:tcPr>
            <w:tcW w:w="850" w:type="dxa"/>
          </w:tcPr>
          <w:p w14:paraId="104691D2" w14:textId="77777777" w:rsidR="00465039" w:rsidRDefault="003C70F2">
            <w:pPr>
              <w:rPr>
                <w:rFonts w:eastAsia="宋体"/>
                <w:b/>
                <w:lang w:eastAsia="zh-CN"/>
              </w:rPr>
            </w:pPr>
            <w:r>
              <w:rPr>
                <w:rFonts w:eastAsia="宋体" w:hint="eastAsia"/>
                <w:b/>
                <w:lang w:eastAsia="zh-CN"/>
              </w:rPr>
              <w:t>Yes</w:t>
            </w:r>
          </w:p>
        </w:tc>
        <w:tc>
          <w:tcPr>
            <w:tcW w:w="6232" w:type="dxa"/>
          </w:tcPr>
          <w:p w14:paraId="7E54DB4F" w14:textId="77777777" w:rsidR="00465039" w:rsidRDefault="00465039">
            <w:pPr>
              <w:rPr>
                <w:lang w:eastAsia="ko-KR"/>
              </w:rPr>
            </w:pPr>
          </w:p>
        </w:tc>
      </w:tr>
      <w:tr w:rsidR="00465039" w14:paraId="57E57547" w14:textId="77777777">
        <w:tc>
          <w:tcPr>
            <w:tcW w:w="2547" w:type="dxa"/>
          </w:tcPr>
          <w:p w14:paraId="5E11830C" w14:textId="77777777" w:rsidR="00465039" w:rsidRDefault="003C70F2">
            <w:pPr>
              <w:rPr>
                <w:rFonts w:eastAsia="宋体"/>
                <w:lang w:eastAsia="zh-CN"/>
              </w:rPr>
            </w:pPr>
            <w:r>
              <w:rPr>
                <w:rFonts w:eastAsia="宋体"/>
                <w:lang w:eastAsia="zh-CN"/>
              </w:rPr>
              <w:t>Xiaomi</w:t>
            </w:r>
          </w:p>
        </w:tc>
        <w:tc>
          <w:tcPr>
            <w:tcW w:w="850" w:type="dxa"/>
          </w:tcPr>
          <w:p w14:paraId="60DD3E52" w14:textId="77777777" w:rsidR="00465039" w:rsidRDefault="003C70F2">
            <w:pPr>
              <w:rPr>
                <w:rFonts w:eastAsia="宋体"/>
                <w:b/>
                <w:lang w:eastAsia="zh-CN"/>
              </w:rPr>
            </w:pPr>
            <w:r>
              <w:rPr>
                <w:rFonts w:eastAsia="宋体"/>
                <w:b/>
                <w:lang w:eastAsia="zh-CN"/>
              </w:rPr>
              <w:t>Yes</w:t>
            </w:r>
          </w:p>
        </w:tc>
        <w:tc>
          <w:tcPr>
            <w:tcW w:w="6232" w:type="dxa"/>
          </w:tcPr>
          <w:p w14:paraId="22ACBD43" w14:textId="77777777" w:rsidR="00465039" w:rsidRDefault="00465039">
            <w:pPr>
              <w:rPr>
                <w:lang w:eastAsia="ko-KR"/>
              </w:rPr>
            </w:pPr>
          </w:p>
        </w:tc>
      </w:tr>
      <w:tr w:rsidR="00465039" w14:paraId="08DDB48C" w14:textId="77777777">
        <w:tc>
          <w:tcPr>
            <w:tcW w:w="2547" w:type="dxa"/>
          </w:tcPr>
          <w:p w14:paraId="18D0F8A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pPr>
              <w:rPr>
                <w:rFonts w:eastAsia="宋体"/>
                <w:lang w:eastAsia="zh-CN"/>
              </w:rPr>
            </w:pPr>
            <w:r>
              <w:rPr>
                <w:rFonts w:eastAsia="宋体"/>
                <w:lang w:eastAsia="zh-CN"/>
              </w:rPr>
              <w:t>Qualcomm</w:t>
            </w:r>
          </w:p>
        </w:tc>
        <w:tc>
          <w:tcPr>
            <w:tcW w:w="850" w:type="dxa"/>
          </w:tcPr>
          <w:p w14:paraId="65FDC077" w14:textId="77777777" w:rsidR="00465039" w:rsidRDefault="003C70F2">
            <w:pPr>
              <w:rPr>
                <w:rFonts w:eastAsia="宋体"/>
                <w:b/>
                <w:lang w:eastAsia="zh-CN"/>
              </w:rPr>
            </w:pPr>
            <w:r>
              <w:rPr>
                <w:rFonts w:eastAsia="宋体"/>
                <w:b/>
                <w:lang w:eastAsia="zh-CN"/>
              </w:rPr>
              <w:t>Yes</w:t>
            </w:r>
          </w:p>
        </w:tc>
        <w:tc>
          <w:tcPr>
            <w:tcW w:w="6232" w:type="dxa"/>
          </w:tcPr>
          <w:p w14:paraId="52CD79B5" w14:textId="77777777" w:rsidR="00465039" w:rsidRDefault="00465039">
            <w:pPr>
              <w:rPr>
                <w:lang w:eastAsia="ko-KR"/>
              </w:rPr>
            </w:pPr>
          </w:p>
        </w:tc>
      </w:tr>
      <w:tr w:rsidR="00465039" w14:paraId="1C121D63" w14:textId="77777777">
        <w:tc>
          <w:tcPr>
            <w:tcW w:w="2547" w:type="dxa"/>
          </w:tcPr>
          <w:p w14:paraId="679DC87B" w14:textId="77777777" w:rsidR="00465039" w:rsidRDefault="003C70F2">
            <w:pPr>
              <w:rPr>
                <w:rFonts w:eastAsia="宋体"/>
                <w:lang w:eastAsia="zh-CN"/>
              </w:rPr>
            </w:pPr>
            <w:r>
              <w:rPr>
                <w:lang w:eastAsia="ko-KR"/>
              </w:rPr>
              <w:t>Kyocera</w:t>
            </w:r>
          </w:p>
        </w:tc>
        <w:tc>
          <w:tcPr>
            <w:tcW w:w="850" w:type="dxa"/>
          </w:tcPr>
          <w:p w14:paraId="2B20F3B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pPr>
              <w:rPr>
                <w:rFonts w:eastAsia="宋体"/>
                <w:b/>
                <w:lang w:val="en-US" w:eastAsia="zh-CN"/>
              </w:rPr>
            </w:pPr>
          </w:p>
        </w:tc>
        <w:tc>
          <w:tcPr>
            <w:tcW w:w="6232" w:type="dxa"/>
          </w:tcPr>
          <w:p w14:paraId="6F725D49" w14:textId="77777777" w:rsidR="003C70F2" w:rsidRPr="009765DD" w:rsidRDefault="003C70F2" w:rsidP="003C70F2">
            <w:pPr>
              <w:pStyle w:val="af7"/>
              <w:numPr>
                <w:ilvl w:val="0"/>
                <w:numId w:val="16"/>
              </w:numPr>
              <w:rPr>
                <w:lang w:eastAsia="ko-KR"/>
              </w:rPr>
            </w:pPr>
            <w:r w:rsidRPr="009765DD">
              <w:rPr>
                <w:rFonts w:eastAsia="宋体"/>
              </w:rPr>
              <w:t xml:space="preserve">The </w:t>
            </w:r>
            <w:r w:rsidRPr="009765DD">
              <w:rPr>
                <w:lang w:eastAsia="ko-KR"/>
              </w:rPr>
              <w:t>neighbouring cell information list is only needed by UE at the cell edge. If UE is at the cell edge, it can acquire the lastest neighbouring cell information list and then execute the cell reselection. Therefore, there’s no need to inform UE of the update of the list with MCCH change notification.</w:t>
            </w:r>
          </w:p>
          <w:p w14:paraId="11719CE1" w14:textId="77777777" w:rsidR="00904FAA" w:rsidRPr="006E6CCE" w:rsidRDefault="003C70F2" w:rsidP="009C6269">
            <w:pPr>
              <w:pStyle w:val="af7"/>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04FAA">
            <w:pPr>
              <w:pStyle w:val="af7"/>
              <w:ind w:left="360" w:firstLine="0"/>
              <w:rPr>
                <w:lang w:eastAsia="ko-KR"/>
              </w:rPr>
            </w:pPr>
            <w:r w:rsidRPr="009765DD">
              <w:rPr>
                <w:lang w:eastAsia="ko-KR"/>
              </w:rPr>
              <w:t xml:space="preserve">Furthermore, </w:t>
            </w:r>
            <w:r w:rsidR="00904FAA">
              <w:rPr>
                <w:lang w:eastAsia="ko-KR"/>
              </w:rPr>
              <w:t xml:space="preserve">if MCCH-RNTI is used to carry MCCH change ntofication,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04FAA">
            <w:pPr>
              <w:pStyle w:val="af7"/>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C55230">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1A7213">
            <w:pPr>
              <w:rPr>
                <w:rFonts w:eastAsia="宋体"/>
                <w:lang w:val="en-US" w:eastAsia="zh-CN"/>
              </w:rPr>
            </w:pPr>
            <w:r>
              <w:rPr>
                <w:lang w:eastAsia="ko-KR"/>
              </w:rPr>
              <w:t>Nokia</w:t>
            </w:r>
          </w:p>
        </w:tc>
        <w:tc>
          <w:tcPr>
            <w:tcW w:w="850" w:type="dxa"/>
          </w:tcPr>
          <w:p w14:paraId="62A571E5" w14:textId="79B4015F" w:rsidR="001A7213" w:rsidRPr="00DF1C69" w:rsidRDefault="001A7213" w:rsidP="001A7213">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1A7213">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B11217">
            <w:pPr>
              <w:rPr>
                <w:lang w:eastAsia="ko-KR"/>
              </w:rPr>
            </w:pPr>
            <w:r>
              <w:rPr>
                <w:lang w:eastAsia="ko-KR"/>
              </w:rPr>
              <w:t>Sony</w:t>
            </w:r>
          </w:p>
        </w:tc>
        <w:tc>
          <w:tcPr>
            <w:tcW w:w="850" w:type="dxa"/>
          </w:tcPr>
          <w:p w14:paraId="10D88482" w14:textId="7197450F" w:rsidR="00B11217" w:rsidRPr="00DF1C69" w:rsidRDefault="00B11217" w:rsidP="00B11217">
            <w:pPr>
              <w:rPr>
                <w:b/>
                <w:bCs/>
                <w:lang w:eastAsia="ko-KR"/>
              </w:rPr>
            </w:pPr>
            <w:r>
              <w:rPr>
                <w:rFonts w:eastAsia="MS Mincho"/>
                <w:b/>
                <w:lang w:eastAsia="ja-JP"/>
              </w:rPr>
              <w:t>Yes</w:t>
            </w:r>
          </w:p>
        </w:tc>
        <w:tc>
          <w:tcPr>
            <w:tcW w:w="6232" w:type="dxa"/>
          </w:tcPr>
          <w:p w14:paraId="5D602C37" w14:textId="77777777" w:rsidR="00B11217" w:rsidRDefault="00B11217" w:rsidP="00B11217"/>
        </w:tc>
      </w:tr>
      <w:tr w:rsidR="003D54F1" w14:paraId="4FFBB98C" w14:textId="77777777">
        <w:tc>
          <w:tcPr>
            <w:tcW w:w="2547" w:type="dxa"/>
          </w:tcPr>
          <w:p w14:paraId="5317E731" w14:textId="4A92C207" w:rsidR="003D54F1" w:rsidRDefault="003D54F1" w:rsidP="003D54F1">
            <w:pPr>
              <w:rPr>
                <w:lang w:eastAsia="ko-KR"/>
              </w:rPr>
            </w:pPr>
            <w:r>
              <w:rPr>
                <w:rFonts w:eastAsia="宋体" w:hint="eastAsia"/>
                <w:lang w:eastAsia="zh-CN"/>
              </w:rPr>
              <w:t>S</w:t>
            </w:r>
            <w:r>
              <w:rPr>
                <w:rFonts w:eastAsia="宋体"/>
                <w:lang w:eastAsia="zh-CN"/>
              </w:rPr>
              <w:t>preadtrum</w:t>
            </w:r>
          </w:p>
        </w:tc>
        <w:tc>
          <w:tcPr>
            <w:tcW w:w="850" w:type="dxa"/>
          </w:tcPr>
          <w:p w14:paraId="570D222F" w14:textId="7B2A7462" w:rsidR="003D54F1" w:rsidRDefault="003D54F1" w:rsidP="003D54F1">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3D54F1"/>
        </w:tc>
      </w:tr>
      <w:tr w:rsidR="005C0C2F" w14:paraId="4E3F0E03" w14:textId="77777777">
        <w:tc>
          <w:tcPr>
            <w:tcW w:w="2547" w:type="dxa"/>
          </w:tcPr>
          <w:p w14:paraId="46435479" w14:textId="214C7487" w:rsidR="005C0C2F" w:rsidRDefault="005C0C2F" w:rsidP="005C0C2F">
            <w:pPr>
              <w:rPr>
                <w:rFonts w:eastAsia="宋体"/>
                <w:lang w:eastAsia="zh-CN"/>
              </w:rPr>
            </w:pPr>
            <w:r>
              <w:rPr>
                <w:lang w:eastAsia="ko-KR"/>
              </w:rPr>
              <w:lastRenderedPageBreak/>
              <w:t>Huawei</w:t>
            </w:r>
          </w:p>
        </w:tc>
        <w:tc>
          <w:tcPr>
            <w:tcW w:w="850" w:type="dxa"/>
          </w:tcPr>
          <w:p w14:paraId="200C7E73" w14:textId="0D1F1B5D" w:rsidR="005C0C2F" w:rsidRDefault="005C0C2F" w:rsidP="005C0C2F">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5C0C2F"/>
        </w:tc>
      </w:tr>
      <w:tr w:rsidR="00651BAB" w14:paraId="65E2B1A0" w14:textId="77777777">
        <w:tc>
          <w:tcPr>
            <w:tcW w:w="2547" w:type="dxa"/>
          </w:tcPr>
          <w:p w14:paraId="3B764177" w14:textId="5940F193" w:rsidR="00651BAB" w:rsidRDefault="00651BAB" w:rsidP="00651BAB">
            <w:pPr>
              <w:rPr>
                <w:lang w:eastAsia="ko-KR"/>
              </w:rPr>
            </w:pPr>
            <w:r>
              <w:rPr>
                <w:lang w:eastAsia="ko-KR"/>
              </w:rPr>
              <w:t>Intel</w:t>
            </w:r>
          </w:p>
        </w:tc>
        <w:tc>
          <w:tcPr>
            <w:tcW w:w="850" w:type="dxa"/>
          </w:tcPr>
          <w:p w14:paraId="42BA40AE" w14:textId="2B8083D3" w:rsidR="00651BAB" w:rsidRPr="005C066A" w:rsidRDefault="00651BAB" w:rsidP="00651BAB">
            <w:pPr>
              <w:rPr>
                <w:rFonts w:eastAsia="MS Mincho"/>
                <w:b/>
                <w:lang w:eastAsia="ja-JP"/>
              </w:rPr>
            </w:pPr>
            <w:r>
              <w:rPr>
                <w:lang w:eastAsia="ko-KR"/>
              </w:rPr>
              <w:t>Yes</w:t>
            </w:r>
          </w:p>
        </w:tc>
        <w:tc>
          <w:tcPr>
            <w:tcW w:w="6232" w:type="dxa"/>
          </w:tcPr>
          <w:p w14:paraId="7E5033DD" w14:textId="7C4DECF2" w:rsidR="00651BAB" w:rsidRDefault="00651BAB" w:rsidP="00651BAB">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A55E68">
            <w:pPr>
              <w:rPr>
                <w:lang w:eastAsia="ko-KR"/>
              </w:rPr>
            </w:pPr>
            <w:r>
              <w:rPr>
                <w:lang w:eastAsia="ko-KR"/>
              </w:rPr>
              <w:t>Futurewei</w:t>
            </w:r>
          </w:p>
        </w:tc>
        <w:tc>
          <w:tcPr>
            <w:tcW w:w="850" w:type="dxa"/>
          </w:tcPr>
          <w:p w14:paraId="2048BF4E" w14:textId="7A3BDCEB" w:rsidR="00A55E68" w:rsidRDefault="00A55E68" w:rsidP="00A55E68">
            <w:pPr>
              <w:rPr>
                <w:lang w:eastAsia="ko-KR"/>
              </w:rPr>
            </w:pPr>
            <w:r>
              <w:rPr>
                <w:rFonts w:eastAsia="MS Mincho"/>
                <w:b/>
                <w:lang w:eastAsia="ja-JP"/>
              </w:rPr>
              <w:t>Yes</w:t>
            </w:r>
          </w:p>
        </w:tc>
        <w:tc>
          <w:tcPr>
            <w:tcW w:w="6232" w:type="dxa"/>
          </w:tcPr>
          <w:p w14:paraId="21DFCC0F" w14:textId="77777777" w:rsidR="00A55E68" w:rsidRDefault="00A55E68" w:rsidP="00A55E68">
            <w:pPr>
              <w:rPr>
                <w:lang w:eastAsia="ko-KR"/>
              </w:rPr>
            </w:pPr>
          </w:p>
        </w:tc>
      </w:tr>
      <w:tr w:rsidR="007047C9" w14:paraId="0A93702E" w14:textId="77777777" w:rsidTr="007047C9">
        <w:tc>
          <w:tcPr>
            <w:tcW w:w="2547" w:type="dxa"/>
          </w:tcPr>
          <w:p w14:paraId="68511E62" w14:textId="77777777" w:rsidR="007047C9" w:rsidRDefault="007047C9" w:rsidP="00415D75">
            <w:pPr>
              <w:rPr>
                <w:rFonts w:eastAsia="宋体"/>
                <w:lang w:eastAsia="zh-CN"/>
              </w:rPr>
            </w:pPr>
            <w:r>
              <w:rPr>
                <w:rFonts w:eastAsia="宋体"/>
                <w:lang w:eastAsia="zh-CN"/>
              </w:rPr>
              <w:t>TCL</w:t>
            </w:r>
          </w:p>
        </w:tc>
        <w:tc>
          <w:tcPr>
            <w:tcW w:w="850" w:type="dxa"/>
          </w:tcPr>
          <w:p w14:paraId="0B079150" w14:textId="77777777" w:rsidR="007047C9" w:rsidRDefault="007047C9" w:rsidP="00415D75">
            <w:pPr>
              <w:rPr>
                <w:rFonts w:eastAsia="宋体"/>
                <w:b/>
                <w:lang w:eastAsia="zh-CN"/>
              </w:rPr>
            </w:pPr>
            <w:r>
              <w:rPr>
                <w:rFonts w:eastAsia="宋体"/>
                <w:b/>
                <w:lang w:eastAsia="zh-CN"/>
              </w:rPr>
              <w:t>Yes</w:t>
            </w:r>
          </w:p>
        </w:tc>
        <w:tc>
          <w:tcPr>
            <w:tcW w:w="6232" w:type="dxa"/>
          </w:tcPr>
          <w:p w14:paraId="3C5E5945" w14:textId="55434C75" w:rsidR="007047C9" w:rsidRDefault="007047C9" w:rsidP="00415D75">
            <w:pPr>
              <w:rPr>
                <w:rFonts w:eastAsia="宋体"/>
                <w:lang w:eastAsia="zh-CN"/>
              </w:rPr>
            </w:pPr>
          </w:p>
        </w:tc>
      </w:tr>
      <w:tr w:rsidR="00BB5C16" w14:paraId="636C531B" w14:textId="77777777" w:rsidTr="007047C9">
        <w:tc>
          <w:tcPr>
            <w:tcW w:w="2547" w:type="dxa"/>
          </w:tcPr>
          <w:p w14:paraId="39A93172" w14:textId="69E4E473"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BB5C16">
            <w:pPr>
              <w:rPr>
                <w:rFonts w:eastAsia="宋体"/>
                <w:lang w:eastAsia="zh-CN"/>
              </w:rPr>
            </w:pPr>
          </w:p>
        </w:tc>
      </w:tr>
      <w:tr w:rsidR="009C1262" w14:paraId="59CC48F0" w14:textId="77777777" w:rsidTr="007047C9">
        <w:tc>
          <w:tcPr>
            <w:tcW w:w="2547" w:type="dxa"/>
          </w:tcPr>
          <w:p w14:paraId="0FB19106" w14:textId="7DFF9C43" w:rsidR="009C1262" w:rsidRPr="009C1262" w:rsidRDefault="009C1262" w:rsidP="00BB5C16">
            <w:pPr>
              <w:rPr>
                <w:rFonts w:eastAsia="宋体" w:hint="eastAsia"/>
                <w:lang w:eastAsia="zh-CN"/>
              </w:rPr>
            </w:pPr>
            <w:r>
              <w:rPr>
                <w:rFonts w:eastAsia="宋体" w:hint="eastAsia"/>
                <w:lang w:eastAsia="zh-CN"/>
              </w:rPr>
              <w:t>S</w:t>
            </w:r>
            <w:r>
              <w:rPr>
                <w:rFonts w:eastAsia="宋体"/>
                <w:lang w:eastAsia="zh-CN"/>
              </w:rPr>
              <w:t>harp</w:t>
            </w:r>
          </w:p>
        </w:tc>
        <w:tc>
          <w:tcPr>
            <w:tcW w:w="850" w:type="dxa"/>
          </w:tcPr>
          <w:p w14:paraId="2A154D67" w14:textId="01CBBBF4" w:rsidR="009C1262" w:rsidRPr="009C1262" w:rsidRDefault="009C1262" w:rsidP="00BB5C16">
            <w:pPr>
              <w:rPr>
                <w:rFonts w:eastAsia="宋体" w:hint="eastAsia"/>
                <w:b/>
                <w:lang w:eastAsia="zh-CN"/>
              </w:rPr>
            </w:pPr>
            <w:r>
              <w:rPr>
                <w:rFonts w:eastAsia="宋体" w:hint="eastAsia"/>
                <w:b/>
                <w:lang w:eastAsia="zh-CN"/>
              </w:rPr>
              <w:t>Y</w:t>
            </w:r>
            <w:r>
              <w:rPr>
                <w:rFonts w:eastAsia="宋体"/>
                <w:b/>
                <w:lang w:eastAsia="zh-CN"/>
              </w:rPr>
              <w:t>es</w:t>
            </w:r>
          </w:p>
        </w:tc>
        <w:tc>
          <w:tcPr>
            <w:tcW w:w="6232" w:type="dxa"/>
          </w:tcPr>
          <w:p w14:paraId="0E472111" w14:textId="77777777" w:rsidR="009C1262" w:rsidRDefault="009C1262" w:rsidP="00BB5C16">
            <w:pPr>
              <w:rPr>
                <w:rFonts w:eastAsia="宋体"/>
                <w:lang w:eastAsia="zh-CN"/>
              </w:rPr>
            </w:pPr>
          </w:p>
        </w:tc>
      </w:tr>
    </w:tbl>
    <w:p w14:paraId="268905A9" w14:textId="77777777" w:rsidR="00465039" w:rsidRPr="007047C9" w:rsidRDefault="00465039">
      <w:pPr>
        <w:rPr>
          <w:rFonts w:eastAsia="宋体"/>
          <w:sz w:val="22"/>
          <w:lang w:eastAsia="zh-CN"/>
        </w:rPr>
      </w:pPr>
    </w:p>
    <w:p w14:paraId="71AAF17E" w14:textId="77777777" w:rsidR="00465039" w:rsidRDefault="003C70F2">
      <w:pPr>
        <w:pStyle w:val="2"/>
        <w:ind w:left="0" w:firstLine="0"/>
        <w:jc w:val="both"/>
        <w:rPr>
          <w:lang w:eastAsia="ko-KR"/>
        </w:rPr>
      </w:pPr>
      <w:r>
        <w:rPr>
          <w:lang w:eastAsia="ko-KR"/>
        </w:rPr>
        <w:t xml:space="preserve">2.2 MCCH related </w:t>
      </w:r>
      <w:commentRangeStart w:id="7"/>
      <w:commentRangeStart w:id="8"/>
      <w:r>
        <w:rPr>
          <w:lang w:eastAsia="ko-KR"/>
        </w:rPr>
        <w:t>issues</w:t>
      </w:r>
      <w:commentRangeEnd w:id="7"/>
      <w:r w:rsidR="003B2F23">
        <w:rPr>
          <w:rStyle w:val="af4"/>
          <w:rFonts w:ascii="Times New Roman" w:hAnsi="Times New Roman"/>
        </w:rPr>
        <w:commentReference w:id="7"/>
      </w:r>
      <w:commentRangeEnd w:id="8"/>
      <w:r w:rsidR="005C0C2F">
        <w:rPr>
          <w:rStyle w:val="af4"/>
          <w:rFonts w:ascii="Times New Roman" w:hAnsi="Times New Roman"/>
        </w:rPr>
        <w:commentReference w:id="8"/>
      </w:r>
    </w:p>
    <w:p w14:paraId="45FF6B74"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pPr>
        <w:pStyle w:val="af7"/>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pPr>
        <w:pStyle w:val="af7"/>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pPr>
        <w:adjustRightInd w:val="0"/>
        <w:snapToGrid w:val="0"/>
        <w:spacing w:afterLines="50" w:after="120"/>
        <w:jc w:val="both"/>
        <w:rPr>
          <w:rFonts w:eastAsia="宋体"/>
          <w:sz w:val="22"/>
          <w:lang w:eastAsia="zh-CN"/>
        </w:rPr>
      </w:pPr>
    </w:p>
    <w:p w14:paraId="2042B43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3: Do you agree to use the name “MCCH-RNTI” for the RNTI scheduling MCCH? If not, please justify and propose an alternative naming.</w:t>
      </w:r>
    </w:p>
    <w:tbl>
      <w:tblPr>
        <w:tblStyle w:val="af1"/>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pPr>
              <w:rPr>
                <w:b/>
                <w:lang w:eastAsia="ko-KR"/>
              </w:rPr>
            </w:pPr>
            <w:r>
              <w:rPr>
                <w:b/>
                <w:lang w:eastAsia="ko-KR"/>
              </w:rPr>
              <w:t>Company</w:t>
            </w:r>
          </w:p>
        </w:tc>
        <w:tc>
          <w:tcPr>
            <w:tcW w:w="1083" w:type="dxa"/>
          </w:tcPr>
          <w:p w14:paraId="37845D44" w14:textId="77777777" w:rsidR="00465039" w:rsidRDefault="003C70F2">
            <w:pPr>
              <w:rPr>
                <w:b/>
                <w:lang w:eastAsia="ko-KR"/>
              </w:rPr>
            </w:pPr>
            <w:r>
              <w:rPr>
                <w:b/>
                <w:lang w:eastAsia="ko-KR"/>
              </w:rPr>
              <w:t>Yes/No</w:t>
            </w:r>
          </w:p>
        </w:tc>
        <w:tc>
          <w:tcPr>
            <w:tcW w:w="6063" w:type="dxa"/>
          </w:tcPr>
          <w:p w14:paraId="6BFAD4F7" w14:textId="77777777" w:rsidR="00465039" w:rsidRDefault="003C70F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pPr>
              <w:rPr>
                <w:rFonts w:eastAsia="宋体"/>
                <w:lang w:eastAsia="zh-CN"/>
              </w:rPr>
            </w:pPr>
            <w:r>
              <w:rPr>
                <w:rFonts w:eastAsia="宋体"/>
                <w:lang w:eastAsia="zh-CN"/>
              </w:rPr>
              <w:t xml:space="preserve">Yes </w:t>
            </w:r>
          </w:p>
        </w:tc>
        <w:tc>
          <w:tcPr>
            <w:tcW w:w="6063" w:type="dxa"/>
          </w:tcPr>
          <w:p w14:paraId="5E4E5614" w14:textId="77777777" w:rsidR="00465039" w:rsidRDefault="00465039">
            <w:pPr>
              <w:rPr>
                <w:lang w:eastAsia="ko-KR"/>
              </w:rPr>
            </w:pPr>
          </w:p>
        </w:tc>
      </w:tr>
      <w:tr w:rsidR="00465039" w14:paraId="6A116B64" w14:textId="77777777">
        <w:tc>
          <w:tcPr>
            <w:tcW w:w="2483" w:type="dxa"/>
          </w:tcPr>
          <w:p w14:paraId="5794BB1F" w14:textId="77777777" w:rsidR="00465039" w:rsidRDefault="003C70F2">
            <w:pPr>
              <w:rPr>
                <w:lang w:eastAsia="ko-KR"/>
              </w:rPr>
            </w:pPr>
            <w:r>
              <w:rPr>
                <w:lang w:eastAsia="ko-KR"/>
              </w:rPr>
              <w:t>MediaTek</w:t>
            </w:r>
          </w:p>
        </w:tc>
        <w:tc>
          <w:tcPr>
            <w:tcW w:w="1083" w:type="dxa"/>
          </w:tcPr>
          <w:p w14:paraId="7FDB8553" w14:textId="77777777" w:rsidR="00465039" w:rsidRDefault="003C70F2">
            <w:pPr>
              <w:rPr>
                <w:lang w:eastAsia="ko-KR"/>
              </w:rPr>
            </w:pPr>
            <w:r>
              <w:rPr>
                <w:b/>
                <w:lang w:eastAsia="ko-KR"/>
              </w:rPr>
              <w:t>Yes</w:t>
            </w:r>
          </w:p>
        </w:tc>
        <w:tc>
          <w:tcPr>
            <w:tcW w:w="6063" w:type="dxa"/>
          </w:tcPr>
          <w:p w14:paraId="2396C507" w14:textId="77777777" w:rsidR="00465039" w:rsidRDefault="00465039">
            <w:pPr>
              <w:rPr>
                <w:lang w:eastAsia="ko-KR"/>
              </w:rPr>
            </w:pPr>
          </w:p>
        </w:tc>
      </w:tr>
      <w:tr w:rsidR="00465039" w14:paraId="0725280F" w14:textId="77777777">
        <w:tc>
          <w:tcPr>
            <w:tcW w:w="2483" w:type="dxa"/>
          </w:tcPr>
          <w:p w14:paraId="3951D0F7" w14:textId="77777777" w:rsidR="00465039" w:rsidRDefault="003C70F2">
            <w:pPr>
              <w:rPr>
                <w:lang w:eastAsia="ko-KR"/>
              </w:rPr>
            </w:pPr>
            <w:r>
              <w:rPr>
                <w:lang w:eastAsia="ko-KR"/>
              </w:rPr>
              <w:t>Ericsson</w:t>
            </w:r>
          </w:p>
        </w:tc>
        <w:tc>
          <w:tcPr>
            <w:tcW w:w="1083" w:type="dxa"/>
          </w:tcPr>
          <w:p w14:paraId="12CA7451" w14:textId="77777777" w:rsidR="00465039" w:rsidRDefault="003C70F2">
            <w:pPr>
              <w:rPr>
                <w:b/>
                <w:lang w:eastAsia="ko-KR"/>
              </w:rPr>
            </w:pPr>
            <w:r>
              <w:rPr>
                <w:b/>
                <w:lang w:eastAsia="ko-KR"/>
              </w:rPr>
              <w:t>Wait?</w:t>
            </w:r>
          </w:p>
        </w:tc>
        <w:tc>
          <w:tcPr>
            <w:tcW w:w="6063" w:type="dxa"/>
          </w:tcPr>
          <w:p w14:paraId="7BDD0011" w14:textId="77777777" w:rsidR="00465039" w:rsidRDefault="003C70F2">
            <w:pPr>
              <w:rPr>
                <w:lang w:eastAsia="ko-KR"/>
              </w:rPr>
            </w:pPr>
            <w:r>
              <w:rPr>
                <w:lang w:eastAsia="ko-KR"/>
              </w:rPr>
              <w:t>In our understanding RAN1 is still studying whether to use a dedicated RNTI for the MCCH notification, i.e. perhaps we should wait for RAN1 progress?:</w:t>
            </w:r>
          </w:p>
          <w:p w14:paraId="685898AA" w14:textId="77777777" w:rsidR="00465039" w:rsidRDefault="003C70F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pPr>
              <w:rPr>
                <w:lang w:eastAsia="ko-KR"/>
              </w:rPr>
            </w:pPr>
            <w:r>
              <w:rPr>
                <w:lang w:eastAsia="ko-KR"/>
              </w:rPr>
              <w:t>Samsung</w:t>
            </w:r>
          </w:p>
        </w:tc>
        <w:tc>
          <w:tcPr>
            <w:tcW w:w="1083" w:type="dxa"/>
          </w:tcPr>
          <w:p w14:paraId="0C582F97" w14:textId="77777777" w:rsidR="00465039" w:rsidRDefault="003C70F2">
            <w:pPr>
              <w:rPr>
                <w:b/>
                <w:lang w:eastAsia="ko-KR"/>
              </w:rPr>
            </w:pPr>
            <w:r>
              <w:rPr>
                <w:b/>
                <w:lang w:eastAsia="ko-KR"/>
              </w:rPr>
              <w:t>Yes</w:t>
            </w:r>
          </w:p>
        </w:tc>
        <w:tc>
          <w:tcPr>
            <w:tcW w:w="6063" w:type="dxa"/>
          </w:tcPr>
          <w:p w14:paraId="2E266383" w14:textId="77777777" w:rsidR="00465039" w:rsidRDefault="003C70F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pPr>
              <w:rPr>
                <w:lang w:eastAsia="ko-KR"/>
              </w:rPr>
            </w:pPr>
            <w:r>
              <w:rPr>
                <w:rFonts w:eastAsia="宋体" w:hint="eastAsia"/>
                <w:lang w:eastAsia="zh-CN"/>
              </w:rPr>
              <w:t>CATT</w:t>
            </w:r>
          </w:p>
        </w:tc>
        <w:tc>
          <w:tcPr>
            <w:tcW w:w="1083" w:type="dxa"/>
          </w:tcPr>
          <w:p w14:paraId="3C82ADEB" w14:textId="77777777" w:rsidR="00465039" w:rsidRDefault="003C70F2">
            <w:pPr>
              <w:rPr>
                <w:b/>
                <w:lang w:eastAsia="ko-KR"/>
              </w:rPr>
            </w:pPr>
            <w:r>
              <w:rPr>
                <w:rFonts w:eastAsia="宋体" w:hint="eastAsia"/>
                <w:b/>
                <w:lang w:eastAsia="zh-CN"/>
              </w:rPr>
              <w:t>Yes with comments</w:t>
            </w:r>
          </w:p>
        </w:tc>
        <w:tc>
          <w:tcPr>
            <w:tcW w:w="6063" w:type="dxa"/>
          </w:tcPr>
          <w:p w14:paraId="7C56F645" w14:textId="77777777" w:rsidR="00465039" w:rsidRDefault="003C70F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pPr>
              <w:rPr>
                <w:rFonts w:eastAsia="宋体"/>
                <w:lang w:eastAsia="zh-CN"/>
              </w:rPr>
            </w:pPr>
            <w:r>
              <w:rPr>
                <w:rFonts w:eastAsia="宋体"/>
                <w:lang w:eastAsia="zh-CN"/>
              </w:rPr>
              <w:lastRenderedPageBreak/>
              <w:t>Xiaomi</w:t>
            </w:r>
          </w:p>
        </w:tc>
        <w:tc>
          <w:tcPr>
            <w:tcW w:w="1083" w:type="dxa"/>
          </w:tcPr>
          <w:p w14:paraId="505D4F2C" w14:textId="77777777" w:rsidR="00465039" w:rsidRDefault="003C70F2">
            <w:pPr>
              <w:rPr>
                <w:rFonts w:eastAsia="宋体"/>
                <w:b/>
                <w:lang w:eastAsia="zh-CN"/>
              </w:rPr>
            </w:pPr>
            <w:r>
              <w:rPr>
                <w:rFonts w:eastAsia="宋体"/>
                <w:b/>
                <w:lang w:eastAsia="zh-CN"/>
              </w:rPr>
              <w:t>Yes</w:t>
            </w:r>
          </w:p>
        </w:tc>
        <w:tc>
          <w:tcPr>
            <w:tcW w:w="6063" w:type="dxa"/>
          </w:tcPr>
          <w:p w14:paraId="26B31B16" w14:textId="77777777" w:rsidR="00465039" w:rsidRDefault="00465039">
            <w:pPr>
              <w:rPr>
                <w:rFonts w:eastAsia="宋体"/>
                <w:sz w:val="22"/>
                <w:lang w:eastAsia="zh-CN"/>
              </w:rPr>
            </w:pPr>
          </w:p>
        </w:tc>
      </w:tr>
      <w:tr w:rsidR="00465039" w14:paraId="16BC0683" w14:textId="77777777">
        <w:tc>
          <w:tcPr>
            <w:tcW w:w="2483" w:type="dxa"/>
          </w:tcPr>
          <w:p w14:paraId="135777C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pPr>
              <w:rPr>
                <w:rFonts w:eastAsia="宋体"/>
                <w:lang w:eastAsia="zh-CN"/>
              </w:rPr>
            </w:pPr>
            <w:r>
              <w:rPr>
                <w:rFonts w:eastAsia="宋体"/>
                <w:lang w:eastAsia="zh-CN"/>
              </w:rPr>
              <w:t>Qualcomm</w:t>
            </w:r>
          </w:p>
        </w:tc>
        <w:tc>
          <w:tcPr>
            <w:tcW w:w="1083" w:type="dxa"/>
          </w:tcPr>
          <w:p w14:paraId="65897FB6" w14:textId="77777777" w:rsidR="00465039" w:rsidRDefault="003C70F2">
            <w:pPr>
              <w:rPr>
                <w:rFonts w:eastAsia="宋体"/>
                <w:b/>
                <w:lang w:eastAsia="zh-CN"/>
              </w:rPr>
            </w:pPr>
            <w:r>
              <w:rPr>
                <w:rFonts w:eastAsia="宋体"/>
                <w:b/>
                <w:lang w:eastAsia="zh-CN"/>
              </w:rPr>
              <w:t>Yes</w:t>
            </w:r>
          </w:p>
        </w:tc>
        <w:tc>
          <w:tcPr>
            <w:tcW w:w="6063" w:type="dxa"/>
          </w:tcPr>
          <w:p w14:paraId="66F54367" w14:textId="77777777" w:rsidR="00465039" w:rsidRDefault="003C70F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pPr>
              <w:rPr>
                <w:rFonts w:eastAsia="宋体"/>
                <w:lang w:eastAsia="zh-CN"/>
              </w:rPr>
            </w:pPr>
            <w:r>
              <w:rPr>
                <w:lang w:eastAsia="ko-KR"/>
              </w:rPr>
              <w:t>Kyocera</w:t>
            </w:r>
          </w:p>
        </w:tc>
        <w:tc>
          <w:tcPr>
            <w:tcW w:w="1083" w:type="dxa"/>
          </w:tcPr>
          <w:p w14:paraId="34FFD39A"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pPr>
              <w:rPr>
                <w:rFonts w:eastAsia="宋体"/>
                <w:sz w:val="22"/>
                <w:lang w:eastAsia="zh-CN"/>
              </w:rPr>
            </w:pPr>
          </w:p>
        </w:tc>
      </w:tr>
      <w:tr w:rsidR="00465039" w14:paraId="100F493C" w14:textId="77777777">
        <w:tc>
          <w:tcPr>
            <w:tcW w:w="2483" w:type="dxa"/>
          </w:tcPr>
          <w:p w14:paraId="67F32319" w14:textId="77777777" w:rsidR="00465039" w:rsidRDefault="003C70F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6060E2">
            <w:pPr>
              <w:pStyle w:val="a7"/>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6060E2">
            <w:pPr>
              <w:pStyle w:val="a7"/>
              <w:numPr>
                <w:ilvl w:val="0"/>
                <w:numId w:val="22"/>
              </w:numPr>
              <w:rPr>
                <w:rFonts w:eastAsia="宋体"/>
                <w:lang w:eastAsia="zh-CN"/>
              </w:rPr>
            </w:pPr>
            <w:r>
              <w:rPr>
                <w:rFonts w:eastAsia="宋体"/>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6060E2">
            <w:pPr>
              <w:pStyle w:val="a7"/>
              <w:numPr>
                <w:ilvl w:val="0"/>
                <w:numId w:val="22"/>
              </w:numPr>
              <w:rPr>
                <w:rFonts w:eastAsia="宋体"/>
                <w:lang w:eastAsia="zh-CN"/>
              </w:rPr>
            </w:pPr>
            <w:r>
              <w:rPr>
                <w:rFonts w:eastAsia="宋体"/>
                <w:lang w:eastAsia="zh-CN"/>
              </w:rPr>
              <w:t>Can service continuity specifc SIB (SIBy just like SIB 15 in LTE) be area specific?</w:t>
            </w:r>
          </w:p>
          <w:p w14:paraId="6BE1F28B" w14:textId="182BB6A9" w:rsidR="004040B6" w:rsidRPr="006060E2" w:rsidRDefault="006060E2" w:rsidP="006060E2">
            <w:pPr>
              <w:pStyle w:val="a7"/>
              <w:numPr>
                <w:ilvl w:val="0"/>
                <w:numId w:val="22"/>
              </w:numPr>
              <w:rPr>
                <w:rFonts w:eastAsia="宋体"/>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slot level repetition within each repetition period? If supported, a new parameter”slot-level MCCH repetition times” needed to be added in the above parameter list.</w:t>
            </w:r>
          </w:p>
        </w:tc>
      </w:tr>
      <w:tr w:rsidR="001A7213" w14:paraId="3DD50292" w14:textId="77777777">
        <w:tc>
          <w:tcPr>
            <w:tcW w:w="2483" w:type="dxa"/>
          </w:tcPr>
          <w:p w14:paraId="265E88E6" w14:textId="7FD46489" w:rsidR="001A7213" w:rsidRDefault="001A7213" w:rsidP="001A7213">
            <w:pPr>
              <w:rPr>
                <w:rFonts w:eastAsia="宋体"/>
                <w:lang w:val="en-US" w:eastAsia="zh-CN"/>
              </w:rPr>
            </w:pPr>
            <w:r>
              <w:rPr>
                <w:lang w:eastAsia="ko-KR"/>
              </w:rPr>
              <w:t>Nokia</w:t>
            </w:r>
          </w:p>
        </w:tc>
        <w:tc>
          <w:tcPr>
            <w:tcW w:w="1083" w:type="dxa"/>
          </w:tcPr>
          <w:p w14:paraId="13B6B038" w14:textId="1221D1DC" w:rsidR="001A7213" w:rsidRPr="00DF1C69" w:rsidRDefault="001A7213" w:rsidP="001A7213">
            <w:pPr>
              <w:rPr>
                <w:rFonts w:eastAsia="宋体"/>
                <w:b/>
                <w:bCs/>
                <w:lang w:val="en-US" w:eastAsia="zh-CN"/>
              </w:rPr>
            </w:pPr>
            <w:r w:rsidRPr="00DF1C69">
              <w:rPr>
                <w:b/>
                <w:bCs/>
                <w:lang w:eastAsia="ko-KR"/>
              </w:rPr>
              <w:t>Yes</w:t>
            </w:r>
          </w:p>
        </w:tc>
        <w:tc>
          <w:tcPr>
            <w:tcW w:w="6063" w:type="dxa"/>
          </w:tcPr>
          <w:p w14:paraId="62930934" w14:textId="367CA297" w:rsidR="001A7213" w:rsidRDefault="001A7213" w:rsidP="001A7213">
            <w:pPr>
              <w:pStyle w:val="a7"/>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B11217">
            <w:pPr>
              <w:rPr>
                <w:lang w:eastAsia="ko-KR"/>
              </w:rPr>
            </w:pPr>
            <w:r>
              <w:rPr>
                <w:lang w:eastAsia="ko-KR"/>
              </w:rPr>
              <w:t>Sony</w:t>
            </w:r>
          </w:p>
        </w:tc>
        <w:tc>
          <w:tcPr>
            <w:tcW w:w="1083" w:type="dxa"/>
          </w:tcPr>
          <w:p w14:paraId="599E002C" w14:textId="7E5FE646" w:rsidR="00B11217" w:rsidRPr="00DF1C69" w:rsidRDefault="00B11217" w:rsidP="00B11217">
            <w:pPr>
              <w:rPr>
                <w:b/>
                <w:bCs/>
                <w:lang w:eastAsia="ko-KR"/>
              </w:rPr>
            </w:pPr>
            <w:r>
              <w:rPr>
                <w:rFonts w:eastAsia="MS Mincho"/>
                <w:b/>
                <w:lang w:eastAsia="ja-JP"/>
              </w:rPr>
              <w:t>Yes</w:t>
            </w:r>
          </w:p>
        </w:tc>
        <w:tc>
          <w:tcPr>
            <w:tcW w:w="6063" w:type="dxa"/>
          </w:tcPr>
          <w:p w14:paraId="1D798CCD" w14:textId="77777777" w:rsidR="00B11217" w:rsidRDefault="00B11217" w:rsidP="00B11217">
            <w:pPr>
              <w:pStyle w:val="a7"/>
              <w:rPr>
                <w:lang w:eastAsia="ko-KR"/>
              </w:rPr>
            </w:pPr>
          </w:p>
        </w:tc>
      </w:tr>
      <w:tr w:rsidR="00231693" w14:paraId="6070200A" w14:textId="77777777">
        <w:tc>
          <w:tcPr>
            <w:tcW w:w="2483" w:type="dxa"/>
          </w:tcPr>
          <w:p w14:paraId="3766B103" w14:textId="3545D70A" w:rsidR="00231693" w:rsidRDefault="00231693" w:rsidP="00231693">
            <w:pPr>
              <w:rPr>
                <w:lang w:eastAsia="ko-KR"/>
              </w:rPr>
            </w:pPr>
            <w:r>
              <w:rPr>
                <w:rFonts w:eastAsia="宋体" w:hint="eastAsia"/>
                <w:lang w:eastAsia="zh-CN"/>
              </w:rPr>
              <w:t>S</w:t>
            </w:r>
            <w:r>
              <w:rPr>
                <w:rFonts w:eastAsia="宋体"/>
                <w:lang w:eastAsia="zh-CN"/>
              </w:rPr>
              <w:t>preadtrum</w:t>
            </w:r>
          </w:p>
        </w:tc>
        <w:tc>
          <w:tcPr>
            <w:tcW w:w="1083" w:type="dxa"/>
          </w:tcPr>
          <w:p w14:paraId="79A18745" w14:textId="535765EF" w:rsidR="00231693" w:rsidRDefault="00231693" w:rsidP="00231693">
            <w:pPr>
              <w:rPr>
                <w:rFonts w:eastAsia="MS Mincho"/>
                <w:b/>
                <w:lang w:eastAsia="ja-JP"/>
              </w:rPr>
            </w:pPr>
            <w:r w:rsidRPr="00DF1C69">
              <w:rPr>
                <w:b/>
                <w:bCs/>
                <w:lang w:eastAsia="ko-KR"/>
              </w:rPr>
              <w:t>Yes</w:t>
            </w:r>
          </w:p>
        </w:tc>
        <w:tc>
          <w:tcPr>
            <w:tcW w:w="6063" w:type="dxa"/>
          </w:tcPr>
          <w:p w14:paraId="44CF5156" w14:textId="77777777" w:rsidR="00231693" w:rsidRDefault="00231693" w:rsidP="00231693">
            <w:pPr>
              <w:pStyle w:val="a7"/>
              <w:rPr>
                <w:lang w:eastAsia="ko-KR"/>
              </w:rPr>
            </w:pPr>
          </w:p>
        </w:tc>
      </w:tr>
      <w:tr w:rsidR="005C0C2F" w14:paraId="24EBAF72" w14:textId="77777777">
        <w:tc>
          <w:tcPr>
            <w:tcW w:w="2483" w:type="dxa"/>
          </w:tcPr>
          <w:p w14:paraId="7D27BF80" w14:textId="0A8E8F8D" w:rsidR="005C0C2F" w:rsidRDefault="005C0C2F" w:rsidP="005C0C2F">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5C0C2F">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5C0C2F">
            <w:pPr>
              <w:pStyle w:val="a7"/>
              <w:rPr>
                <w:lang w:eastAsia="ko-KR"/>
              </w:rPr>
            </w:pPr>
          </w:p>
        </w:tc>
      </w:tr>
      <w:tr w:rsidR="00651BAB" w14:paraId="71ED663A" w14:textId="77777777">
        <w:tc>
          <w:tcPr>
            <w:tcW w:w="2483" w:type="dxa"/>
          </w:tcPr>
          <w:p w14:paraId="01AD3B5B" w14:textId="7DDCBCCC" w:rsidR="00651BAB" w:rsidRPr="00E123B6" w:rsidRDefault="00651BAB" w:rsidP="00651BAB">
            <w:pPr>
              <w:rPr>
                <w:lang w:eastAsia="ko-KR"/>
              </w:rPr>
            </w:pPr>
            <w:r>
              <w:rPr>
                <w:lang w:eastAsia="ko-KR"/>
              </w:rPr>
              <w:t>Intel</w:t>
            </w:r>
          </w:p>
        </w:tc>
        <w:tc>
          <w:tcPr>
            <w:tcW w:w="1083" w:type="dxa"/>
          </w:tcPr>
          <w:p w14:paraId="6DCAB499" w14:textId="1843D6D3" w:rsidR="00651BAB" w:rsidRPr="005C066A" w:rsidRDefault="00651BAB" w:rsidP="00651BAB">
            <w:pPr>
              <w:rPr>
                <w:rFonts w:eastAsia="MS Mincho"/>
                <w:b/>
                <w:lang w:eastAsia="ja-JP"/>
              </w:rPr>
            </w:pPr>
            <w:r>
              <w:rPr>
                <w:lang w:eastAsia="ko-KR"/>
              </w:rPr>
              <w:t>Yes</w:t>
            </w:r>
          </w:p>
        </w:tc>
        <w:tc>
          <w:tcPr>
            <w:tcW w:w="6063" w:type="dxa"/>
          </w:tcPr>
          <w:p w14:paraId="147F47AD" w14:textId="77777777" w:rsidR="00651BAB" w:rsidRDefault="00651BAB" w:rsidP="00651BAB">
            <w:pPr>
              <w:pStyle w:val="a7"/>
              <w:rPr>
                <w:lang w:eastAsia="ko-KR"/>
              </w:rPr>
            </w:pPr>
          </w:p>
        </w:tc>
      </w:tr>
      <w:tr w:rsidR="00A55E68" w14:paraId="2B12C629" w14:textId="77777777">
        <w:tc>
          <w:tcPr>
            <w:tcW w:w="2483" w:type="dxa"/>
          </w:tcPr>
          <w:p w14:paraId="4DBD1C0C" w14:textId="1190CFB2" w:rsidR="00A55E68" w:rsidRDefault="00A55E68" w:rsidP="00A55E68">
            <w:pPr>
              <w:rPr>
                <w:lang w:eastAsia="ko-KR"/>
              </w:rPr>
            </w:pPr>
            <w:r>
              <w:rPr>
                <w:lang w:eastAsia="ko-KR"/>
              </w:rPr>
              <w:t>Futurewei</w:t>
            </w:r>
          </w:p>
        </w:tc>
        <w:tc>
          <w:tcPr>
            <w:tcW w:w="1083" w:type="dxa"/>
          </w:tcPr>
          <w:p w14:paraId="6AE9CB3A" w14:textId="7B7C9157" w:rsidR="00A55E68" w:rsidRDefault="00A55E68" w:rsidP="00A55E68">
            <w:pPr>
              <w:rPr>
                <w:lang w:eastAsia="ko-KR"/>
              </w:rPr>
            </w:pPr>
            <w:r>
              <w:rPr>
                <w:rFonts w:eastAsia="MS Mincho"/>
                <w:b/>
                <w:lang w:eastAsia="ja-JP"/>
              </w:rPr>
              <w:t>Yes</w:t>
            </w:r>
          </w:p>
        </w:tc>
        <w:tc>
          <w:tcPr>
            <w:tcW w:w="6063" w:type="dxa"/>
          </w:tcPr>
          <w:p w14:paraId="26266C3A" w14:textId="77777777" w:rsidR="00A55E68" w:rsidRDefault="00A55E68" w:rsidP="00A55E68">
            <w:pPr>
              <w:pStyle w:val="a7"/>
              <w:rPr>
                <w:lang w:eastAsia="ko-KR"/>
              </w:rPr>
            </w:pPr>
          </w:p>
        </w:tc>
      </w:tr>
      <w:tr w:rsidR="00EF343D" w14:paraId="553CBB3F" w14:textId="77777777" w:rsidTr="00EF343D">
        <w:tc>
          <w:tcPr>
            <w:tcW w:w="2483" w:type="dxa"/>
          </w:tcPr>
          <w:p w14:paraId="3466452C" w14:textId="77777777" w:rsidR="00EF343D" w:rsidRDefault="00EF343D" w:rsidP="00415D75">
            <w:pPr>
              <w:rPr>
                <w:rFonts w:eastAsia="宋体"/>
                <w:lang w:eastAsia="zh-CN"/>
              </w:rPr>
            </w:pPr>
            <w:r>
              <w:rPr>
                <w:rFonts w:eastAsia="宋体"/>
                <w:lang w:eastAsia="zh-CN"/>
              </w:rPr>
              <w:t>TCL</w:t>
            </w:r>
          </w:p>
        </w:tc>
        <w:tc>
          <w:tcPr>
            <w:tcW w:w="1083" w:type="dxa"/>
          </w:tcPr>
          <w:p w14:paraId="52788465" w14:textId="77777777" w:rsidR="00EF343D" w:rsidRDefault="00EF343D" w:rsidP="00415D75">
            <w:pPr>
              <w:rPr>
                <w:rFonts w:eastAsia="宋体"/>
                <w:b/>
                <w:lang w:eastAsia="zh-CN"/>
              </w:rPr>
            </w:pPr>
            <w:r>
              <w:rPr>
                <w:rFonts w:eastAsia="宋体"/>
                <w:b/>
                <w:lang w:eastAsia="zh-CN"/>
              </w:rPr>
              <w:t>Yes</w:t>
            </w:r>
          </w:p>
        </w:tc>
        <w:tc>
          <w:tcPr>
            <w:tcW w:w="6063" w:type="dxa"/>
          </w:tcPr>
          <w:p w14:paraId="747C079B" w14:textId="15E83622" w:rsidR="00EF343D" w:rsidRDefault="00EF343D" w:rsidP="00415D75">
            <w:pPr>
              <w:rPr>
                <w:rFonts w:eastAsia="宋体"/>
                <w:lang w:eastAsia="zh-CN"/>
              </w:rPr>
            </w:pPr>
          </w:p>
        </w:tc>
      </w:tr>
      <w:tr w:rsidR="00BB5C16" w14:paraId="2357D160" w14:textId="77777777" w:rsidTr="00EF343D">
        <w:tc>
          <w:tcPr>
            <w:tcW w:w="2483" w:type="dxa"/>
          </w:tcPr>
          <w:p w14:paraId="5631A7A5" w14:textId="7BE2D0AD"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BB5C16">
            <w:pPr>
              <w:rPr>
                <w:rFonts w:eastAsia="宋体"/>
                <w:lang w:eastAsia="zh-CN"/>
              </w:rPr>
            </w:pPr>
          </w:p>
        </w:tc>
      </w:tr>
      <w:tr w:rsidR="009C1262" w14:paraId="6880E189" w14:textId="77777777" w:rsidTr="00EF343D">
        <w:tc>
          <w:tcPr>
            <w:tcW w:w="2483" w:type="dxa"/>
          </w:tcPr>
          <w:p w14:paraId="5EED7657" w14:textId="7BD38EAD" w:rsidR="009C1262" w:rsidRPr="009C1262" w:rsidRDefault="009C1262" w:rsidP="00BB5C16">
            <w:pPr>
              <w:rPr>
                <w:rFonts w:eastAsia="宋体" w:hint="eastAsia"/>
                <w:lang w:eastAsia="zh-CN"/>
              </w:rPr>
            </w:pPr>
            <w:r>
              <w:rPr>
                <w:rFonts w:eastAsia="宋体" w:hint="eastAsia"/>
                <w:lang w:eastAsia="zh-CN"/>
              </w:rPr>
              <w:t>S</w:t>
            </w:r>
            <w:r>
              <w:rPr>
                <w:rFonts w:eastAsia="宋体"/>
                <w:lang w:eastAsia="zh-CN"/>
              </w:rPr>
              <w:t>harp</w:t>
            </w:r>
          </w:p>
        </w:tc>
        <w:tc>
          <w:tcPr>
            <w:tcW w:w="1083" w:type="dxa"/>
          </w:tcPr>
          <w:p w14:paraId="56E1BE99" w14:textId="51EE824E" w:rsidR="009C1262" w:rsidRPr="009C1262" w:rsidRDefault="009C1262" w:rsidP="00BB5C16">
            <w:pPr>
              <w:rPr>
                <w:rFonts w:eastAsia="宋体" w:hint="eastAsia"/>
                <w:b/>
                <w:lang w:eastAsia="zh-CN"/>
              </w:rPr>
            </w:pPr>
            <w:r>
              <w:rPr>
                <w:rFonts w:eastAsia="宋体" w:hint="eastAsia"/>
                <w:b/>
                <w:lang w:eastAsia="zh-CN"/>
              </w:rPr>
              <w:t>Y</w:t>
            </w:r>
            <w:r>
              <w:rPr>
                <w:rFonts w:eastAsia="宋体"/>
                <w:b/>
                <w:lang w:eastAsia="zh-CN"/>
              </w:rPr>
              <w:t>es</w:t>
            </w:r>
          </w:p>
        </w:tc>
        <w:tc>
          <w:tcPr>
            <w:tcW w:w="6063" w:type="dxa"/>
          </w:tcPr>
          <w:p w14:paraId="2D59C900" w14:textId="77777777" w:rsidR="009C1262" w:rsidRDefault="009C1262" w:rsidP="00BB5C16">
            <w:pPr>
              <w:rPr>
                <w:rFonts w:eastAsia="宋体"/>
                <w:lang w:eastAsia="zh-CN"/>
              </w:rPr>
            </w:pPr>
          </w:p>
        </w:tc>
      </w:tr>
    </w:tbl>
    <w:p w14:paraId="0CB2F985" w14:textId="77777777" w:rsidR="00465039" w:rsidRPr="00EF343D" w:rsidRDefault="00465039">
      <w:pPr>
        <w:adjustRightInd w:val="0"/>
        <w:snapToGrid w:val="0"/>
        <w:spacing w:afterLines="50" w:after="120"/>
        <w:jc w:val="both"/>
        <w:rPr>
          <w:rFonts w:eastAsia="宋体"/>
          <w:b/>
          <w:sz w:val="22"/>
          <w:lang w:eastAsia="zh-CN"/>
        </w:rPr>
      </w:pPr>
    </w:p>
    <w:p w14:paraId="491B26C0"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af1"/>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MCCH-RepetitionPeriodAndOffset-r17,</w:t>
            </w:r>
          </w:p>
          <w:p w14:paraId="795300C0"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mcch—WindowStartSlot-r17       INTEGER (0..79),</w:t>
            </w:r>
          </w:p>
          <w:p w14:paraId="0050C91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rf128-r17                              INTEGER(0..127),</w:t>
            </w:r>
          </w:p>
          <w:p w14:paraId="35A17D9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hint="eastAsia"/>
                <w:sz w:val="16"/>
                <w:lang w:eastAsia="zh-CN"/>
              </w:rPr>
              <w:t>}</w:t>
            </w:r>
          </w:p>
        </w:tc>
      </w:tr>
    </w:tbl>
    <w:p w14:paraId="6697F2E4" w14:textId="77777777" w:rsidR="00465039" w:rsidRDefault="00465039">
      <w:pPr>
        <w:adjustRightInd w:val="0"/>
        <w:snapToGrid w:val="0"/>
        <w:spacing w:afterLines="50" w:after="120"/>
        <w:jc w:val="both"/>
        <w:rPr>
          <w:rFonts w:eastAsia="宋体"/>
          <w:sz w:val="22"/>
          <w:lang w:eastAsia="zh-CN"/>
        </w:rPr>
      </w:pPr>
    </w:p>
    <w:p w14:paraId="6E4DFA4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4: Do you think the currently captured values of mcch-RepetitionPeriodAndOffset, mcch-WindowStartSlot, mcch-WindowDuration, mcch-ModificationPeriod are appropriate and sufficient? If not, please indicate which values should be removed/added.</w:t>
      </w:r>
    </w:p>
    <w:tbl>
      <w:tblPr>
        <w:tblStyle w:val="af1"/>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pPr>
              <w:rPr>
                <w:b/>
                <w:lang w:eastAsia="ko-KR"/>
              </w:rPr>
            </w:pPr>
            <w:r>
              <w:rPr>
                <w:b/>
                <w:lang w:eastAsia="ko-KR"/>
              </w:rPr>
              <w:t>Company</w:t>
            </w:r>
          </w:p>
        </w:tc>
        <w:tc>
          <w:tcPr>
            <w:tcW w:w="1083" w:type="dxa"/>
          </w:tcPr>
          <w:p w14:paraId="27704D44" w14:textId="77777777" w:rsidR="00465039" w:rsidRDefault="003C70F2">
            <w:pPr>
              <w:rPr>
                <w:b/>
                <w:lang w:eastAsia="ko-KR"/>
              </w:rPr>
            </w:pPr>
            <w:r>
              <w:rPr>
                <w:b/>
                <w:lang w:eastAsia="ko-KR"/>
              </w:rPr>
              <w:t>Yes/No</w:t>
            </w:r>
          </w:p>
        </w:tc>
        <w:tc>
          <w:tcPr>
            <w:tcW w:w="6058" w:type="dxa"/>
          </w:tcPr>
          <w:p w14:paraId="1A50EC3E" w14:textId="77777777" w:rsidR="00465039" w:rsidRDefault="003C70F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12627642" w14:textId="77777777" w:rsidR="00465039" w:rsidRDefault="003C70F2">
            <w:pPr>
              <w:rPr>
                <w:rFonts w:eastAsia="宋体"/>
                <w:lang w:eastAsia="zh-CN"/>
              </w:rPr>
            </w:pPr>
            <w:r>
              <w:rPr>
                <w:rFonts w:eastAsia="宋体"/>
                <w:lang w:eastAsia="zh-CN"/>
              </w:rPr>
              <w:t>Yes with other comments</w:t>
            </w:r>
          </w:p>
        </w:tc>
        <w:tc>
          <w:tcPr>
            <w:tcW w:w="6058" w:type="dxa"/>
          </w:tcPr>
          <w:p w14:paraId="665F7C6B" w14:textId="77777777" w:rsidR="00465039" w:rsidRDefault="003C70F2">
            <w:pPr>
              <w:rPr>
                <w:rFonts w:eastAsia="宋体"/>
                <w:lang w:eastAsia="zh-CN"/>
              </w:rPr>
            </w:pPr>
            <w:r>
              <w:rPr>
                <w:rFonts w:eastAsia="宋体"/>
                <w:lang w:eastAsia="zh-CN"/>
              </w:rPr>
              <w:t>(1)</w:t>
            </w:r>
            <w:r>
              <w:rPr>
                <w:rFonts w:eastAsia="宋体"/>
                <w:i/>
                <w:lang w:eastAsia="zh-CN"/>
              </w:rPr>
              <w:t>mcch—WindowStartSlot</w:t>
            </w:r>
            <w:r>
              <w:rPr>
                <w:rFonts w:eastAsia="宋体"/>
                <w:lang w:eastAsia="zh-CN"/>
              </w:rPr>
              <w:t xml:space="preserve"> and </w:t>
            </w:r>
            <w:r>
              <w:rPr>
                <w:rFonts w:eastAsia="宋体"/>
                <w:i/>
                <w:lang w:eastAsia="zh-CN"/>
              </w:rPr>
              <w:t>mcch—WindowDuration</w:t>
            </w:r>
            <w:r>
              <w:rPr>
                <w:rFonts w:eastAsia="宋体"/>
                <w:lang w:eastAsia="zh-CN"/>
              </w:rPr>
              <w:t xml:space="preserve"> are useful only when MCCH repetition period is longer enough than </w:t>
            </w:r>
            <w:r>
              <w:rPr>
                <w:rFonts w:eastAsia="宋体"/>
                <w:i/>
                <w:lang w:eastAsia="zh-CN"/>
              </w:rPr>
              <w:t>mcch—WindowDuration</w:t>
            </w:r>
            <w:r>
              <w:rPr>
                <w:rFonts w:eastAsia="宋体"/>
                <w:lang w:eastAsia="zh-CN"/>
              </w:rPr>
              <w:t xml:space="preserve">, right? So </w:t>
            </w:r>
            <w:r>
              <w:rPr>
                <w:rFonts w:eastAsia="宋体"/>
                <w:i/>
                <w:lang w:eastAsia="zh-CN"/>
              </w:rPr>
              <w:t>mcch—WindowStartSlot</w:t>
            </w:r>
            <w:r>
              <w:rPr>
                <w:rFonts w:eastAsia="宋体"/>
                <w:lang w:eastAsia="zh-CN"/>
              </w:rPr>
              <w:t xml:space="preserve"> and </w:t>
            </w:r>
            <w:r>
              <w:rPr>
                <w:rFonts w:eastAsia="宋体"/>
                <w:i/>
                <w:lang w:eastAsia="zh-CN"/>
              </w:rPr>
              <w:t>mcch—WindowDuration</w:t>
            </w:r>
            <w:r>
              <w:rPr>
                <w:rFonts w:eastAsia="宋体"/>
                <w:lang w:eastAsia="zh-CN"/>
              </w:rPr>
              <w:t xml:space="preserve"> are not essential parameters and the both two parameters can be optional.</w:t>
            </w:r>
          </w:p>
          <w:p w14:paraId="783508C8" w14:textId="77777777" w:rsidR="00465039" w:rsidRDefault="003C70F2">
            <w:pPr>
              <w:rPr>
                <w:rFonts w:eastAsia="宋体"/>
                <w:lang w:eastAsia="zh-CN"/>
              </w:rPr>
            </w:pPr>
            <w:r>
              <w:rPr>
                <w:rFonts w:eastAsia="宋体"/>
                <w:lang w:eastAsia="zh-CN"/>
              </w:rPr>
              <w:t xml:space="preserve">(2)Network should ensure that the MCCH repetition period is longer than </w:t>
            </w:r>
            <w:r>
              <w:rPr>
                <w:rFonts w:eastAsia="宋体"/>
                <w:i/>
                <w:lang w:eastAsia="zh-CN"/>
              </w:rPr>
              <w:t xml:space="preserve">mcch—WindowDuration. </w:t>
            </w:r>
          </w:p>
        </w:tc>
      </w:tr>
      <w:tr w:rsidR="00465039" w14:paraId="6CFA2F57" w14:textId="77777777">
        <w:tc>
          <w:tcPr>
            <w:tcW w:w="2488" w:type="dxa"/>
          </w:tcPr>
          <w:p w14:paraId="5B2249DF" w14:textId="77777777" w:rsidR="00465039" w:rsidRDefault="003C70F2">
            <w:pPr>
              <w:rPr>
                <w:lang w:eastAsia="ko-KR"/>
              </w:rPr>
            </w:pPr>
            <w:r>
              <w:rPr>
                <w:lang w:eastAsia="ko-KR"/>
              </w:rPr>
              <w:t>MediaTek</w:t>
            </w:r>
          </w:p>
        </w:tc>
        <w:tc>
          <w:tcPr>
            <w:tcW w:w="1083" w:type="dxa"/>
          </w:tcPr>
          <w:p w14:paraId="4D78DB75" w14:textId="77777777" w:rsidR="00465039" w:rsidRDefault="003C70F2">
            <w:pPr>
              <w:rPr>
                <w:lang w:eastAsia="ko-KR"/>
              </w:rPr>
            </w:pPr>
            <w:r>
              <w:rPr>
                <w:b/>
                <w:lang w:eastAsia="ko-KR"/>
              </w:rPr>
              <w:t>Yes</w:t>
            </w:r>
          </w:p>
        </w:tc>
        <w:tc>
          <w:tcPr>
            <w:tcW w:w="6058" w:type="dxa"/>
          </w:tcPr>
          <w:p w14:paraId="3088037A" w14:textId="77777777" w:rsidR="00465039" w:rsidRDefault="00465039">
            <w:pPr>
              <w:rPr>
                <w:lang w:eastAsia="ko-KR"/>
              </w:rPr>
            </w:pPr>
          </w:p>
        </w:tc>
      </w:tr>
      <w:tr w:rsidR="00465039" w14:paraId="5C55A057" w14:textId="77777777">
        <w:tc>
          <w:tcPr>
            <w:tcW w:w="2488" w:type="dxa"/>
          </w:tcPr>
          <w:p w14:paraId="54F71C82" w14:textId="77777777" w:rsidR="00465039" w:rsidRDefault="003C70F2">
            <w:pPr>
              <w:rPr>
                <w:lang w:eastAsia="ko-KR"/>
              </w:rPr>
            </w:pPr>
            <w:r>
              <w:rPr>
                <w:lang w:eastAsia="ko-KR"/>
              </w:rPr>
              <w:t>Ericsson</w:t>
            </w:r>
          </w:p>
        </w:tc>
        <w:tc>
          <w:tcPr>
            <w:tcW w:w="1083" w:type="dxa"/>
          </w:tcPr>
          <w:p w14:paraId="270D8377" w14:textId="77777777" w:rsidR="00465039" w:rsidRDefault="003C70F2">
            <w:pPr>
              <w:rPr>
                <w:b/>
                <w:lang w:eastAsia="ko-KR"/>
              </w:rPr>
            </w:pPr>
            <w:r>
              <w:rPr>
                <w:b/>
                <w:lang w:eastAsia="ko-KR"/>
              </w:rPr>
              <w:t>Yes with comments</w:t>
            </w:r>
          </w:p>
        </w:tc>
        <w:tc>
          <w:tcPr>
            <w:tcW w:w="6058" w:type="dxa"/>
          </w:tcPr>
          <w:p w14:paraId="4C7936B5" w14:textId="77777777" w:rsidR="00465039" w:rsidRDefault="003C70F2">
            <w:pPr>
              <w:rPr>
                <w:lang w:eastAsia="ko-KR"/>
              </w:rPr>
            </w:pPr>
            <w:r>
              <w:rPr>
                <w:lang w:eastAsia="ko-KR"/>
              </w:rPr>
              <w:t>We are not sure (but do not have strong view):</w:t>
            </w:r>
          </w:p>
          <w:p w14:paraId="6134ACB9" w14:textId="77777777" w:rsidR="00465039" w:rsidRDefault="003C70F2">
            <w:pPr>
              <w:pStyle w:val="af7"/>
              <w:numPr>
                <w:ilvl w:val="0"/>
                <w:numId w:val="7"/>
              </w:numPr>
              <w:rPr>
                <w:lang w:eastAsia="ko-KR"/>
              </w:rPr>
            </w:pPr>
            <w:r>
              <w:rPr>
                <w:lang w:eastAsia="ko-KR"/>
              </w:rPr>
              <w:t>is a repetition period of 1 frame needed (it gives an odd 9 element in the list)?</w:t>
            </w:r>
          </w:p>
          <w:p w14:paraId="3CD30F6C" w14:textId="77777777" w:rsidR="00465039" w:rsidRDefault="003C70F2">
            <w:pPr>
              <w:pStyle w:val="af7"/>
              <w:numPr>
                <w:ilvl w:val="0"/>
                <w:numId w:val="7"/>
              </w:numPr>
              <w:rPr>
                <w:lang w:eastAsia="ko-KR"/>
              </w:rPr>
            </w:pPr>
            <w:r>
              <w:rPr>
                <w:lang w:eastAsia="ko-KR"/>
              </w:rPr>
              <w:t xml:space="preserve">Should the window duration be in submsec/msec like the DRX inactivityTimer? </w:t>
            </w:r>
          </w:p>
          <w:p w14:paraId="08037063" w14:textId="77777777" w:rsidR="00465039" w:rsidRDefault="003C70F2">
            <w:pPr>
              <w:rPr>
                <w:lang w:eastAsia="ko-KR"/>
              </w:rPr>
            </w:pPr>
            <w:r>
              <w:rPr>
                <w:lang w:eastAsia="ko-KR"/>
              </w:rPr>
              <w:t>PS: there is a different format/type for the highlighted dash?</w:t>
            </w:r>
          </w:p>
          <w:p w14:paraId="06FB4AC1"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10" w:author="Huawei" w:date="2021-07-08T11:39:00Z">
              <w:r>
                <w:rPr>
                  <w:rFonts w:ascii="Courier New" w:eastAsia="Times New Roman" w:hAnsi="Courier New"/>
                  <w:sz w:val="16"/>
                  <w:lang w:eastAsia="en-GB"/>
                </w:rPr>
                <w:t>lot</w:t>
              </w:r>
            </w:ins>
            <w:ins w:id="11" w:author="Huawei" w:date="2021-07-07T13:13:00Z">
              <w:r>
                <w:rPr>
                  <w:rFonts w:ascii="Courier New" w:eastAsia="Times New Roman" w:hAnsi="Courier New"/>
                  <w:sz w:val="16"/>
                  <w:lang w:eastAsia="en-GB"/>
                </w:rPr>
                <w:t>-r17</w:t>
              </w:r>
            </w:ins>
          </w:p>
          <w:p w14:paraId="716F77D8"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2"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pPr>
              <w:rPr>
                <w:lang w:eastAsia="ko-KR"/>
              </w:rPr>
            </w:pPr>
            <w:r>
              <w:rPr>
                <w:lang w:eastAsia="ko-KR"/>
              </w:rPr>
              <w:t>Samsung</w:t>
            </w:r>
          </w:p>
        </w:tc>
        <w:tc>
          <w:tcPr>
            <w:tcW w:w="1083" w:type="dxa"/>
          </w:tcPr>
          <w:p w14:paraId="614D0130" w14:textId="77777777" w:rsidR="00465039" w:rsidRDefault="003C70F2">
            <w:pPr>
              <w:rPr>
                <w:b/>
                <w:lang w:eastAsia="ko-KR"/>
              </w:rPr>
            </w:pPr>
            <w:r>
              <w:rPr>
                <w:b/>
                <w:lang w:eastAsia="ko-KR"/>
              </w:rPr>
              <w:t>Yes</w:t>
            </w:r>
          </w:p>
        </w:tc>
        <w:tc>
          <w:tcPr>
            <w:tcW w:w="6058" w:type="dxa"/>
          </w:tcPr>
          <w:p w14:paraId="62337E01" w14:textId="77777777" w:rsidR="00465039" w:rsidRDefault="003C70F2">
            <w:pPr>
              <w:rPr>
                <w:lang w:eastAsia="ko-KR"/>
              </w:rPr>
            </w:pPr>
            <w:r>
              <w:rPr>
                <w:i/>
                <w:lang w:eastAsia="ko-KR"/>
              </w:rPr>
              <w:t>mcch-WindowstartSlot</w:t>
            </w:r>
            <w:r>
              <w:rPr>
                <w:lang w:eastAsia="ko-KR"/>
              </w:rPr>
              <w:t xml:space="preserve"> and </w:t>
            </w:r>
            <w:r>
              <w:rPr>
                <w:i/>
                <w:lang w:eastAsia="ko-KR"/>
              </w:rPr>
              <w:t>mcch-WindowDuration</w:t>
            </w:r>
            <w:r>
              <w:rPr>
                <w:lang w:eastAsia="ko-KR"/>
              </w:rPr>
              <w:t xml:space="preserve"> are needed given MCCH can be likely segmented and needs to be accommodated in multiple slots.</w:t>
            </w:r>
          </w:p>
          <w:p w14:paraId="6C75D7F5" w14:textId="77777777" w:rsidR="00465039" w:rsidRDefault="003C70F2">
            <w:pPr>
              <w:rPr>
                <w:lang w:eastAsia="ko-KR"/>
              </w:rPr>
            </w:pPr>
            <w:r>
              <w:rPr>
                <w:lang w:eastAsia="ko-KR"/>
              </w:rPr>
              <w:t xml:space="preserve">@Oppo, we understand MCCH repetition period will always be configured longer than </w:t>
            </w:r>
            <w:r>
              <w:rPr>
                <w:i/>
                <w:lang w:eastAsia="ko-KR"/>
              </w:rPr>
              <w:t>mcch-WindowDuration</w:t>
            </w:r>
            <w:r>
              <w:rPr>
                <w:lang w:eastAsia="ko-KR"/>
              </w:rPr>
              <w:t>. So there should be no such concern.</w:t>
            </w:r>
          </w:p>
        </w:tc>
      </w:tr>
      <w:tr w:rsidR="00465039" w14:paraId="278C2DF0" w14:textId="77777777">
        <w:tc>
          <w:tcPr>
            <w:tcW w:w="2488" w:type="dxa"/>
          </w:tcPr>
          <w:p w14:paraId="6D9D97DD" w14:textId="77777777" w:rsidR="00465039" w:rsidRDefault="003C70F2">
            <w:pPr>
              <w:rPr>
                <w:rFonts w:eastAsia="宋体"/>
                <w:lang w:eastAsia="zh-CN"/>
              </w:rPr>
            </w:pPr>
            <w:r>
              <w:rPr>
                <w:rFonts w:eastAsia="宋体" w:hint="eastAsia"/>
                <w:lang w:eastAsia="zh-CN"/>
              </w:rPr>
              <w:t>CATT</w:t>
            </w:r>
          </w:p>
        </w:tc>
        <w:tc>
          <w:tcPr>
            <w:tcW w:w="1083" w:type="dxa"/>
          </w:tcPr>
          <w:p w14:paraId="51D7DA9E" w14:textId="77777777" w:rsidR="00465039" w:rsidRDefault="003C70F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pPr>
              <w:rPr>
                <w:rFonts w:eastAsia="宋体"/>
                <w:lang w:eastAsia="zh-CN"/>
              </w:rPr>
            </w:pPr>
            <w:r>
              <w:rPr>
                <w:rFonts w:eastAsia="宋体"/>
                <w:lang w:eastAsia="zh-CN"/>
              </w:rPr>
              <w:t>Xiaomi</w:t>
            </w:r>
          </w:p>
        </w:tc>
        <w:tc>
          <w:tcPr>
            <w:tcW w:w="1083" w:type="dxa"/>
          </w:tcPr>
          <w:p w14:paraId="5599FCED" w14:textId="77777777" w:rsidR="00465039" w:rsidRDefault="003C70F2">
            <w:pPr>
              <w:rPr>
                <w:rFonts w:eastAsia="宋体"/>
                <w:b/>
                <w:lang w:eastAsia="zh-CN"/>
              </w:rPr>
            </w:pPr>
            <w:r>
              <w:rPr>
                <w:rFonts w:eastAsia="宋体"/>
                <w:b/>
                <w:lang w:eastAsia="zh-CN"/>
              </w:rPr>
              <w:t>Yes</w:t>
            </w:r>
          </w:p>
        </w:tc>
        <w:tc>
          <w:tcPr>
            <w:tcW w:w="6058" w:type="dxa"/>
          </w:tcPr>
          <w:p w14:paraId="0F88E3A5" w14:textId="77777777" w:rsidR="00465039" w:rsidRDefault="00465039">
            <w:pPr>
              <w:rPr>
                <w:rFonts w:eastAsia="宋体"/>
                <w:lang w:eastAsia="zh-CN"/>
              </w:rPr>
            </w:pPr>
          </w:p>
        </w:tc>
      </w:tr>
      <w:tr w:rsidR="00465039" w14:paraId="7A7AD40C" w14:textId="77777777">
        <w:tc>
          <w:tcPr>
            <w:tcW w:w="2488" w:type="dxa"/>
          </w:tcPr>
          <w:p w14:paraId="27FFAB7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pPr>
              <w:rPr>
                <w:rFonts w:eastAsia="宋体"/>
                <w:lang w:eastAsia="zh-CN"/>
              </w:rPr>
            </w:pPr>
            <w:r>
              <w:rPr>
                <w:lang w:eastAsia="ko-KR"/>
              </w:rPr>
              <w:t xml:space="preserve">We think the parameter </w:t>
            </w:r>
            <w:r>
              <w:rPr>
                <w:i/>
                <w:lang w:eastAsia="ko-KR"/>
              </w:rPr>
              <w:t xml:space="preserve">mcch-WindowDuration </w:t>
            </w:r>
            <w:r>
              <w:rPr>
                <w:lang w:eastAsia="ko-KR"/>
              </w:rPr>
              <w:t xml:space="preserve">should be mandatory, similarly to </w:t>
            </w:r>
            <w:r>
              <w:rPr>
                <w:i/>
              </w:rPr>
              <w:t xml:space="preserve">si-WindowLength </w:t>
            </w:r>
            <w:r>
              <w:t xml:space="preserve">in NR. Then it is not needed to specify the corresponding behavior when </w:t>
            </w:r>
            <w:r>
              <w:rPr>
                <w:i/>
                <w:lang w:eastAsia="ko-KR"/>
              </w:rPr>
              <w:t xml:space="preserve">mcch-WindowDuration </w:t>
            </w:r>
            <w:r>
              <w:rPr>
                <w:lang w:eastAsia="ko-KR"/>
              </w:rPr>
              <w:t xml:space="preserve">is absent. </w:t>
            </w:r>
          </w:p>
        </w:tc>
      </w:tr>
      <w:tr w:rsidR="00465039" w14:paraId="30EF013A" w14:textId="77777777">
        <w:tc>
          <w:tcPr>
            <w:tcW w:w="2488" w:type="dxa"/>
          </w:tcPr>
          <w:p w14:paraId="5525D3DC" w14:textId="77777777" w:rsidR="00465039" w:rsidRDefault="003C70F2">
            <w:pPr>
              <w:rPr>
                <w:rFonts w:eastAsia="宋体"/>
                <w:lang w:eastAsia="zh-CN"/>
              </w:rPr>
            </w:pPr>
            <w:r>
              <w:rPr>
                <w:rFonts w:eastAsia="宋体"/>
                <w:lang w:eastAsia="zh-CN"/>
              </w:rPr>
              <w:t>Qualcomm</w:t>
            </w:r>
          </w:p>
        </w:tc>
        <w:tc>
          <w:tcPr>
            <w:tcW w:w="1083" w:type="dxa"/>
          </w:tcPr>
          <w:p w14:paraId="273D705F" w14:textId="77777777" w:rsidR="00465039" w:rsidRDefault="003C70F2">
            <w:pPr>
              <w:rPr>
                <w:rFonts w:eastAsia="宋体"/>
                <w:b/>
                <w:lang w:eastAsia="zh-CN"/>
              </w:rPr>
            </w:pPr>
            <w:r>
              <w:rPr>
                <w:rFonts w:eastAsia="宋体"/>
                <w:b/>
                <w:lang w:eastAsia="zh-CN"/>
              </w:rPr>
              <w:t>Yes</w:t>
            </w:r>
          </w:p>
        </w:tc>
        <w:tc>
          <w:tcPr>
            <w:tcW w:w="6058" w:type="dxa"/>
          </w:tcPr>
          <w:p w14:paraId="7B0CB0FE" w14:textId="77777777" w:rsidR="00465039" w:rsidRDefault="003C70F2">
            <w:pPr>
              <w:rPr>
                <w:rFonts w:eastAsia="宋体"/>
                <w:lang w:eastAsia="zh-CN"/>
              </w:rPr>
            </w:pPr>
            <w:r>
              <w:rPr>
                <w:rFonts w:eastAsia="宋体"/>
                <w:lang w:eastAsia="zh-CN"/>
              </w:rPr>
              <w:t xml:space="preserve">Agree with Vivo comment about </w:t>
            </w:r>
            <w:r>
              <w:rPr>
                <w:i/>
                <w:lang w:eastAsia="ko-KR"/>
              </w:rPr>
              <w:t xml:space="preserve">mcch-WindowDuration </w:t>
            </w:r>
            <w:r>
              <w:rPr>
                <w:iCs/>
                <w:lang w:eastAsia="ko-KR"/>
              </w:rPr>
              <w:t>as mandatory.</w:t>
            </w:r>
          </w:p>
        </w:tc>
      </w:tr>
      <w:tr w:rsidR="00465039" w14:paraId="3E798231" w14:textId="77777777">
        <w:tc>
          <w:tcPr>
            <w:tcW w:w="2488" w:type="dxa"/>
          </w:tcPr>
          <w:p w14:paraId="5C0ED8C6" w14:textId="77777777" w:rsidR="00465039" w:rsidRDefault="003C70F2">
            <w:pPr>
              <w:rPr>
                <w:rFonts w:eastAsia="宋体"/>
                <w:lang w:eastAsia="zh-CN"/>
              </w:rPr>
            </w:pPr>
            <w:r>
              <w:rPr>
                <w:lang w:eastAsia="ko-KR"/>
              </w:rPr>
              <w:t>Kyocera</w:t>
            </w:r>
          </w:p>
        </w:tc>
        <w:tc>
          <w:tcPr>
            <w:tcW w:w="1083" w:type="dxa"/>
          </w:tcPr>
          <w:p w14:paraId="409F0171"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pPr>
              <w:rPr>
                <w:rFonts w:eastAsia="宋体"/>
                <w:lang w:eastAsia="zh-CN"/>
              </w:rPr>
            </w:pPr>
          </w:p>
        </w:tc>
      </w:tr>
      <w:tr w:rsidR="0086691D" w14:paraId="148B66B9" w14:textId="77777777">
        <w:tc>
          <w:tcPr>
            <w:tcW w:w="2488" w:type="dxa"/>
          </w:tcPr>
          <w:p w14:paraId="56847262" w14:textId="77777777" w:rsidR="0086691D" w:rsidRPr="0086691D" w:rsidRDefault="0086691D">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F53679">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F53679">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mcch—WindowStartSlot-r17       INTEGER (0..79),</w:t>
            </w:r>
          </w:p>
          <w:p w14:paraId="766B9169" w14:textId="77777777" w:rsidR="0045458C" w:rsidRPr="0045458C" w:rsidRDefault="0045458C" w:rsidP="009C6269">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Whetehr or not to support slot-level repetition within each repetition period?</w:t>
            </w:r>
          </w:p>
          <w:p w14:paraId="17B6592A" w14:textId="77777777" w:rsidR="00F53679" w:rsidRPr="0045458C" w:rsidRDefault="00F53679" w:rsidP="0045458C">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F53679">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lastRenderedPageBreak/>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F53679">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F37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pPr>
              <w:rPr>
                <w:rFonts w:eastAsia="宋体"/>
                <w:lang w:eastAsia="zh-CN"/>
              </w:rPr>
            </w:pPr>
          </w:p>
        </w:tc>
      </w:tr>
      <w:tr w:rsidR="001A7213" w14:paraId="4212C6A6" w14:textId="77777777">
        <w:tc>
          <w:tcPr>
            <w:tcW w:w="2488" w:type="dxa"/>
          </w:tcPr>
          <w:p w14:paraId="0EEAAC62" w14:textId="78E52B26" w:rsidR="001A7213" w:rsidRPr="001A7213" w:rsidRDefault="001A7213" w:rsidP="001A7213">
            <w:pPr>
              <w:rPr>
                <w:lang w:eastAsia="ko-KR"/>
              </w:rPr>
            </w:pPr>
            <w:r>
              <w:rPr>
                <w:lang w:eastAsia="ko-KR"/>
              </w:rPr>
              <w:lastRenderedPageBreak/>
              <w:t>Nokia</w:t>
            </w:r>
          </w:p>
        </w:tc>
        <w:tc>
          <w:tcPr>
            <w:tcW w:w="1083" w:type="dxa"/>
          </w:tcPr>
          <w:p w14:paraId="5BE3F029" w14:textId="0AB54300" w:rsidR="001A7213" w:rsidRPr="00DF1C69" w:rsidRDefault="001A7213" w:rsidP="001A7213">
            <w:pPr>
              <w:rPr>
                <w:b/>
                <w:bCs/>
                <w:lang w:eastAsia="ko-KR"/>
              </w:rPr>
            </w:pPr>
            <w:r w:rsidRPr="00DF1C69">
              <w:rPr>
                <w:b/>
                <w:bCs/>
                <w:lang w:eastAsia="ko-KR"/>
              </w:rPr>
              <w:t>Yes</w:t>
            </w:r>
          </w:p>
        </w:tc>
        <w:tc>
          <w:tcPr>
            <w:tcW w:w="6058" w:type="dxa"/>
          </w:tcPr>
          <w:p w14:paraId="52813673" w14:textId="66D80395" w:rsidR="001A7213" w:rsidRPr="001A7213" w:rsidRDefault="001A7213" w:rsidP="001A7213">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B11217">
            <w:pPr>
              <w:rPr>
                <w:lang w:eastAsia="ko-KR"/>
              </w:rPr>
            </w:pPr>
            <w:r>
              <w:rPr>
                <w:lang w:eastAsia="ko-KR"/>
              </w:rPr>
              <w:t>Sony</w:t>
            </w:r>
          </w:p>
        </w:tc>
        <w:tc>
          <w:tcPr>
            <w:tcW w:w="1083" w:type="dxa"/>
          </w:tcPr>
          <w:p w14:paraId="61C3F779" w14:textId="2F816FAA" w:rsidR="00B11217" w:rsidRPr="00DF1C69" w:rsidRDefault="00B11217" w:rsidP="00B11217">
            <w:pPr>
              <w:rPr>
                <w:b/>
                <w:bCs/>
                <w:lang w:eastAsia="ko-KR"/>
              </w:rPr>
            </w:pPr>
            <w:r>
              <w:rPr>
                <w:rFonts w:eastAsia="MS Mincho"/>
                <w:b/>
                <w:lang w:eastAsia="ja-JP"/>
              </w:rPr>
              <w:t>Yes</w:t>
            </w:r>
          </w:p>
        </w:tc>
        <w:tc>
          <w:tcPr>
            <w:tcW w:w="6058" w:type="dxa"/>
          </w:tcPr>
          <w:p w14:paraId="35F9BAFE" w14:textId="77777777" w:rsidR="00B11217" w:rsidRDefault="00B11217" w:rsidP="00B11217">
            <w:pPr>
              <w:rPr>
                <w:lang w:eastAsia="ko-KR"/>
              </w:rPr>
            </w:pPr>
          </w:p>
        </w:tc>
      </w:tr>
      <w:tr w:rsidR="00231693" w14:paraId="2730F76D" w14:textId="77777777">
        <w:tc>
          <w:tcPr>
            <w:tcW w:w="2488" w:type="dxa"/>
          </w:tcPr>
          <w:p w14:paraId="428EB1D6" w14:textId="2DA793AA" w:rsidR="00231693" w:rsidRDefault="00231693" w:rsidP="00231693">
            <w:pPr>
              <w:rPr>
                <w:lang w:eastAsia="ko-KR"/>
              </w:rPr>
            </w:pPr>
            <w:r>
              <w:rPr>
                <w:rFonts w:eastAsia="宋体" w:hint="eastAsia"/>
                <w:lang w:eastAsia="zh-CN"/>
              </w:rPr>
              <w:t>S</w:t>
            </w:r>
            <w:r>
              <w:rPr>
                <w:rFonts w:eastAsia="宋体"/>
                <w:lang w:eastAsia="zh-CN"/>
              </w:rPr>
              <w:t>preadtrum</w:t>
            </w:r>
          </w:p>
        </w:tc>
        <w:tc>
          <w:tcPr>
            <w:tcW w:w="1083" w:type="dxa"/>
          </w:tcPr>
          <w:p w14:paraId="77493F19" w14:textId="10D89E5A" w:rsidR="00231693" w:rsidRDefault="00231693" w:rsidP="00231693">
            <w:pPr>
              <w:rPr>
                <w:rFonts w:eastAsia="MS Mincho"/>
                <w:b/>
                <w:lang w:eastAsia="ja-JP"/>
              </w:rPr>
            </w:pPr>
            <w:r w:rsidRPr="00DF1C69">
              <w:rPr>
                <w:b/>
                <w:bCs/>
                <w:lang w:eastAsia="ko-KR"/>
              </w:rPr>
              <w:t>Yes</w:t>
            </w:r>
          </w:p>
        </w:tc>
        <w:tc>
          <w:tcPr>
            <w:tcW w:w="6058" w:type="dxa"/>
          </w:tcPr>
          <w:p w14:paraId="5006928C" w14:textId="77777777" w:rsidR="00231693" w:rsidRDefault="00231693" w:rsidP="00231693">
            <w:pPr>
              <w:rPr>
                <w:lang w:eastAsia="ko-KR"/>
              </w:rPr>
            </w:pPr>
          </w:p>
        </w:tc>
      </w:tr>
      <w:tr w:rsidR="005C0C2F" w14:paraId="4CC1E04D" w14:textId="77777777">
        <w:tc>
          <w:tcPr>
            <w:tcW w:w="2488" w:type="dxa"/>
          </w:tcPr>
          <w:p w14:paraId="11BEFC97" w14:textId="74C02588"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5C0C2F">
            <w:pPr>
              <w:rPr>
                <w:b/>
                <w:bCs/>
                <w:lang w:eastAsia="ko-KR"/>
              </w:rPr>
            </w:pPr>
            <w:r>
              <w:rPr>
                <w:rFonts w:eastAsia="宋体"/>
                <w:b/>
                <w:lang w:eastAsia="zh-CN"/>
              </w:rPr>
              <w:t>Yes</w:t>
            </w:r>
          </w:p>
        </w:tc>
        <w:tc>
          <w:tcPr>
            <w:tcW w:w="6058" w:type="dxa"/>
          </w:tcPr>
          <w:p w14:paraId="294164B9" w14:textId="0AA215EE" w:rsidR="005C0C2F" w:rsidRDefault="005C0C2F" w:rsidP="005C0C2F">
            <w:pPr>
              <w:rPr>
                <w:lang w:eastAsia="ko-KR"/>
              </w:rPr>
            </w:pPr>
            <w:r>
              <w:rPr>
                <w:rFonts w:eastAsia="宋体"/>
                <w:lang w:eastAsia="zh-CN"/>
              </w:rPr>
              <w:t xml:space="preserve">We think 1 frame repetition window is important for services requiring quick changes, so if we were to remove some value, we would prefer some middle one, e.g. 64/128 frames. But since we would only save a single bitm, then we are not sure this is really an issue to keep current values. It is also better to keep the unit in slots as it gives more flexibility when using different SCS. For DRX, it has to be in ms, since DRX is applied across different cells in general, which can use different numerology. This is not the case for MCCH. We also prefer to keep </w:t>
            </w:r>
            <w:r w:rsidRPr="005E64FC">
              <w:rPr>
                <w:i/>
                <w:lang w:eastAsia="ko-KR"/>
              </w:rPr>
              <w:t>mcch-WindowDuration</w:t>
            </w:r>
            <w:r>
              <w:rPr>
                <w:rFonts w:eastAsia="宋体"/>
                <w:lang w:eastAsia="zh-CN"/>
              </w:rPr>
              <w:t xml:space="preserve"> as optional, as in LTE. If the window only consistis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651BAB">
            <w:pPr>
              <w:rPr>
                <w:rFonts w:eastAsia="宋体"/>
                <w:lang w:eastAsia="zh-CN"/>
              </w:rPr>
            </w:pPr>
            <w:r>
              <w:rPr>
                <w:lang w:eastAsia="ko-KR"/>
              </w:rPr>
              <w:t>Intel</w:t>
            </w:r>
          </w:p>
        </w:tc>
        <w:tc>
          <w:tcPr>
            <w:tcW w:w="1083" w:type="dxa"/>
          </w:tcPr>
          <w:p w14:paraId="5143C89E" w14:textId="5783579B" w:rsidR="00651BAB" w:rsidRDefault="00651BAB" w:rsidP="00651BAB">
            <w:pPr>
              <w:rPr>
                <w:rFonts w:eastAsia="宋体"/>
                <w:b/>
                <w:lang w:eastAsia="zh-CN"/>
              </w:rPr>
            </w:pPr>
            <w:r>
              <w:rPr>
                <w:lang w:eastAsia="ko-KR"/>
              </w:rPr>
              <w:t>Yes</w:t>
            </w:r>
          </w:p>
        </w:tc>
        <w:tc>
          <w:tcPr>
            <w:tcW w:w="6058" w:type="dxa"/>
          </w:tcPr>
          <w:p w14:paraId="3074311D" w14:textId="77777777" w:rsidR="00651BAB" w:rsidRDefault="00651BAB" w:rsidP="00651BAB">
            <w:pPr>
              <w:rPr>
                <w:rFonts w:eastAsia="宋体"/>
                <w:lang w:eastAsia="zh-CN"/>
              </w:rPr>
            </w:pPr>
          </w:p>
        </w:tc>
      </w:tr>
      <w:tr w:rsidR="00A55E68" w14:paraId="50858263" w14:textId="77777777">
        <w:tc>
          <w:tcPr>
            <w:tcW w:w="2488" w:type="dxa"/>
          </w:tcPr>
          <w:p w14:paraId="24376DE3" w14:textId="6A00A2E2" w:rsidR="00A55E68" w:rsidRDefault="00A55E68" w:rsidP="00A55E68">
            <w:pPr>
              <w:rPr>
                <w:lang w:eastAsia="ko-KR"/>
              </w:rPr>
            </w:pPr>
            <w:r>
              <w:rPr>
                <w:rFonts w:eastAsia="宋体"/>
                <w:lang w:eastAsia="zh-CN"/>
              </w:rPr>
              <w:t>Futurewei</w:t>
            </w:r>
          </w:p>
        </w:tc>
        <w:tc>
          <w:tcPr>
            <w:tcW w:w="1083" w:type="dxa"/>
          </w:tcPr>
          <w:p w14:paraId="7D7F61DF" w14:textId="3575AAF8" w:rsidR="00A55E68" w:rsidRDefault="00A55E68" w:rsidP="00A55E68">
            <w:pPr>
              <w:rPr>
                <w:lang w:eastAsia="ko-KR"/>
              </w:rPr>
            </w:pPr>
            <w:r>
              <w:rPr>
                <w:rFonts w:eastAsia="宋体"/>
                <w:b/>
                <w:lang w:eastAsia="zh-CN"/>
              </w:rPr>
              <w:t>Yes</w:t>
            </w:r>
          </w:p>
        </w:tc>
        <w:tc>
          <w:tcPr>
            <w:tcW w:w="6058" w:type="dxa"/>
          </w:tcPr>
          <w:p w14:paraId="1ADAA1FF" w14:textId="4189B6A9" w:rsidR="00A55E68" w:rsidRDefault="00A55E68" w:rsidP="00A55E68">
            <w:pPr>
              <w:rPr>
                <w:rFonts w:eastAsia="宋体"/>
                <w:lang w:eastAsia="zh-CN"/>
              </w:rPr>
            </w:pPr>
          </w:p>
        </w:tc>
      </w:tr>
      <w:tr w:rsidR="009B0246" w14:paraId="7D0BCA7A" w14:textId="77777777" w:rsidTr="009B0246">
        <w:tc>
          <w:tcPr>
            <w:tcW w:w="2488" w:type="dxa"/>
          </w:tcPr>
          <w:p w14:paraId="0E430AF3" w14:textId="77777777" w:rsidR="009B0246" w:rsidRDefault="009B0246" w:rsidP="00415D75">
            <w:pPr>
              <w:rPr>
                <w:rFonts w:eastAsia="宋体"/>
                <w:lang w:eastAsia="zh-CN"/>
              </w:rPr>
            </w:pPr>
            <w:r>
              <w:rPr>
                <w:rFonts w:eastAsia="宋体"/>
                <w:lang w:eastAsia="zh-CN"/>
              </w:rPr>
              <w:t>TCL</w:t>
            </w:r>
          </w:p>
        </w:tc>
        <w:tc>
          <w:tcPr>
            <w:tcW w:w="1083" w:type="dxa"/>
          </w:tcPr>
          <w:p w14:paraId="3D07B4BD" w14:textId="77777777" w:rsidR="009B0246" w:rsidRDefault="009B0246" w:rsidP="00415D75">
            <w:pPr>
              <w:rPr>
                <w:rFonts w:eastAsia="宋体"/>
                <w:b/>
                <w:lang w:eastAsia="zh-CN"/>
              </w:rPr>
            </w:pPr>
            <w:r>
              <w:rPr>
                <w:rFonts w:eastAsia="宋体"/>
                <w:b/>
                <w:lang w:eastAsia="zh-CN"/>
              </w:rPr>
              <w:t>Yes</w:t>
            </w:r>
          </w:p>
        </w:tc>
        <w:tc>
          <w:tcPr>
            <w:tcW w:w="6058" w:type="dxa"/>
          </w:tcPr>
          <w:p w14:paraId="6BAD93CB" w14:textId="4863B4B6" w:rsidR="009B0246" w:rsidRDefault="009B0246" w:rsidP="00415D75">
            <w:pPr>
              <w:rPr>
                <w:rFonts w:eastAsia="宋体"/>
                <w:lang w:eastAsia="zh-CN"/>
              </w:rPr>
            </w:pPr>
          </w:p>
        </w:tc>
      </w:tr>
      <w:tr w:rsidR="00BB5C16" w14:paraId="2AAE229F" w14:textId="77777777" w:rsidTr="009B0246">
        <w:tc>
          <w:tcPr>
            <w:tcW w:w="2488" w:type="dxa"/>
          </w:tcPr>
          <w:p w14:paraId="6A9E152B" w14:textId="6B721BE6"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BB5C16">
            <w:pPr>
              <w:rPr>
                <w:rFonts w:eastAsia="宋体"/>
                <w:lang w:eastAsia="zh-CN"/>
              </w:rPr>
            </w:pPr>
          </w:p>
        </w:tc>
      </w:tr>
      <w:tr w:rsidR="009C1262" w14:paraId="42D9A2EA" w14:textId="77777777" w:rsidTr="009B0246">
        <w:tc>
          <w:tcPr>
            <w:tcW w:w="2488" w:type="dxa"/>
          </w:tcPr>
          <w:p w14:paraId="4AC0FA29" w14:textId="7BF3FE58" w:rsidR="009C1262" w:rsidRPr="009C1262" w:rsidRDefault="009C1262" w:rsidP="00BB5C16">
            <w:pPr>
              <w:rPr>
                <w:rFonts w:eastAsia="宋体" w:hint="eastAsia"/>
                <w:lang w:eastAsia="zh-CN"/>
              </w:rPr>
            </w:pPr>
            <w:r>
              <w:rPr>
                <w:rFonts w:eastAsia="宋体" w:hint="eastAsia"/>
                <w:lang w:eastAsia="zh-CN"/>
              </w:rPr>
              <w:t>S</w:t>
            </w:r>
            <w:r>
              <w:rPr>
                <w:rFonts w:eastAsia="宋体"/>
                <w:lang w:eastAsia="zh-CN"/>
              </w:rPr>
              <w:t>harp</w:t>
            </w:r>
          </w:p>
        </w:tc>
        <w:tc>
          <w:tcPr>
            <w:tcW w:w="1083" w:type="dxa"/>
          </w:tcPr>
          <w:p w14:paraId="6849C6D7" w14:textId="1C422410" w:rsidR="009C1262" w:rsidRPr="009C1262" w:rsidRDefault="009C1262" w:rsidP="00BB5C16">
            <w:pPr>
              <w:rPr>
                <w:rFonts w:eastAsia="宋体" w:hint="eastAsia"/>
                <w:b/>
                <w:lang w:eastAsia="zh-CN"/>
              </w:rPr>
            </w:pPr>
            <w:r>
              <w:rPr>
                <w:rFonts w:eastAsia="宋体" w:hint="eastAsia"/>
                <w:b/>
                <w:lang w:eastAsia="zh-CN"/>
              </w:rPr>
              <w:t>Y</w:t>
            </w:r>
            <w:r>
              <w:rPr>
                <w:rFonts w:eastAsia="宋体"/>
                <w:b/>
                <w:lang w:eastAsia="zh-CN"/>
              </w:rPr>
              <w:t>es</w:t>
            </w:r>
          </w:p>
        </w:tc>
        <w:tc>
          <w:tcPr>
            <w:tcW w:w="6058" w:type="dxa"/>
          </w:tcPr>
          <w:p w14:paraId="715E1F09" w14:textId="77777777" w:rsidR="009C1262" w:rsidRDefault="009C1262" w:rsidP="00BB5C16">
            <w:pPr>
              <w:rPr>
                <w:rFonts w:eastAsia="宋体"/>
                <w:lang w:eastAsia="zh-CN"/>
              </w:rPr>
            </w:pPr>
          </w:p>
        </w:tc>
      </w:tr>
    </w:tbl>
    <w:p w14:paraId="42F088EB" w14:textId="77777777" w:rsidR="00465039" w:rsidRPr="009B0246" w:rsidRDefault="00465039">
      <w:pPr>
        <w:adjustRightInd w:val="0"/>
        <w:snapToGrid w:val="0"/>
        <w:spacing w:afterLines="50" w:after="120"/>
        <w:jc w:val="both"/>
        <w:rPr>
          <w:rFonts w:eastAsia="宋体"/>
          <w:b/>
          <w:sz w:val="22"/>
          <w:lang w:eastAsia="zh-CN"/>
        </w:rPr>
      </w:pPr>
    </w:p>
    <w:p w14:paraId="20C184AD" w14:textId="77777777" w:rsidR="00465039" w:rsidRDefault="003C70F2">
      <w:pPr>
        <w:pStyle w:val="2"/>
        <w:ind w:left="0" w:firstLine="0"/>
        <w:jc w:val="both"/>
        <w:rPr>
          <w:lang w:eastAsia="ko-KR"/>
        </w:rPr>
      </w:pPr>
      <w:r>
        <w:rPr>
          <w:lang w:eastAsia="ko-KR"/>
        </w:rPr>
        <w:t>2.3 Cell reselection and frequency prioritization in RRC IDLE/INACTIVE</w:t>
      </w:r>
    </w:p>
    <w:p w14:paraId="3B0BAA8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needs to read the SIBx of the candidate cell before cell reselection. As an alternative, UE may determine whether the reselection candidate cell is broadcasting SIBx based on whether the scheduling info of SIBx is present in SIB1 of the reselection candidate cell or not.</w:t>
      </w:r>
    </w:p>
    <w:p w14:paraId="08C4B8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should stop to prioritize the frequency if SIBx is not scheduled on the serving cell(i.e. reselected cell) anymore.</w:t>
      </w:r>
    </w:p>
    <w:p w14:paraId="7DEDB53D"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One or more IDs (e.g. SAI) of that frequency are indicated in SIBy of the serving cell</w:t>
      </w:r>
      <w:r>
        <w:rPr>
          <w:rFonts w:ascii="Times New Roman" w:hAnsi="Times New Roman" w:hint="eastAsia"/>
          <w:b w:val="0"/>
          <w:iCs/>
          <w:sz w:val="22"/>
          <w:lang w:val="en-US"/>
        </w:rPr>
        <w:t>.</w:t>
      </w:r>
    </w:p>
    <w:p w14:paraId="234ED0AF" w14:textId="77777777" w:rsidR="00465039" w:rsidRDefault="003C70F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the UE can prioritize the frequency indicated in USD when SIBy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pPr>
        <w:pStyle w:val="Proposal"/>
        <w:spacing w:line="240" w:lineRule="auto"/>
        <w:rPr>
          <w:rFonts w:ascii="Times New Roman" w:hAnsi="Times New Roman"/>
          <w:b w:val="0"/>
          <w:iCs/>
          <w:sz w:val="22"/>
          <w:lang w:val="en-US"/>
        </w:rPr>
      </w:pPr>
    </w:p>
    <w:p w14:paraId="5B9801F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With respect to the first bullet, the rapporteur understands that the UE is not required to read the contents of SIBx broadcasted in another cell, but needs to ensure that SIBx is available in the cell which is a candidate for reselection, i.e. it is scheduled by SIB1 in this cell. Furthermore, even though the condition as captured currently in the running 38.304 CR [5] speaks of SIBx being broadcast, SIBx can actually be available on demand and may therefore not be broadcast, but still present in SI-SchedulingInfo in SIB1 in the reselection candidate cell. Similar consideration holds for SIBy (i.e. “service continuity” MBS SIB). Companies are then requested to answer the following questions.</w:t>
      </w:r>
    </w:p>
    <w:p w14:paraId="718F50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5: Do you agree that SIBx and SIBy can be available on demand?</w:t>
      </w:r>
    </w:p>
    <w:tbl>
      <w:tblPr>
        <w:tblStyle w:val="af1"/>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pPr>
              <w:rPr>
                <w:b/>
                <w:lang w:eastAsia="ko-KR"/>
              </w:rPr>
            </w:pPr>
            <w:r>
              <w:rPr>
                <w:b/>
                <w:lang w:eastAsia="ko-KR"/>
              </w:rPr>
              <w:t>Company</w:t>
            </w:r>
          </w:p>
        </w:tc>
        <w:tc>
          <w:tcPr>
            <w:tcW w:w="1083" w:type="dxa"/>
          </w:tcPr>
          <w:p w14:paraId="786D4D4A" w14:textId="77777777" w:rsidR="00465039" w:rsidRDefault="003C70F2">
            <w:pPr>
              <w:rPr>
                <w:b/>
                <w:lang w:eastAsia="ko-KR"/>
              </w:rPr>
            </w:pPr>
            <w:r>
              <w:rPr>
                <w:b/>
                <w:lang w:eastAsia="ko-KR"/>
              </w:rPr>
              <w:t>Yes/No</w:t>
            </w:r>
          </w:p>
        </w:tc>
        <w:tc>
          <w:tcPr>
            <w:tcW w:w="6053" w:type="dxa"/>
          </w:tcPr>
          <w:p w14:paraId="143B169B" w14:textId="77777777" w:rsidR="00465039" w:rsidRDefault="003C70F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pPr>
              <w:rPr>
                <w:rFonts w:eastAsia="宋体"/>
                <w:lang w:eastAsia="zh-CN"/>
              </w:rPr>
            </w:pPr>
            <w:r>
              <w:rPr>
                <w:rFonts w:eastAsia="宋体"/>
                <w:lang w:eastAsia="zh-CN"/>
              </w:rPr>
              <w:t xml:space="preserve">No </w:t>
            </w:r>
          </w:p>
        </w:tc>
        <w:tc>
          <w:tcPr>
            <w:tcW w:w="6053" w:type="dxa"/>
          </w:tcPr>
          <w:p w14:paraId="4D071C2B" w14:textId="77777777" w:rsidR="00465039" w:rsidRDefault="003C70F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pPr>
              <w:rPr>
                <w:lang w:eastAsia="ko-KR"/>
              </w:rPr>
            </w:pPr>
            <w:r>
              <w:rPr>
                <w:lang w:eastAsia="ko-KR"/>
              </w:rPr>
              <w:t>MediaTek</w:t>
            </w:r>
          </w:p>
        </w:tc>
        <w:tc>
          <w:tcPr>
            <w:tcW w:w="1083" w:type="dxa"/>
          </w:tcPr>
          <w:p w14:paraId="463C8DD4" w14:textId="77777777" w:rsidR="00465039" w:rsidRDefault="003C70F2">
            <w:pPr>
              <w:rPr>
                <w:lang w:eastAsia="ko-KR"/>
              </w:rPr>
            </w:pPr>
            <w:r>
              <w:rPr>
                <w:b/>
                <w:lang w:eastAsia="ko-KR"/>
              </w:rPr>
              <w:t>Yes</w:t>
            </w:r>
          </w:p>
        </w:tc>
        <w:tc>
          <w:tcPr>
            <w:tcW w:w="6053" w:type="dxa"/>
          </w:tcPr>
          <w:p w14:paraId="1C19E498" w14:textId="77777777" w:rsidR="00465039" w:rsidRDefault="003C70F2">
            <w:pPr>
              <w:rPr>
                <w:lang w:eastAsia="ko-KR"/>
              </w:rPr>
            </w:pPr>
            <w:r>
              <w:rPr>
                <w:lang w:eastAsia="ko-KR"/>
              </w:rPr>
              <w:t>We do not think the UE needs to read the SIBx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pPr>
              <w:rPr>
                <w:lang w:eastAsia="ko-KR"/>
              </w:rPr>
            </w:pPr>
            <w:r>
              <w:rPr>
                <w:lang w:eastAsia="ko-KR"/>
              </w:rPr>
              <w:t>Ericsson</w:t>
            </w:r>
          </w:p>
        </w:tc>
        <w:tc>
          <w:tcPr>
            <w:tcW w:w="1083" w:type="dxa"/>
          </w:tcPr>
          <w:p w14:paraId="717FCD58" w14:textId="77777777" w:rsidR="00465039" w:rsidRDefault="003C70F2">
            <w:pPr>
              <w:rPr>
                <w:b/>
                <w:lang w:eastAsia="ko-KR"/>
              </w:rPr>
            </w:pPr>
            <w:r>
              <w:rPr>
                <w:b/>
                <w:lang w:eastAsia="ko-KR"/>
              </w:rPr>
              <w:t>Yes, with comments</w:t>
            </w:r>
          </w:p>
        </w:tc>
        <w:tc>
          <w:tcPr>
            <w:tcW w:w="6053" w:type="dxa"/>
          </w:tcPr>
          <w:p w14:paraId="4EF5AA38" w14:textId="77777777" w:rsidR="00465039" w:rsidRDefault="003C70F2">
            <w:pPr>
              <w:rPr>
                <w:lang w:eastAsia="ko-KR"/>
              </w:rPr>
            </w:pPr>
            <w:r>
              <w:rPr>
                <w:lang w:eastAsia="ko-KR"/>
              </w:rPr>
              <w:t xml:space="preserve">We do not have a strong view, but perhaps SIBx can be off until the first BC session starts in the cell (again), i.e. there is no interruption to service continuity in such case. It is not obvious when to switch SIBx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pPr>
              <w:rPr>
                <w:lang w:eastAsia="ko-KR"/>
              </w:rPr>
            </w:pPr>
            <w:r>
              <w:rPr>
                <w:lang w:eastAsia="ko-KR"/>
              </w:rPr>
              <w:t>Samsung</w:t>
            </w:r>
          </w:p>
        </w:tc>
        <w:tc>
          <w:tcPr>
            <w:tcW w:w="1083" w:type="dxa"/>
          </w:tcPr>
          <w:p w14:paraId="68DAB630" w14:textId="77777777" w:rsidR="00465039" w:rsidRDefault="003C70F2">
            <w:pPr>
              <w:rPr>
                <w:b/>
                <w:lang w:eastAsia="ko-KR"/>
              </w:rPr>
            </w:pPr>
            <w:r>
              <w:rPr>
                <w:b/>
                <w:lang w:eastAsia="ko-KR"/>
              </w:rPr>
              <w:t>Yes</w:t>
            </w:r>
          </w:p>
        </w:tc>
        <w:tc>
          <w:tcPr>
            <w:tcW w:w="6053" w:type="dxa"/>
          </w:tcPr>
          <w:p w14:paraId="298C36FD" w14:textId="77777777" w:rsidR="00465039" w:rsidRDefault="003C70F2">
            <w:pPr>
              <w:rPr>
                <w:lang w:eastAsia="ko-KR"/>
              </w:rPr>
            </w:pPr>
            <w:r>
              <w:rPr>
                <w:lang w:eastAsia="ko-KR"/>
              </w:rPr>
              <w:t>UE need not read SIBx of the candidate cell before cell reselection. SIBx and SIBy can be available on demand.</w:t>
            </w:r>
          </w:p>
        </w:tc>
      </w:tr>
      <w:tr w:rsidR="00465039" w14:paraId="08C5E012" w14:textId="77777777">
        <w:tc>
          <w:tcPr>
            <w:tcW w:w="2493" w:type="dxa"/>
          </w:tcPr>
          <w:p w14:paraId="72A9129C" w14:textId="77777777" w:rsidR="00465039" w:rsidRDefault="003C70F2">
            <w:pPr>
              <w:rPr>
                <w:lang w:eastAsia="ko-KR"/>
              </w:rPr>
            </w:pPr>
            <w:r>
              <w:rPr>
                <w:rFonts w:eastAsia="宋体" w:hint="eastAsia"/>
                <w:lang w:eastAsia="zh-CN"/>
              </w:rPr>
              <w:t>CATT</w:t>
            </w:r>
          </w:p>
        </w:tc>
        <w:tc>
          <w:tcPr>
            <w:tcW w:w="1083" w:type="dxa"/>
          </w:tcPr>
          <w:p w14:paraId="5B3BD718" w14:textId="77777777" w:rsidR="00465039" w:rsidRDefault="003C70F2">
            <w:pPr>
              <w:rPr>
                <w:b/>
                <w:lang w:eastAsia="ko-KR"/>
              </w:rPr>
            </w:pPr>
            <w:r>
              <w:rPr>
                <w:rFonts w:eastAsia="宋体" w:hint="eastAsia"/>
                <w:b/>
                <w:lang w:eastAsia="zh-CN"/>
              </w:rPr>
              <w:t>No</w:t>
            </w:r>
          </w:p>
        </w:tc>
        <w:tc>
          <w:tcPr>
            <w:tcW w:w="6053" w:type="dxa"/>
          </w:tcPr>
          <w:p w14:paraId="21B79E32" w14:textId="77777777" w:rsidR="00465039" w:rsidRDefault="003C70F2">
            <w:pPr>
              <w:rPr>
                <w:rFonts w:eastAsia="宋体"/>
                <w:sz w:val="22"/>
                <w:szCs w:val="22"/>
                <w:lang w:eastAsia="zh-CN"/>
              </w:rPr>
            </w:pPr>
            <w:r>
              <w:rPr>
                <w:rFonts w:eastAsia="宋体" w:hint="eastAsia"/>
                <w:lang w:eastAsia="zh-CN"/>
              </w:rPr>
              <w:t xml:space="preserve">1. UE should not be required to read SIBx of </w:t>
            </w:r>
            <w:r>
              <w:rPr>
                <w:rFonts w:eastAsia="宋体"/>
                <w:lang w:eastAsia="zh-CN"/>
              </w:rPr>
              <w:t>the reselection candidate cell</w:t>
            </w:r>
            <w:r>
              <w:rPr>
                <w:rFonts w:eastAsia="宋体" w:hint="eastAsia"/>
                <w:lang w:eastAsia="zh-CN"/>
              </w:rPr>
              <w:t>, the scheduling info in SIB1 of the candidate cell is sufficient. but it is not the reason to support on demand SIBx is supported or not.</w:t>
            </w:r>
          </w:p>
          <w:p w14:paraId="1C3C9BEA" w14:textId="77777777" w:rsidR="00465039" w:rsidRDefault="003C70F2">
            <w:pPr>
              <w:rPr>
                <w:rFonts w:eastAsia="宋体"/>
                <w:sz w:val="22"/>
                <w:szCs w:val="22"/>
                <w:lang w:eastAsia="zh-CN"/>
              </w:rPr>
            </w:pPr>
            <w:r>
              <w:rPr>
                <w:rFonts w:eastAsia="宋体" w:hint="eastAsia"/>
                <w:sz w:val="22"/>
                <w:szCs w:val="22"/>
                <w:lang w:eastAsia="zh-CN"/>
              </w:rPr>
              <w:t xml:space="preserve">2.The reason why on demand MBS SIB(i.e. SIBx,SIBy)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due to request the on demand SIBx</w:t>
            </w:r>
            <w:r>
              <w:rPr>
                <w:sz w:val="22"/>
                <w:szCs w:val="22"/>
              </w:rPr>
              <w:t xml:space="preserve"> etc.</w:t>
            </w:r>
          </w:p>
          <w:p w14:paraId="5C3618E1" w14:textId="77777777" w:rsidR="00465039" w:rsidRDefault="003C70F2">
            <w:pPr>
              <w:rPr>
                <w:rFonts w:eastAsia="宋体"/>
                <w:sz w:val="22"/>
                <w:szCs w:val="22"/>
                <w:lang w:eastAsia="zh-CN"/>
              </w:rPr>
            </w:pPr>
            <w:r>
              <w:rPr>
                <w:rFonts w:eastAsia="宋体" w:hint="eastAsia"/>
                <w:sz w:val="22"/>
                <w:szCs w:val="22"/>
                <w:lang w:eastAsia="zh-CN"/>
              </w:rPr>
              <w:t>//RAN2#115e agreement</w:t>
            </w:r>
          </w:p>
          <w:p w14:paraId="22654469" w14:textId="77777777" w:rsidR="00465039" w:rsidRDefault="003C70F2">
            <w:pPr>
              <w:pStyle w:val="Agreement"/>
              <w:tabs>
                <w:tab w:val="clear" w:pos="644"/>
                <w:tab w:val="left" w:pos="1619"/>
              </w:tabs>
              <w:ind w:left="1619"/>
              <w:rPr>
                <w:sz w:val="22"/>
                <w:szCs w:val="22"/>
                <w:lang w:eastAsia="zh-TW"/>
              </w:rPr>
            </w:pPr>
            <w:r>
              <w:t xml:space="preserve">[049] On-demand MCCH mechanism is not introduced in Rel-17. </w:t>
            </w:r>
          </w:p>
          <w:p w14:paraId="21FE2D5D" w14:textId="77777777" w:rsidR="00465039" w:rsidRDefault="00465039">
            <w:pPr>
              <w:rPr>
                <w:rFonts w:eastAsia="宋体"/>
                <w:lang w:eastAsia="zh-CN"/>
              </w:rPr>
            </w:pPr>
          </w:p>
          <w:p w14:paraId="2F1F0B9F" w14:textId="77777777" w:rsidR="00465039" w:rsidRDefault="00465039">
            <w:pPr>
              <w:rPr>
                <w:rFonts w:eastAsia="宋体"/>
                <w:lang w:eastAsia="zh-CN"/>
              </w:rPr>
            </w:pPr>
          </w:p>
          <w:p w14:paraId="550DAD80" w14:textId="77777777" w:rsidR="00465039" w:rsidRDefault="00465039">
            <w:pPr>
              <w:rPr>
                <w:lang w:eastAsia="ko-KR"/>
              </w:rPr>
            </w:pPr>
          </w:p>
        </w:tc>
      </w:tr>
      <w:tr w:rsidR="00465039" w14:paraId="753CFA73" w14:textId="77777777">
        <w:tc>
          <w:tcPr>
            <w:tcW w:w="2493" w:type="dxa"/>
          </w:tcPr>
          <w:p w14:paraId="2A31BA7A" w14:textId="77777777" w:rsidR="00465039" w:rsidRDefault="003C70F2">
            <w:pPr>
              <w:rPr>
                <w:rFonts w:eastAsia="宋体"/>
                <w:lang w:eastAsia="zh-CN"/>
              </w:rPr>
            </w:pPr>
            <w:r>
              <w:rPr>
                <w:rFonts w:eastAsia="宋体"/>
                <w:lang w:eastAsia="zh-CN"/>
              </w:rPr>
              <w:t>Xiaomi</w:t>
            </w:r>
          </w:p>
        </w:tc>
        <w:tc>
          <w:tcPr>
            <w:tcW w:w="1083" w:type="dxa"/>
          </w:tcPr>
          <w:p w14:paraId="50CBAD0A" w14:textId="77777777" w:rsidR="00465039" w:rsidRDefault="003C70F2">
            <w:pPr>
              <w:rPr>
                <w:rFonts w:eastAsia="宋体"/>
                <w:b/>
                <w:lang w:eastAsia="zh-CN"/>
              </w:rPr>
            </w:pPr>
            <w:r>
              <w:rPr>
                <w:rFonts w:eastAsia="宋体"/>
                <w:b/>
                <w:lang w:eastAsia="zh-CN"/>
              </w:rPr>
              <w:t>Yes</w:t>
            </w:r>
          </w:p>
        </w:tc>
        <w:tc>
          <w:tcPr>
            <w:tcW w:w="6053" w:type="dxa"/>
          </w:tcPr>
          <w:p w14:paraId="30BA46DB" w14:textId="77777777" w:rsidR="00465039" w:rsidRDefault="003C70F2">
            <w:pPr>
              <w:rPr>
                <w:rFonts w:eastAsia="宋体"/>
                <w:lang w:eastAsia="zh-CN"/>
              </w:rPr>
            </w:pPr>
            <w:r>
              <w:rPr>
                <w:rFonts w:eastAsia="宋体"/>
                <w:lang w:eastAsia="zh-CN"/>
              </w:rPr>
              <w:t xml:space="preserve">There is no need for the UE to read the </w:t>
            </w:r>
            <w:r>
              <w:rPr>
                <w:lang w:eastAsia="ko-KR"/>
              </w:rPr>
              <w:t>SIBx of the candidate cell before cell reselection. No specific issue on supporting on-demand SIBx/SIBy is observed from our understanding.</w:t>
            </w:r>
          </w:p>
        </w:tc>
      </w:tr>
      <w:tr w:rsidR="00465039" w14:paraId="18F90B78" w14:textId="77777777">
        <w:tc>
          <w:tcPr>
            <w:tcW w:w="2493" w:type="dxa"/>
          </w:tcPr>
          <w:p w14:paraId="3F61052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pPr>
              <w:rPr>
                <w:rFonts w:eastAsia="宋体"/>
                <w:lang w:eastAsia="zh-CN"/>
              </w:rPr>
            </w:pPr>
            <w:r>
              <w:rPr>
                <w:rFonts w:eastAsia="宋体"/>
                <w:lang w:eastAsia="zh-CN"/>
              </w:rPr>
              <w:t>Qualcomm</w:t>
            </w:r>
          </w:p>
        </w:tc>
        <w:tc>
          <w:tcPr>
            <w:tcW w:w="1083" w:type="dxa"/>
          </w:tcPr>
          <w:p w14:paraId="33923AC9" w14:textId="77777777" w:rsidR="00465039" w:rsidRDefault="003C70F2">
            <w:pPr>
              <w:rPr>
                <w:rFonts w:eastAsia="宋体"/>
                <w:b/>
                <w:lang w:eastAsia="zh-CN"/>
              </w:rPr>
            </w:pPr>
            <w:r>
              <w:rPr>
                <w:rFonts w:eastAsia="宋体"/>
                <w:b/>
                <w:lang w:eastAsia="zh-CN"/>
              </w:rPr>
              <w:t>Yes</w:t>
            </w:r>
          </w:p>
        </w:tc>
        <w:tc>
          <w:tcPr>
            <w:tcW w:w="6053" w:type="dxa"/>
          </w:tcPr>
          <w:p w14:paraId="0BE60671" w14:textId="77777777" w:rsidR="00465039" w:rsidRDefault="003C70F2">
            <w:pPr>
              <w:rPr>
                <w:rFonts w:eastAsia="宋体"/>
                <w:lang w:eastAsia="zh-CN"/>
              </w:rPr>
            </w:pPr>
            <w:r>
              <w:rPr>
                <w:rFonts w:eastAsia="宋体"/>
                <w:lang w:eastAsia="zh-CN"/>
              </w:rPr>
              <w:t>Same view as MediaTek and Samsung. i.e UE is not required to read SIBx of target cell before idle cell reselection. SIBx can be area based and serving cell indicates which services are available in intra/inter frequency neighbor cells.</w:t>
            </w:r>
          </w:p>
        </w:tc>
      </w:tr>
      <w:tr w:rsidR="00465039" w14:paraId="5F470711" w14:textId="77777777">
        <w:tc>
          <w:tcPr>
            <w:tcW w:w="2493" w:type="dxa"/>
          </w:tcPr>
          <w:p w14:paraId="7F61180E" w14:textId="77777777" w:rsidR="00465039" w:rsidRDefault="003C70F2">
            <w:pPr>
              <w:rPr>
                <w:rFonts w:eastAsia="宋体"/>
                <w:lang w:eastAsia="zh-CN"/>
              </w:rPr>
            </w:pPr>
            <w:r>
              <w:rPr>
                <w:lang w:eastAsia="ko-KR"/>
              </w:rPr>
              <w:lastRenderedPageBreak/>
              <w:t>Kyocera</w:t>
            </w:r>
          </w:p>
        </w:tc>
        <w:tc>
          <w:tcPr>
            <w:tcW w:w="1083" w:type="dxa"/>
          </w:tcPr>
          <w:p w14:paraId="4AE4D5E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think it’s up to network implementation whether SIBx and SIBy are always broadcasted or provided on-demand. </w:t>
            </w:r>
          </w:p>
        </w:tc>
      </w:tr>
      <w:tr w:rsidR="00465039" w14:paraId="311664F5" w14:textId="77777777">
        <w:tc>
          <w:tcPr>
            <w:tcW w:w="2493" w:type="dxa"/>
          </w:tcPr>
          <w:p w14:paraId="42E6F882" w14:textId="77777777" w:rsidR="00465039" w:rsidRDefault="003C70F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pPr>
              <w:rPr>
                <w:rFonts w:eastAsia="宋体"/>
                <w:b/>
                <w:lang w:val="en-US" w:eastAsia="zh-CN"/>
              </w:rPr>
            </w:pPr>
          </w:p>
        </w:tc>
        <w:tc>
          <w:tcPr>
            <w:tcW w:w="6053" w:type="dxa"/>
          </w:tcPr>
          <w:p w14:paraId="15A164A5" w14:textId="77777777" w:rsidR="00180330" w:rsidRDefault="00BA2FB5" w:rsidP="00BA2FB5">
            <w:pPr>
              <w:pStyle w:val="af7"/>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180330">
            <w:pPr>
              <w:pStyle w:val="af7"/>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BA2FB5">
            <w:pPr>
              <w:pStyle w:val="af7"/>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BA2FB5">
            <w:pPr>
              <w:pStyle w:val="af7"/>
              <w:numPr>
                <w:ilvl w:val="0"/>
                <w:numId w:val="20"/>
              </w:numPr>
              <w:rPr>
                <w:rFonts w:eastAsia="宋体"/>
              </w:rPr>
            </w:pPr>
            <w:r>
              <w:rPr>
                <w:rFonts w:eastAsia="宋体"/>
              </w:rPr>
              <w:t>As mentiones by CATT, the agreement that MCCH specific SIB is not on-demand has been made.</w:t>
            </w:r>
          </w:p>
          <w:p w14:paraId="1C74C497" w14:textId="77777777" w:rsidR="00180330" w:rsidRDefault="00180330" w:rsidP="00BA2FB5">
            <w:pPr>
              <w:pStyle w:val="af7"/>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180330">
            <w:pPr>
              <w:pStyle w:val="af7"/>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180330">
            <w:pPr>
              <w:pStyle w:val="af7"/>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180330">
            <w:pPr>
              <w:pStyle w:val="af7"/>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1A7213">
            <w:pPr>
              <w:rPr>
                <w:rFonts w:eastAsia="宋体"/>
                <w:lang w:val="en-US" w:eastAsia="zh-CN"/>
              </w:rPr>
            </w:pPr>
            <w:r>
              <w:rPr>
                <w:lang w:eastAsia="ko-KR"/>
              </w:rPr>
              <w:t>Nokia</w:t>
            </w:r>
          </w:p>
        </w:tc>
        <w:tc>
          <w:tcPr>
            <w:tcW w:w="1083" w:type="dxa"/>
          </w:tcPr>
          <w:p w14:paraId="4F3B348F" w14:textId="1C7A77F1" w:rsidR="001A7213" w:rsidRPr="00DF1C69" w:rsidRDefault="001A7213" w:rsidP="001A7213">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1A7213">
            <w:pPr>
              <w:rPr>
                <w:rFonts w:eastAsia="宋体"/>
              </w:rPr>
            </w:pPr>
            <w:r>
              <w:rPr>
                <w:lang w:eastAsia="ko-KR"/>
              </w:rPr>
              <w:t>At least for SIBx we see benefits in having it as an on-demand SIB. Irrespective of whether SIBx is on-demand broadcast or not we agree that UE just needs to check if SIBx is scheduled (periodic or on-demand) or not scheduled by SIB1 in the candidate cell.</w:t>
            </w:r>
          </w:p>
        </w:tc>
      </w:tr>
      <w:tr w:rsidR="00B11217" w14:paraId="7C732B5A" w14:textId="77777777">
        <w:tc>
          <w:tcPr>
            <w:tcW w:w="2493" w:type="dxa"/>
          </w:tcPr>
          <w:p w14:paraId="20546FF0" w14:textId="0176F327" w:rsidR="00B11217" w:rsidRDefault="00B11217" w:rsidP="00B11217">
            <w:pPr>
              <w:rPr>
                <w:lang w:eastAsia="ko-KR"/>
              </w:rPr>
            </w:pPr>
            <w:r>
              <w:rPr>
                <w:lang w:eastAsia="ko-KR"/>
              </w:rPr>
              <w:t>Sony</w:t>
            </w:r>
          </w:p>
        </w:tc>
        <w:tc>
          <w:tcPr>
            <w:tcW w:w="1083" w:type="dxa"/>
          </w:tcPr>
          <w:p w14:paraId="62570741" w14:textId="4B5AC202" w:rsidR="00B11217" w:rsidRPr="00DF1C69" w:rsidRDefault="00B11217" w:rsidP="00B11217">
            <w:pPr>
              <w:rPr>
                <w:b/>
                <w:bCs/>
                <w:lang w:eastAsia="ko-KR"/>
              </w:rPr>
            </w:pPr>
            <w:r>
              <w:rPr>
                <w:rFonts w:eastAsia="MS Mincho"/>
                <w:b/>
                <w:lang w:eastAsia="ja-JP"/>
              </w:rPr>
              <w:t>Yes</w:t>
            </w:r>
          </w:p>
        </w:tc>
        <w:tc>
          <w:tcPr>
            <w:tcW w:w="6053" w:type="dxa"/>
          </w:tcPr>
          <w:p w14:paraId="3FBE23E0" w14:textId="73D1B252" w:rsidR="00B11217" w:rsidRDefault="00B11217" w:rsidP="00B11217">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7D36E0">
            <w:pPr>
              <w:rPr>
                <w:lang w:eastAsia="ko-KR"/>
              </w:rPr>
            </w:pPr>
            <w:r>
              <w:rPr>
                <w:rFonts w:eastAsia="宋体" w:hint="eastAsia"/>
                <w:lang w:eastAsia="zh-CN"/>
              </w:rPr>
              <w:t>S</w:t>
            </w:r>
            <w:r>
              <w:rPr>
                <w:rFonts w:eastAsia="宋体"/>
                <w:lang w:eastAsia="zh-CN"/>
              </w:rPr>
              <w:t>preadtrum</w:t>
            </w:r>
          </w:p>
        </w:tc>
        <w:tc>
          <w:tcPr>
            <w:tcW w:w="1083" w:type="dxa"/>
          </w:tcPr>
          <w:p w14:paraId="2DD12299" w14:textId="4FFA603F" w:rsidR="007D36E0" w:rsidRDefault="007D36E0" w:rsidP="007D36E0">
            <w:pPr>
              <w:rPr>
                <w:rFonts w:eastAsia="MS Mincho"/>
                <w:b/>
                <w:lang w:eastAsia="ja-JP"/>
              </w:rPr>
            </w:pPr>
            <w:r w:rsidRPr="00DF1C69">
              <w:rPr>
                <w:b/>
                <w:bCs/>
                <w:lang w:eastAsia="ko-KR"/>
              </w:rPr>
              <w:t>Yes</w:t>
            </w:r>
          </w:p>
        </w:tc>
        <w:tc>
          <w:tcPr>
            <w:tcW w:w="6053" w:type="dxa"/>
          </w:tcPr>
          <w:p w14:paraId="4B2901F3" w14:textId="534B36F0" w:rsidR="007D36E0" w:rsidRDefault="007D36E0" w:rsidP="007D36E0">
            <w:pPr>
              <w:rPr>
                <w:rFonts w:eastAsia="MS Mincho"/>
                <w:lang w:eastAsia="ja-JP"/>
              </w:rPr>
            </w:pPr>
            <w:r>
              <w:rPr>
                <w:rFonts w:eastAsia="宋体"/>
                <w:lang w:eastAsia="zh-CN"/>
              </w:rPr>
              <w:t xml:space="preserve">UE should not be required to read the </w:t>
            </w:r>
            <w:r>
              <w:rPr>
                <w:lang w:eastAsia="ko-KR"/>
              </w:rPr>
              <w:t xml:space="preserve">SIBx of the candidate cell before cell reselection. </w:t>
            </w:r>
            <w:r>
              <w:rPr>
                <w:rFonts w:eastAsia="宋体" w:hint="eastAsia"/>
                <w:lang w:eastAsia="zh-CN"/>
              </w:rPr>
              <w:t>W</w:t>
            </w:r>
            <w:r>
              <w:rPr>
                <w:rFonts w:eastAsia="MS Mincho"/>
                <w:lang w:eastAsia="ja-JP"/>
              </w:rPr>
              <w:t>hether SIBx can be provided on demand is up to network implementation.</w:t>
            </w:r>
          </w:p>
        </w:tc>
      </w:tr>
      <w:tr w:rsidR="005C0C2F" w14:paraId="0427CE38" w14:textId="77777777">
        <w:tc>
          <w:tcPr>
            <w:tcW w:w="2493" w:type="dxa"/>
          </w:tcPr>
          <w:p w14:paraId="2C40C197" w14:textId="120841ED"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4B4F815E" w14:textId="61D5DB9D"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5C0C2F">
            <w:pPr>
              <w:rPr>
                <w:rFonts w:eastAsia="宋体"/>
                <w:lang w:eastAsia="zh-CN"/>
              </w:rPr>
            </w:pPr>
            <w:r>
              <w:rPr>
                <w:rFonts w:eastAsia="宋体"/>
                <w:lang w:eastAsia="zh-CN"/>
              </w:rPr>
              <w:t xml:space="preserve">We think </w:t>
            </w:r>
            <w:r>
              <w:rPr>
                <w:lang w:eastAsia="ko-KR"/>
              </w:rPr>
              <w:t>SIBx/SIBy can be configured as on-demand based on network implementation.</w:t>
            </w:r>
          </w:p>
        </w:tc>
      </w:tr>
      <w:tr w:rsidR="00651BAB" w14:paraId="61A48547" w14:textId="77777777">
        <w:tc>
          <w:tcPr>
            <w:tcW w:w="2493" w:type="dxa"/>
          </w:tcPr>
          <w:p w14:paraId="47C1D91D" w14:textId="47AA2C8B" w:rsidR="00651BAB" w:rsidRDefault="00651BAB" w:rsidP="00651BAB">
            <w:pPr>
              <w:rPr>
                <w:rFonts w:eastAsia="宋体"/>
                <w:lang w:eastAsia="zh-CN"/>
              </w:rPr>
            </w:pPr>
            <w:r>
              <w:rPr>
                <w:lang w:eastAsia="ko-KR"/>
              </w:rPr>
              <w:t>Intel</w:t>
            </w:r>
          </w:p>
        </w:tc>
        <w:tc>
          <w:tcPr>
            <w:tcW w:w="1083" w:type="dxa"/>
          </w:tcPr>
          <w:p w14:paraId="72B30A25" w14:textId="667BBDBD" w:rsidR="00651BAB" w:rsidRDefault="00651BAB" w:rsidP="00651BAB">
            <w:pPr>
              <w:rPr>
                <w:rFonts w:eastAsia="宋体"/>
                <w:b/>
                <w:lang w:eastAsia="zh-CN"/>
              </w:rPr>
            </w:pPr>
            <w:r>
              <w:rPr>
                <w:lang w:eastAsia="ko-KR"/>
              </w:rPr>
              <w:t>Yes</w:t>
            </w:r>
          </w:p>
        </w:tc>
        <w:tc>
          <w:tcPr>
            <w:tcW w:w="6053" w:type="dxa"/>
          </w:tcPr>
          <w:p w14:paraId="59991AC3" w14:textId="342AF56B" w:rsidR="00651BAB" w:rsidRDefault="00651BAB" w:rsidP="00651BAB">
            <w:pPr>
              <w:rPr>
                <w:rFonts w:eastAsia="宋体"/>
                <w:lang w:eastAsia="zh-CN"/>
              </w:rPr>
            </w:pPr>
            <w:r>
              <w:rPr>
                <w:lang w:eastAsia="ko-KR"/>
              </w:rPr>
              <w:t>Since there is no additional specification complexity, we’re OK that SIBx and SIBy can be on demand and the decision is up to gNB implementation.</w:t>
            </w:r>
          </w:p>
        </w:tc>
      </w:tr>
      <w:tr w:rsidR="00A55E68" w14:paraId="72670198" w14:textId="77777777">
        <w:tc>
          <w:tcPr>
            <w:tcW w:w="2493" w:type="dxa"/>
          </w:tcPr>
          <w:p w14:paraId="528EAA68" w14:textId="3A519104" w:rsidR="00A55E68" w:rsidRDefault="00A55E68" w:rsidP="00A55E68">
            <w:pPr>
              <w:rPr>
                <w:lang w:eastAsia="ko-KR"/>
              </w:rPr>
            </w:pPr>
            <w:r>
              <w:rPr>
                <w:rFonts w:eastAsia="宋体"/>
                <w:lang w:eastAsia="zh-CN"/>
              </w:rPr>
              <w:t>Futurewei</w:t>
            </w:r>
          </w:p>
        </w:tc>
        <w:tc>
          <w:tcPr>
            <w:tcW w:w="1083" w:type="dxa"/>
          </w:tcPr>
          <w:p w14:paraId="462C3F68" w14:textId="663518A6" w:rsidR="00A55E68" w:rsidRDefault="00A55E68" w:rsidP="00A55E68">
            <w:pPr>
              <w:rPr>
                <w:lang w:eastAsia="ko-KR"/>
              </w:rPr>
            </w:pPr>
            <w:r>
              <w:rPr>
                <w:rFonts w:eastAsia="宋体"/>
                <w:b/>
                <w:lang w:eastAsia="zh-CN"/>
              </w:rPr>
              <w:t>Yes</w:t>
            </w:r>
          </w:p>
        </w:tc>
        <w:tc>
          <w:tcPr>
            <w:tcW w:w="6053" w:type="dxa"/>
          </w:tcPr>
          <w:p w14:paraId="2A895AA4" w14:textId="1DFF7C1D" w:rsidR="00A55E68" w:rsidRDefault="00A55E68" w:rsidP="00A55E68">
            <w:pPr>
              <w:rPr>
                <w:lang w:eastAsia="ko-KR"/>
              </w:rPr>
            </w:pPr>
            <w:r>
              <w:rPr>
                <w:rFonts w:eastAsia="宋体"/>
                <w:lang w:eastAsia="zh-CN"/>
              </w:rPr>
              <w:t>UEs should be allowed to request SIBx/SIBy, then the network decides whether to broadcast SIBx/SIBy in the cell.</w:t>
            </w:r>
          </w:p>
        </w:tc>
      </w:tr>
      <w:tr w:rsidR="009514C9" w14:paraId="4745E369" w14:textId="77777777" w:rsidTr="009514C9">
        <w:tc>
          <w:tcPr>
            <w:tcW w:w="2493" w:type="dxa"/>
          </w:tcPr>
          <w:p w14:paraId="1FD9B4D8" w14:textId="77777777" w:rsidR="009514C9" w:rsidRDefault="009514C9" w:rsidP="00415D75">
            <w:pPr>
              <w:rPr>
                <w:rFonts w:eastAsia="宋体"/>
                <w:lang w:eastAsia="zh-CN"/>
              </w:rPr>
            </w:pPr>
            <w:r>
              <w:rPr>
                <w:rFonts w:eastAsia="宋体"/>
                <w:lang w:eastAsia="zh-CN"/>
              </w:rPr>
              <w:t>TCL</w:t>
            </w:r>
          </w:p>
        </w:tc>
        <w:tc>
          <w:tcPr>
            <w:tcW w:w="1083" w:type="dxa"/>
          </w:tcPr>
          <w:p w14:paraId="7DFB7651" w14:textId="77777777" w:rsidR="009514C9" w:rsidRDefault="009514C9" w:rsidP="00415D75">
            <w:pPr>
              <w:rPr>
                <w:rFonts w:eastAsia="宋体"/>
                <w:b/>
                <w:lang w:eastAsia="zh-CN"/>
              </w:rPr>
            </w:pPr>
            <w:r>
              <w:rPr>
                <w:rFonts w:eastAsia="宋体"/>
                <w:b/>
                <w:lang w:eastAsia="zh-CN"/>
              </w:rPr>
              <w:t>Yes</w:t>
            </w:r>
          </w:p>
        </w:tc>
        <w:tc>
          <w:tcPr>
            <w:tcW w:w="6053" w:type="dxa"/>
          </w:tcPr>
          <w:p w14:paraId="32F6F5F1" w14:textId="0299C5C3" w:rsidR="009514C9" w:rsidRDefault="009514C9" w:rsidP="00415D75">
            <w:pPr>
              <w:rPr>
                <w:rFonts w:eastAsia="宋体"/>
                <w:lang w:eastAsia="zh-CN"/>
              </w:rPr>
            </w:pPr>
            <w:r>
              <w:rPr>
                <w:lang w:eastAsia="ko-KR"/>
              </w:rPr>
              <w:t>SIBx and SIBy can be configured on demand by gNB</w:t>
            </w:r>
            <w:r>
              <w:rPr>
                <w:rFonts w:eastAsia="宋体"/>
                <w:lang w:eastAsia="zh-CN"/>
              </w:rPr>
              <w:t>.</w:t>
            </w:r>
          </w:p>
        </w:tc>
      </w:tr>
      <w:tr w:rsidR="00BB5C16" w14:paraId="7ACC12C1" w14:textId="77777777" w:rsidTr="009514C9">
        <w:tc>
          <w:tcPr>
            <w:tcW w:w="2493" w:type="dxa"/>
          </w:tcPr>
          <w:p w14:paraId="3A06DCC1" w14:textId="71ECF152"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BB5C16">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1262">
            <w:pPr>
              <w:rPr>
                <w:rFonts w:eastAsia="PMingLiU" w:hint="eastAsia"/>
                <w:lang w:eastAsia="zh-TW"/>
              </w:rPr>
            </w:pPr>
            <w:r>
              <w:rPr>
                <w:rFonts w:eastAsia="宋体" w:hint="eastAsia"/>
                <w:lang w:eastAsia="zh-CN"/>
              </w:rPr>
              <w:t>S</w:t>
            </w:r>
            <w:r>
              <w:rPr>
                <w:rFonts w:eastAsia="宋体"/>
                <w:lang w:eastAsia="zh-CN"/>
              </w:rPr>
              <w:t>harp</w:t>
            </w:r>
          </w:p>
        </w:tc>
        <w:tc>
          <w:tcPr>
            <w:tcW w:w="1083" w:type="dxa"/>
          </w:tcPr>
          <w:p w14:paraId="3E2271A2" w14:textId="0C2A7C30" w:rsidR="009C1262" w:rsidRDefault="009C1262" w:rsidP="009C1262">
            <w:pPr>
              <w:rPr>
                <w:rFonts w:eastAsia="PMingLiU" w:hint="eastAsia"/>
                <w:b/>
                <w:lang w:eastAsia="zh-TW"/>
              </w:rPr>
            </w:pPr>
            <w:r>
              <w:rPr>
                <w:rFonts w:eastAsia="宋体" w:hint="eastAsia"/>
                <w:b/>
                <w:lang w:eastAsia="zh-CN"/>
              </w:rPr>
              <w:t>Yes</w:t>
            </w:r>
          </w:p>
        </w:tc>
        <w:tc>
          <w:tcPr>
            <w:tcW w:w="6053" w:type="dxa"/>
          </w:tcPr>
          <w:p w14:paraId="4A6E363B" w14:textId="54EAE539" w:rsidR="009C1262" w:rsidRDefault="009C1262" w:rsidP="009C1262">
            <w:pPr>
              <w:rPr>
                <w:rFonts w:eastAsia="PMingLiU"/>
                <w:lang w:eastAsia="zh-TW"/>
              </w:rPr>
            </w:pPr>
            <w:r>
              <w:rPr>
                <w:rFonts w:eastAsia="宋体" w:hint="eastAsia"/>
                <w:lang w:eastAsia="zh-CN"/>
              </w:rPr>
              <w:t xml:space="preserve">UE is not </w:t>
            </w:r>
            <w:r>
              <w:rPr>
                <w:rFonts w:eastAsia="宋体"/>
                <w:lang w:eastAsia="zh-CN"/>
              </w:rPr>
              <w:t>required to read SIBx of the candidate cell before cell reselction.</w:t>
            </w:r>
          </w:p>
        </w:tc>
      </w:tr>
    </w:tbl>
    <w:p w14:paraId="0902B287" w14:textId="77777777" w:rsidR="00465039" w:rsidRPr="009514C9" w:rsidRDefault="00465039">
      <w:pPr>
        <w:adjustRightInd w:val="0"/>
        <w:snapToGrid w:val="0"/>
        <w:spacing w:afterLines="50" w:after="120"/>
        <w:jc w:val="both"/>
        <w:rPr>
          <w:rFonts w:eastAsia="宋体"/>
          <w:b/>
          <w:sz w:val="22"/>
          <w:lang w:eastAsia="zh-CN"/>
        </w:rPr>
      </w:pPr>
    </w:p>
    <w:p w14:paraId="4787A6E8"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 </w:t>
      </w:r>
    </w:p>
    <w:tbl>
      <w:tblPr>
        <w:tblStyle w:val="af1"/>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pPr>
              <w:rPr>
                <w:b/>
                <w:lang w:eastAsia="ko-KR"/>
              </w:rPr>
            </w:pPr>
            <w:r>
              <w:rPr>
                <w:b/>
                <w:lang w:eastAsia="ko-KR"/>
              </w:rPr>
              <w:t>Company</w:t>
            </w:r>
          </w:p>
        </w:tc>
        <w:tc>
          <w:tcPr>
            <w:tcW w:w="983" w:type="dxa"/>
          </w:tcPr>
          <w:p w14:paraId="33EFE94F" w14:textId="77777777" w:rsidR="00465039" w:rsidRDefault="003C70F2">
            <w:pPr>
              <w:rPr>
                <w:b/>
                <w:lang w:eastAsia="ko-KR"/>
              </w:rPr>
            </w:pPr>
            <w:r>
              <w:rPr>
                <w:b/>
                <w:lang w:eastAsia="ko-KR"/>
              </w:rPr>
              <w:t>Yes/No</w:t>
            </w:r>
          </w:p>
        </w:tc>
        <w:tc>
          <w:tcPr>
            <w:tcW w:w="6129" w:type="dxa"/>
          </w:tcPr>
          <w:p w14:paraId="15D64522" w14:textId="77777777" w:rsidR="00465039" w:rsidRDefault="003C70F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pPr>
              <w:rPr>
                <w:rFonts w:eastAsia="宋体"/>
                <w:lang w:eastAsia="zh-CN"/>
              </w:rPr>
            </w:pPr>
            <w:r>
              <w:rPr>
                <w:rFonts w:eastAsia="宋体" w:hint="eastAsia"/>
                <w:lang w:eastAsia="zh-CN"/>
              </w:rPr>
              <w:lastRenderedPageBreak/>
              <w:t>O</w:t>
            </w:r>
            <w:r>
              <w:rPr>
                <w:rFonts w:eastAsia="宋体"/>
                <w:lang w:eastAsia="zh-CN"/>
              </w:rPr>
              <w:t>PPO</w:t>
            </w:r>
          </w:p>
        </w:tc>
        <w:tc>
          <w:tcPr>
            <w:tcW w:w="983" w:type="dxa"/>
          </w:tcPr>
          <w:p w14:paraId="5CA61AE3" w14:textId="77777777" w:rsidR="00465039" w:rsidRDefault="003C70F2">
            <w:pPr>
              <w:rPr>
                <w:rFonts w:eastAsia="宋体"/>
                <w:lang w:eastAsia="zh-CN"/>
              </w:rPr>
            </w:pPr>
            <w:r>
              <w:rPr>
                <w:rFonts w:eastAsia="宋体"/>
                <w:lang w:eastAsia="zh-CN"/>
              </w:rPr>
              <w:t xml:space="preserve">Yes </w:t>
            </w:r>
          </w:p>
        </w:tc>
        <w:tc>
          <w:tcPr>
            <w:tcW w:w="6129" w:type="dxa"/>
          </w:tcPr>
          <w:p w14:paraId="6B626C8D" w14:textId="77777777" w:rsidR="00465039" w:rsidRDefault="003C70F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pPr>
              <w:rPr>
                <w:lang w:eastAsia="ko-KR"/>
              </w:rPr>
            </w:pPr>
            <w:r>
              <w:rPr>
                <w:lang w:eastAsia="ko-KR"/>
              </w:rPr>
              <w:t>MediaTek</w:t>
            </w:r>
          </w:p>
        </w:tc>
        <w:tc>
          <w:tcPr>
            <w:tcW w:w="983" w:type="dxa"/>
          </w:tcPr>
          <w:p w14:paraId="7184B96F" w14:textId="77777777" w:rsidR="00465039" w:rsidRDefault="003C70F2">
            <w:pPr>
              <w:rPr>
                <w:lang w:eastAsia="ko-KR"/>
              </w:rPr>
            </w:pPr>
            <w:r>
              <w:rPr>
                <w:b/>
                <w:lang w:eastAsia="ko-KR"/>
              </w:rPr>
              <w:t>Yes</w:t>
            </w:r>
          </w:p>
        </w:tc>
        <w:tc>
          <w:tcPr>
            <w:tcW w:w="6129" w:type="dxa"/>
          </w:tcPr>
          <w:p w14:paraId="0BCAD462" w14:textId="77777777" w:rsidR="00465039" w:rsidRDefault="00465039">
            <w:pPr>
              <w:rPr>
                <w:lang w:eastAsia="ko-KR"/>
              </w:rPr>
            </w:pPr>
          </w:p>
        </w:tc>
      </w:tr>
      <w:tr w:rsidR="00465039" w14:paraId="29087E49" w14:textId="77777777" w:rsidTr="00B11217">
        <w:tc>
          <w:tcPr>
            <w:tcW w:w="2517" w:type="dxa"/>
          </w:tcPr>
          <w:p w14:paraId="3264F155" w14:textId="77777777" w:rsidR="00465039" w:rsidRDefault="003C70F2">
            <w:pPr>
              <w:rPr>
                <w:lang w:eastAsia="ko-KR"/>
              </w:rPr>
            </w:pPr>
            <w:r>
              <w:rPr>
                <w:lang w:eastAsia="ko-KR"/>
              </w:rPr>
              <w:t>Ericsson</w:t>
            </w:r>
          </w:p>
        </w:tc>
        <w:tc>
          <w:tcPr>
            <w:tcW w:w="983" w:type="dxa"/>
          </w:tcPr>
          <w:p w14:paraId="658B2A9C" w14:textId="77777777" w:rsidR="00465039" w:rsidRDefault="003C70F2">
            <w:pPr>
              <w:rPr>
                <w:b/>
                <w:lang w:eastAsia="ko-KR"/>
              </w:rPr>
            </w:pPr>
            <w:r>
              <w:rPr>
                <w:b/>
                <w:lang w:eastAsia="ko-KR"/>
              </w:rPr>
              <w:t>Yes</w:t>
            </w:r>
          </w:p>
        </w:tc>
        <w:tc>
          <w:tcPr>
            <w:tcW w:w="6129" w:type="dxa"/>
          </w:tcPr>
          <w:p w14:paraId="26EE8F9F" w14:textId="77777777" w:rsidR="00465039" w:rsidRDefault="00465039">
            <w:pPr>
              <w:rPr>
                <w:lang w:eastAsia="ko-KR"/>
              </w:rPr>
            </w:pPr>
          </w:p>
        </w:tc>
      </w:tr>
      <w:tr w:rsidR="00465039" w14:paraId="0D7C1394" w14:textId="77777777" w:rsidTr="00B11217">
        <w:tc>
          <w:tcPr>
            <w:tcW w:w="2517" w:type="dxa"/>
          </w:tcPr>
          <w:p w14:paraId="45E180D9" w14:textId="77777777" w:rsidR="00465039" w:rsidRDefault="003C70F2">
            <w:pPr>
              <w:rPr>
                <w:lang w:eastAsia="ko-KR"/>
              </w:rPr>
            </w:pPr>
            <w:r>
              <w:rPr>
                <w:lang w:eastAsia="ko-KR"/>
              </w:rPr>
              <w:t>Samsung</w:t>
            </w:r>
          </w:p>
        </w:tc>
        <w:tc>
          <w:tcPr>
            <w:tcW w:w="983" w:type="dxa"/>
          </w:tcPr>
          <w:p w14:paraId="7718E5DC" w14:textId="77777777" w:rsidR="00465039" w:rsidRDefault="003C70F2">
            <w:pPr>
              <w:rPr>
                <w:b/>
                <w:lang w:eastAsia="ko-KR"/>
              </w:rPr>
            </w:pPr>
            <w:r>
              <w:rPr>
                <w:b/>
                <w:lang w:eastAsia="ko-KR"/>
              </w:rPr>
              <w:t>Yes</w:t>
            </w:r>
          </w:p>
        </w:tc>
        <w:tc>
          <w:tcPr>
            <w:tcW w:w="6129" w:type="dxa"/>
          </w:tcPr>
          <w:p w14:paraId="113731BE" w14:textId="77777777" w:rsidR="00465039" w:rsidRDefault="00465039">
            <w:pPr>
              <w:rPr>
                <w:lang w:eastAsia="ko-KR"/>
              </w:rPr>
            </w:pPr>
          </w:p>
        </w:tc>
      </w:tr>
      <w:tr w:rsidR="00465039" w14:paraId="7695247A" w14:textId="77777777" w:rsidTr="00B11217">
        <w:tc>
          <w:tcPr>
            <w:tcW w:w="2517" w:type="dxa"/>
          </w:tcPr>
          <w:p w14:paraId="6C07C82A" w14:textId="77777777" w:rsidR="00465039" w:rsidRDefault="003C70F2">
            <w:pPr>
              <w:rPr>
                <w:lang w:eastAsia="ko-KR"/>
              </w:rPr>
            </w:pPr>
            <w:r>
              <w:rPr>
                <w:rFonts w:eastAsia="宋体" w:hint="eastAsia"/>
                <w:lang w:eastAsia="zh-CN"/>
              </w:rPr>
              <w:t>CATT</w:t>
            </w:r>
          </w:p>
        </w:tc>
        <w:tc>
          <w:tcPr>
            <w:tcW w:w="983" w:type="dxa"/>
          </w:tcPr>
          <w:p w14:paraId="0196E454" w14:textId="77777777" w:rsidR="00465039" w:rsidRDefault="003C70F2">
            <w:pPr>
              <w:rPr>
                <w:b/>
                <w:lang w:eastAsia="ko-KR"/>
              </w:rPr>
            </w:pPr>
            <w:r>
              <w:rPr>
                <w:rFonts w:eastAsia="宋体" w:hint="eastAsia"/>
                <w:b/>
                <w:lang w:eastAsia="zh-CN"/>
              </w:rPr>
              <w:t>Yes</w:t>
            </w:r>
          </w:p>
        </w:tc>
        <w:tc>
          <w:tcPr>
            <w:tcW w:w="6129" w:type="dxa"/>
          </w:tcPr>
          <w:p w14:paraId="14C221BE" w14:textId="77777777" w:rsidR="00465039" w:rsidRDefault="003C70F2">
            <w:pPr>
              <w:rPr>
                <w:lang w:eastAsia="ko-KR"/>
              </w:rPr>
            </w:pPr>
            <w:r>
              <w:rPr>
                <w:rFonts w:eastAsia="宋体" w:hint="eastAsia"/>
                <w:lang w:eastAsia="zh-CN"/>
              </w:rPr>
              <w:t xml:space="preserve">UE should not be required to read SIBx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pPr>
              <w:rPr>
                <w:rFonts w:eastAsia="宋体"/>
                <w:lang w:eastAsia="zh-CN"/>
              </w:rPr>
            </w:pPr>
            <w:r>
              <w:rPr>
                <w:rFonts w:eastAsia="宋体"/>
                <w:lang w:eastAsia="zh-CN"/>
              </w:rPr>
              <w:t>Xiaomi</w:t>
            </w:r>
          </w:p>
        </w:tc>
        <w:tc>
          <w:tcPr>
            <w:tcW w:w="983" w:type="dxa"/>
          </w:tcPr>
          <w:p w14:paraId="2C6127F6" w14:textId="77777777" w:rsidR="00465039" w:rsidRDefault="003C70F2">
            <w:pPr>
              <w:rPr>
                <w:rFonts w:eastAsia="宋体"/>
                <w:b/>
                <w:lang w:eastAsia="zh-CN"/>
              </w:rPr>
            </w:pPr>
            <w:r>
              <w:rPr>
                <w:rFonts w:eastAsia="宋体"/>
                <w:b/>
                <w:lang w:eastAsia="zh-CN"/>
              </w:rPr>
              <w:t>Yes</w:t>
            </w:r>
          </w:p>
        </w:tc>
        <w:tc>
          <w:tcPr>
            <w:tcW w:w="6129" w:type="dxa"/>
          </w:tcPr>
          <w:p w14:paraId="2646DB8A" w14:textId="77777777" w:rsidR="00465039" w:rsidRDefault="00465039">
            <w:pPr>
              <w:rPr>
                <w:rFonts w:eastAsia="宋体"/>
                <w:lang w:eastAsia="zh-CN"/>
              </w:rPr>
            </w:pPr>
          </w:p>
        </w:tc>
      </w:tr>
      <w:tr w:rsidR="00465039" w14:paraId="64930965" w14:textId="77777777" w:rsidTr="00B11217">
        <w:tc>
          <w:tcPr>
            <w:tcW w:w="2517" w:type="dxa"/>
          </w:tcPr>
          <w:p w14:paraId="308D7938"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pPr>
              <w:rPr>
                <w:rFonts w:eastAsia="宋体"/>
                <w:lang w:eastAsia="zh-CN"/>
              </w:rPr>
            </w:pPr>
            <w:r>
              <w:rPr>
                <w:rFonts w:eastAsia="宋体"/>
                <w:lang w:eastAsia="zh-CN"/>
              </w:rPr>
              <w:t>Qualcomm</w:t>
            </w:r>
          </w:p>
        </w:tc>
        <w:tc>
          <w:tcPr>
            <w:tcW w:w="983" w:type="dxa"/>
          </w:tcPr>
          <w:p w14:paraId="5C9ED877" w14:textId="77777777" w:rsidR="00465039" w:rsidRDefault="003C70F2">
            <w:pPr>
              <w:rPr>
                <w:rFonts w:eastAsia="宋体"/>
                <w:b/>
                <w:lang w:eastAsia="zh-CN"/>
              </w:rPr>
            </w:pPr>
            <w:r>
              <w:rPr>
                <w:rFonts w:eastAsia="宋体"/>
                <w:b/>
                <w:lang w:eastAsia="zh-CN"/>
              </w:rPr>
              <w:t>Yes</w:t>
            </w:r>
          </w:p>
        </w:tc>
        <w:tc>
          <w:tcPr>
            <w:tcW w:w="6129" w:type="dxa"/>
          </w:tcPr>
          <w:p w14:paraId="54E345A4" w14:textId="77777777" w:rsidR="00465039" w:rsidRDefault="00465039">
            <w:pPr>
              <w:rPr>
                <w:rFonts w:eastAsia="宋体"/>
                <w:lang w:eastAsia="zh-CN"/>
              </w:rPr>
            </w:pPr>
          </w:p>
        </w:tc>
      </w:tr>
      <w:tr w:rsidR="00465039" w14:paraId="478EFA7F" w14:textId="77777777" w:rsidTr="00B11217">
        <w:tc>
          <w:tcPr>
            <w:tcW w:w="2517" w:type="dxa"/>
          </w:tcPr>
          <w:p w14:paraId="70AD4765" w14:textId="77777777" w:rsidR="00465039" w:rsidRDefault="003C70F2">
            <w:pPr>
              <w:rPr>
                <w:rFonts w:eastAsia="宋体"/>
                <w:lang w:eastAsia="zh-CN"/>
              </w:rPr>
            </w:pPr>
            <w:r>
              <w:rPr>
                <w:lang w:eastAsia="ko-KR"/>
              </w:rPr>
              <w:t>Kyocera</w:t>
            </w:r>
          </w:p>
        </w:tc>
        <w:tc>
          <w:tcPr>
            <w:tcW w:w="983" w:type="dxa"/>
          </w:tcPr>
          <w:p w14:paraId="4298E1AE"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pPr>
              <w:rPr>
                <w:rFonts w:eastAsia="宋体"/>
                <w:lang w:eastAsia="zh-CN"/>
              </w:rPr>
            </w:pPr>
            <w:r>
              <w:rPr>
                <w:rFonts w:eastAsia="MS Mincho"/>
                <w:lang w:eastAsia="ja-JP"/>
              </w:rPr>
              <w:t xml:space="preserve">Especially in case SIBx is provided on-demand, it enables the cell reselection process faster. </w:t>
            </w:r>
          </w:p>
        </w:tc>
      </w:tr>
      <w:tr w:rsidR="00465039" w14:paraId="2A679AEA" w14:textId="77777777" w:rsidTr="00B11217">
        <w:tc>
          <w:tcPr>
            <w:tcW w:w="2517" w:type="dxa"/>
          </w:tcPr>
          <w:p w14:paraId="532CB82C" w14:textId="77777777" w:rsidR="00465039" w:rsidRDefault="003C70F2">
            <w:pPr>
              <w:rPr>
                <w:rFonts w:eastAsia="宋体"/>
                <w:lang w:val="en-US" w:eastAsia="zh-CN"/>
              </w:rPr>
            </w:pPr>
            <w:r>
              <w:rPr>
                <w:rFonts w:eastAsia="宋体" w:hint="eastAsia"/>
                <w:lang w:val="en-US" w:eastAsia="zh-CN"/>
              </w:rPr>
              <w:t>ZTE</w:t>
            </w:r>
          </w:p>
        </w:tc>
        <w:tc>
          <w:tcPr>
            <w:tcW w:w="983" w:type="dxa"/>
          </w:tcPr>
          <w:p w14:paraId="75A2483F" w14:textId="77777777" w:rsidR="00465039" w:rsidRDefault="003C70F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pPr>
              <w:rPr>
                <w:rFonts w:eastAsia="MS Mincho"/>
                <w:lang w:eastAsia="ja-JP"/>
              </w:rPr>
            </w:pPr>
          </w:p>
        </w:tc>
      </w:tr>
      <w:tr w:rsidR="00545680" w14:paraId="7480122D" w14:textId="77777777" w:rsidTr="00B11217">
        <w:tc>
          <w:tcPr>
            <w:tcW w:w="2517" w:type="dxa"/>
          </w:tcPr>
          <w:p w14:paraId="63AED068" w14:textId="155470C5" w:rsidR="00545680" w:rsidRDefault="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pPr>
              <w:rPr>
                <w:rFonts w:eastAsia="宋体"/>
                <w:b/>
                <w:lang w:val="en-US" w:eastAsia="zh-CN"/>
              </w:rPr>
            </w:pPr>
          </w:p>
        </w:tc>
        <w:tc>
          <w:tcPr>
            <w:tcW w:w="6129" w:type="dxa"/>
          </w:tcPr>
          <w:p w14:paraId="4161B772" w14:textId="77777777" w:rsidR="009C6269" w:rsidRDefault="009C6269">
            <w:pPr>
              <w:rPr>
                <w:rFonts w:eastAsia="宋体"/>
                <w:lang w:eastAsia="zh-CN"/>
              </w:rPr>
            </w:pPr>
            <w:r>
              <w:rPr>
                <w:rFonts w:eastAsia="宋体"/>
                <w:lang w:eastAsia="zh-CN"/>
              </w:rPr>
              <w:t xml:space="preserve">The question needs clarifying. </w:t>
            </w:r>
          </w:p>
          <w:p w14:paraId="18980194" w14:textId="6661CC81" w:rsidR="009C6269" w:rsidRDefault="009C6269">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pPr>
              <w:rPr>
                <w:rFonts w:eastAsia="宋体"/>
                <w:lang w:eastAsia="zh-CN"/>
              </w:rPr>
            </w:pPr>
            <w:r>
              <w:rPr>
                <w:rFonts w:eastAsia="宋体"/>
                <w:lang w:eastAsia="zh-CN"/>
              </w:rPr>
              <w:t xml:space="preserve">After UE selects a cell, UE camps on the cell and then starts to acquire SIBs and monitor paging. </w:t>
            </w:r>
          </w:p>
          <w:p w14:paraId="4623D849" w14:textId="7903CEA3" w:rsidR="00F16FC1" w:rsidRDefault="00F16FC1" w:rsidP="00F16FC1">
            <w:pPr>
              <w:rPr>
                <w:rFonts w:eastAsia="宋体"/>
                <w:lang w:eastAsia="zh-CN"/>
              </w:rPr>
            </w:pPr>
            <w:r>
              <w:rPr>
                <w:rFonts w:eastAsia="宋体"/>
                <w:lang w:eastAsia="zh-CN"/>
              </w:rPr>
              <w:t>According to the question descripton, UE acquires SIB1 in the candidate cell and then finds SIBx is scheduled in SIB1. Finally UE prioritizes the frequency used by the candidate cell.</w:t>
            </w:r>
          </w:p>
          <w:p w14:paraId="346A7E67" w14:textId="2DD458F2" w:rsidR="00545680" w:rsidRPr="009C6269" w:rsidRDefault="00F16FC1">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1A7213">
            <w:pPr>
              <w:rPr>
                <w:rFonts w:eastAsia="宋体"/>
                <w:lang w:val="en-US" w:eastAsia="zh-CN"/>
              </w:rPr>
            </w:pPr>
            <w:r>
              <w:rPr>
                <w:lang w:eastAsia="ko-KR"/>
              </w:rPr>
              <w:t>Nokia</w:t>
            </w:r>
          </w:p>
        </w:tc>
        <w:tc>
          <w:tcPr>
            <w:tcW w:w="983" w:type="dxa"/>
          </w:tcPr>
          <w:p w14:paraId="0C7F632E" w14:textId="5412E87D" w:rsidR="001A7213" w:rsidRPr="00DF1C69" w:rsidRDefault="001A7213" w:rsidP="001A7213">
            <w:pPr>
              <w:rPr>
                <w:rFonts w:eastAsia="宋体"/>
                <w:b/>
                <w:bCs/>
                <w:lang w:val="en-US" w:eastAsia="zh-CN"/>
              </w:rPr>
            </w:pPr>
            <w:r w:rsidRPr="00DF1C69">
              <w:rPr>
                <w:b/>
                <w:bCs/>
                <w:lang w:eastAsia="ko-KR"/>
              </w:rPr>
              <w:t>Yes (if SIBy is not provided in the camping cell)</w:t>
            </w:r>
          </w:p>
        </w:tc>
        <w:tc>
          <w:tcPr>
            <w:tcW w:w="6129" w:type="dxa"/>
          </w:tcPr>
          <w:p w14:paraId="0E0C8AFE" w14:textId="763C6273" w:rsidR="001A7213" w:rsidRDefault="001A7213" w:rsidP="001A7213">
            <w:pPr>
              <w:rPr>
                <w:rFonts w:eastAsia="宋体"/>
                <w:lang w:eastAsia="zh-CN"/>
              </w:rPr>
            </w:pPr>
            <w:r>
              <w:rPr>
                <w:lang w:eastAsia="ko-KR"/>
              </w:rPr>
              <w:t xml:space="preserve">The requirement for the UE to check whether the reselection candidate cell provides SIBx (either broadcasting or on-demand) could be subject of availability of SIBy in the camping cell. We assume the network to provide SIBy in cells of </w:t>
            </w:r>
            <w:r w:rsidR="00F10581">
              <w:rPr>
                <w:lang w:eastAsia="ko-KR"/>
              </w:rPr>
              <w:t xml:space="preserve">MBS </w:t>
            </w:r>
            <w:r>
              <w:rPr>
                <w:lang w:eastAsia="ko-KR"/>
              </w:rPr>
              <w:t xml:space="preserve">supporting gNBs and in areas where MBS broadcast may be provided and thus the UE may not be required to check for SIBx in the reselection candidate. If SIBy is not provided in the camping cell, then the UE may consider the frequency prioritization based on USD information only if the reselection candidate cell provides SIBx. </w:t>
            </w:r>
          </w:p>
        </w:tc>
      </w:tr>
      <w:tr w:rsidR="00B11217" w14:paraId="075F709A" w14:textId="77777777" w:rsidTr="00B11217">
        <w:tc>
          <w:tcPr>
            <w:tcW w:w="2517" w:type="dxa"/>
          </w:tcPr>
          <w:p w14:paraId="14360D8E" w14:textId="390365D0" w:rsidR="00B11217" w:rsidRDefault="00B11217" w:rsidP="00B11217">
            <w:pPr>
              <w:rPr>
                <w:lang w:eastAsia="ko-KR"/>
              </w:rPr>
            </w:pPr>
            <w:r>
              <w:rPr>
                <w:lang w:eastAsia="ko-KR"/>
              </w:rPr>
              <w:t>Sony</w:t>
            </w:r>
          </w:p>
        </w:tc>
        <w:tc>
          <w:tcPr>
            <w:tcW w:w="983" w:type="dxa"/>
          </w:tcPr>
          <w:p w14:paraId="78B2BF99" w14:textId="5265A132" w:rsidR="00B11217" w:rsidRPr="00DF1C69" w:rsidRDefault="00B11217" w:rsidP="00B11217">
            <w:pPr>
              <w:rPr>
                <w:b/>
                <w:bCs/>
                <w:lang w:eastAsia="ko-KR"/>
              </w:rPr>
            </w:pPr>
            <w:r>
              <w:rPr>
                <w:rFonts w:eastAsia="MS Mincho"/>
                <w:b/>
                <w:lang w:eastAsia="ja-JP"/>
              </w:rPr>
              <w:t>Yes</w:t>
            </w:r>
          </w:p>
        </w:tc>
        <w:tc>
          <w:tcPr>
            <w:tcW w:w="6129" w:type="dxa"/>
          </w:tcPr>
          <w:p w14:paraId="7C6D4791" w14:textId="77777777" w:rsidR="00B11217" w:rsidRDefault="00B11217" w:rsidP="00B11217">
            <w:pPr>
              <w:rPr>
                <w:lang w:eastAsia="ko-KR"/>
              </w:rPr>
            </w:pPr>
          </w:p>
        </w:tc>
      </w:tr>
      <w:tr w:rsidR="00A17C06" w14:paraId="7A663E21" w14:textId="77777777" w:rsidTr="00B11217">
        <w:tc>
          <w:tcPr>
            <w:tcW w:w="2517" w:type="dxa"/>
          </w:tcPr>
          <w:p w14:paraId="350EB5B5" w14:textId="48045D0B" w:rsidR="00A17C06" w:rsidRDefault="00A17C06" w:rsidP="00A17C06">
            <w:pPr>
              <w:rPr>
                <w:lang w:eastAsia="ko-KR"/>
              </w:rPr>
            </w:pPr>
            <w:r>
              <w:rPr>
                <w:rFonts w:eastAsia="宋体" w:hint="eastAsia"/>
                <w:lang w:eastAsia="zh-CN"/>
              </w:rPr>
              <w:t>S</w:t>
            </w:r>
            <w:r>
              <w:rPr>
                <w:rFonts w:eastAsia="宋体"/>
                <w:lang w:eastAsia="zh-CN"/>
              </w:rPr>
              <w:t>preadtrum</w:t>
            </w:r>
          </w:p>
        </w:tc>
        <w:tc>
          <w:tcPr>
            <w:tcW w:w="983" w:type="dxa"/>
          </w:tcPr>
          <w:p w14:paraId="105DA8D7" w14:textId="6A724B3B" w:rsidR="00A17C06" w:rsidRDefault="00A17C06" w:rsidP="00A17C06">
            <w:pPr>
              <w:rPr>
                <w:rFonts w:eastAsia="MS Mincho"/>
                <w:b/>
                <w:lang w:eastAsia="ja-JP"/>
              </w:rPr>
            </w:pPr>
            <w:r w:rsidRPr="00DF1C69">
              <w:rPr>
                <w:b/>
                <w:bCs/>
                <w:lang w:eastAsia="ko-KR"/>
              </w:rPr>
              <w:t>Yes</w:t>
            </w:r>
          </w:p>
        </w:tc>
        <w:tc>
          <w:tcPr>
            <w:tcW w:w="6129" w:type="dxa"/>
          </w:tcPr>
          <w:p w14:paraId="7422E98A" w14:textId="77777777" w:rsidR="00A17C06" w:rsidRDefault="00A17C06" w:rsidP="00A17C06">
            <w:pPr>
              <w:rPr>
                <w:lang w:eastAsia="ko-KR"/>
              </w:rPr>
            </w:pPr>
          </w:p>
        </w:tc>
      </w:tr>
      <w:tr w:rsidR="005C0C2F" w14:paraId="61413B3A" w14:textId="77777777" w:rsidTr="00B11217">
        <w:tc>
          <w:tcPr>
            <w:tcW w:w="2517" w:type="dxa"/>
          </w:tcPr>
          <w:p w14:paraId="1D6B3305" w14:textId="2A6D4F7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5C0C2F">
            <w:pPr>
              <w:rPr>
                <w:lang w:eastAsia="ko-KR"/>
              </w:rPr>
            </w:pPr>
          </w:p>
        </w:tc>
      </w:tr>
      <w:tr w:rsidR="00651BAB" w14:paraId="080FA964" w14:textId="77777777" w:rsidTr="00B11217">
        <w:tc>
          <w:tcPr>
            <w:tcW w:w="2517" w:type="dxa"/>
          </w:tcPr>
          <w:p w14:paraId="6ADC5F42" w14:textId="3681DEB5" w:rsidR="00651BAB" w:rsidRDefault="00651BAB" w:rsidP="00651BAB">
            <w:pPr>
              <w:rPr>
                <w:rFonts w:eastAsia="宋体"/>
                <w:lang w:eastAsia="zh-CN"/>
              </w:rPr>
            </w:pPr>
            <w:r>
              <w:rPr>
                <w:lang w:eastAsia="ko-KR"/>
              </w:rPr>
              <w:t>Intel</w:t>
            </w:r>
          </w:p>
        </w:tc>
        <w:tc>
          <w:tcPr>
            <w:tcW w:w="983" w:type="dxa"/>
          </w:tcPr>
          <w:p w14:paraId="233F5C8B" w14:textId="2F4985F8" w:rsidR="00651BAB" w:rsidRDefault="00651BAB" w:rsidP="00651BAB">
            <w:pPr>
              <w:rPr>
                <w:rFonts w:eastAsia="宋体"/>
                <w:b/>
                <w:lang w:eastAsia="zh-CN"/>
              </w:rPr>
            </w:pPr>
            <w:r>
              <w:rPr>
                <w:lang w:eastAsia="ko-KR"/>
              </w:rPr>
              <w:t>No</w:t>
            </w:r>
          </w:p>
        </w:tc>
        <w:tc>
          <w:tcPr>
            <w:tcW w:w="6129" w:type="dxa"/>
          </w:tcPr>
          <w:p w14:paraId="50CDF3D2" w14:textId="7806251D" w:rsidR="00852738" w:rsidRDefault="00651BAB" w:rsidP="00651BAB">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neighbor</w:t>
            </w:r>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A55E68">
            <w:pPr>
              <w:rPr>
                <w:lang w:eastAsia="ko-KR"/>
              </w:rPr>
            </w:pPr>
            <w:r>
              <w:rPr>
                <w:rFonts w:eastAsia="宋体"/>
                <w:lang w:eastAsia="zh-CN"/>
              </w:rPr>
              <w:t>Futurewei</w:t>
            </w:r>
          </w:p>
        </w:tc>
        <w:tc>
          <w:tcPr>
            <w:tcW w:w="983" w:type="dxa"/>
          </w:tcPr>
          <w:p w14:paraId="2E7F6399" w14:textId="278508D6" w:rsidR="00A55E68" w:rsidRDefault="00A55E68" w:rsidP="00A55E68">
            <w:pPr>
              <w:rPr>
                <w:lang w:eastAsia="ko-KR"/>
              </w:rPr>
            </w:pPr>
          </w:p>
        </w:tc>
        <w:tc>
          <w:tcPr>
            <w:tcW w:w="6129" w:type="dxa"/>
          </w:tcPr>
          <w:p w14:paraId="681CB2CE" w14:textId="1000C7E5" w:rsidR="00A55E68" w:rsidRDefault="00A55E68" w:rsidP="00A55E68">
            <w:pPr>
              <w:rPr>
                <w:lang w:eastAsia="ko-KR"/>
              </w:rPr>
            </w:pPr>
            <w:r>
              <w:rPr>
                <w:lang w:eastAsia="ko-KR"/>
              </w:rPr>
              <w:t>Have similar view as TD Tech. and NOK. Normally the camping cell should provide sufficient MBS neighboring information with SIBx/SIBy for supporting MBS prioritized reselection. An idle/inactive UE needs to acquire even only SIB1 of a neighboring candidate cell is a stretch before the UE camping on the cell.</w:t>
            </w:r>
          </w:p>
        </w:tc>
      </w:tr>
      <w:tr w:rsidR="00AF0988" w14:paraId="77422E05" w14:textId="77777777" w:rsidTr="00AF0988">
        <w:tc>
          <w:tcPr>
            <w:tcW w:w="2517" w:type="dxa"/>
          </w:tcPr>
          <w:p w14:paraId="049A9DAA" w14:textId="5882A482" w:rsidR="00AF0988" w:rsidRDefault="00AF0988" w:rsidP="00415D75">
            <w:pPr>
              <w:rPr>
                <w:lang w:eastAsia="ko-KR"/>
              </w:rPr>
            </w:pPr>
            <w:r>
              <w:rPr>
                <w:lang w:eastAsia="ko-KR"/>
              </w:rPr>
              <w:t>TCL</w:t>
            </w:r>
          </w:p>
        </w:tc>
        <w:tc>
          <w:tcPr>
            <w:tcW w:w="983" w:type="dxa"/>
          </w:tcPr>
          <w:p w14:paraId="3A9F29DF" w14:textId="77777777" w:rsidR="00AF0988" w:rsidRDefault="00AF0988" w:rsidP="00415D75">
            <w:pPr>
              <w:rPr>
                <w:b/>
                <w:lang w:eastAsia="ko-KR"/>
              </w:rPr>
            </w:pPr>
            <w:r>
              <w:rPr>
                <w:b/>
                <w:lang w:eastAsia="ko-KR"/>
              </w:rPr>
              <w:t>Yes</w:t>
            </w:r>
          </w:p>
        </w:tc>
        <w:tc>
          <w:tcPr>
            <w:tcW w:w="6129" w:type="dxa"/>
          </w:tcPr>
          <w:p w14:paraId="071622D0" w14:textId="77777777" w:rsidR="00AF0988" w:rsidRDefault="00AF0988" w:rsidP="00415D75">
            <w:pPr>
              <w:rPr>
                <w:lang w:eastAsia="ko-KR"/>
              </w:rPr>
            </w:pPr>
          </w:p>
        </w:tc>
      </w:tr>
      <w:tr w:rsidR="00BB5C16" w14:paraId="0BCC27B5" w14:textId="77777777" w:rsidTr="00AF0988">
        <w:tc>
          <w:tcPr>
            <w:tcW w:w="2517" w:type="dxa"/>
          </w:tcPr>
          <w:p w14:paraId="0102875E" w14:textId="7F532000" w:rsidR="00BB5C16" w:rsidRDefault="00BB5C16" w:rsidP="00BB5C16">
            <w:pPr>
              <w:rPr>
                <w:lang w:eastAsia="ko-KR"/>
              </w:rPr>
            </w:pPr>
            <w:r>
              <w:rPr>
                <w:rFonts w:eastAsia="PMingLiU" w:hint="eastAsia"/>
                <w:lang w:eastAsia="zh-TW"/>
              </w:rPr>
              <w:lastRenderedPageBreak/>
              <w:t>I</w:t>
            </w:r>
            <w:r>
              <w:rPr>
                <w:rFonts w:eastAsia="PMingLiU"/>
                <w:lang w:eastAsia="zh-TW"/>
              </w:rPr>
              <w:t>TRI</w:t>
            </w:r>
          </w:p>
        </w:tc>
        <w:tc>
          <w:tcPr>
            <w:tcW w:w="983" w:type="dxa"/>
          </w:tcPr>
          <w:p w14:paraId="590FC03E" w14:textId="32FF9590" w:rsidR="00BB5C16" w:rsidRDefault="00BB5C16" w:rsidP="00BB5C16">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BB5C16">
            <w:pPr>
              <w:rPr>
                <w:lang w:eastAsia="ko-KR"/>
              </w:rPr>
            </w:pPr>
          </w:p>
        </w:tc>
      </w:tr>
      <w:tr w:rsidR="009C1262" w14:paraId="03068658" w14:textId="77777777" w:rsidTr="00AF0988">
        <w:tc>
          <w:tcPr>
            <w:tcW w:w="2517" w:type="dxa"/>
          </w:tcPr>
          <w:p w14:paraId="734DE62C" w14:textId="737B605A" w:rsidR="009C1262" w:rsidRPr="009C1262" w:rsidRDefault="009C1262" w:rsidP="00BB5C16">
            <w:pPr>
              <w:rPr>
                <w:rFonts w:eastAsia="宋体" w:hint="eastAsia"/>
                <w:lang w:eastAsia="zh-CN"/>
              </w:rPr>
            </w:pPr>
            <w:r>
              <w:rPr>
                <w:rFonts w:eastAsia="宋体" w:hint="eastAsia"/>
                <w:lang w:eastAsia="zh-CN"/>
              </w:rPr>
              <w:t>S</w:t>
            </w:r>
            <w:r>
              <w:rPr>
                <w:rFonts w:eastAsia="宋体"/>
                <w:lang w:eastAsia="zh-CN"/>
              </w:rPr>
              <w:t>harp</w:t>
            </w:r>
          </w:p>
        </w:tc>
        <w:tc>
          <w:tcPr>
            <w:tcW w:w="983" w:type="dxa"/>
          </w:tcPr>
          <w:p w14:paraId="0E84103C" w14:textId="104DB4AC" w:rsidR="009C1262" w:rsidRPr="009C1262" w:rsidRDefault="009C1262" w:rsidP="00BB5C16">
            <w:pPr>
              <w:rPr>
                <w:rFonts w:eastAsia="宋体" w:hint="eastAsia"/>
                <w:lang w:eastAsia="zh-CN"/>
              </w:rPr>
            </w:pPr>
            <w:r>
              <w:rPr>
                <w:rFonts w:eastAsia="宋体" w:hint="eastAsia"/>
                <w:lang w:eastAsia="zh-CN"/>
              </w:rPr>
              <w:t>Y</w:t>
            </w:r>
            <w:r>
              <w:rPr>
                <w:rFonts w:eastAsia="宋体"/>
                <w:lang w:eastAsia="zh-CN"/>
              </w:rPr>
              <w:t>es</w:t>
            </w:r>
          </w:p>
        </w:tc>
        <w:tc>
          <w:tcPr>
            <w:tcW w:w="6129" w:type="dxa"/>
          </w:tcPr>
          <w:p w14:paraId="7B6F9726" w14:textId="77777777" w:rsidR="009C1262" w:rsidRDefault="009C1262" w:rsidP="00BB5C16">
            <w:pPr>
              <w:rPr>
                <w:lang w:eastAsia="ko-KR"/>
              </w:rPr>
            </w:pPr>
          </w:p>
        </w:tc>
      </w:tr>
    </w:tbl>
    <w:p w14:paraId="7046439A" w14:textId="77777777" w:rsidR="00465039" w:rsidRDefault="00465039">
      <w:pPr>
        <w:adjustRightInd w:val="0"/>
        <w:snapToGrid w:val="0"/>
        <w:spacing w:afterLines="50" w:after="120"/>
        <w:jc w:val="both"/>
        <w:rPr>
          <w:rFonts w:eastAsia="宋体"/>
          <w:b/>
          <w:sz w:val="22"/>
          <w:lang w:eastAsia="zh-CN"/>
        </w:rPr>
      </w:pPr>
    </w:p>
    <w:p w14:paraId="529C6381" w14:textId="77777777" w:rsidR="00465039" w:rsidRDefault="003C70F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whether UE should stop to prioritize the frequency if SIBx is not scheduled on the serving cell (i.e. reselected cell) anymore”, rapporteur’s understanding is that this refers to a situation where not all cells on a certain frequency provide SIBx. In that case, it may happen that even though the UE verified the frequency prioritization conditions positively, it ended up on a cell not providing SIBx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SIBx, after having performed frequency prioritization/deprioritization? </w:t>
      </w:r>
    </w:p>
    <w:tbl>
      <w:tblPr>
        <w:tblStyle w:val="af1"/>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pPr>
              <w:rPr>
                <w:b/>
                <w:lang w:eastAsia="ko-KR"/>
              </w:rPr>
            </w:pPr>
            <w:r>
              <w:rPr>
                <w:b/>
                <w:lang w:eastAsia="ko-KR"/>
              </w:rPr>
              <w:t>Company</w:t>
            </w:r>
          </w:p>
        </w:tc>
        <w:tc>
          <w:tcPr>
            <w:tcW w:w="1083" w:type="dxa"/>
          </w:tcPr>
          <w:p w14:paraId="5D21788D" w14:textId="77777777" w:rsidR="00465039" w:rsidRDefault="003C70F2">
            <w:pPr>
              <w:rPr>
                <w:b/>
                <w:lang w:eastAsia="ko-KR"/>
              </w:rPr>
            </w:pPr>
            <w:r>
              <w:rPr>
                <w:b/>
                <w:lang w:eastAsia="ko-KR"/>
              </w:rPr>
              <w:t>Yes/No</w:t>
            </w:r>
          </w:p>
        </w:tc>
        <w:tc>
          <w:tcPr>
            <w:tcW w:w="6063" w:type="dxa"/>
          </w:tcPr>
          <w:p w14:paraId="681A935C" w14:textId="77777777" w:rsidR="00465039" w:rsidRDefault="003C70F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pPr>
              <w:rPr>
                <w:rFonts w:eastAsia="宋体"/>
                <w:lang w:eastAsia="zh-CN"/>
              </w:rPr>
            </w:pPr>
            <w:r>
              <w:rPr>
                <w:rFonts w:eastAsia="宋体"/>
                <w:lang w:eastAsia="zh-CN"/>
              </w:rPr>
              <w:t xml:space="preserve">Yes </w:t>
            </w:r>
          </w:p>
        </w:tc>
        <w:tc>
          <w:tcPr>
            <w:tcW w:w="6063" w:type="dxa"/>
          </w:tcPr>
          <w:p w14:paraId="53B52C3C" w14:textId="77777777" w:rsidR="00465039" w:rsidRDefault="00465039">
            <w:pPr>
              <w:rPr>
                <w:rFonts w:eastAsia="宋体"/>
                <w:lang w:eastAsia="zh-CN"/>
              </w:rPr>
            </w:pPr>
          </w:p>
        </w:tc>
      </w:tr>
      <w:tr w:rsidR="00465039" w14:paraId="0788E0DC" w14:textId="77777777">
        <w:tc>
          <w:tcPr>
            <w:tcW w:w="2483" w:type="dxa"/>
          </w:tcPr>
          <w:p w14:paraId="018B656E" w14:textId="77777777" w:rsidR="00465039" w:rsidRDefault="003C70F2">
            <w:pPr>
              <w:rPr>
                <w:lang w:eastAsia="ko-KR"/>
              </w:rPr>
            </w:pPr>
            <w:r>
              <w:rPr>
                <w:lang w:eastAsia="ko-KR"/>
              </w:rPr>
              <w:t>MediaTek</w:t>
            </w:r>
          </w:p>
        </w:tc>
        <w:tc>
          <w:tcPr>
            <w:tcW w:w="1083" w:type="dxa"/>
          </w:tcPr>
          <w:p w14:paraId="5BBEE169" w14:textId="77777777" w:rsidR="00465039" w:rsidRDefault="003C70F2">
            <w:pPr>
              <w:rPr>
                <w:lang w:eastAsia="ko-KR"/>
              </w:rPr>
            </w:pPr>
            <w:r>
              <w:rPr>
                <w:b/>
                <w:lang w:eastAsia="ko-KR"/>
              </w:rPr>
              <w:t>Yes</w:t>
            </w:r>
          </w:p>
        </w:tc>
        <w:tc>
          <w:tcPr>
            <w:tcW w:w="6063" w:type="dxa"/>
          </w:tcPr>
          <w:p w14:paraId="44DA58AE" w14:textId="77777777" w:rsidR="00465039" w:rsidRDefault="003C70F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SIBx after cell reselection on a prioritized frequency. </w:t>
            </w:r>
          </w:p>
        </w:tc>
      </w:tr>
      <w:tr w:rsidR="00465039" w14:paraId="0C9884ED" w14:textId="77777777">
        <w:tc>
          <w:tcPr>
            <w:tcW w:w="2483" w:type="dxa"/>
          </w:tcPr>
          <w:p w14:paraId="2926FCA3" w14:textId="77777777" w:rsidR="00465039" w:rsidRDefault="003C70F2">
            <w:pPr>
              <w:rPr>
                <w:lang w:eastAsia="ko-KR"/>
              </w:rPr>
            </w:pPr>
            <w:r>
              <w:rPr>
                <w:lang w:eastAsia="ko-KR"/>
              </w:rPr>
              <w:t>Ericsson</w:t>
            </w:r>
          </w:p>
        </w:tc>
        <w:tc>
          <w:tcPr>
            <w:tcW w:w="1083" w:type="dxa"/>
          </w:tcPr>
          <w:p w14:paraId="57B6D334" w14:textId="77777777" w:rsidR="00465039" w:rsidRDefault="003C70F2">
            <w:pPr>
              <w:rPr>
                <w:b/>
                <w:lang w:eastAsia="ko-KR"/>
              </w:rPr>
            </w:pPr>
            <w:r>
              <w:rPr>
                <w:b/>
                <w:lang w:eastAsia="ko-KR"/>
              </w:rPr>
              <w:t>No, with comments</w:t>
            </w:r>
          </w:p>
        </w:tc>
        <w:tc>
          <w:tcPr>
            <w:tcW w:w="6063" w:type="dxa"/>
          </w:tcPr>
          <w:p w14:paraId="1BD15180" w14:textId="77777777" w:rsidR="00465039" w:rsidRDefault="003C70F2">
            <w:pPr>
              <w:rPr>
                <w:lang w:eastAsia="ko-KR"/>
              </w:rPr>
            </w:pPr>
            <w:r>
              <w:rPr>
                <w:lang w:eastAsia="ko-KR"/>
              </w:rPr>
              <w:t xml:space="preserve">The UE has to check if SIBx is scheduled in SIB1 of the </w:t>
            </w:r>
            <w:r>
              <w:rPr>
                <w:b/>
                <w:bCs/>
                <w:lang w:eastAsia="ko-KR"/>
              </w:rPr>
              <w:t>strongest/highest ranked cell</w:t>
            </w:r>
            <w:r>
              <w:rPr>
                <w:lang w:eastAsia="ko-KR"/>
              </w:rPr>
              <w:t xml:space="preserve"> on the target frequency, i.e. the UE reselect to a cell broadcasting SIBx. It is a NW configuration error when SIB1 indicates SIBx, but SIBx it not broadcasted. </w:t>
            </w:r>
          </w:p>
          <w:p w14:paraId="48306CA6" w14:textId="77777777" w:rsidR="00465039" w:rsidRDefault="003C70F2">
            <w:pPr>
              <w:rPr>
                <w:lang w:eastAsia="ko-KR"/>
              </w:rPr>
            </w:pPr>
            <w:r>
              <w:rPr>
                <w:lang w:eastAsia="ko-KR"/>
              </w:rPr>
              <w:t xml:space="preserve">In case some cells on the target frequency do not support MBS the UE may end up on a cell not broadcasting SIBx due to mobility. But in case some cells on the frequency do not support MBS, we assume that cells on other frequencies in the same geographical area as the non-supporting cell do not broadcast SIBy either, i.e. they would not "redirect" the UE to that frequency. </w:t>
            </w:r>
          </w:p>
          <w:p w14:paraId="04C4EB48" w14:textId="77777777" w:rsidR="00465039" w:rsidRDefault="003C70F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When there are no more active sessions in the cell, we assume that the MCCH and SIBx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pPr>
              <w:pStyle w:val="NO"/>
            </w:pPr>
            <w:r>
              <w:t>NOTE:</w:t>
            </w:r>
            <w:r>
              <w:tab/>
              <w:t>UE should search for a higher ranked cell on another frequency for cell reselection as soon as possible after the UE stops using Qoffset</w:t>
            </w:r>
            <w:r>
              <w:rPr>
                <w:vertAlign w:val="subscript"/>
              </w:rPr>
              <w:t>SCPTM</w:t>
            </w:r>
            <w:r>
              <w:t>.</w:t>
            </w:r>
          </w:p>
        </w:tc>
      </w:tr>
      <w:tr w:rsidR="00465039" w14:paraId="01ACD798" w14:textId="77777777">
        <w:tc>
          <w:tcPr>
            <w:tcW w:w="2483" w:type="dxa"/>
          </w:tcPr>
          <w:p w14:paraId="52302966" w14:textId="77777777" w:rsidR="00465039" w:rsidRDefault="003C70F2">
            <w:pPr>
              <w:rPr>
                <w:lang w:eastAsia="ko-KR"/>
              </w:rPr>
            </w:pPr>
            <w:r>
              <w:rPr>
                <w:lang w:eastAsia="ko-KR"/>
              </w:rPr>
              <w:t>Samsung</w:t>
            </w:r>
          </w:p>
        </w:tc>
        <w:tc>
          <w:tcPr>
            <w:tcW w:w="1083" w:type="dxa"/>
          </w:tcPr>
          <w:p w14:paraId="1CB11BD4" w14:textId="77777777" w:rsidR="00465039" w:rsidRDefault="003C70F2">
            <w:pPr>
              <w:rPr>
                <w:b/>
                <w:lang w:eastAsia="ko-KR"/>
              </w:rPr>
            </w:pPr>
            <w:r>
              <w:rPr>
                <w:b/>
                <w:lang w:eastAsia="ko-KR"/>
              </w:rPr>
              <w:t>Yes</w:t>
            </w:r>
          </w:p>
        </w:tc>
        <w:tc>
          <w:tcPr>
            <w:tcW w:w="6063" w:type="dxa"/>
          </w:tcPr>
          <w:p w14:paraId="51854B76" w14:textId="77777777" w:rsidR="00465039" w:rsidRDefault="003C70F2">
            <w:pPr>
              <w:rPr>
                <w:lang w:eastAsia="ko-KR"/>
              </w:rPr>
            </w:pPr>
            <w:r>
              <w:rPr>
                <w:lang w:eastAsia="ko-KR"/>
              </w:rPr>
              <w:t xml:space="preserve">We agree with </w:t>
            </w:r>
            <w:r>
              <w:rPr>
                <w:iCs/>
                <w:sz w:val="22"/>
                <w:lang w:val="en-US"/>
              </w:rPr>
              <w:t xml:space="preserve">rapporteur’s understanding that it is a corner case that UE </w:t>
            </w:r>
            <w:r>
              <w:rPr>
                <w:lang w:eastAsia="ko-KR"/>
              </w:rPr>
              <w:t>ends up on a cell not providing SIBx after cell reselection on a prioritized frequency</w:t>
            </w:r>
          </w:p>
        </w:tc>
      </w:tr>
      <w:tr w:rsidR="00465039" w14:paraId="5C88BAB4" w14:textId="77777777">
        <w:tc>
          <w:tcPr>
            <w:tcW w:w="2483" w:type="dxa"/>
          </w:tcPr>
          <w:p w14:paraId="5ED7A102" w14:textId="77777777" w:rsidR="00465039" w:rsidRDefault="003C70F2">
            <w:pPr>
              <w:rPr>
                <w:rFonts w:eastAsia="宋体"/>
                <w:lang w:eastAsia="zh-CN"/>
              </w:rPr>
            </w:pPr>
            <w:r>
              <w:rPr>
                <w:rFonts w:eastAsia="宋体" w:hint="eastAsia"/>
                <w:lang w:eastAsia="zh-CN"/>
              </w:rPr>
              <w:t>CATT</w:t>
            </w:r>
          </w:p>
        </w:tc>
        <w:tc>
          <w:tcPr>
            <w:tcW w:w="1083" w:type="dxa"/>
          </w:tcPr>
          <w:p w14:paraId="1148ABD0" w14:textId="77777777" w:rsidR="00465039" w:rsidRDefault="003C70F2">
            <w:pPr>
              <w:rPr>
                <w:rFonts w:eastAsia="宋体"/>
                <w:b/>
                <w:lang w:eastAsia="zh-CN"/>
              </w:rPr>
            </w:pPr>
            <w:r>
              <w:rPr>
                <w:rFonts w:eastAsia="宋体" w:hint="eastAsia"/>
                <w:b/>
                <w:lang w:eastAsia="zh-CN"/>
              </w:rPr>
              <w:t>No,with comments</w:t>
            </w:r>
          </w:p>
        </w:tc>
        <w:tc>
          <w:tcPr>
            <w:tcW w:w="6063" w:type="dxa"/>
          </w:tcPr>
          <w:p w14:paraId="2BF40C20" w14:textId="77777777" w:rsidR="00465039" w:rsidRDefault="003C70F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pPr>
              <w:rPr>
                <w:rFonts w:eastAsia="宋体"/>
                <w:lang w:eastAsia="zh-CN"/>
              </w:rPr>
            </w:pPr>
            <w:r>
              <w:rPr>
                <w:rFonts w:eastAsia="宋体" w:hint="eastAsia"/>
                <w:lang w:eastAsia="zh-CN"/>
              </w:rPr>
              <w:lastRenderedPageBreak/>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“reselected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13" w:name="OLE_LINK5"/>
            <w:bookmarkStart w:id="14" w:name="OLE_LINK4"/>
            <w:bookmarkStart w:id="15" w:name="OLE_LINK3"/>
            <w:r>
              <w:rPr>
                <w:rFonts w:eastAsia="宋体"/>
                <w:lang w:eastAsia="zh-CN"/>
              </w:rPr>
              <w:t>“reselected cell”</w:t>
            </w:r>
            <w:r>
              <w:rPr>
                <w:rFonts w:eastAsia="宋体" w:hint="eastAsia"/>
                <w:lang w:eastAsia="zh-CN"/>
              </w:rPr>
              <w:t xml:space="preserve"> </w:t>
            </w:r>
            <w:bookmarkEnd w:id="13"/>
            <w:bookmarkEnd w:id="14"/>
            <w:bookmarkEnd w:id="15"/>
            <w:r>
              <w:rPr>
                <w:rFonts w:eastAsia="宋体" w:hint="eastAsia"/>
                <w:lang w:eastAsia="zh-CN"/>
              </w:rPr>
              <w:t>is used in LTE.</w:t>
            </w:r>
          </w:p>
          <w:p w14:paraId="16B1E7EB" w14:textId="77777777" w:rsidR="00465039" w:rsidRDefault="003C70F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SIBx. </w:t>
            </w:r>
          </w:p>
          <w:p w14:paraId="1CB29EAD" w14:textId="77777777" w:rsidR="00465039" w:rsidRDefault="003C70F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SIBx and MCCH on the new serving cell.</w:t>
            </w:r>
          </w:p>
          <w:p w14:paraId="0B7E1443" w14:textId="77777777" w:rsidR="00465039" w:rsidRDefault="003C70F2">
            <w:pPr>
              <w:rPr>
                <w:rFonts w:eastAsia="宋体"/>
                <w:lang w:eastAsia="zh-CN"/>
              </w:rPr>
            </w:pPr>
            <w:r>
              <w:rPr>
                <w:rFonts w:eastAsia="宋体" w:hint="eastAsia"/>
                <w:lang w:eastAsia="zh-CN"/>
              </w:rPr>
              <w:t xml:space="preserve">3. The serving cell stop the scheduling/broadcasting of the SIBx for some </w:t>
            </w:r>
            <w:r>
              <w:rPr>
                <w:rFonts w:eastAsia="宋体"/>
                <w:lang w:eastAsia="zh-CN"/>
              </w:rPr>
              <w:t>reason (</w:t>
            </w:r>
            <w:r>
              <w:rPr>
                <w:rFonts w:eastAsia="宋体" w:hint="eastAsia"/>
                <w:lang w:eastAsia="zh-CN"/>
              </w:rPr>
              <w:t>e.g. for congestion control in LTE).</w:t>
            </w:r>
          </w:p>
          <w:p w14:paraId="7EDC17C4" w14:textId="77777777" w:rsidR="00465039" w:rsidRDefault="003C70F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pPr>
              <w:rPr>
                <w:rFonts w:eastAsia="宋体"/>
                <w:lang w:eastAsia="zh-CN"/>
              </w:rPr>
            </w:pPr>
            <w:r>
              <w:rPr>
                <w:rFonts w:eastAsia="宋体"/>
                <w:lang w:eastAsia="zh-CN"/>
              </w:rPr>
              <w:lastRenderedPageBreak/>
              <w:t>Xiaomi</w:t>
            </w:r>
          </w:p>
        </w:tc>
        <w:tc>
          <w:tcPr>
            <w:tcW w:w="1083" w:type="dxa"/>
          </w:tcPr>
          <w:p w14:paraId="438237F7" w14:textId="77777777" w:rsidR="00465039" w:rsidRDefault="003C70F2">
            <w:pPr>
              <w:rPr>
                <w:rFonts w:eastAsia="宋体"/>
                <w:b/>
                <w:lang w:eastAsia="zh-CN"/>
              </w:rPr>
            </w:pPr>
            <w:r>
              <w:rPr>
                <w:rFonts w:eastAsia="宋体"/>
                <w:b/>
                <w:lang w:eastAsia="zh-CN"/>
              </w:rPr>
              <w:t>Yes</w:t>
            </w:r>
          </w:p>
        </w:tc>
        <w:tc>
          <w:tcPr>
            <w:tcW w:w="6063" w:type="dxa"/>
          </w:tcPr>
          <w:p w14:paraId="75A9CA55" w14:textId="77777777" w:rsidR="00465039" w:rsidRDefault="00465039">
            <w:pPr>
              <w:rPr>
                <w:rFonts w:eastAsia="宋体"/>
                <w:lang w:eastAsia="zh-CN"/>
              </w:rPr>
            </w:pPr>
          </w:p>
        </w:tc>
      </w:tr>
      <w:tr w:rsidR="00465039" w14:paraId="0FFB03F3" w14:textId="77777777">
        <w:tc>
          <w:tcPr>
            <w:tcW w:w="2483" w:type="dxa"/>
          </w:tcPr>
          <w:p w14:paraId="33BECA48"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pPr>
              <w:rPr>
                <w:rFonts w:eastAsia="宋体"/>
                <w:lang w:eastAsia="zh-CN"/>
              </w:rPr>
            </w:pPr>
            <w:r>
              <w:rPr>
                <w:rFonts w:eastAsia="宋体"/>
                <w:lang w:eastAsia="zh-CN"/>
              </w:rPr>
              <w:t>Qualcomm</w:t>
            </w:r>
          </w:p>
        </w:tc>
        <w:tc>
          <w:tcPr>
            <w:tcW w:w="1083" w:type="dxa"/>
          </w:tcPr>
          <w:p w14:paraId="6011A7FE" w14:textId="77777777" w:rsidR="00465039" w:rsidRDefault="003C70F2">
            <w:pPr>
              <w:rPr>
                <w:rFonts w:eastAsia="宋体"/>
                <w:b/>
                <w:lang w:eastAsia="zh-CN"/>
              </w:rPr>
            </w:pPr>
            <w:r>
              <w:rPr>
                <w:rFonts w:eastAsia="宋体"/>
                <w:b/>
                <w:lang w:eastAsia="zh-CN"/>
              </w:rPr>
              <w:t>No</w:t>
            </w:r>
          </w:p>
        </w:tc>
        <w:tc>
          <w:tcPr>
            <w:tcW w:w="6063" w:type="dxa"/>
          </w:tcPr>
          <w:p w14:paraId="20669AA9" w14:textId="77777777" w:rsidR="00465039" w:rsidRDefault="003C70F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pPr>
              <w:rPr>
                <w:rFonts w:eastAsia="宋体"/>
                <w:lang w:eastAsia="zh-CN"/>
              </w:rPr>
            </w:pPr>
            <w:r>
              <w:rPr>
                <w:rFonts w:eastAsia="宋体"/>
                <w:lang w:eastAsia="zh-CN"/>
              </w:rPr>
              <w:t>From [Post115-e][072][MBS] 38304 running CR (CATT) reflector discussion, here is snippet from CATT rapporter email :</w:t>
            </w:r>
          </w:p>
          <w:p w14:paraId="3473A58E" w14:textId="77777777" w:rsidR="00465039" w:rsidRDefault="003C70F2">
            <w:pPr>
              <w:pStyle w:val="af7"/>
              <w:numPr>
                <w:ilvl w:val="0"/>
                <w:numId w:val="9"/>
              </w:numPr>
              <w:rPr>
                <w:color w:val="1F497D"/>
              </w:rPr>
            </w:pPr>
            <w:r>
              <w:rPr>
                <w:color w:val="1F497D"/>
              </w:rPr>
              <w:t>After cell reselection</w:t>
            </w:r>
          </w:p>
          <w:p w14:paraId="53A2FC2C" w14:textId="77777777" w:rsidR="00465039" w:rsidRDefault="003C70F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according to LTE MBMS agreement.That is why “reselected cell” is used in 36.304.</w:t>
            </w:r>
          </w:p>
          <w:p w14:paraId="2EB0F7AE" w14:textId="77777777" w:rsidR="00465039" w:rsidRDefault="003C70F2">
            <w:pPr>
              <w:rPr>
                <w:color w:val="1F497D"/>
              </w:rPr>
            </w:pPr>
            <w:r>
              <w:rPr>
                <w:color w:val="1F497D"/>
              </w:rPr>
              <w:t>However, this scenario has not been touched in NR MBS.</w:t>
            </w:r>
          </w:p>
          <w:p w14:paraId="561AA3EE" w14:textId="77777777" w:rsidR="00465039" w:rsidRDefault="003C70F2">
            <w:pPr>
              <w:rPr>
                <w:rFonts w:eastAsia="宋体"/>
                <w:lang w:eastAsia="zh-CN"/>
              </w:rPr>
            </w:pPr>
            <w:r>
              <w:rPr>
                <w:rFonts w:eastAsia="宋体"/>
                <w:lang w:eastAsia="zh-CN"/>
              </w:rPr>
              <w:t xml:space="preserve">UE is not required to read SIBx of target candidate cell and UE can perform frequency prioritization based on servng cell SIBy. As long as UE does frequency prioritization based on SIBy and USD and reselected cell is providing SIBx/MCCH , then there is no issue. </w:t>
            </w:r>
          </w:p>
          <w:p w14:paraId="570FB382" w14:textId="77777777" w:rsidR="00465039" w:rsidRDefault="003C70F2">
            <w:pPr>
              <w:rPr>
                <w:rFonts w:eastAsia="宋体"/>
                <w:lang w:eastAsia="zh-CN"/>
              </w:rPr>
            </w:pPr>
            <w:r>
              <w:rPr>
                <w:rFonts w:eastAsia="宋体"/>
                <w:lang w:eastAsia="zh-CN"/>
              </w:rPr>
              <w:t>But after cell reselection, if SIBx/MCCH is not available on reselected cell (it can be due to Broadcast service not available on that cell or error in configuration etc), what is the point for UE to keep the same frequency as high priority. We think UE should stop priorititing that frequency.</w:t>
            </w:r>
          </w:p>
        </w:tc>
      </w:tr>
      <w:tr w:rsidR="00465039" w14:paraId="1F20B293" w14:textId="77777777">
        <w:tc>
          <w:tcPr>
            <w:tcW w:w="2483" w:type="dxa"/>
          </w:tcPr>
          <w:p w14:paraId="414E70B4" w14:textId="77777777" w:rsidR="00465039" w:rsidRDefault="003C70F2">
            <w:pPr>
              <w:rPr>
                <w:rFonts w:eastAsia="宋体"/>
                <w:lang w:eastAsia="zh-CN"/>
              </w:rPr>
            </w:pPr>
            <w:r>
              <w:rPr>
                <w:lang w:eastAsia="ko-KR"/>
              </w:rPr>
              <w:t>Kyocera</w:t>
            </w:r>
          </w:p>
        </w:tc>
        <w:tc>
          <w:tcPr>
            <w:tcW w:w="1083" w:type="dxa"/>
          </w:tcPr>
          <w:p w14:paraId="79467703" w14:textId="77777777" w:rsidR="00465039" w:rsidRDefault="003C70F2">
            <w:pPr>
              <w:rPr>
                <w:rFonts w:eastAsia="宋体"/>
                <w:b/>
                <w:lang w:eastAsia="zh-CN"/>
              </w:rPr>
            </w:pPr>
            <w:r>
              <w:rPr>
                <w:rFonts w:eastAsia="MS Mincho"/>
                <w:b/>
                <w:lang w:eastAsia="ja-JP"/>
              </w:rPr>
              <w:t>No</w:t>
            </w:r>
          </w:p>
        </w:tc>
        <w:tc>
          <w:tcPr>
            <w:tcW w:w="6063" w:type="dxa"/>
          </w:tcPr>
          <w:p w14:paraId="1F50B530" w14:textId="77777777" w:rsidR="00465039" w:rsidRDefault="003C70F2">
            <w:pPr>
              <w:rPr>
                <w:rFonts w:eastAsia="MS Mincho"/>
                <w:lang w:eastAsia="ja-JP"/>
              </w:rPr>
            </w:pPr>
            <w:r>
              <w:rPr>
                <w:rFonts w:eastAsia="MS Mincho"/>
                <w:lang w:eastAsia="ja-JP"/>
              </w:rPr>
              <w:t xml:space="preserve">Since the UE once checks whether SIBx is broadcasted as in Q6 above, we assume the issue is caused, e.g., if the UE didn’t check SIBx in the best cell or if the UE moves from the cell broadcasting SIBx to the cell not broadcasting SIBx after the frequency prioritization. In any case, we think it’s straightforward that the frequency is no longer considered as the highest priority. </w:t>
            </w:r>
          </w:p>
          <w:p w14:paraId="7643B918" w14:textId="77777777" w:rsidR="00465039" w:rsidRDefault="003C70F2">
            <w:pPr>
              <w:rPr>
                <w:rFonts w:eastAsia="宋体"/>
                <w:lang w:eastAsia="zh-CN"/>
              </w:rPr>
            </w:pPr>
            <w:r>
              <w:rPr>
                <w:rFonts w:eastAsia="MS Mincho"/>
                <w:lang w:eastAsia="ja-JP"/>
              </w:rPr>
              <w:lastRenderedPageBreak/>
              <w:t>As another (but similar) scenario, the UE may notice the reselected cell on the prioritized frequency (in SIBy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pPr>
              <w:rPr>
                <w:rFonts w:eastAsia="宋体"/>
                <w:lang w:val="en-US" w:eastAsia="zh-CN"/>
              </w:rPr>
            </w:pPr>
            <w:r>
              <w:rPr>
                <w:rFonts w:eastAsia="宋体" w:hint="eastAsia"/>
                <w:lang w:val="en-US" w:eastAsia="zh-CN"/>
              </w:rPr>
              <w:lastRenderedPageBreak/>
              <w:t>ZTE</w:t>
            </w:r>
          </w:p>
        </w:tc>
        <w:tc>
          <w:tcPr>
            <w:tcW w:w="1083" w:type="dxa"/>
          </w:tcPr>
          <w:p w14:paraId="03523CD3" w14:textId="77777777" w:rsidR="00465039" w:rsidRDefault="003C70F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pPr>
              <w:rPr>
                <w:rFonts w:eastAsia="MS Mincho"/>
                <w:lang w:eastAsia="ja-JP"/>
              </w:rPr>
            </w:pPr>
          </w:p>
        </w:tc>
      </w:tr>
      <w:tr w:rsidR="0043443B" w14:paraId="796A346D" w14:textId="77777777">
        <w:tc>
          <w:tcPr>
            <w:tcW w:w="2483" w:type="dxa"/>
          </w:tcPr>
          <w:p w14:paraId="4B74F2B9" w14:textId="703CA7F0" w:rsidR="0043443B" w:rsidRDefault="0043443B" w:rsidP="0043443B">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43443B">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43443B">
            <w:pPr>
              <w:rPr>
                <w:rFonts w:eastAsia="MS Mincho"/>
                <w:lang w:eastAsia="ja-JP"/>
              </w:rPr>
            </w:pPr>
          </w:p>
        </w:tc>
      </w:tr>
      <w:tr w:rsidR="00F10581" w14:paraId="184C48D3" w14:textId="77777777">
        <w:tc>
          <w:tcPr>
            <w:tcW w:w="2483" w:type="dxa"/>
          </w:tcPr>
          <w:p w14:paraId="26CD1FA5" w14:textId="6BC1C0C3" w:rsidR="00F10581" w:rsidRDefault="00F10581" w:rsidP="00F10581">
            <w:pPr>
              <w:rPr>
                <w:rFonts w:eastAsia="宋体"/>
                <w:lang w:val="en-US" w:eastAsia="zh-CN"/>
              </w:rPr>
            </w:pPr>
            <w:r>
              <w:rPr>
                <w:lang w:eastAsia="ko-KR"/>
              </w:rPr>
              <w:t>Nokia</w:t>
            </w:r>
          </w:p>
        </w:tc>
        <w:tc>
          <w:tcPr>
            <w:tcW w:w="1083" w:type="dxa"/>
          </w:tcPr>
          <w:p w14:paraId="2643C9D2" w14:textId="48BFDC7A" w:rsidR="00F10581" w:rsidRPr="00DF1C69" w:rsidRDefault="00F10581" w:rsidP="00F10581">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F10581">
            <w:pPr>
              <w:rPr>
                <w:rFonts w:eastAsia="MS Mincho"/>
                <w:lang w:eastAsia="ja-JP"/>
              </w:rPr>
            </w:pPr>
            <w:r>
              <w:rPr>
                <w:lang w:eastAsia="ko-KR"/>
              </w:rPr>
              <w:t>Question 7 is a bit confusing since it also mentions “deprioritization”.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SIBx</w:t>
            </w:r>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B11217">
            <w:pPr>
              <w:rPr>
                <w:lang w:eastAsia="ko-KR"/>
              </w:rPr>
            </w:pPr>
            <w:r>
              <w:rPr>
                <w:lang w:eastAsia="ko-KR"/>
              </w:rPr>
              <w:t>Sony</w:t>
            </w:r>
          </w:p>
        </w:tc>
        <w:tc>
          <w:tcPr>
            <w:tcW w:w="1083" w:type="dxa"/>
          </w:tcPr>
          <w:p w14:paraId="6F6F7FD6" w14:textId="610FF76A" w:rsidR="00B11217" w:rsidRPr="00DF1C69" w:rsidRDefault="00B11217" w:rsidP="00B11217">
            <w:pPr>
              <w:rPr>
                <w:b/>
                <w:bCs/>
                <w:lang w:eastAsia="ko-KR"/>
              </w:rPr>
            </w:pPr>
            <w:r>
              <w:rPr>
                <w:rFonts w:eastAsia="MS Mincho"/>
                <w:b/>
                <w:lang w:eastAsia="ja-JP"/>
              </w:rPr>
              <w:t>Yes</w:t>
            </w:r>
          </w:p>
        </w:tc>
        <w:tc>
          <w:tcPr>
            <w:tcW w:w="6063" w:type="dxa"/>
          </w:tcPr>
          <w:p w14:paraId="23881C98" w14:textId="3C939492" w:rsidR="00B11217" w:rsidRDefault="00B11217" w:rsidP="00B11217">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6E5DAB">
            <w:pPr>
              <w:rPr>
                <w:lang w:eastAsia="ko-KR"/>
              </w:rPr>
            </w:pPr>
            <w:r>
              <w:rPr>
                <w:rFonts w:eastAsia="宋体" w:hint="eastAsia"/>
                <w:lang w:eastAsia="zh-CN"/>
              </w:rPr>
              <w:t>S</w:t>
            </w:r>
            <w:r>
              <w:rPr>
                <w:rFonts w:eastAsia="宋体"/>
                <w:lang w:eastAsia="zh-CN"/>
              </w:rPr>
              <w:t>preadtrum</w:t>
            </w:r>
          </w:p>
        </w:tc>
        <w:tc>
          <w:tcPr>
            <w:tcW w:w="1083" w:type="dxa"/>
          </w:tcPr>
          <w:p w14:paraId="67F15C31" w14:textId="48C2C8F8" w:rsidR="006E5DAB" w:rsidRDefault="006E5DAB" w:rsidP="006E5DAB">
            <w:pPr>
              <w:rPr>
                <w:rFonts w:eastAsia="MS Mincho"/>
                <w:b/>
                <w:lang w:eastAsia="ja-JP"/>
              </w:rPr>
            </w:pPr>
            <w:r w:rsidRPr="00DF1C69">
              <w:rPr>
                <w:b/>
                <w:bCs/>
                <w:lang w:eastAsia="ko-KR"/>
              </w:rPr>
              <w:t>Yes</w:t>
            </w:r>
          </w:p>
        </w:tc>
        <w:tc>
          <w:tcPr>
            <w:tcW w:w="6063" w:type="dxa"/>
          </w:tcPr>
          <w:p w14:paraId="316ABC70" w14:textId="019A614F" w:rsidR="006E5DAB" w:rsidRDefault="006E5DAB" w:rsidP="006E5DAB">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5C0C2F">
            <w:pPr>
              <w:rPr>
                <w:b/>
                <w:bCs/>
                <w:lang w:eastAsia="ko-KR"/>
              </w:rPr>
            </w:pPr>
            <w:r>
              <w:rPr>
                <w:rFonts w:eastAsia="MS Mincho"/>
                <w:b/>
                <w:lang w:eastAsia="ja-JP"/>
              </w:rPr>
              <w:t>Please see comments</w:t>
            </w:r>
          </w:p>
        </w:tc>
        <w:tc>
          <w:tcPr>
            <w:tcW w:w="6063" w:type="dxa"/>
          </w:tcPr>
          <w:p w14:paraId="11489B1E" w14:textId="77777777" w:rsidR="005C0C2F" w:rsidRDefault="005C0C2F" w:rsidP="005C0C2F">
            <w:pPr>
              <w:rPr>
                <w:rFonts w:eastAsia="MS Mincho"/>
                <w:lang w:eastAsia="ja-JP"/>
              </w:rPr>
            </w:pPr>
            <w:r>
              <w:rPr>
                <w:rFonts w:eastAsia="MS Mincho"/>
                <w:lang w:eastAsia="ja-JP"/>
              </w:rPr>
              <w:t>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SIBx is not scheduled any more on the reselected cell.</w:t>
            </w:r>
          </w:p>
          <w:p w14:paraId="516ABCC3" w14:textId="297388CB" w:rsidR="005C0C2F" w:rsidRDefault="005C0C2F" w:rsidP="005C0C2F">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651BAB">
            <w:pPr>
              <w:rPr>
                <w:rFonts w:eastAsia="宋体"/>
                <w:lang w:eastAsia="zh-CN"/>
              </w:rPr>
            </w:pPr>
            <w:r>
              <w:rPr>
                <w:lang w:eastAsia="ko-KR"/>
              </w:rPr>
              <w:t>Intel</w:t>
            </w:r>
          </w:p>
        </w:tc>
        <w:tc>
          <w:tcPr>
            <w:tcW w:w="1083" w:type="dxa"/>
          </w:tcPr>
          <w:p w14:paraId="37EE6944" w14:textId="708CC02E" w:rsidR="00651BAB" w:rsidRDefault="00651BAB" w:rsidP="00651BAB">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651BAB">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A55E68">
            <w:pPr>
              <w:rPr>
                <w:lang w:eastAsia="ko-KR"/>
              </w:rPr>
            </w:pPr>
            <w:r>
              <w:rPr>
                <w:rFonts w:eastAsia="宋体"/>
                <w:lang w:eastAsia="zh-CN"/>
              </w:rPr>
              <w:t>Futurewei</w:t>
            </w:r>
          </w:p>
        </w:tc>
        <w:tc>
          <w:tcPr>
            <w:tcW w:w="1083" w:type="dxa"/>
          </w:tcPr>
          <w:p w14:paraId="56DFAC18" w14:textId="5DFF723F" w:rsidR="00A55E68" w:rsidRDefault="00A55E68" w:rsidP="00A55E68">
            <w:pPr>
              <w:rPr>
                <w:lang w:eastAsia="ko-KR"/>
              </w:rPr>
            </w:pPr>
            <w:r>
              <w:rPr>
                <w:rFonts w:eastAsia="MS Mincho"/>
                <w:b/>
                <w:lang w:eastAsia="ja-JP"/>
              </w:rPr>
              <w:t>Yes</w:t>
            </w:r>
          </w:p>
        </w:tc>
        <w:tc>
          <w:tcPr>
            <w:tcW w:w="6063" w:type="dxa"/>
          </w:tcPr>
          <w:p w14:paraId="5DD9EB56" w14:textId="77777777" w:rsidR="00A55E68" w:rsidRDefault="00A55E68" w:rsidP="00A55E68">
            <w:pPr>
              <w:rPr>
                <w:lang w:eastAsia="ko-KR"/>
              </w:rPr>
            </w:pPr>
          </w:p>
        </w:tc>
      </w:tr>
      <w:tr w:rsidR="00087F41" w14:paraId="2640CE34" w14:textId="77777777" w:rsidTr="00087F41">
        <w:tc>
          <w:tcPr>
            <w:tcW w:w="2483" w:type="dxa"/>
          </w:tcPr>
          <w:p w14:paraId="6F4BF115" w14:textId="2D55D2FA" w:rsidR="00087F41" w:rsidRDefault="00087F41" w:rsidP="00415D75">
            <w:pPr>
              <w:rPr>
                <w:rFonts w:eastAsia="宋体"/>
                <w:lang w:eastAsia="zh-CN"/>
              </w:rPr>
            </w:pPr>
            <w:r>
              <w:rPr>
                <w:rFonts w:eastAsia="宋体" w:hint="eastAsia"/>
                <w:lang w:eastAsia="zh-CN"/>
              </w:rPr>
              <w:t>TCL</w:t>
            </w:r>
          </w:p>
        </w:tc>
        <w:tc>
          <w:tcPr>
            <w:tcW w:w="1083" w:type="dxa"/>
          </w:tcPr>
          <w:p w14:paraId="4F6C9BFA" w14:textId="77777777" w:rsidR="00087F41" w:rsidRDefault="00087F41" w:rsidP="00415D75">
            <w:pPr>
              <w:rPr>
                <w:rFonts w:eastAsia="宋体"/>
                <w:lang w:eastAsia="zh-CN"/>
              </w:rPr>
            </w:pPr>
            <w:r>
              <w:rPr>
                <w:rFonts w:eastAsia="宋体"/>
                <w:lang w:eastAsia="zh-CN"/>
              </w:rPr>
              <w:t xml:space="preserve">Yes </w:t>
            </w:r>
          </w:p>
        </w:tc>
        <w:tc>
          <w:tcPr>
            <w:tcW w:w="6063" w:type="dxa"/>
          </w:tcPr>
          <w:p w14:paraId="14A8AEA6" w14:textId="77777777" w:rsidR="00087F41" w:rsidRDefault="00087F41" w:rsidP="00415D75">
            <w:pPr>
              <w:rPr>
                <w:rFonts w:eastAsia="宋体"/>
                <w:lang w:eastAsia="zh-CN"/>
              </w:rPr>
            </w:pPr>
          </w:p>
        </w:tc>
      </w:tr>
      <w:tr w:rsidR="00BB5C16" w14:paraId="5F07CB12" w14:textId="77777777" w:rsidTr="00087F41">
        <w:tc>
          <w:tcPr>
            <w:tcW w:w="2483" w:type="dxa"/>
          </w:tcPr>
          <w:p w14:paraId="7CC08B68" w14:textId="199C4B77"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BB5C16">
            <w:pPr>
              <w:rPr>
                <w:rFonts w:eastAsia="宋体"/>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BB5C16">
            <w:pPr>
              <w:rPr>
                <w:rFonts w:eastAsia="宋体"/>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does not broadcast SIBx</w:t>
            </w:r>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BB5C16">
            <w:pPr>
              <w:rPr>
                <w:rFonts w:eastAsia="宋体" w:hint="eastAsia"/>
                <w:lang w:eastAsia="zh-CN"/>
              </w:rPr>
            </w:pPr>
            <w:r>
              <w:rPr>
                <w:rFonts w:eastAsia="宋体" w:hint="eastAsia"/>
                <w:lang w:eastAsia="zh-CN"/>
              </w:rPr>
              <w:t>S</w:t>
            </w:r>
            <w:r>
              <w:rPr>
                <w:rFonts w:eastAsia="宋体"/>
                <w:lang w:eastAsia="zh-CN"/>
              </w:rPr>
              <w:t>harp</w:t>
            </w:r>
          </w:p>
        </w:tc>
        <w:tc>
          <w:tcPr>
            <w:tcW w:w="1083" w:type="dxa"/>
          </w:tcPr>
          <w:p w14:paraId="0C136AAA" w14:textId="72960A0A" w:rsidR="009C1262" w:rsidRPr="009C1262" w:rsidRDefault="009C1262" w:rsidP="00BB5C16">
            <w:pPr>
              <w:rPr>
                <w:rFonts w:eastAsia="宋体" w:hint="eastAsia"/>
                <w:b/>
                <w:lang w:eastAsia="zh-CN"/>
              </w:rPr>
            </w:pPr>
            <w:r>
              <w:rPr>
                <w:rFonts w:eastAsia="宋体" w:hint="eastAsia"/>
                <w:b/>
                <w:lang w:eastAsia="zh-CN"/>
              </w:rPr>
              <w:t>Y</w:t>
            </w:r>
            <w:r>
              <w:rPr>
                <w:rFonts w:eastAsia="宋体"/>
                <w:b/>
                <w:lang w:eastAsia="zh-CN"/>
              </w:rPr>
              <w:t>es</w:t>
            </w:r>
          </w:p>
        </w:tc>
        <w:tc>
          <w:tcPr>
            <w:tcW w:w="6063" w:type="dxa"/>
          </w:tcPr>
          <w:p w14:paraId="5FEFB4C7" w14:textId="010C291B" w:rsidR="009C1262" w:rsidRDefault="009C1262" w:rsidP="00BB5C16">
            <w:pPr>
              <w:rPr>
                <w:rFonts w:eastAsia="PMingLiU" w:hint="eastAsia"/>
                <w:lang w:eastAsia="zh-TW"/>
              </w:rPr>
            </w:pPr>
            <w:r>
              <w:rPr>
                <w:rFonts w:eastAsia="宋体"/>
                <w:lang w:eastAsia="zh-CN"/>
              </w:rPr>
              <w:t>Agree with the rapporteur this is a corner case.</w:t>
            </w:r>
          </w:p>
        </w:tc>
      </w:tr>
    </w:tbl>
    <w:p w14:paraId="7BD0495E" w14:textId="77777777" w:rsidR="00465039" w:rsidRDefault="00465039">
      <w:pPr>
        <w:adjustRightInd w:val="0"/>
        <w:snapToGrid w:val="0"/>
        <w:spacing w:afterLines="50" w:after="120"/>
        <w:jc w:val="both"/>
        <w:rPr>
          <w:rFonts w:eastAsia="宋体"/>
          <w:b/>
          <w:sz w:val="22"/>
          <w:lang w:eastAsia="zh-CN"/>
        </w:rPr>
      </w:pPr>
    </w:p>
    <w:p w14:paraId="009B8E0E" w14:textId="77777777" w:rsidR="00465039" w:rsidRDefault="003C70F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One or more IDs (e.g. SAI) of that frequency are indicated in SIBy of the serving cell”, there were different views in the e-mail discussion on the running 38.304 CR. Some companies indicated this is how frequency prioritization conditions were worded in LTE while other companies indicated that this condition is unnecessary as SIBy based prioritization could be independent of the information carried by USD.</w:t>
      </w:r>
    </w:p>
    <w:p w14:paraId="6AA5645C" w14:textId="77777777" w:rsidR="00465039" w:rsidRDefault="003C70F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SIBy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af1"/>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pPr>
              <w:rPr>
                <w:b/>
                <w:lang w:eastAsia="ko-KR"/>
              </w:rPr>
            </w:pPr>
            <w:r>
              <w:rPr>
                <w:b/>
                <w:lang w:eastAsia="ko-KR"/>
              </w:rPr>
              <w:t>Company</w:t>
            </w:r>
          </w:p>
        </w:tc>
        <w:tc>
          <w:tcPr>
            <w:tcW w:w="1139" w:type="dxa"/>
          </w:tcPr>
          <w:p w14:paraId="5B7D38C6" w14:textId="77777777" w:rsidR="00465039" w:rsidRDefault="003C70F2">
            <w:pPr>
              <w:rPr>
                <w:b/>
                <w:lang w:eastAsia="ko-KR"/>
              </w:rPr>
            </w:pPr>
            <w:r>
              <w:rPr>
                <w:b/>
                <w:lang w:eastAsia="ko-KR"/>
              </w:rPr>
              <w:t>Yes/No</w:t>
            </w:r>
          </w:p>
        </w:tc>
        <w:tc>
          <w:tcPr>
            <w:tcW w:w="6012" w:type="dxa"/>
          </w:tcPr>
          <w:p w14:paraId="6DF7F97D" w14:textId="77777777" w:rsidR="00465039" w:rsidRDefault="003C70F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pPr>
              <w:rPr>
                <w:rFonts w:eastAsia="宋体"/>
                <w:lang w:eastAsia="zh-CN"/>
              </w:rPr>
            </w:pPr>
            <w:r>
              <w:rPr>
                <w:rFonts w:eastAsia="宋体"/>
                <w:lang w:eastAsia="zh-CN"/>
              </w:rPr>
              <w:t>Not sure</w:t>
            </w:r>
          </w:p>
        </w:tc>
        <w:tc>
          <w:tcPr>
            <w:tcW w:w="6012" w:type="dxa"/>
          </w:tcPr>
          <w:p w14:paraId="4981E60F" w14:textId="77777777" w:rsidR="00465039" w:rsidRDefault="003C70F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pPr>
              <w:rPr>
                <w:lang w:eastAsia="ko-KR"/>
              </w:rPr>
            </w:pPr>
            <w:r>
              <w:rPr>
                <w:lang w:eastAsia="ko-KR"/>
              </w:rPr>
              <w:t>MediaTek</w:t>
            </w:r>
          </w:p>
        </w:tc>
        <w:tc>
          <w:tcPr>
            <w:tcW w:w="1139" w:type="dxa"/>
          </w:tcPr>
          <w:p w14:paraId="37238101" w14:textId="77777777" w:rsidR="00465039" w:rsidRDefault="003C70F2">
            <w:pPr>
              <w:rPr>
                <w:lang w:eastAsia="ko-KR"/>
              </w:rPr>
            </w:pPr>
            <w:r>
              <w:rPr>
                <w:b/>
                <w:lang w:eastAsia="ko-KR"/>
              </w:rPr>
              <w:t>Yes</w:t>
            </w:r>
          </w:p>
        </w:tc>
        <w:tc>
          <w:tcPr>
            <w:tcW w:w="6012" w:type="dxa"/>
          </w:tcPr>
          <w:p w14:paraId="6818E6B7" w14:textId="77777777" w:rsidR="00465039" w:rsidRDefault="00465039">
            <w:pPr>
              <w:rPr>
                <w:lang w:eastAsia="ko-KR"/>
              </w:rPr>
            </w:pPr>
          </w:p>
        </w:tc>
      </w:tr>
      <w:tr w:rsidR="00465039" w14:paraId="76E61F43" w14:textId="77777777">
        <w:tc>
          <w:tcPr>
            <w:tcW w:w="2478" w:type="dxa"/>
          </w:tcPr>
          <w:p w14:paraId="2F6426D1" w14:textId="77777777" w:rsidR="00465039" w:rsidRDefault="003C70F2">
            <w:pPr>
              <w:rPr>
                <w:lang w:eastAsia="ko-KR"/>
              </w:rPr>
            </w:pPr>
            <w:r>
              <w:rPr>
                <w:lang w:eastAsia="ko-KR"/>
              </w:rPr>
              <w:t>Ericsson</w:t>
            </w:r>
          </w:p>
        </w:tc>
        <w:tc>
          <w:tcPr>
            <w:tcW w:w="1139" w:type="dxa"/>
          </w:tcPr>
          <w:p w14:paraId="3031F75E" w14:textId="77777777" w:rsidR="00465039" w:rsidRDefault="003C70F2">
            <w:pPr>
              <w:rPr>
                <w:b/>
                <w:lang w:eastAsia="ko-KR"/>
              </w:rPr>
            </w:pPr>
            <w:r>
              <w:rPr>
                <w:b/>
                <w:lang w:eastAsia="ko-KR"/>
              </w:rPr>
              <w:t>Maybe</w:t>
            </w:r>
          </w:p>
        </w:tc>
        <w:tc>
          <w:tcPr>
            <w:tcW w:w="6012" w:type="dxa"/>
          </w:tcPr>
          <w:p w14:paraId="07EBAA04" w14:textId="77777777" w:rsidR="00465039" w:rsidRDefault="003C70F2">
            <w:pPr>
              <w:rPr>
                <w:lang w:eastAsia="ko-KR"/>
              </w:rPr>
            </w:pPr>
            <w:r>
              <w:rPr>
                <w:lang w:eastAsia="ko-KR"/>
              </w:rPr>
              <w:t xml:space="preserve">In case frequency info is provided in both USD and SIBy, then there is a potential risk for conflicts. Perhaps we can say that the frequency info </w:t>
            </w:r>
            <w:r>
              <w:rPr>
                <w:lang w:eastAsia="ko-KR"/>
              </w:rPr>
              <w:lastRenderedPageBreak/>
              <w:t xml:space="preserve">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pPr>
              <w:rPr>
                <w:lang w:eastAsia="ko-KR"/>
              </w:rPr>
            </w:pPr>
            <w:r>
              <w:rPr>
                <w:lang w:eastAsia="ko-KR"/>
              </w:rPr>
              <w:lastRenderedPageBreak/>
              <w:t>Samsung</w:t>
            </w:r>
          </w:p>
        </w:tc>
        <w:tc>
          <w:tcPr>
            <w:tcW w:w="1139" w:type="dxa"/>
          </w:tcPr>
          <w:p w14:paraId="3B0427E8" w14:textId="77777777" w:rsidR="00465039" w:rsidRDefault="003C70F2">
            <w:pPr>
              <w:rPr>
                <w:b/>
                <w:lang w:eastAsia="ko-KR"/>
              </w:rPr>
            </w:pPr>
            <w:r>
              <w:rPr>
                <w:b/>
                <w:lang w:eastAsia="ko-KR"/>
              </w:rPr>
              <w:t>-</w:t>
            </w:r>
          </w:p>
        </w:tc>
        <w:tc>
          <w:tcPr>
            <w:tcW w:w="6012" w:type="dxa"/>
          </w:tcPr>
          <w:p w14:paraId="297BC287" w14:textId="77777777" w:rsidR="00465039" w:rsidRDefault="003C70F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pPr>
              <w:rPr>
                <w:rFonts w:eastAsia="宋体"/>
                <w:lang w:eastAsia="zh-CN"/>
              </w:rPr>
            </w:pPr>
            <w:r>
              <w:rPr>
                <w:rFonts w:eastAsia="宋体" w:hint="eastAsia"/>
                <w:lang w:eastAsia="zh-CN"/>
              </w:rPr>
              <w:t>CATT</w:t>
            </w:r>
          </w:p>
        </w:tc>
        <w:tc>
          <w:tcPr>
            <w:tcW w:w="1139" w:type="dxa"/>
          </w:tcPr>
          <w:p w14:paraId="7109CF5C" w14:textId="77777777" w:rsidR="00465039" w:rsidRDefault="003C70F2">
            <w:pPr>
              <w:rPr>
                <w:rFonts w:eastAsia="宋体"/>
                <w:b/>
                <w:lang w:eastAsia="zh-CN"/>
              </w:rPr>
            </w:pPr>
            <w:r>
              <w:rPr>
                <w:rFonts w:eastAsia="宋体" w:hint="eastAsia"/>
                <w:b/>
                <w:lang w:eastAsia="zh-CN"/>
              </w:rPr>
              <w:t>Yes</w:t>
            </w:r>
          </w:p>
        </w:tc>
        <w:tc>
          <w:tcPr>
            <w:tcW w:w="6012" w:type="dxa"/>
          </w:tcPr>
          <w:p w14:paraId="2064F189" w14:textId="77777777" w:rsidR="00465039" w:rsidRDefault="003C70F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SIBy,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pPr>
              <w:rPr>
                <w:rFonts w:eastAsia="宋体"/>
                <w:lang w:eastAsia="zh-CN"/>
              </w:rPr>
            </w:pPr>
            <w:r>
              <w:rPr>
                <w:rFonts w:eastAsia="宋体"/>
                <w:lang w:eastAsia="zh-CN"/>
              </w:rPr>
              <w:t>Xiaomi</w:t>
            </w:r>
          </w:p>
        </w:tc>
        <w:tc>
          <w:tcPr>
            <w:tcW w:w="1139" w:type="dxa"/>
          </w:tcPr>
          <w:p w14:paraId="1B8B369C" w14:textId="77777777" w:rsidR="00465039" w:rsidRDefault="003C70F2">
            <w:pPr>
              <w:rPr>
                <w:rFonts w:eastAsia="宋体"/>
                <w:b/>
                <w:lang w:eastAsia="zh-CN"/>
              </w:rPr>
            </w:pPr>
            <w:r>
              <w:rPr>
                <w:rFonts w:eastAsia="宋体"/>
                <w:b/>
                <w:lang w:eastAsia="zh-CN"/>
              </w:rPr>
              <w:t>Yes</w:t>
            </w:r>
          </w:p>
        </w:tc>
        <w:tc>
          <w:tcPr>
            <w:tcW w:w="6012" w:type="dxa"/>
          </w:tcPr>
          <w:p w14:paraId="46BABAEA" w14:textId="77777777" w:rsidR="00465039" w:rsidRDefault="00465039">
            <w:pPr>
              <w:rPr>
                <w:rFonts w:eastAsia="宋体"/>
                <w:lang w:eastAsia="zh-CN"/>
              </w:rPr>
            </w:pPr>
          </w:p>
        </w:tc>
      </w:tr>
      <w:tr w:rsidR="00465039" w14:paraId="45975E3D" w14:textId="77777777">
        <w:tc>
          <w:tcPr>
            <w:tcW w:w="2478" w:type="dxa"/>
          </w:tcPr>
          <w:p w14:paraId="4278DFEB"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39" w:type="dxa"/>
          </w:tcPr>
          <w:p w14:paraId="32330E11" w14:textId="77777777" w:rsidR="00465039" w:rsidRDefault="003C70F2">
            <w:pPr>
              <w:rPr>
                <w:rFonts w:eastAsia="宋体"/>
                <w:b/>
                <w:lang w:eastAsia="zh-CN"/>
              </w:rPr>
            </w:pPr>
            <w:r>
              <w:rPr>
                <w:rFonts w:eastAsia="宋体"/>
                <w:b/>
                <w:lang w:eastAsia="zh-CN"/>
              </w:rPr>
              <w:t>Comments</w:t>
            </w:r>
          </w:p>
        </w:tc>
        <w:tc>
          <w:tcPr>
            <w:tcW w:w="6012" w:type="dxa"/>
          </w:tcPr>
          <w:p w14:paraId="6BAF77E4" w14:textId="77777777" w:rsidR="00465039" w:rsidRDefault="003C70F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pPr>
              <w:rPr>
                <w:rFonts w:eastAsia="宋体"/>
                <w:lang w:eastAsia="zh-CN"/>
              </w:rPr>
            </w:pPr>
            <w:r>
              <w:rPr>
                <w:rFonts w:eastAsia="宋体"/>
                <w:lang w:eastAsia="zh-CN"/>
              </w:rPr>
              <w:t>Qualcomm</w:t>
            </w:r>
          </w:p>
        </w:tc>
        <w:tc>
          <w:tcPr>
            <w:tcW w:w="1139" w:type="dxa"/>
          </w:tcPr>
          <w:p w14:paraId="3B676C66" w14:textId="77777777" w:rsidR="00465039" w:rsidRDefault="003C70F2">
            <w:pPr>
              <w:rPr>
                <w:rFonts w:eastAsia="宋体"/>
                <w:b/>
                <w:lang w:eastAsia="zh-CN"/>
              </w:rPr>
            </w:pPr>
            <w:r>
              <w:rPr>
                <w:rFonts w:eastAsia="宋体"/>
                <w:b/>
                <w:lang w:eastAsia="zh-CN"/>
              </w:rPr>
              <w:t>Yes</w:t>
            </w:r>
          </w:p>
        </w:tc>
        <w:tc>
          <w:tcPr>
            <w:tcW w:w="6012" w:type="dxa"/>
          </w:tcPr>
          <w:p w14:paraId="09B64E90" w14:textId="77777777" w:rsidR="00465039" w:rsidRDefault="003C70F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pPr>
              <w:rPr>
                <w:rFonts w:eastAsia="宋体"/>
                <w:lang w:eastAsia="zh-CN"/>
              </w:rPr>
            </w:pPr>
            <w:r>
              <w:rPr>
                <w:lang w:eastAsia="ko-KR"/>
              </w:rPr>
              <w:t>Kyocera</w:t>
            </w:r>
          </w:p>
        </w:tc>
        <w:tc>
          <w:tcPr>
            <w:tcW w:w="1139" w:type="dxa"/>
          </w:tcPr>
          <w:p w14:paraId="24A2B1DF"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assume the up-to-date information is provided in SIBy, which the UE should take into account. </w:t>
            </w:r>
          </w:p>
        </w:tc>
      </w:tr>
      <w:tr w:rsidR="00465039" w14:paraId="78BA08AA" w14:textId="77777777">
        <w:tc>
          <w:tcPr>
            <w:tcW w:w="2478" w:type="dxa"/>
          </w:tcPr>
          <w:p w14:paraId="21968EB9" w14:textId="77777777" w:rsidR="00465039" w:rsidRDefault="003C70F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pPr>
              <w:rPr>
                <w:rFonts w:eastAsia="宋体"/>
                <w:lang w:val="en-US" w:eastAsia="zh-CN"/>
              </w:rPr>
            </w:pPr>
          </w:p>
        </w:tc>
      </w:tr>
      <w:tr w:rsidR="0042399C" w14:paraId="79D76468" w14:textId="77777777">
        <w:tc>
          <w:tcPr>
            <w:tcW w:w="2478" w:type="dxa"/>
          </w:tcPr>
          <w:p w14:paraId="2E42714E" w14:textId="2FEFFCD7" w:rsidR="0042399C" w:rsidRDefault="0042399C" w:rsidP="0042399C">
            <w:pPr>
              <w:rPr>
                <w:rFonts w:eastAsia="宋体"/>
                <w:lang w:val="en-US" w:eastAsia="zh-CN"/>
              </w:rPr>
            </w:pPr>
            <w:r>
              <w:rPr>
                <w:lang w:eastAsia="ko-KR"/>
              </w:rPr>
              <w:t>Nokia</w:t>
            </w:r>
          </w:p>
        </w:tc>
        <w:tc>
          <w:tcPr>
            <w:tcW w:w="1139" w:type="dxa"/>
          </w:tcPr>
          <w:p w14:paraId="46019B25" w14:textId="24C39268" w:rsidR="0042399C" w:rsidRPr="00DF1C69" w:rsidRDefault="0042399C" w:rsidP="0042399C">
            <w:pPr>
              <w:rPr>
                <w:rFonts w:eastAsia="宋体"/>
                <w:b/>
                <w:bCs/>
                <w:lang w:val="en-US" w:eastAsia="zh-CN"/>
              </w:rPr>
            </w:pPr>
            <w:r w:rsidRPr="00DF1C69">
              <w:rPr>
                <w:b/>
                <w:bCs/>
                <w:lang w:eastAsia="ko-KR"/>
              </w:rPr>
              <w:t>Yes</w:t>
            </w:r>
          </w:p>
        </w:tc>
        <w:tc>
          <w:tcPr>
            <w:tcW w:w="6012" w:type="dxa"/>
          </w:tcPr>
          <w:p w14:paraId="46A9C42A" w14:textId="7DD47280" w:rsidR="0042399C" w:rsidRDefault="0042399C" w:rsidP="0042399C">
            <w:pPr>
              <w:rPr>
                <w:rFonts w:eastAsia="宋体"/>
                <w:lang w:val="en-US" w:eastAsia="zh-CN"/>
              </w:rPr>
            </w:pPr>
            <w:r>
              <w:rPr>
                <w:lang w:eastAsia="ko-KR"/>
              </w:rPr>
              <w:t xml:space="preserve">It should not be necessary for the frequency indicated in SIBy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B11217">
            <w:pPr>
              <w:rPr>
                <w:lang w:eastAsia="ko-KR"/>
              </w:rPr>
            </w:pPr>
            <w:r>
              <w:rPr>
                <w:lang w:eastAsia="ko-KR"/>
              </w:rPr>
              <w:t>Sony</w:t>
            </w:r>
          </w:p>
        </w:tc>
        <w:tc>
          <w:tcPr>
            <w:tcW w:w="1139" w:type="dxa"/>
          </w:tcPr>
          <w:p w14:paraId="40CEBBE9" w14:textId="77777777" w:rsidR="00B11217" w:rsidRPr="00DF1C69" w:rsidRDefault="00B11217" w:rsidP="00B11217">
            <w:pPr>
              <w:rPr>
                <w:b/>
                <w:bCs/>
                <w:lang w:eastAsia="ko-KR"/>
              </w:rPr>
            </w:pPr>
          </w:p>
        </w:tc>
        <w:tc>
          <w:tcPr>
            <w:tcW w:w="6012" w:type="dxa"/>
          </w:tcPr>
          <w:p w14:paraId="560BBC2D" w14:textId="7A6FEE20" w:rsidR="00B11217" w:rsidRDefault="00B11217" w:rsidP="00B11217">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5A3719">
            <w:pPr>
              <w:rPr>
                <w:lang w:eastAsia="ko-KR"/>
              </w:rPr>
            </w:pPr>
            <w:r>
              <w:rPr>
                <w:rFonts w:eastAsia="宋体" w:hint="eastAsia"/>
                <w:lang w:eastAsia="zh-CN"/>
              </w:rPr>
              <w:t>S</w:t>
            </w:r>
            <w:r>
              <w:rPr>
                <w:rFonts w:eastAsia="宋体"/>
                <w:lang w:eastAsia="zh-CN"/>
              </w:rPr>
              <w:t>preadtrum</w:t>
            </w:r>
          </w:p>
        </w:tc>
        <w:tc>
          <w:tcPr>
            <w:tcW w:w="1139" w:type="dxa"/>
          </w:tcPr>
          <w:p w14:paraId="614D14D5" w14:textId="3C69B8F0" w:rsidR="005A3719" w:rsidRPr="00DF1C69" w:rsidRDefault="005A3719" w:rsidP="005A3719">
            <w:pPr>
              <w:rPr>
                <w:b/>
                <w:bCs/>
                <w:lang w:eastAsia="ko-KR"/>
              </w:rPr>
            </w:pPr>
            <w:r w:rsidRPr="00DF1C69">
              <w:rPr>
                <w:b/>
                <w:bCs/>
                <w:lang w:eastAsia="ko-KR"/>
              </w:rPr>
              <w:t>Yes</w:t>
            </w:r>
          </w:p>
        </w:tc>
        <w:tc>
          <w:tcPr>
            <w:tcW w:w="6012" w:type="dxa"/>
          </w:tcPr>
          <w:p w14:paraId="652511D5" w14:textId="3EE8ABCD" w:rsidR="005A3719" w:rsidRDefault="005A3719" w:rsidP="005A3719">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5C0C2F">
            <w:pPr>
              <w:rPr>
                <w:b/>
                <w:bCs/>
                <w:lang w:eastAsia="ko-KR"/>
              </w:rPr>
            </w:pPr>
            <w:r>
              <w:rPr>
                <w:rFonts w:eastAsia="宋体"/>
                <w:b/>
                <w:lang w:eastAsia="zh-CN"/>
              </w:rPr>
              <w:t>Yes</w:t>
            </w:r>
          </w:p>
        </w:tc>
        <w:tc>
          <w:tcPr>
            <w:tcW w:w="6012" w:type="dxa"/>
          </w:tcPr>
          <w:p w14:paraId="52AF8C49" w14:textId="7C452340" w:rsidR="005C0C2F" w:rsidRDefault="005C0C2F" w:rsidP="005C0C2F">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651BAB">
            <w:pPr>
              <w:rPr>
                <w:rFonts w:eastAsia="宋体"/>
                <w:lang w:eastAsia="zh-CN"/>
              </w:rPr>
            </w:pPr>
            <w:r>
              <w:rPr>
                <w:lang w:eastAsia="ko-KR"/>
              </w:rPr>
              <w:t>Intel</w:t>
            </w:r>
          </w:p>
        </w:tc>
        <w:tc>
          <w:tcPr>
            <w:tcW w:w="1139" w:type="dxa"/>
          </w:tcPr>
          <w:p w14:paraId="5D670CD0" w14:textId="6C47C8C5" w:rsidR="00651BAB" w:rsidRDefault="00641B4B" w:rsidP="00651BAB">
            <w:pPr>
              <w:rPr>
                <w:rFonts w:eastAsia="宋体"/>
                <w:b/>
                <w:lang w:eastAsia="zh-CN"/>
              </w:rPr>
            </w:pPr>
            <w:r>
              <w:rPr>
                <w:lang w:eastAsia="ko-KR"/>
              </w:rPr>
              <w:t>-</w:t>
            </w:r>
          </w:p>
        </w:tc>
        <w:tc>
          <w:tcPr>
            <w:tcW w:w="6012" w:type="dxa"/>
          </w:tcPr>
          <w:p w14:paraId="55636F6A" w14:textId="607068A7" w:rsidR="00651BAB" w:rsidRDefault="00641B4B" w:rsidP="00651BAB">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A55E68">
            <w:pPr>
              <w:rPr>
                <w:lang w:eastAsia="ko-KR"/>
              </w:rPr>
            </w:pPr>
            <w:r>
              <w:rPr>
                <w:rFonts w:eastAsia="宋体"/>
                <w:lang w:eastAsia="zh-CN"/>
              </w:rPr>
              <w:t>Futurewei</w:t>
            </w:r>
          </w:p>
        </w:tc>
        <w:tc>
          <w:tcPr>
            <w:tcW w:w="1139" w:type="dxa"/>
          </w:tcPr>
          <w:p w14:paraId="403456C8" w14:textId="2735A096" w:rsidR="00A55E68" w:rsidRDefault="00A55E68" w:rsidP="00A55E68">
            <w:pPr>
              <w:rPr>
                <w:lang w:eastAsia="ko-KR"/>
              </w:rPr>
            </w:pPr>
            <w:r>
              <w:rPr>
                <w:rFonts w:eastAsia="宋体"/>
                <w:b/>
                <w:lang w:eastAsia="zh-CN"/>
              </w:rPr>
              <w:t>Yes</w:t>
            </w:r>
          </w:p>
        </w:tc>
        <w:tc>
          <w:tcPr>
            <w:tcW w:w="6012" w:type="dxa"/>
          </w:tcPr>
          <w:p w14:paraId="32F21A63" w14:textId="77777777" w:rsidR="00A55E68" w:rsidRDefault="00A55E68" w:rsidP="00A55E68">
            <w:pPr>
              <w:rPr>
                <w:lang w:eastAsia="ko-KR"/>
              </w:rPr>
            </w:pPr>
          </w:p>
        </w:tc>
      </w:tr>
      <w:tr w:rsidR="00E405D3" w14:paraId="43B94AEB" w14:textId="77777777" w:rsidTr="00E405D3">
        <w:tc>
          <w:tcPr>
            <w:tcW w:w="2478" w:type="dxa"/>
          </w:tcPr>
          <w:p w14:paraId="768B0702" w14:textId="12B4A1E3" w:rsidR="00E405D3" w:rsidRDefault="00E405D3" w:rsidP="00415D75">
            <w:pPr>
              <w:rPr>
                <w:lang w:eastAsia="ko-KR"/>
              </w:rPr>
            </w:pPr>
            <w:r>
              <w:rPr>
                <w:rFonts w:eastAsia="宋体"/>
                <w:lang w:eastAsia="zh-CN"/>
              </w:rPr>
              <w:t>TCL</w:t>
            </w:r>
          </w:p>
        </w:tc>
        <w:tc>
          <w:tcPr>
            <w:tcW w:w="1139" w:type="dxa"/>
          </w:tcPr>
          <w:p w14:paraId="4E98C8A5" w14:textId="77777777" w:rsidR="00E405D3" w:rsidRDefault="00E405D3" w:rsidP="00415D75">
            <w:pPr>
              <w:rPr>
                <w:lang w:eastAsia="ko-KR"/>
              </w:rPr>
            </w:pPr>
            <w:r>
              <w:rPr>
                <w:rFonts w:eastAsia="宋体"/>
                <w:b/>
                <w:lang w:eastAsia="zh-CN"/>
              </w:rPr>
              <w:t>Yes</w:t>
            </w:r>
          </w:p>
        </w:tc>
        <w:tc>
          <w:tcPr>
            <w:tcW w:w="6012" w:type="dxa"/>
          </w:tcPr>
          <w:p w14:paraId="56563197" w14:textId="77777777" w:rsidR="00E405D3" w:rsidRDefault="00E405D3" w:rsidP="00415D75">
            <w:pPr>
              <w:rPr>
                <w:lang w:eastAsia="ko-KR"/>
              </w:rPr>
            </w:pPr>
          </w:p>
        </w:tc>
      </w:tr>
      <w:tr w:rsidR="00BB5C16" w14:paraId="425953E5" w14:textId="77777777" w:rsidTr="00E405D3">
        <w:tc>
          <w:tcPr>
            <w:tcW w:w="2478" w:type="dxa"/>
          </w:tcPr>
          <w:p w14:paraId="3C521413" w14:textId="66A78BAC"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BB5C16">
            <w:pPr>
              <w:rPr>
                <w:lang w:eastAsia="ko-KR"/>
              </w:rPr>
            </w:pPr>
          </w:p>
        </w:tc>
      </w:tr>
      <w:tr w:rsidR="009C1262" w14:paraId="482A7725" w14:textId="77777777" w:rsidTr="00E405D3">
        <w:tc>
          <w:tcPr>
            <w:tcW w:w="2478" w:type="dxa"/>
          </w:tcPr>
          <w:p w14:paraId="17426F6B" w14:textId="1FC0ECAB" w:rsidR="009C1262" w:rsidRPr="009C1262" w:rsidRDefault="009C1262" w:rsidP="00BB5C16">
            <w:pPr>
              <w:rPr>
                <w:rFonts w:eastAsia="宋体" w:hint="eastAsia"/>
                <w:lang w:eastAsia="zh-CN"/>
              </w:rPr>
            </w:pPr>
            <w:r>
              <w:rPr>
                <w:rFonts w:eastAsia="宋体" w:hint="eastAsia"/>
                <w:lang w:eastAsia="zh-CN"/>
              </w:rPr>
              <w:t>S</w:t>
            </w:r>
            <w:r>
              <w:rPr>
                <w:rFonts w:eastAsia="宋体"/>
                <w:lang w:eastAsia="zh-CN"/>
              </w:rPr>
              <w:t>harp</w:t>
            </w:r>
          </w:p>
        </w:tc>
        <w:tc>
          <w:tcPr>
            <w:tcW w:w="1139" w:type="dxa"/>
          </w:tcPr>
          <w:p w14:paraId="6AB91351" w14:textId="78AFE3E8" w:rsidR="009C1262" w:rsidRPr="009C1262" w:rsidRDefault="009C1262" w:rsidP="00BB5C16">
            <w:pPr>
              <w:rPr>
                <w:rFonts w:eastAsia="宋体" w:hint="eastAsia"/>
                <w:b/>
                <w:lang w:eastAsia="zh-CN"/>
              </w:rPr>
            </w:pPr>
            <w:r>
              <w:rPr>
                <w:rFonts w:eastAsia="宋体" w:hint="eastAsia"/>
                <w:b/>
                <w:lang w:eastAsia="zh-CN"/>
              </w:rPr>
              <w:t>Y</w:t>
            </w:r>
            <w:r>
              <w:rPr>
                <w:rFonts w:eastAsia="宋体"/>
                <w:b/>
                <w:lang w:eastAsia="zh-CN"/>
              </w:rPr>
              <w:t>es</w:t>
            </w:r>
          </w:p>
        </w:tc>
        <w:tc>
          <w:tcPr>
            <w:tcW w:w="6012" w:type="dxa"/>
          </w:tcPr>
          <w:p w14:paraId="5926FFA6" w14:textId="1D98AD5F" w:rsidR="009C1262" w:rsidRPr="009C1262" w:rsidRDefault="009C1262" w:rsidP="00BB5C16">
            <w:pPr>
              <w:rPr>
                <w:rFonts w:eastAsia="宋体" w:hint="eastAsia"/>
                <w:lang w:eastAsia="zh-CN"/>
              </w:rPr>
            </w:pPr>
            <w:r>
              <w:rPr>
                <w:rFonts w:eastAsia="宋体"/>
                <w:lang w:eastAsia="zh-CN"/>
              </w:rPr>
              <w:t>We have no strong view, but fine to follow the majority.</w:t>
            </w:r>
          </w:p>
        </w:tc>
      </w:tr>
    </w:tbl>
    <w:p w14:paraId="13EB4AE3" w14:textId="77777777" w:rsidR="00465039" w:rsidRDefault="00465039">
      <w:pPr>
        <w:adjustRightInd w:val="0"/>
        <w:snapToGrid w:val="0"/>
        <w:spacing w:afterLines="50" w:after="120"/>
        <w:jc w:val="both"/>
        <w:rPr>
          <w:rFonts w:eastAsia="宋体"/>
          <w:b/>
          <w:sz w:val="22"/>
          <w:lang w:eastAsia="zh-CN"/>
        </w:rPr>
      </w:pPr>
    </w:p>
    <w:p w14:paraId="44A493F2"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The fourth bullet above, i.e.: “whether the UE can prioritize the frequency indicated in USD when SIBy is broadcast but does not provide the mapping for the concerned service” was captured based on the observation that in LTE, in case SIBy was provided in the cell, the UE could not prioritize the frequency included in USD, even in case the related service was not included in SIBy. However, for some services which are deployed on the same frequency throughout the operator’s network, it may make more sense to provide a semi-static frequency configuration in USD directly, while still providing frequencies via SIBy for other services. Therefore, companies are requested to answer the following question:</w:t>
      </w:r>
    </w:p>
    <w:p w14:paraId="78CC8E91" w14:textId="77777777" w:rsidR="00465039" w:rsidRDefault="003C70F2">
      <w:pPr>
        <w:adjustRightInd w:val="0"/>
        <w:snapToGrid w:val="0"/>
        <w:spacing w:afterLines="50" w:after="120"/>
        <w:jc w:val="both"/>
        <w:rPr>
          <w:b/>
          <w:iCs/>
          <w:sz w:val="22"/>
          <w:lang w:val="en-US"/>
        </w:rPr>
      </w:pPr>
      <w:r>
        <w:rPr>
          <w:b/>
          <w:iCs/>
          <w:sz w:val="22"/>
          <w:lang w:val="en-US"/>
        </w:rPr>
        <w:lastRenderedPageBreak/>
        <w:t>Question 9: Do you agree that the UE should be allowed to prioritize the frequency indicated in USD when SIBy is provided in the cell but does not provide the frequency mapping for the concerned service?</w:t>
      </w:r>
    </w:p>
    <w:tbl>
      <w:tblPr>
        <w:tblStyle w:val="af1"/>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pPr>
              <w:rPr>
                <w:b/>
                <w:lang w:eastAsia="ko-KR"/>
              </w:rPr>
            </w:pPr>
            <w:r>
              <w:rPr>
                <w:b/>
                <w:lang w:eastAsia="ko-KR"/>
              </w:rPr>
              <w:t>Company</w:t>
            </w:r>
          </w:p>
        </w:tc>
        <w:tc>
          <w:tcPr>
            <w:tcW w:w="1139" w:type="dxa"/>
          </w:tcPr>
          <w:p w14:paraId="6B727529" w14:textId="77777777" w:rsidR="00465039" w:rsidRDefault="003C70F2">
            <w:pPr>
              <w:rPr>
                <w:b/>
                <w:lang w:eastAsia="ko-KR"/>
              </w:rPr>
            </w:pPr>
            <w:r>
              <w:rPr>
                <w:b/>
                <w:lang w:eastAsia="ko-KR"/>
              </w:rPr>
              <w:t>Yes/No</w:t>
            </w:r>
          </w:p>
        </w:tc>
        <w:tc>
          <w:tcPr>
            <w:tcW w:w="6010" w:type="dxa"/>
          </w:tcPr>
          <w:p w14:paraId="210585CE" w14:textId="77777777" w:rsidR="00465039" w:rsidRDefault="003C70F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pPr>
              <w:rPr>
                <w:lang w:eastAsia="ko-KR"/>
              </w:rPr>
            </w:pPr>
            <w:r>
              <w:rPr>
                <w:rFonts w:eastAsia="宋体"/>
                <w:lang w:eastAsia="zh-CN"/>
              </w:rPr>
              <w:t>Not sure</w:t>
            </w:r>
          </w:p>
        </w:tc>
        <w:tc>
          <w:tcPr>
            <w:tcW w:w="6010" w:type="dxa"/>
          </w:tcPr>
          <w:p w14:paraId="5AA01FD0" w14:textId="77777777" w:rsidR="00465039" w:rsidRDefault="003C70F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pPr>
              <w:rPr>
                <w:lang w:eastAsia="ko-KR"/>
              </w:rPr>
            </w:pPr>
            <w:r>
              <w:rPr>
                <w:lang w:eastAsia="ko-KR"/>
              </w:rPr>
              <w:t>MediaTek</w:t>
            </w:r>
          </w:p>
        </w:tc>
        <w:tc>
          <w:tcPr>
            <w:tcW w:w="1139" w:type="dxa"/>
          </w:tcPr>
          <w:p w14:paraId="09061157" w14:textId="77777777" w:rsidR="00465039" w:rsidRDefault="003C70F2">
            <w:pPr>
              <w:rPr>
                <w:lang w:eastAsia="ko-KR"/>
              </w:rPr>
            </w:pPr>
            <w:r>
              <w:rPr>
                <w:b/>
                <w:lang w:eastAsia="ko-KR"/>
              </w:rPr>
              <w:t>Yes</w:t>
            </w:r>
          </w:p>
        </w:tc>
        <w:tc>
          <w:tcPr>
            <w:tcW w:w="6010" w:type="dxa"/>
          </w:tcPr>
          <w:p w14:paraId="48D3F519" w14:textId="77777777" w:rsidR="00465039" w:rsidRDefault="00465039">
            <w:pPr>
              <w:rPr>
                <w:lang w:eastAsia="ko-KR"/>
              </w:rPr>
            </w:pPr>
          </w:p>
        </w:tc>
      </w:tr>
      <w:tr w:rsidR="00465039" w14:paraId="0C430EFB" w14:textId="77777777">
        <w:tc>
          <w:tcPr>
            <w:tcW w:w="2480" w:type="dxa"/>
          </w:tcPr>
          <w:p w14:paraId="5C94C293" w14:textId="77777777" w:rsidR="00465039" w:rsidRDefault="003C70F2">
            <w:pPr>
              <w:rPr>
                <w:lang w:eastAsia="ko-KR"/>
              </w:rPr>
            </w:pPr>
            <w:r>
              <w:rPr>
                <w:lang w:eastAsia="ko-KR"/>
              </w:rPr>
              <w:t>Ericsson</w:t>
            </w:r>
          </w:p>
        </w:tc>
        <w:tc>
          <w:tcPr>
            <w:tcW w:w="1139" w:type="dxa"/>
          </w:tcPr>
          <w:p w14:paraId="51F95F10" w14:textId="77777777" w:rsidR="00465039" w:rsidRDefault="003C70F2">
            <w:pPr>
              <w:rPr>
                <w:b/>
                <w:lang w:eastAsia="ko-KR"/>
              </w:rPr>
            </w:pPr>
            <w:r>
              <w:rPr>
                <w:b/>
                <w:lang w:eastAsia="ko-KR"/>
              </w:rPr>
              <w:t>Maybe</w:t>
            </w:r>
          </w:p>
        </w:tc>
        <w:tc>
          <w:tcPr>
            <w:tcW w:w="6010" w:type="dxa"/>
          </w:tcPr>
          <w:p w14:paraId="66C0C499" w14:textId="77777777" w:rsidR="00465039" w:rsidRDefault="003C70F2">
            <w:pPr>
              <w:rPr>
                <w:lang w:eastAsia="ko-KR"/>
              </w:rPr>
            </w:pPr>
            <w:r>
              <w:rPr>
                <w:lang w:eastAsia="ko-KR"/>
              </w:rPr>
              <w:t>This depends on whether the two methods of frequency redirection can be used simultaneously (i.e. frequency info in USD and SIBy)</w:t>
            </w:r>
          </w:p>
        </w:tc>
      </w:tr>
      <w:tr w:rsidR="00465039" w14:paraId="1BA7992E" w14:textId="77777777">
        <w:tc>
          <w:tcPr>
            <w:tcW w:w="2480" w:type="dxa"/>
          </w:tcPr>
          <w:p w14:paraId="03A26E28" w14:textId="77777777" w:rsidR="00465039" w:rsidRDefault="003C70F2">
            <w:pPr>
              <w:rPr>
                <w:lang w:eastAsia="ko-KR"/>
              </w:rPr>
            </w:pPr>
            <w:r>
              <w:rPr>
                <w:lang w:eastAsia="ko-KR"/>
              </w:rPr>
              <w:t>Samsung</w:t>
            </w:r>
          </w:p>
        </w:tc>
        <w:tc>
          <w:tcPr>
            <w:tcW w:w="1139" w:type="dxa"/>
          </w:tcPr>
          <w:p w14:paraId="0968A623" w14:textId="77777777" w:rsidR="00465039" w:rsidRDefault="003C70F2">
            <w:pPr>
              <w:rPr>
                <w:b/>
                <w:lang w:eastAsia="ko-KR"/>
              </w:rPr>
            </w:pPr>
            <w:r>
              <w:rPr>
                <w:b/>
                <w:lang w:eastAsia="ko-KR"/>
              </w:rPr>
              <w:t>-</w:t>
            </w:r>
          </w:p>
        </w:tc>
        <w:tc>
          <w:tcPr>
            <w:tcW w:w="6010" w:type="dxa"/>
          </w:tcPr>
          <w:p w14:paraId="0EBA49A3" w14:textId="77777777" w:rsidR="00465039" w:rsidRDefault="003C70F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pPr>
              <w:rPr>
                <w:rFonts w:eastAsia="宋体"/>
                <w:lang w:eastAsia="zh-CN"/>
              </w:rPr>
            </w:pPr>
            <w:r>
              <w:rPr>
                <w:rFonts w:eastAsia="宋体" w:hint="eastAsia"/>
                <w:lang w:eastAsia="zh-CN"/>
              </w:rPr>
              <w:t>CATT</w:t>
            </w:r>
          </w:p>
        </w:tc>
        <w:tc>
          <w:tcPr>
            <w:tcW w:w="1139" w:type="dxa"/>
          </w:tcPr>
          <w:p w14:paraId="75E93E1A" w14:textId="77777777" w:rsidR="00465039" w:rsidRDefault="003C70F2">
            <w:pPr>
              <w:rPr>
                <w:rFonts w:eastAsia="宋体"/>
                <w:b/>
                <w:lang w:eastAsia="zh-CN"/>
              </w:rPr>
            </w:pPr>
            <w:r>
              <w:rPr>
                <w:rFonts w:eastAsia="宋体" w:hint="eastAsia"/>
                <w:b/>
                <w:lang w:eastAsia="zh-CN"/>
              </w:rPr>
              <w:t>Maybe</w:t>
            </w:r>
          </w:p>
        </w:tc>
        <w:tc>
          <w:tcPr>
            <w:tcW w:w="6010" w:type="dxa"/>
          </w:tcPr>
          <w:p w14:paraId="10006E33" w14:textId="77777777" w:rsidR="00465039" w:rsidRDefault="003C70F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pPr>
              <w:rPr>
                <w:rFonts w:eastAsia="宋体"/>
                <w:lang w:eastAsia="zh-CN"/>
              </w:rPr>
            </w:pPr>
            <w:r>
              <w:rPr>
                <w:rFonts w:eastAsia="宋体"/>
                <w:lang w:eastAsia="zh-CN"/>
              </w:rPr>
              <w:t>Xiaomi</w:t>
            </w:r>
          </w:p>
        </w:tc>
        <w:tc>
          <w:tcPr>
            <w:tcW w:w="1139" w:type="dxa"/>
          </w:tcPr>
          <w:p w14:paraId="5A8416A0" w14:textId="77777777" w:rsidR="00465039" w:rsidRDefault="003C70F2">
            <w:pPr>
              <w:rPr>
                <w:rFonts w:eastAsia="宋体"/>
                <w:b/>
                <w:lang w:eastAsia="zh-CN"/>
              </w:rPr>
            </w:pPr>
            <w:r>
              <w:rPr>
                <w:rFonts w:eastAsia="宋体"/>
                <w:b/>
                <w:lang w:eastAsia="zh-CN"/>
              </w:rPr>
              <w:t>Not sure</w:t>
            </w:r>
          </w:p>
        </w:tc>
        <w:tc>
          <w:tcPr>
            <w:tcW w:w="6010" w:type="dxa"/>
          </w:tcPr>
          <w:p w14:paraId="1864E5F9" w14:textId="77777777" w:rsidR="00465039" w:rsidRDefault="003C70F2">
            <w:pPr>
              <w:rPr>
                <w:rFonts w:eastAsia="宋体"/>
                <w:lang w:eastAsia="zh-CN"/>
              </w:rPr>
            </w:pPr>
            <w:r>
              <w:rPr>
                <w:rFonts w:eastAsia="宋体"/>
                <w:lang w:eastAsia="zh-CN"/>
              </w:rPr>
              <w:t>Maybe the network by implementation can ensure that if SIBy is provided and a frequency for a MBS service is not provided, the frequency in the USD for the same MBS service is not provided as well. This is to align the assistance information in USD and SIBy. Otherwise we may need to handle many other issues regarding the miss-aligned configuration between USD and SIBy/SIBx.</w:t>
            </w:r>
          </w:p>
        </w:tc>
      </w:tr>
      <w:tr w:rsidR="00465039" w14:paraId="6C6D82B1" w14:textId="77777777">
        <w:tc>
          <w:tcPr>
            <w:tcW w:w="2480" w:type="dxa"/>
          </w:tcPr>
          <w:p w14:paraId="69BA339D"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pPr>
              <w:rPr>
                <w:rFonts w:eastAsia="宋体"/>
                <w:b/>
                <w:lang w:eastAsia="zh-CN"/>
              </w:rPr>
            </w:pPr>
            <w:r>
              <w:rPr>
                <w:rFonts w:eastAsia="宋体"/>
                <w:b/>
                <w:lang w:eastAsia="zh-CN"/>
              </w:rPr>
              <w:t>Comments</w:t>
            </w:r>
          </w:p>
        </w:tc>
        <w:tc>
          <w:tcPr>
            <w:tcW w:w="6010" w:type="dxa"/>
          </w:tcPr>
          <w:p w14:paraId="673EB9DF" w14:textId="77777777" w:rsidR="00465039" w:rsidRDefault="003C70F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pPr>
              <w:rPr>
                <w:rFonts w:eastAsia="宋体"/>
                <w:lang w:eastAsia="zh-CN"/>
              </w:rPr>
            </w:pPr>
            <w:r>
              <w:rPr>
                <w:rFonts w:eastAsia="宋体"/>
                <w:lang w:eastAsia="zh-CN"/>
              </w:rPr>
              <w:t>Qualcomm</w:t>
            </w:r>
          </w:p>
        </w:tc>
        <w:tc>
          <w:tcPr>
            <w:tcW w:w="1139" w:type="dxa"/>
          </w:tcPr>
          <w:p w14:paraId="4AD9FA23" w14:textId="77777777" w:rsidR="00465039" w:rsidRDefault="003C70F2">
            <w:pPr>
              <w:rPr>
                <w:rFonts w:eastAsia="宋体"/>
                <w:b/>
                <w:lang w:eastAsia="zh-CN"/>
              </w:rPr>
            </w:pPr>
            <w:r>
              <w:rPr>
                <w:rFonts w:eastAsia="宋体"/>
                <w:b/>
                <w:lang w:eastAsia="zh-CN"/>
              </w:rPr>
              <w:t>Yes</w:t>
            </w:r>
          </w:p>
        </w:tc>
        <w:tc>
          <w:tcPr>
            <w:tcW w:w="6010" w:type="dxa"/>
          </w:tcPr>
          <w:p w14:paraId="275DE4C9" w14:textId="77777777" w:rsidR="00465039" w:rsidRDefault="00465039">
            <w:pPr>
              <w:rPr>
                <w:rFonts w:eastAsia="宋体"/>
                <w:lang w:eastAsia="zh-CN"/>
              </w:rPr>
            </w:pPr>
          </w:p>
        </w:tc>
      </w:tr>
      <w:tr w:rsidR="00465039" w14:paraId="51204409" w14:textId="77777777">
        <w:tc>
          <w:tcPr>
            <w:tcW w:w="2480" w:type="dxa"/>
          </w:tcPr>
          <w:p w14:paraId="2F80B2C9" w14:textId="77777777" w:rsidR="00465039" w:rsidRDefault="003C70F2">
            <w:pPr>
              <w:rPr>
                <w:rFonts w:eastAsia="宋体"/>
                <w:lang w:eastAsia="zh-CN"/>
              </w:rPr>
            </w:pPr>
            <w:r>
              <w:rPr>
                <w:lang w:eastAsia="ko-KR"/>
              </w:rPr>
              <w:t>Kyocera</w:t>
            </w:r>
          </w:p>
        </w:tc>
        <w:tc>
          <w:tcPr>
            <w:tcW w:w="1139" w:type="dxa"/>
          </w:tcPr>
          <w:p w14:paraId="7757A0C2" w14:textId="77777777" w:rsidR="00465039" w:rsidRDefault="003C70F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SIBy, e.g., in case (some cells on) the frequency currently suspends the MBS service (i.e., USD may not provide up-to-date information). </w:t>
            </w:r>
          </w:p>
          <w:p w14:paraId="7B5042D1" w14:textId="77777777" w:rsidR="00465039" w:rsidRDefault="003C70F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1134D7">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1134D7">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1134D7">
            <w:pPr>
              <w:rPr>
                <w:rFonts w:eastAsia="宋体"/>
                <w:lang w:val="en-US" w:eastAsia="zh-CN"/>
              </w:rPr>
            </w:pPr>
          </w:p>
        </w:tc>
      </w:tr>
      <w:tr w:rsidR="0042399C" w14:paraId="318CEDCD" w14:textId="77777777">
        <w:tc>
          <w:tcPr>
            <w:tcW w:w="2480" w:type="dxa"/>
          </w:tcPr>
          <w:p w14:paraId="6C450899" w14:textId="3665256D" w:rsidR="0042399C" w:rsidRDefault="0042399C" w:rsidP="0042399C">
            <w:pPr>
              <w:rPr>
                <w:rFonts w:eastAsia="宋体"/>
                <w:lang w:val="en-US" w:eastAsia="zh-CN"/>
              </w:rPr>
            </w:pPr>
            <w:r>
              <w:rPr>
                <w:lang w:eastAsia="ko-KR"/>
              </w:rPr>
              <w:t>Nokia</w:t>
            </w:r>
          </w:p>
        </w:tc>
        <w:tc>
          <w:tcPr>
            <w:tcW w:w="1139" w:type="dxa"/>
          </w:tcPr>
          <w:p w14:paraId="2F67BF02" w14:textId="61599A37" w:rsidR="0042399C" w:rsidRPr="00DF1C69" w:rsidRDefault="0042399C" w:rsidP="0042399C">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42399C">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B11217">
            <w:pPr>
              <w:rPr>
                <w:lang w:eastAsia="ko-KR"/>
              </w:rPr>
            </w:pPr>
            <w:r>
              <w:rPr>
                <w:lang w:eastAsia="ko-KR"/>
              </w:rPr>
              <w:t>Sony</w:t>
            </w:r>
          </w:p>
        </w:tc>
        <w:tc>
          <w:tcPr>
            <w:tcW w:w="1139" w:type="dxa"/>
          </w:tcPr>
          <w:p w14:paraId="03AC6E6D" w14:textId="77777777" w:rsidR="00B11217" w:rsidRPr="00DF1C69" w:rsidRDefault="00B11217" w:rsidP="00B11217">
            <w:pPr>
              <w:rPr>
                <w:b/>
                <w:bCs/>
                <w:lang w:eastAsia="ko-KR"/>
              </w:rPr>
            </w:pPr>
          </w:p>
        </w:tc>
        <w:tc>
          <w:tcPr>
            <w:tcW w:w="6010" w:type="dxa"/>
          </w:tcPr>
          <w:p w14:paraId="0914EE11" w14:textId="0D7DCFAC" w:rsidR="00B11217" w:rsidRDefault="00B11217" w:rsidP="00B11217">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807A1C">
            <w:pPr>
              <w:rPr>
                <w:lang w:eastAsia="ko-KR"/>
              </w:rPr>
            </w:pPr>
            <w:r>
              <w:rPr>
                <w:rFonts w:eastAsia="宋体" w:hint="eastAsia"/>
                <w:lang w:eastAsia="zh-CN"/>
              </w:rPr>
              <w:t>S</w:t>
            </w:r>
            <w:r>
              <w:rPr>
                <w:rFonts w:eastAsia="宋体"/>
                <w:lang w:eastAsia="zh-CN"/>
              </w:rPr>
              <w:t>preadtrum</w:t>
            </w:r>
          </w:p>
        </w:tc>
        <w:tc>
          <w:tcPr>
            <w:tcW w:w="1139" w:type="dxa"/>
          </w:tcPr>
          <w:p w14:paraId="29D6D13E" w14:textId="6B6237C7" w:rsidR="00807A1C" w:rsidRPr="00DF1C69" w:rsidRDefault="00807A1C" w:rsidP="00807A1C">
            <w:pPr>
              <w:rPr>
                <w:b/>
                <w:bCs/>
                <w:lang w:eastAsia="ko-KR"/>
              </w:rPr>
            </w:pPr>
            <w:r>
              <w:rPr>
                <w:rFonts w:eastAsia="宋体"/>
                <w:b/>
                <w:bCs/>
                <w:lang w:eastAsia="zh-CN"/>
              </w:rPr>
              <w:t>Not sure</w:t>
            </w:r>
          </w:p>
        </w:tc>
        <w:tc>
          <w:tcPr>
            <w:tcW w:w="6010" w:type="dxa"/>
          </w:tcPr>
          <w:p w14:paraId="3202C7A7" w14:textId="77777777" w:rsidR="00807A1C" w:rsidRDefault="00807A1C" w:rsidP="00807A1C">
            <w:pPr>
              <w:rPr>
                <w:rFonts w:eastAsia="宋体"/>
                <w:lang w:eastAsia="zh-CN"/>
              </w:rPr>
            </w:pPr>
            <w:r>
              <w:rPr>
                <w:rFonts w:eastAsia="宋体"/>
                <w:lang w:eastAsia="zh-CN"/>
              </w:rPr>
              <w:t>It is related to USD and we can wait for SA2 response.</w:t>
            </w:r>
          </w:p>
          <w:p w14:paraId="31260992" w14:textId="2FB21CF9" w:rsidR="00807A1C" w:rsidRDefault="00807A1C" w:rsidP="00807A1C">
            <w:pPr>
              <w:rPr>
                <w:rFonts w:eastAsia="MS Mincho"/>
                <w:lang w:eastAsia="ja-JP"/>
              </w:rPr>
            </w:pPr>
            <w:r>
              <w:rPr>
                <w:rFonts w:eastAsia="宋体"/>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r>
              <w:rPr>
                <w:rFonts w:eastAsia="MS Mincho"/>
                <w:lang w:eastAsia="ja-JP"/>
              </w:rPr>
              <w:t>poritization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39" w:type="dxa"/>
          </w:tcPr>
          <w:p w14:paraId="6F936C88" w14:textId="4C5743E0" w:rsidR="005C0C2F" w:rsidRDefault="005C0C2F" w:rsidP="005C0C2F">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5C0C2F">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641B4B">
            <w:pPr>
              <w:rPr>
                <w:rFonts w:eastAsia="宋体"/>
                <w:lang w:eastAsia="zh-CN"/>
              </w:rPr>
            </w:pPr>
            <w:r>
              <w:rPr>
                <w:lang w:eastAsia="ko-KR"/>
              </w:rPr>
              <w:lastRenderedPageBreak/>
              <w:t>Intel</w:t>
            </w:r>
          </w:p>
        </w:tc>
        <w:tc>
          <w:tcPr>
            <w:tcW w:w="1139" w:type="dxa"/>
          </w:tcPr>
          <w:p w14:paraId="451701A7" w14:textId="0A1EDDDA" w:rsidR="00641B4B" w:rsidRDefault="00641B4B" w:rsidP="00641B4B">
            <w:pPr>
              <w:rPr>
                <w:rFonts w:eastAsia="宋体"/>
                <w:b/>
                <w:lang w:eastAsia="zh-CN"/>
              </w:rPr>
            </w:pPr>
            <w:r>
              <w:rPr>
                <w:lang w:eastAsia="ko-KR"/>
              </w:rPr>
              <w:t>-</w:t>
            </w:r>
          </w:p>
        </w:tc>
        <w:tc>
          <w:tcPr>
            <w:tcW w:w="6010" w:type="dxa"/>
          </w:tcPr>
          <w:p w14:paraId="1EA74A52" w14:textId="55FA17A5" w:rsidR="00641B4B" w:rsidRDefault="00641B4B" w:rsidP="00641B4B">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A55E68">
            <w:pPr>
              <w:rPr>
                <w:lang w:eastAsia="ko-KR"/>
              </w:rPr>
            </w:pPr>
            <w:r>
              <w:rPr>
                <w:rFonts w:eastAsia="宋体"/>
                <w:lang w:eastAsia="zh-CN"/>
              </w:rPr>
              <w:t>Futurewei</w:t>
            </w:r>
          </w:p>
        </w:tc>
        <w:tc>
          <w:tcPr>
            <w:tcW w:w="1139" w:type="dxa"/>
          </w:tcPr>
          <w:p w14:paraId="5C39F940" w14:textId="77777777" w:rsidR="00A55E68" w:rsidRDefault="00A55E68" w:rsidP="00A55E68">
            <w:pPr>
              <w:rPr>
                <w:lang w:eastAsia="ko-KR"/>
              </w:rPr>
            </w:pPr>
          </w:p>
        </w:tc>
        <w:tc>
          <w:tcPr>
            <w:tcW w:w="6010" w:type="dxa"/>
          </w:tcPr>
          <w:p w14:paraId="371BF214" w14:textId="4D100EE7" w:rsidR="00A55E68" w:rsidRDefault="00A55E68" w:rsidP="00A55E68">
            <w:pPr>
              <w:rPr>
                <w:lang w:eastAsia="ko-KR"/>
              </w:rPr>
            </w:pPr>
            <w:r>
              <w:rPr>
                <w:rFonts w:eastAsia="宋体"/>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826AE6">
            <w:pPr>
              <w:rPr>
                <w:lang w:eastAsia="ko-KR"/>
              </w:rPr>
            </w:pPr>
            <w:r>
              <w:rPr>
                <w:rFonts w:eastAsia="宋体"/>
                <w:lang w:eastAsia="zh-CN"/>
              </w:rPr>
              <w:t>TCL</w:t>
            </w:r>
          </w:p>
        </w:tc>
        <w:tc>
          <w:tcPr>
            <w:tcW w:w="1139" w:type="dxa"/>
          </w:tcPr>
          <w:p w14:paraId="3A1AF623" w14:textId="30EABE77" w:rsidR="00826AE6" w:rsidRDefault="00826AE6" w:rsidP="00826AE6">
            <w:pPr>
              <w:rPr>
                <w:lang w:eastAsia="ko-KR"/>
              </w:rPr>
            </w:pPr>
            <w:r>
              <w:rPr>
                <w:rFonts w:eastAsia="宋体"/>
                <w:b/>
                <w:lang w:eastAsia="zh-CN"/>
              </w:rPr>
              <w:t>-</w:t>
            </w:r>
          </w:p>
        </w:tc>
        <w:tc>
          <w:tcPr>
            <w:tcW w:w="6010" w:type="dxa"/>
          </w:tcPr>
          <w:p w14:paraId="37617222" w14:textId="03F9F7D7" w:rsidR="00826AE6" w:rsidRDefault="00826AE6" w:rsidP="00826AE6">
            <w:pPr>
              <w:rPr>
                <w:lang w:eastAsia="ko-KR"/>
              </w:rPr>
            </w:pPr>
            <w:r>
              <w:rPr>
                <w:lang w:eastAsia="ko-KR"/>
              </w:rPr>
              <w:t xml:space="preserve">Wait or LS other WGs regarding this issue . </w:t>
            </w:r>
          </w:p>
        </w:tc>
      </w:tr>
      <w:tr w:rsidR="00BB5C16" w14:paraId="172994D7" w14:textId="77777777" w:rsidTr="00826AE6">
        <w:tc>
          <w:tcPr>
            <w:tcW w:w="2480" w:type="dxa"/>
          </w:tcPr>
          <w:p w14:paraId="64C24772" w14:textId="6CD3AF4D"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BB5C16">
            <w:pPr>
              <w:rPr>
                <w:rFonts w:eastAsia="宋体"/>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BB5C16">
            <w:pPr>
              <w:rPr>
                <w:lang w:eastAsia="ko-KR"/>
              </w:rPr>
            </w:pPr>
          </w:p>
        </w:tc>
      </w:tr>
    </w:tbl>
    <w:p w14:paraId="4B154907" w14:textId="77777777" w:rsidR="00465039" w:rsidRPr="00826AE6" w:rsidRDefault="00465039">
      <w:pPr>
        <w:adjustRightInd w:val="0"/>
        <w:snapToGrid w:val="0"/>
        <w:spacing w:afterLines="50" w:after="120"/>
        <w:jc w:val="both"/>
        <w:rPr>
          <w:rFonts w:eastAsia="宋体"/>
          <w:b/>
          <w:sz w:val="22"/>
          <w:lang w:eastAsia="zh-CN"/>
        </w:rPr>
      </w:pPr>
    </w:p>
    <w:p w14:paraId="0A9F79B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af1"/>
        <w:tblW w:w="0" w:type="auto"/>
        <w:tblLook w:val="04A0" w:firstRow="1" w:lastRow="0" w:firstColumn="1" w:lastColumn="0" w:noHBand="0" w:noVBand="1"/>
      </w:tblPr>
      <w:tblGrid>
        <w:gridCol w:w="2495"/>
        <w:gridCol w:w="1083"/>
        <w:gridCol w:w="6051"/>
      </w:tblGrid>
      <w:tr w:rsidR="00465039" w14:paraId="4ED93EC2" w14:textId="77777777">
        <w:tc>
          <w:tcPr>
            <w:tcW w:w="2495" w:type="dxa"/>
          </w:tcPr>
          <w:p w14:paraId="2FF0172F" w14:textId="77777777" w:rsidR="00465039" w:rsidRDefault="003C70F2">
            <w:pPr>
              <w:rPr>
                <w:b/>
                <w:lang w:eastAsia="ko-KR"/>
              </w:rPr>
            </w:pPr>
            <w:r>
              <w:rPr>
                <w:b/>
                <w:lang w:eastAsia="ko-KR"/>
              </w:rPr>
              <w:t>Company</w:t>
            </w:r>
          </w:p>
        </w:tc>
        <w:tc>
          <w:tcPr>
            <w:tcW w:w="1083" w:type="dxa"/>
          </w:tcPr>
          <w:p w14:paraId="28B641DD" w14:textId="77777777" w:rsidR="00465039" w:rsidRDefault="003C70F2">
            <w:pPr>
              <w:rPr>
                <w:b/>
                <w:lang w:eastAsia="ko-KR"/>
              </w:rPr>
            </w:pPr>
            <w:r>
              <w:rPr>
                <w:b/>
                <w:lang w:eastAsia="ko-KR"/>
              </w:rPr>
              <w:t>Yes/No</w:t>
            </w:r>
          </w:p>
        </w:tc>
        <w:tc>
          <w:tcPr>
            <w:tcW w:w="6051" w:type="dxa"/>
          </w:tcPr>
          <w:p w14:paraId="73098250" w14:textId="77777777" w:rsidR="00465039" w:rsidRDefault="003C70F2">
            <w:pPr>
              <w:rPr>
                <w:b/>
                <w:lang w:eastAsia="ko-KR"/>
              </w:rPr>
            </w:pPr>
            <w:r>
              <w:rPr>
                <w:b/>
                <w:lang w:eastAsia="ko-KR"/>
              </w:rPr>
              <w:t>Comments / justification</w:t>
            </w:r>
          </w:p>
        </w:tc>
      </w:tr>
      <w:tr w:rsidR="00465039" w14:paraId="698CFA0E" w14:textId="77777777">
        <w:tc>
          <w:tcPr>
            <w:tcW w:w="2495" w:type="dxa"/>
          </w:tcPr>
          <w:p w14:paraId="7F497084"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3F6E6234" w14:textId="77777777" w:rsidR="00465039" w:rsidRDefault="003C70F2">
            <w:pPr>
              <w:rPr>
                <w:rFonts w:eastAsia="宋体"/>
                <w:lang w:eastAsia="zh-CN"/>
              </w:rPr>
            </w:pPr>
            <w:r>
              <w:rPr>
                <w:rFonts w:eastAsia="宋体"/>
                <w:lang w:eastAsia="zh-CN"/>
              </w:rPr>
              <w:t xml:space="preserve">No </w:t>
            </w:r>
          </w:p>
        </w:tc>
        <w:tc>
          <w:tcPr>
            <w:tcW w:w="6051" w:type="dxa"/>
          </w:tcPr>
          <w:p w14:paraId="08BA2E40" w14:textId="77777777" w:rsidR="00465039" w:rsidRDefault="003C70F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tc>
          <w:tcPr>
            <w:tcW w:w="2495" w:type="dxa"/>
          </w:tcPr>
          <w:p w14:paraId="6061DCC0" w14:textId="77777777" w:rsidR="00465039" w:rsidRDefault="003C70F2">
            <w:pPr>
              <w:rPr>
                <w:lang w:eastAsia="ko-KR"/>
              </w:rPr>
            </w:pPr>
            <w:r>
              <w:rPr>
                <w:lang w:eastAsia="ko-KR"/>
              </w:rPr>
              <w:t>MediaTek</w:t>
            </w:r>
          </w:p>
        </w:tc>
        <w:tc>
          <w:tcPr>
            <w:tcW w:w="1083" w:type="dxa"/>
          </w:tcPr>
          <w:p w14:paraId="255EA0A5" w14:textId="77777777" w:rsidR="00465039" w:rsidRDefault="003C70F2">
            <w:pPr>
              <w:rPr>
                <w:lang w:eastAsia="ko-KR"/>
              </w:rPr>
            </w:pPr>
            <w:r>
              <w:rPr>
                <w:b/>
                <w:lang w:eastAsia="ko-KR"/>
              </w:rPr>
              <w:t>No</w:t>
            </w:r>
          </w:p>
        </w:tc>
        <w:tc>
          <w:tcPr>
            <w:tcW w:w="6051" w:type="dxa"/>
          </w:tcPr>
          <w:p w14:paraId="3A45AD30" w14:textId="77777777" w:rsidR="00465039" w:rsidRDefault="003C70F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tc>
          <w:tcPr>
            <w:tcW w:w="2495" w:type="dxa"/>
          </w:tcPr>
          <w:p w14:paraId="2E4CF687" w14:textId="77777777" w:rsidR="00465039" w:rsidRDefault="003C70F2">
            <w:pPr>
              <w:rPr>
                <w:lang w:eastAsia="ko-KR"/>
              </w:rPr>
            </w:pPr>
            <w:r>
              <w:rPr>
                <w:lang w:eastAsia="ko-KR"/>
              </w:rPr>
              <w:t>Ericsson</w:t>
            </w:r>
          </w:p>
        </w:tc>
        <w:tc>
          <w:tcPr>
            <w:tcW w:w="1083" w:type="dxa"/>
          </w:tcPr>
          <w:p w14:paraId="599A6CA9" w14:textId="77777777" w:rsidR="00465039" w:rsidRDefault="003C70F2">
            <w:pPr>
              <w:rPr>
                <w:b/>
                <w:lang w:eastAsia="ko-KR"/>
              </w:rPr>
            </w:pPr>
            <w:r>
              <w:rPr>
                <w:b/>
                <w:lang w:eastAsia="ko-KR"/>
              </w:rPr>
              <w:t>Yes, with comments</w:t>
            </w:r>
          </w:p>
        </w:tc>
        <w:tc>
          <w:tcPr>
            <w:tcW w:w="6051" w:type="dxa"/>
          </w:tcPr>
          <w:p w14:paraId="14478483" w14:textId="77777777" w:rsidR="00465039" w:rsidRDefault="003C70F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16B34566" w14:textId="77777777" w:rsidR="00465039" w:rsidRDefault="003C70F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tc>
      </w:tr>
      <w:tr w:rsidR="00465039" w14:paraId="29FA4754" w14:textId="77777777">
        <w:tc>
          <w:tcPr>
            <w:tcW w:w="2495" w:type="dxa"/>
          </w:tcPr>
          <w:p w14:paraId="42BF3394" w14:textId="77777777" w:rsidR="00465039" w:rsidRDefault="003C70F2">
            <w:pPr>
              <w:rPr>
                <w:lang w:eastAsia="ko-KR"/>
              </w:rPr>
            </w:pPr>
            <w:r>
              <w:rPr>
                <w:lang w:eastAsia="ko-KR"/>
              </w:rPr>
              <w:t>Samsung</w:t>
            </w:r>
          </w:p>
        </w:tc>
        <w:tc>
          <w:tcPr>
            <w:tcW w:w="1083" w:type="dxa"/>
          </w:tcPr>
          <w:p w14:paraId="3C2A96FF" w14:textId="77777777" w:rsidR="00465039" w:rsidRDefault="003C70F2">
            <w:pPr>
              <w:rPr>
                <w:b/>
                <w:lang w:eastAsia="ko-KR"/>
              </w:rPr>
            </w:pPr>
            <w:r>
              <w:rPr>
                <w:b/>
                <w:lang w:eastAsia="ko-KR"/>
              </w:rPr>
              <w:t>No</w:t>
            </w:r>
          </w:p>
        </w:tc>
        <w:tc>
          <w:tcPr>
            <w:tcW w:w="6051" w:type="dxa"/>
          </w:tcPr>
          <w:p w14:paraId="48EF937F" w14:textId="77777777" w:rsidR="00465039" w:rsidRDefault="003C70F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tc>
          <w:tcPr>
            <w:tcW w:w="2495" w:type="dxa"/>
          </w:tcPr>
          <w:p w14:paraId="018F3357" w14:textId="77777777" w:rsidR="00465039" w:rsidRDefault="003C70F2">
            <w:pPr>
              <w:rPr>
                <w:rFonts w:eastAsia="宋体"/>
                <w:lang w:eastAsia="zh-CN"/>
              </w:rPr>
            </w:pPr>
            <w:r>
              <w:rPr>
                <w:rFonts w:eastAsia="宋体" w:hint="eastAsia"/>
                <w:lang w:eastAsia="zh-CN"/>
              </w:rPr>
              <w:t>CATT</w:t>
            </w:r>
          </w:p>
        </w:tc>
        <w:tc>
          <w:tcPr>
            <w:tcW w:w="1083" w:type="dxa"/>
          </w:tcPr>
          <w:p w14:paraId="6DB15191" w14:textId="77777777" w:rsidR="00465039" w:rsidRDefault="003C70F2">
            <w:pPr>
              <w:rPr>
                <w:rFonts w:eastAsia="宋体"/>
                <w:b/>
                <w:lang w:eastAsia="zh-CN"/>
              </w:rPr>
            </w:pPr>
            <w:r>
              <w:rPr>
                <w:rFonts w:eastAsia="宋体" w:hint="eastAsia"/>
                <w:b/>
                <w:lang w:eastAsia="zh-CN"/>
              </w:rPr>
              <w:t>Yes</w:t>
            </w:r>
          </w:p>
        </w:tc>
        <w:tc>
          <w:tcPr>
            <w:tcW w:w="6051" w:type="dxa"/>
          </w:tcPr>
          <w:p w14:paraId="46931406" w14:textId="77777777" w:rsidR="00465039" w:rsidRDefault="003C70F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pPr>
              <w:rPr>
                <w:rFonts w:eastAsia="宋体"/>
                <w:lang w:eastAsia="zh-CN"/>
              </w:rPr>
            </w:pPr>
            <w:r>
              <w:rPr>
                <w:rFonts w:eastAsia="宋体" w:hint="eastAsia"/>
                <w:lang w:eastAsia="zh-CN"/>
              </w:rPr>
              <w:lastRenderedPageBreak/>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tc>
          <w:tcPr>
            <w:tcW w:w="2495" w:type="dxa"/>
          </w:tcPr>
          <w:p w14:paraId="0504786D" w14:textId="77777777" w:rsidR="00465039" w:rsidRDefault="003C70F2">
            <w:pPr>
              <w:rPr>
                <w:rFonts w:eastAsia="宋体"/>
                <w:lang w:eastAsia="zh-CN"/>
              </w:rPr>
            </w:pPr>
            <w:r>
              <w:rPr>
                <w:rFonts w:eastAsia="宋体"/>
                <w:lang w:eastAsia="zh-CN"/>
              </w:rPr>
              <w:lastRenderedPageBreak/>
              <w:t>Xiaomi</w:t>
            </w:r>
          </w:p>
        </w:tc>
        <w:tc>
          <w:tcPr>
            <w:tcW w:w="1083" w:type="dxa"/>
          </w:tcPr>
          <w:p w14:paraId="178CB2D6" w14:textId="77777777" w:rsidR="00465039" w:rsidRDefault="003C70F2">
            <w:pPr>
              <w:rPr>
                <w:rFonts w:eastAsia="宋体"/>
                <w:b/>
                <w:lang w:eastAsia="zh-CN"/>
              </w:rPr>
            </w:pPr>
            <w:r>
              <w:rPr>
                <w:rFonts w:eastAsia="宋体"/>
                <w:b/>
                <w:lang w:eastAsia="zh-CN"/>
              </w:rPr>
              <w:t>No</w:t>
            </w:r>
          </w:p>
        </w:tc>
        <w:tc>
          <w:tcPr>
            <w:tcW w:w="6051" w:type="dxa"/>
          </w:tcPr>
          <w:p w14:paraId="0BB568ED" w14:textId="77777777" w:rsidR="00465039" w:rsidRDefault="003C70F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tc>
          <w:tcPr>
            <w:tcW w:w="2495" w:type="dxa"/>
          </w:tcPr>
          <w:p w14:paraId="5E1279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5B9D6AA"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051" w:type="dxa"/>
          </w:tcPr>
          <w:p w14:paraId="456CF86C" w14:textId="77777777" w:rsidR="00465039" w:rsidRDefault="003C70F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tc>
          <w:tcPr>
            <w:tcW w:w="2495" w:type="dxa"/>
          </w:tcPr>
          <w:p w14:paraId="403157BD" w14:textId="77777777" w:rsidR="00465039" w:rsidRDefault="003C70F2">
            <w:pPr>
              <w:rPr>
                <w:rFonts w:eastAsia="宋体"/>
                <w:lang w:eastAsia="zh-CN"/>
              </w:rPr>
            </w:pPr>
            <w:r>
              <w:rPr>
                <w:rFonts w:eastAsia="宋体"/>
                <w:lang w:eastAsia="zh-CN"/>
              </w:rPr>
              <w:t>Qualcomm</w:t>
            </w:r>
          </w:p>
        </w:tc>
        <w:tc>
          <w:tcPr>
            <w:tcW w:w="1083" w:type="dxa"/>
          </w:tcPr>
          <w:p w14:paraId="3FFFD776" w14:textId="77777777" w:rsidR="00465039" w:rsidRDefault="003C70F2">
            <w:pPr>
              <w:rPr>
                <w:rFonts w:eastAsia="宋体"/>
                <w:b/>
                <w:lang w:eastAsia="zh-CN"/>
              </w:rPr>
            </w:pPr>
            <w:r>
              <w:rPr>
                <w:rFonts w:eastAsia="宋体"/>
                <w:b/>
                <w:lang w:eastAsia="zh-CN"/>
              </w:rPr>
              <w:t>Yes</w:t>
            </w:r>
          </w:p>
        </w:tc>
        <w:tc>
          <w:tcPr>
            <w:tcW w:w="6051" w:type="dxa"/>
          </w:tcPr>
          <w:p w14:paraId="54F99B17" w14:textId="77777777" w:rsidR="00465039" w:rsidRDefault="003C70F2">
            <w:pPr>
              <w:rPr>
                <w:rFonts w:eastAsia="宋体"/>
                <w:lang w:eastAsia="zh-CN"/>
              </w:rPr>
            </w:pPr>
            <w:r>
              <w:rPr>
                <w:rFonts w:eastAsia="宋体"/>
                <w:lang w:eastAsia="zh-CN"/>
              </w:rPr>
              <w:t>There are 2 cases to consider. MBS cell and Non-MBS Cells.</w:t>
            </w:r>
          </w:p>
          <w:p w14:paraId="06BF974D" w14:textId="77777777" w:rsidR="00465039" w:rsidRDefault="003C70F2">
            <w:pPr>
              <w:rPr>
                <w:rFonts w:eastAsia="宋体"/>
                <w:lang w:eastAsia="zh-CN"/>
              </w:rPr>
            </w:pPr>
            <w:r>
              <w:rPr>
                <w:rFonts w:eastAsia="宋体"/>
                <w:lang w:eastAsia="zh-CN"/>
              </w:rPr>
              <w:t>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freqs during idle cell reselection . When it comes to Multicast activation, it is reasonable UE to remain on frequency where Multicast session is deactivated as long as UE does not leave Multicast session.</w:t>
            </w:r>
          </w:p>
          <w:p w14:paraId="7F1C258F" w14:textId="77777777" w:rsidR="00465039" w:rsidRDefault="003C70F2">
            <w:pPr>
              <w:rPr>
                <w:rFonts w:eastAsia="宋体"/>
                <w:lang w:eastAsia="zh-CN"/>
              </w:rPr>
            </w:pPr>
            <w:r>
              <w:rPr>
                <w:rFonts w:eastAsia="宋体"/>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tc>
          <w:tcPr>
            <w:tcW w:w="2495" w:type="dxa"/>
          </w:tcPr>
          <w:p w14:paraId="3FE0091C" w14:textId="77777777" w:rsidR="00465039" w:rsidRDefault="003C70F2">
            <w:pPr>
              <w:rPr>
                <w:rFonts w:eastAsia="宋体"/>
                <w:lang w:eastAsia="zh-CN"/>
              </w:rPr>
            </w:pPr>
            <w:r>
              <w:rPr>
                <w:lang w:eastAsia="ko-KR"/>
              </w:rPr>
              <w:t>Kyocera</w:t>
            </w:r>
          </w:p>
        </w:tc>
        <w:tc>
          <w:tcPr>
            <w:tcW w:w="1083" w:type="dxa"/>
          </w:tcPr>
          <w:p w14:paraId="10CA4147"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1" w:type="dxa"/>
          </w:tcPr>
          <w:p w14:paraId="3A370CEC" w14:textId="77777777" w:rsidR="00465039" w:rsidRDefault="003C70F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SIBy, in order for the UE in IDLE/INACTVE to prioritize the suitable frequency. </w:t>
            </w:r>
          </w:p>
        </w:tc>
      </w:tr>
      <w:tr w:rsidR="00465039" w14:paraId="080BF040" w14:textId="77777777">
        <w:tc>
          <w:tcPr>
            <w:tcW w:w="2495" w:type="dxa"/>
          </w:tcPr>
          <w:p w14:paraId="3607FBCF" w14:textId="77777777" w:rsidR="00465039" w:rsidRDefault="003C70F2">
            <w:pPr>
              <w:rPr>
                <w:rFonts w:eastAsia="宋体"/>
                <w:lang w:val="en-US" w:eastAsia="zh-CN"/>
              </w:rPr>
            </w:pPr>
            <w:r>
              <w:rPr>
                <w:rFonts w:eastAsia="宋体" w:hint="eastAsia"/>
                <w:lang w:val="en-US" w:eastAsia="zh-CN"/>
              </w:rPr>
              <w:t>ZTE</w:t>
            </w:r>
          </w:p>
        </w:tc>
        <w:tc>
          <w:tcPr>
            <w:tcW w:w="1083" w:type="dxa"/>
          </w:tcPr>
          <w:p w14:paraId="6B54063E" w14:textId="77777777" w:rsidR="00465039" w:rsidRDefault="003C70F2">
            <w:pPr>
              <w:rPr>
                <w:rFonts w:eastAsia="宋体"/>
                <w:b/>
                <w:lang w:val="en-US" w:eastAsia="zh-CN"/>
              </w:rPr>
            </w:pPr>
            <w:r>
              <w:rPr>
                <w:rFonts w:eastAsia="宋体" w:hint="eastAsia"/>
                <w:b/>
                <w:lang w:val="en-US" w:eastAsia="zh-CN"/>
              </w:rPr>
              <w:t>No</w:t>
            </w:r>
          </w:p>
        </w:tc>
        <w:tc>
          <w:tcPr>
            <w:tcW w:w="6051" w:type="dxa"/>
          </w:tcPr>
          <w:p w14:paraId="118074C2" w14:textId="77777777" w:rsidR="00465039" w:rsidRDefault="003C70F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tc>
          <w:tcPr>
            <w:tcW w:w="2495" w:type="dxa"/>
          </w:tcPr>
          <w:p w14:paraId="53E3EA38" w14:textId="48F74798"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99D4906" w14:textId="4D88EF2B" w:rsidR="00D5125A" w:rsidRDefault="00DF4003" w:rsidP="00D5125A">
            <w:pPr>
              <w:rPr>
                <w:rFonts w:eastAsia="宋体"/>
                <w:b/>
                <w:lang w:val="en-US" w:eastAsia="zh-CN"/>
              </w:rPr>
            </w:pPr>
            <w:r>
              <w:rPr>
                <w:rFonts w:eastAsia="宋体"/>
                <w:b/>
                <w:lang w:val="en-US" w:eastAsia="zh-CN"/>
              </w:rPr>
              <w:t>Yes</w:t>
            </w:r>
          </w:p>
        </w:tc>
        <w:tc>
          <w:tcPr>
            <w:tcW w:w="6051" w:type="dxa"/>
          </w:tcPr>
          <w:p w14:paraId="52074D7C" w14:textId="5EC0B149" w:rsidR="00D5125A" w:rsidRDefault="00DF4003" w:rsidP="00DF4003">
            <w:pPr>
              <w:rPr>
                <w:rFonts w:eastAsia="宋体"/>
                <w:lang w:val="en-US" w:eastAsia="zh-CN"/>
              </w:rPr>
            </w:pPr>
            <w:r>
              <w:rPr>
                <w:rFonts w:eastAsia="宋体"/>
                <w:lang w:val="en-US" w:eastAsia="zh-CN"/>
              </w:rPr>
              <w:t xml:space="preserve">In the intra-frequency network, an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unicat paging can be used to draw UE back to receive the re-activated multicast session on another carrier.</w:t>
            </w:r>
          </w:p>
        </w:tc>
      </w:tr>
      <w:tr w:rsidR="00DD14FD" w14:paraId="6C8402AF" w14:textId="77777777">
        <w:tc>
          <w:tcPr>
            <w:tcW w:w="2495" w:type="dxa"/>
          </w:tcPr>
          <w:p w14:paraId="32D6A89C" w14:textId="2991CFF3" w:rsidR="00DD14FD" w:rsidRDefault="00DD14FD" w:rsidP="00DD14FD">
            <w:pPr>
              <w:rPr>
                <w:rFonts w:eastAsia="宋体"/>
                <w:lang w:val="en-US" w:eastAsia="zh-CN"/>
              </w:rPr>
            </w:pPr>
            <w:r>
              <w:rPr>
                <w:lang w:eastAsia="ko-KR"/>
              </w:rPr>
              <w:t>Nokia</w:t>
            </w:r>
          </w:p>
        </w:tc>
        <w:tc>
          <w:tcPr>
            <w:tcW w:w="1083" w:type="dxa"/>
          </w:tcPr>
          <w:p w14:paraId="700F2F67" w14:textId="59E357D5" w:rsidR="00DD14FD" w:rsidRPr="00DF1C69" w:rsidRDefault="00DD14FD" w:rsidP="00DD14FD">
            <w:pPr>
              <w:rPr>
                <w:rFonts w:eastAsia="宋体"/>
                <w:b/>
                <w:bCs/>
                <w:lang w:val="en-US" w:eastAsia="zh-CN"/>
              </w:rPr>
            </w:pPr>
            <w:r w:rsidRPr="00DF1C69">
              <w:rPr>
                <w:b/>
                <w:bCs/>
                <w:lang w:eastAsia="ko-KR"/>
              </w:rPr>
              <w:t>No</w:t>
            </w:r>
          </w:p>
        </w:tc>
        <w:tc>
          <w:tcPr>
            <w:tcW w:w="6051" w:type="dxa"/>
          </w:tcPr>
          <w:p w14:paraId="119A6E3E" w14:textId="01AD7191" w:rsidR="00DD14FD" w:rsidRDefault="00DD14FD" w:rsidP="00DD14FD">
            <w:pPr>
              <w:rPr>
                <w:rFonts w:eastAsia="宋体"/>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tc>
          <w:tcPr>
            <w:tcW w:w="2495" w:type="dxa"/>
          </w:tcPr>
          <w:p w14:paraId="7084BCF3" w14:textId="514CB3C7" w:rsidR="00B11217" w:rsidRDefault="00B11217" w:rsidP="00B11217">
            <w:pPr>
              <w:rPr>
                <w:lang w:eastAsia="ko-KR"/>
              </w:rPr>
            </w:pPr>
            <w:r>
              <w:rPr>
                <w:lang w:eastAsia="ko-KR"/>
              </w:rPr>
              <w:t>Sony</w:t>
            </w:r>
          </w:p>
        </w:tc>
        <w:tc>
          <w:tcPr>
            <w:tcW w:w="1083" w:type="dxa"/>
          </w:tcPr>
          <w:p w14:paraId="2F51A912" w14:textId="0699C844" w:rsidR="00B11217" w:rsidRPr="00DF1C69" w:rsidRDefault="00B11217" w:rsidP="00B11217">
            <w:pPr>
              <w:rPr>
                <w:b/>
                <w:bCs/>
                <w:lang w:eastAsia="ko-KR"/>
              </w:rPr>
            </w:pPr>
            <w:r>
              <w:rPr>
                <w:rFonts w:eastAsia="MS Mincho"/>
                <w:b/>
                <w:lang w:eastAsia="ja-JP"/>
              </w:rPr>
              <w:t>No</w:t>
            </w:r>
          </w:p>
        </w:tc>
        <w:tc>
          <w:tcPr>
            <w:tcW w:w="6051" w:type="dxa"/>
          </w:tcPr>
          <w:p w14:paraId="6ACFD581" w14:textId="71475A3E" w:rsidR="00B11217" w:rsidRDefault="00B11217" w:rsidP="00B11217">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tc>
          <w:tcPr>
            <w:tcW w:w="2495" w:type="dxa"/>
          </w:tcPr>
          <w:p w14:paraId="6708E702" w14:textId="1F9E7AD9" w:rsidR="00BC4F65" w:rsidRDefault="00BC4F65" w:rsidP="00BC4F65">
            <w:pPr>
              <w:rPr>
                <w:lang w:eastAsia="ko-KR"/>
              </w:rPr>
            </w:pPr>
            <w:r>
              <w:rPr>
                <w:rFonts w:eastAsia="宋体" w:hint="eastAsia"/>
                <w:lang w:eastAsia="zh-CN"/>
              </w:rPr>
              <w:lastRenderedPageBreak/>
              <w:t>S</w:t>
            </w:r>
            <w:r>
              <w:rPr>
                <w:rFonts w:eastAsia="宋体"/>
                <w:lang w:eastAsia="zh-CN"/>
              </w:rPr>
              <w:t>preadtrum</w:t>
            </w:r>
          </w:p>
        </w:tc>
        <w:tc>
          <w:tcPr>
            <w:tcW w:w="1083" w:type="dxa"/>
          </w:tcPr>
          <w:p w14:paraId="5B93238C" w14:textId="1DDB9819" w:rsidR="00BC4F65" w:rsidRDefault="00BC4F65" w:rsidP="00BC4F65">
            <w:pPr>
              <w:rPr>
                <w:rFonts w:eastAsia="MS Mincho"/>
                <w:b/>
                <w:lang w:eastAsia="ja-JP"/>
              </w:rPr>
            </w:pPr>
            <w:r>
              <w:rPr>
                <w:rFonts w:eastAsia="宋体"/>
                <w:b/>
                <w:lang w:val="en-US" w:eastAsia="zh-CN"/>
              </w:rPr>
              <w:t>Yes</w:t>
            </w:r>
          </w:p>
        </w:tc>
        <w:tc>
          <w:tcPr>
            <w:tcW w:w="6051" w:type="dxa"/>
          </w:tcPr>
          <w:p w14:paraId="36C79A4F" w14:textId="0C66B294" w:rsidR="00BC4F65" w:rsidRDefault="00BC4F65" w:rsidP="00BC4F65">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tc>
          <w:tcPr>
            <w:tcW w:w="2495" w:type="dxa"/>
          </w:tcPr>
          <w:p w14:paraId="02F38257" w14:textId="3187182E"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52DBFC2D" w14:textId="26B75A4E" w:rsidR="005C0C2F" w:rsidRDefault="005C0C2F" w:rsidP="005C0C2F">
            <w:pPr>
              <w:rPr>
                <w:rFonts w:eastAsia="宋体"/>
                <w:b/>
                <w:lang w:val="en-US" w:eastAsia="zh-CN"/>
              </w:rPr>
            </w:pPr>
            <w:r>
              <w:rPr>
                <w:rFonts w:eastAsia="宋体" w:hint="eastAsia"/>
                <w:b/>
                <w:lang w:eastAsia="zh-CN"/>
              </w:rPr>
              <w:t>Y</w:t>
            </w:r>
            <w:r>
              <w:rPr>
                <w:rFonts w:eastAsia="宋体"/>
                <w:b/>
                <w:lang w:eastAsia="zh-CN"/>
              </w:rPr>
              <w:t>es, but</w:t>
            </w:r>
          </w:p>
        </w:tc>
        <w:tc>
          <w:tcPr>
            <w:tcW w:w="6051" w:type="dxa"/>
          </w:tcPr>
          <w:p w14:paraId="5C662982" w14:textId="631021A6" w:rsidR="005C0C2F" w:rsidRDefault="005C0C2F" w:rsidP="005C0C2F">
            <w:pPr>
              <w:rPr>
                <w:rFonts w:eastAsia="宋体"/>
                <w:lang w:eastAsia="zh-CN"/>
              </w:rPr>
            </w:pPr>
            <w:r>
              <w:rPr>
                <w:rFonts w:eastAsia="宋体"/>
                <w:lang w:eastAsia="zh-CN"/>
              </w:rPr>
              <w:t>We agree with the overhead reduction benefits, but we do not think introducing additional mechanisms for this is desired. Steering the UEs to specific frequencies can be achived by the network configuring a UE with dedicated frequency priorities witout extra specification impact.</w:t>
            </w:r>
          </w:p>
        </w:tc>
      </w:tr>
      <w:tr w:rsidR="00651BAB" w14:paraId="4F7681E9" w14:textId="77777777">
        <w:tc>
          <w:tcPr>
            <w:tcW w:w="2495" w:type="dxa"/>
          </w:tcPr>
          <w:p w14:paraId="44E7C2FB" w14:textId="2745A4C9" w:rsidR="00651BAB" w:rsidRDefault="00651BAB" w:rsidP="00651BAB">
            <w:pPr>
              <w:rPr>
                <w:rFonts w:eastAsia="宋体"/>
                <w:lang w:eastAsia="zh-CN"/>
              </w:rPr>
            </w:pPr>
            <w:r>
              <w:rPr>
                <w:lang w:eastAsia="ko-KR"/>
              </w:rPr>
              <w:t>Intel</w:t>
            </w:r>
          </w:p>
        </w:tc>
        <w:tc>
          <w:tcPr>
            <w:tcW w:w="1083" w:type="dxa"/>
          </w:tcPr>
          <w:p w14:paraId="0A2FEC02" w14:textId="35CF7628" w:rsidR="00651BAB" w:rsidRDefault="00651BAB" w:rsidP="00651BAB">
            <w:pPr>
              <w:rPr>
                <w:rFonts w:eastAsia="宋体"/>
                <w:b/>
                <w:lang w:eastAsia="zh-CN"/>
              </w:rPr>
            </w:pPr>
            <w:r>
              <w:rPr>
                <w:lang w:eastAsia="ko-KR"/>
              </w:rPr>
              <w:t>No</w:t>
            </w:r>
          </w:p>
        </w:tc>
        <w:tc>
          <w:tcPr>
            <w:tcW w:w="6051" w:type="dxa"/>
          </w:tcPr>
          <w:p w14:paraId="6B7DAD84" w14:textId="72F4ACC7" w:rsidR="00651BAB" w:rsidRDefault="00651BAB" w:rsidP="00651BAB">
            <w:pPr>
              <w:rPr>
                <w:rFonts w:eastAsia="宋体"/>
                <w:lang w:eastAsia="zh-CN"/>
              </w:rPr>
            </w:pPr>
            <w:r>
              <w:rPr>
                <w:lang w:eastAsia="ko-KR"/>
              </w:rPr>
              <w:t xml:space="preserve">During the multicast joining procedure, UE initiates RRC connection and might be released back to RRC_IDLE / INACTIVE. If gNB prefers UE to stay in one frequency, it can include </w:t>
            </w:r>
            <w:r>
              <w:rPr>
                <w:i/>
                <w:iCs/>
                <w:lang w:eastAsia="ko-KR"/>
              </w:rPr>
              <w:t>cellReselectionPriorities</w:t>
            </w:r>
            <w:r>
              <w:rPr>
                <w:lang w:eastAsia="ko-KR"/>
              </w:rPr>
              <w:t xml:space="preserve"> in </w:t>
            </w:r>
            <w:r>
              <w:rPr>
                <w:i/>
                <w:iCs/>
                <w:lang w:eastAsia="ko-KR"/>
              </w:rPr>
              <w:t>RRCRelease</w:t>
            </w:r>
            <w:r>
              <w:rPr>
                <w:lang w:eastAsia="ko-KR"/>
              </w:rPr>
              <w:t xml:space="preserve"> message. Given that existing procedure can achieve the same purpose, we don’t think additional mechanism is needed.</w:t>
            </w:r>
          </w:p>
        </w:tc>
      </w:tr>
      <w:tr w:rsidR="00A55E68" w14:paraId="19ABDA8D" w14:textId="77777777">
        <w:tc>
          <w:tcPr>
            <w:tcW w:w="2495" w:type="dxa"/>
          </w:tcPr>
          <w:p w14:paraId="7791DA57" w14:textId="04A01700" w:rsidR="00A55E68" w:rsidRDefault="00A55E68" w:rsidP="00A55E68">
            <w:pPr>
              <w:rPr>
                <w:lang w:eastAsia="ko-KR"/>
              </w:rPr>
            </w:pPr>
            <w:r>
              <w:rPr>
                <w:rFonts w:eastAsia="宋体"/>
                <w:lang w:eastAsia="zh-CN"/>
              </w:rPr>
              <w:t>Futurewei</w:t>
            </w:r>
          </w:p>
        </w:tc>
        <w:tc>
          <w:tcPr>
            <w:tcW w:w="1083" w:type="dxa"/>
          </w:tcPr>
          <w:p w14:paraId="31722FF8" w14:textId="0C9F1CCA" w:rsidR="00A55E68" w:rsidRDefault="00A55E68" w:rsidP="00A55E68">
            <w:pPr>
              <w:rPr>
                <w:lang w:eastAsia="ko-KR"/>
              </w:rPr>
            </w:pPr>
            <w:r>
              <w:rPr>
                <w:rFonts w:eastAsia="宋体"/>
                <w:b/>
                <w:lang w:eastAsia="zh-CN"/>
              </w:rPr>
              <w:t>No</w:t>
            </w:r>
          </w:p>
        </w:tc>
        <w:tc>
          <w:tcPr>
            <w:tcW w:w="6051" w:type="dxa"/>
          </w:tcPr>
          <w:p w14:paraId="4F20374A" w14:textId="77777777" w:rsidR="00A55E68" w:rsidRDefault="00A55E68" w:rsidP="00A55E68">
            <w:pPr>
              <w:rPr>
                <w:rFonts w:eastAsia="宋体"/>
                <w:lang w:eastAsia="zh-CN"/>
              </w:rPr>
            </w:pPr>
            <w:r>
              <w:rPr>
                <w:rFonts w:eastAsia="宋体"/>
                <w:lang w:eastAsia="zh-CN"/>
              </w:rPr>
              <w:t>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signaling to dynamically stering the UE especially the service is not activated on would be servicing carry. It would compromise normal reselection performance.</w:t>
            </w:r>
          </w:p>
          <w:p w14:paraId="04A71A62" w14:textId="21F5FDC8" w:rsidR="00A55E68" w:rsidRDefault="00A55E68" w:rsidP="00A55E68">
            <w:pPr>
              <w:rPr>
                <w:lang w:eastAsia="ko-KR"/>
              </w:rPr>
            </w:pPr>
            <w:r>
              <w:rPr>
                <w:rFonts w:eastAsia="宋体"/>
                <w:lang w:eastAsia="zh-CN"/>
              </w:rPr>
              <w:t>If multicast support inactive/idle, it would be another story.</w:t>
            </w:r>
          </w:p>
        </w:tc>
      </w:tr>
      <w:tr w:rsidR="00415D75" w14:paraId="6A68901B" w14:textId="77777777" w:rsidTr="00415D75">
        <w:tc>
          <w:tcPr>
            <w:tcW w:w="2495" w:type="dxa"/>
          </w:tcPr>
          <w:p w14:paraId="7A194E4E" w14:textId="606C1DEA" w:rsidR="00415D75" w:rsidRDefault="006C2578" w:rsidP="00415D75">
            <w:pPr>
              <w:rPr>
                <w:rFonts w:eastAsia="宋体"/>
                <w:lang w:eastAsia="zh-CN"/>
              </w:rPr>
            </w:pPr>
            <w:r>
              <w:rPr>
                <w:rFonts w:eastAsia="宋体"/>
                <w:lang w:eastAsia="zh-CN"/>
              </w:rPr>
              <w:t>TCL</w:t>
            </w:r>
          </w:p>
        </w:tc>
        <w:tc>
          <w:tcPr>
            <w:tcW w:w="1083" w:type="dxa"/>
          </w:tcPr>
          <w:p w14:paraId="37DDF83A" w14:textId="77777777" w:rsidR="00415D75" w:rsidRDefault="00415D75" w:rsidP="00415D75">
            <w:pPr>
              <w:rPr>
                <w:rFonts w:eastAsia="宋体"/>
                <w:b/>
                <w:lang w:eastAsia="zh-CN"/>
              </w:rPr>
            </w:pPr>
            <w:r>
              <w:rPr>
                <w:rFonts w:eastAsia="宋体"/>
                <w:b/>
                <w:lang w:eastAsia="zh-CN"/>
              </w:rPr>
              <w:t>No</w:t>
            </w:r>
          </w:p>
        </w:tc>
        <w:tc>
          <w:tcPr>
            <w:tcW w:w="6051" w:type="dxa"/>
          </w:tcPr>
          <w:p w14:paraId="5988A681" w14:textId="229108CB" w:rsidR="00415D75" w:rsidRDefault="006C2578" w:rsidP="00415D75">
            <w:pPr>
              <w:rPr>
                <w:rFonts w:eastAsia="宋体"/>
                <w:lang w:eastAsia="zh-CN"/>
              </w:rPr>
            </w:pPr>
            <w:r>
              <w:rPr>
                <w:rFonts w:eastAsia="宋体"/>
                <w:lang w:eastAsia="zh-CN"/>
              </w:rPr>
              <w:t xml:space="preserve">Same view with </w:t>
            </w:r>
            <w:r>
              <w:rPr>
                <w:lang w:eastAsia="ko-KR"/>
              </w:rPr>
              <w:t>MediaTek</w:t>
            </w:r>
          </w:p>
        </w:tc>
      </w:tr>
      <w:tr w:rsidR="00BB5C16" w14:paraId="61854B07" w14:textId="77777777" w:rsidTr="00415D75">
        <w:tc>
          <w:tcPr>
            <w:tcW w:w="2495" w:type="dxa"/>
          </w:tcPr>
          <w:p w14:paraId="3A4E2BD9" w14:textId="3E444377" w:rsidR="00BB5C16" w:rsidRDefault="00BB5C16" w:rsidP="00BB5C16">
            <w:pPr>
              <w:rPr>
                <w:rFonts w:eastAsia="宋体"/>
                <w:lang w:eastAsia="zh-CN"/>
              </w:rPr>
            </w:pPr>
            <w:r>
              <w:rPr>
                <w:rFonts w:eastAsia="PMingLiU" w:hint="eastAsia"/>
                <w:lang w:eastAsia="zh-TW"/>
              </w:rPr>
              <w:t>I</w:t>
            </w:r>
            <w:r>
              <w:rPr>
                <w:rFonts w:eastAsia="PMingLiU"/>
                <w:lang w:eastAsia="zh-TW"/>
              </w:rPr>
              <w:t>TRI</w:t>
            </w:r>
          </w:p>
        </w:tc>
        <w:tc>
          <w:tcPr>
            <w:tcW w:w="1083" w:type="dxa"/>
          </w:tcPr>
          <w:p w14:paraId="63F4FD98" w14:textId="5BDCF1B0" w:rsidR="00BB5C16" w:rsidRDefault="00BB5C16" w:rsidP="00BB5C16">
            <w:pPr>
              <w:rPr>
                <w:rFonts w:eastAsia="宋体"/>
                <w:b/>
                <w:lang w:eastAsia="zh-CN"/>
              </w:rPr>
            </w:pPr>
            <w:r>
              <w:rPr>
                <w:rFonts w:eastAsia="PMingLiU" w:hint="eastAsia"/>
                <w:b/>
                <w:lang w:eastAsia="zh-TW"/>
              </w:rPr>
              <w:t>N</w:t>
            </w:r>
            <w:r>
              <w:rPr>
                <w:rFonts w:eastAsia="PMingLiU"/>
                <w:b/>
                <w:lang w:eastAsia="zh-TW"/>
              </w:rPr>
              <w:t>o</w:t>
            </w:r>
          </w:p>
        </w:tc>
        <w:tc>
          <w:tcPr>
            <w:tcW w:w="6051" w:type="dxa"/>
          </w:tcPr>
          <w:p w14:paraId="48B1A149" w14:textId="503AA6BF" w:rsidR="00BB5C16" w:rsidRDefault="00BB5C16" w:rsidP="00BB5C16">
            <w:pPr>
              <w:rPr>
                <w:rFonts w:eastAsia="宋体"/>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bl>
    <w:p w14:paraId="4D0C7C73" w14:textId="77777777" w:rsidR="00465039" w:rsidRPr="00415D75" w:rsidRDefault="00465039">
      <w:pPr>
        <w:pStyle w:val="Proposal"/>
        <w:spacing w:line="240" w:lineRule="auto"/>
        <w:rPr>
          <w:rFonts w:ascii="Times New Roman" w:hAnsi="Times New Roman"/>
          <w:iCs/>
          <w:sz w:val="22"/>
        </w:rPr>
      </w:pPr>
    </w:p>
    <w:p w14:paraId="730F2044" w14:textId="77777777" w:rsidR="00465039" w:rsidRDefault="003C70F2">
      <w:pPr>
        <w:pStyle w:val="2"/>
        <w:ind w:left="0" w:firstLine="0"/>
        <w:jc w:val="both"/>
        <w:rPr>
          <w:lang w:eastAsia="ko-KR"/>
        </w:rPr>
      </w:pPr>
      <w:r>
        <w:rPr>
          <w:lang w:eastAsia="ko-KR"/>
        </w:rPr>
        <w:t>2.4 MBS Interest Indication</w:t>
      </w:r>
    </w:p>
    <w:p w14:paraId="2655BE66"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af1"/>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14:paraId="6B3E2DE5" w14:textId="77777777" w:rsidR="00465039" w:rsidRDefault="00465039">
      <w:pPr>
        <w:pStyle w:val="Proposal"/>
        <w:spacing w:line="240" w:lineRule="auto"/>
        <w:rPr>
          <w:rFonts w:ascii="Times New Roman" w:hAnsi="Times New Roman"/>
          <w:b w:val="0"/>
          <w:iCs/>
          <w:sz w:val="22"/>
          <w:lang w:val="en-US"/>
        </w:rPr>
      </w:pPr>
    </w:p>
    <w:p w14:paraId="4B73943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af1"/>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pPr>
              <w:rPr>
                <w:b/>
                <w:lang w:eastAsia="ko-KR"/>
              </w:rPr>
            </w:pPr>
            <w:r>
              <w:rPr>
                <w:b/>
                <w:lang w:eastAsia="ko-KR"/>
              </w:rPr>
              <w:t>Company</w:t>
            </w:r>
          </w:p>
        </w:tc>
        <w:tc>
          <w:tcPr>
            <w:tcW w:w="1083" w:type="dxa"/>
          </w:tcPr>
          <w:p w14:paraId="1165576A" w14:textId="77777777" w:rsidR="00465039" w:rsidRDefault="003C70F2">
            <w:pPr>
              <w:rPr>
                <w:b/>
                <w:lang w:eastAsia="ko-KR"/>
              </w:rPr>
            </w:pPr>
            <w:r>
              <w:rPr>
                <w:b/>
                <w:lang w:eastAsia="ko-KR"/>
              </w:rPr>
              <w:t>Yes/No</w:t>
            </w:r>
          </w:p>
        </w:tc>
        <w:tc>
          <w:tcPr>
            <w:tcW w:w="6070" w:type="dxa"/>
          </w:tcPr>
          <w:p w14:paraId="77D72571" w14:textId="77777777" w:rsidR="00465039" w:rsidRDefault="003C70F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pPr>
              <w:rPr>
                <w:rFonts w:eastAsia="宋体"/>
                <w:lang w:eastAsia="zh-CN"/>
              </w:rPr>
            </w:pPr>
            <w:r>
              <w:rPr>
                <w:rFonts w:eastAsia="宋体"/>
                <w:lang w:eastAsia="zh-CN"/>
              </w:rPr>
              <w:t xml:space="preserve">Yes </w:t>
            </w:r>
          </w:p>
        </w:tc>
        <w:tc>
          <w:tcPr>
            <w:tcW w:w="6070" w:type="dxa"/>
          </w:tcPr>
          <w:p w14:paraId="4C7721C2" w14:textId="77777777" w:rsidR="00465039" w:rsidRDefault="00465039">
            <w:pPr>
              <w:rPr>
                <w:lang w:eastAsia="ko-KR"/>
              </w:rPr>
            </w:pPr>
          </w:p>
        </w:tc>
      </w:tr>
      <w:tr w:rsidR="00465039" w14:paraId="704F3BB0" w14:textId="77777777">
        <w:tc>
          <w:tcPr>
            <w:tcW w:w="2476" w:type="dxa"/>
          </w:tcPr>
          <w:p w14:paraId="4CA3ACB8" w14:textId="77777777" w:rsidR="00465039" w:rsidRDefault="003C70F2">
            <w:pPr>
              <w:rPr>
                <w:lang w:eastAsia="ko-KR"/>
              </w:rPr>
            </w:pPr>
            <w:r>
              <w:rPr>
                <w:lang w:eastAsia="ko-KR"/>
              </w:rPr>
              <w:t>MediaTek</w:t>
            </w:r>
          </w:p>
        </w:tc>
        <w:tc>
          <w:tcPr>
            <w:tcW w:w="1083" w:type="dxa"/>
          </w:tcPr>
          <w:p w14:paraId="3E25FA37" w14:textId="77777777" w:rsidR="00465039" w:rsidRDefault="003C70F2">
            <w:pPr>
              <w:rPr>
                <w:lang w:eastAsia="ko-KR"/>
              </w:rPr>
            </w:pPr>
            <w:r>
              <w:rPr>
                <w:b/>
                <w:lang w:eastAsia="ko-KR"/>
              </w:rPr>
              <w:t>Yes</w:t>
            </w:r>
          </w:p>
        </w:tc>
        <w:tc>
          <w:tcPr>
            <w:tcW w:w="6070" w:type="dxa"/>
          </w:tcPr>
          <w:p w14:paraId="51FCF4FC" w14:textId="77777777" w:rsidR="00465039" w:rsidRDefault="00465039">
            <w:pPr>
              <w:rPr>
                <w:lang w:eastAsia="ko-KR"/>
              </w:rPr>
            </w:pPr>
          </w:p>
        </w:tc>
      </w:tr>
      <w:tr w:rsidR="00465039" w14:paraId="7A476A3B" w14:textId="77777777">
        <w:tc>
          <w:tcPr>
            <w:tcW w:w="2476" w:type="dxa"/>
          </w:tcPr>
          <w:p w14:paraId="2AB1CE78" w14:textId="77777777" w:rsidR="00465039" w:rsidRDefault="003C70F2">
            <w:pPr>
              <w:rPr>
                <w:lang w:eastAsia="ko-KR"/>
              </w:rPr>
            </w:pPr>
            <w:r>
              <w:rPr>
                <w:lang w:eastAsia="ko-KR"/>
              </w:rPr>
              <w:t>Ericsson</w:t>
            </w:r>
          </w:p>
        </w:tc>
        <w:tc>
          <w:tcPr>
            <w:tcW w:w="1083" w:type="dxa"/>
          </w:tcPr>
          <w:p w14:paraId="024A8B11" w14:textId="77777777" w:rsidR="00465039" w:rsidRDefault="003C70F2">
            <w:pPr>
              <w:rPr>
                <w:b/>
                <w:lang w:eastAsia="ko-KR"/>
              </w:rPr>
            </w:pPr>
            <w:r>
              <w:rPr>
                <w:b/>
                <w:lang w:eastAsia="ko-KR"/>
              </w:rPr>
              <w:t>Yes, with comments</w:t>
            </w:r>
          </w:p>
        </w:tc>
        <w:tc>
          <w:tcPr>
            <w:tcW w:w="6070" w:type="dxa"/>
          </w:tcPr>
          <w:p w14:paraId="00C5CADE" w14:textId="77777777" w:rsidR="00465039" w:rsidRDefault="003C70F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pPr>
              <w:rPr>
                <w:lang w:eastAsia="ko-KR"/>
              </w:rPr>
            </w:pPr>
            <w:r>
              <w:rPr>
                <w:lang w:eastAsia="ko-KR"/>
              </w:rPr>
              <w:lastRenderedPageBreak/>
              <w:t>In our understanding "</w:t>
            </w:r>
            <w:r>
              <w:t>entering or leaving the broadcast service area</w:t>
            </w:r>
            <w:r>
              <w:rPr>
                <w:lang w:eastAsia="ko-KR"/>
              </w:rPr>
              <w:t>" is not clearly defined, and it overlaps with "</w:t>
            </w:r>
            <w:r>
              <w:t xml:space="preserve">PCell broadcasting </w:t>
            </w:r>
            <w:r>
              <w:rPr>
                <w:i/>
              </w:rPr>
              <w:t>SIBx1</w:t>
            </w:r>
            <w:r>
              <w:rPr>
                <w:lang w:eastAsia="ko-KR"/>
              </w:rPr>
              <w:t>"?</w:t>
            </w:r>
          </w:p>
          <w:p w14:paraId="6BAABCBD" w14:textId="77777777" w:rsidR="00465039" w:rsidRDefault="003C70F2">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14:paraId="101786D0" w14:textId="77777777" w:rsidR="00465039" w:rsidRDefault="003C70F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pPr>
              <w:rPr>
                <w:lang w:eastAsia="ko-KR"/>
              </w:rPr>
            </w:pPr>
            <w:r>
              <w:rPr>
                <w:lang w:eastAsia="ko-KR"/>
              </w:rPr>
              <w:lastRenderedPageBreak/>
              <w:t>Samsung</w:t>
            </w:r>
          </w:p>
        </w:tc>
        <w:tc>
          <w:tcPr>
            <w:tcW w:w="1083" w:type="dxa"/>
          </w:tcPr>
          <w:p w14:paraId="7D983EE5" w14:textId="77777777" w:rsidR="00465039" w:rsidRDefault="003C70F2">
            <w:pPr>
              <w:rPr>
                <w:b/>
                <w:lang w:eastAsia="ko-KR"/>
              </w:rPr>
            </w:pPr>
            <w:r>
              <w:rPr>
                <w:b/>
                <w:lang w:eastAsia="ko-KR"/>
              </w:rPr>
              <w:t>No</w:t>
            </w:r>
          </w:p>
        </w:tc>
        <w:tc>
          <w:tcPr>
            <w:tcW w:w="6070" w:type="dxa"/>
          </w:tcPr>
          <w:p w14:paraId="54B1D106" w14:textId="77777777" w:rsidR="00465039" w:rsidRDefault="003C70F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pPr>
              <w:rPr>
                <w:rFonts w:eastAsia="宋体"/>
                <w:lang w:eastAsia="zh-CN"/>
              </w:rPr>
            </w:pPr>
            <w:r>
              <w:rPr>
                <w:rFonts w:eastAsia="宋体" w:hint="eastAsia"/>
                <w:lang w:eastAsia="zh-CN"/>
              </w:rPr>
              <w:t>CATT</w:t>
            </w:r>
          </w:p>
        </w:tc>
        <w:tc>
          <w:tcPr>
            <w:tcW w:w="1083" w:type="dxa"/>
          </w:tcPr>
          <w:p w14:paraId="76628B1E" w14:textId="77777777" w:rsidR="00465039" w:rsidRDefault="003C70F2">
            <w:pPr>
              <w:rPr>
                <w:rFonts w:eastAsia="宋体"/>
                <w:b/>
                <w:lang w:eastAsia="zh-CN"/>
              </w:rPr>
            </w:pPr>
            <w:r>
              <w:rPr>
                <w:rFonts w:eastAsia="宋体" w:hint="eastAsia"/>
                <w:b/>
                <w:lang w:eastAsia="zh-CN"/>
              </w:rPr>
              <w:t>No</w:t>
            </w:r>
          </w:p>
        </w:tc>
        <w:tc>
          <w:tcPr>
            <w:tcW w:w="6070" w:type="dxa"/>
          </w:tcPr>
          <w:p w14:paraId="3D7FE932" w14:textId="77777777" w:rsidR="00465039" w:rsidRDefault="003C70F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pPr>
              <w:rPr>
                <w:rFonts w:eastAsia="宋体"/>
                <w:lang w:eastAsia="zh-CN"/>
              </w:rPr>
            </w:pPr>
            <w:r>
              <w:rPr>
                <w:rFonts w:eastAsia="宋体" w:hint="eastAsia"/>
                <w:lang w:eastAsia="zh-CN"/>
              </w:rPr>
              <w:t>//RAN2#115e agreement,</w:t>
            </w:r>
          </w:p>
          <w:p w14:paraId="0694D9CC" w14:textId="77777777" w:rsidR="00465039" w:rsidRDefault="003C70F2">
            <w:pPr>
              <w:pStyle w:val="Agreement"/>
              <w:tabs>
                <w:tab w:val="clear" w:pos="644"/>
                <w:tab w:val="left" w:pos="1619"/>
              </w:tabs>
              <w:ind w:left="1619"/>
            </w:pPr>
            <w:r>
              <w:t xml:space="preserve">Send an LS to SA3 to check whether the MBS interest information can be reported by the UE before security activation. </w:t>
            </w:r>
          </w:p>
          <w:p w14:paraId="177419B0" w14:textId="77777777" w:rsidR="00465039" w:rsidRDefault="00465039"/>
        </w:tc>
      </w:tr>
      <w:tr w:rsidR="00465039" w14:paraId="1A8796FF" w14:textId="77777777">
        <w:tc>
          <w:tcPr>
            <w:tcW w:w="2476" w:type="dxa"/>
          </w:tcPr>
          <w:p w14:paraId="103B33F6" w14:textId="77777777" w:rsidR="00465039" w:rsidRDefault="003C70F2">
            <w:pPr>
              <w:rPr>
                <w:rFonts w:eastAsia="宋体"/>
                <w:lang w:eastAsia="zh-CN"/>
              </w:rPr>
            </w:pPr>
            <w:r>
              <w:rPr>
                <w:rFonts w:eastAsia="宋体"/>
                <w:lang w:eastAsia="zh-CN"/>
              </w:rPr>
              <w:t>Xiaomi</w:t>
            </w:r>
          </w:p>
        </w:tc>
        <w:tc>
          <w:tcPr>
            <w:tcW w:w="1083" w:type="dxa"/>
          </w:tcPr>
          <w:p w14:paraId="4A452E19" w14:textId="77777777" w:rsidR="00465039" w:rsidRDefault="003C70F2">
            <w:pPr>
              <w:rPr>
                <w:rFonts w:eastAsia="宋体"/>
                <w:b/>
                <w:lang w:eastAsia="zh-CN"/>
              </w:rPr>
            </w:pPr>
            <w:r>
              <w:rPr>
                <w:rFonts w:eastAsia="宋体"/>
                <w:b/>
                <w:lang w:eastAsia="zh-CN"/>
              </w:rPr>
              <w:t>Yes with comments</w:t>
            </w:r>
          </w:p>
        </w:tc>
        <w:tc>
          <w:tcPr>
            <w:tcW w:w="6070" w:type="dxa"/>
          </w:tcPr>
          <w:p w14:paraId="5B0644BB" w14:textId="77777777" w:rsidR="00465039" w:rsidRDefault="003C70F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pPr>
              <w:rPr>
                <w:rFonts w:eastAsia="宋体"/>
                <w:lang w:eastAsia="zh-CN"/>
              </w:rPr>
            </w:pPr>
            <w:r>
              <w:rPr>
                <w:rFonts w:eastAsia="宋体"/>
                <w:lang w:eastAsia="zh-CN"/>
              </w:rPr>
              <w:t>Qualcomm</w:t>
            </w:r>
          </w:p>
        </w:tc>
        <w:tc>
          <w:tcPr>
            <w:tcW w:w="1083" w:type="dxa"/>
          </w:tcPr>
          <w:p w14:paraId="257B9D3A" w14:textId="77777777" w:rsidR="00465039" w:rsidRDefault="003C70F2">
            <w:pPr>
              <w:rPr>
                <w:rFonts w:eastAsia="宋体"/>
                <w:b/>
                <w:lang w:eastAsia="zh-CN"/>
              </w:rPr>
            </w:pPr>
            <w:r>
              <w:rPr>
                <w:rFonts w:eastAsia="宋体"/>
                <w:b/>
                <w:lang w:eastAsia="zh-CN"/>
              </w:rPr>
              <w:t>Yes with comments</w:t>
            </w:r>
          </w:p>
        </w:tc>
        <w:tc>
          <w:tcPr>
            <w:tcW w:w="6070" w:type="dxa"/>
          </w:tcPr>
          <w:p w14:paraId="124B7258" w14:textId="77777777" w:rsidR="00465039" w:rsidRDefault="003C70F2">
            <w:pPr>
              <w:rPr>
                <w:rFonts w:eastAsia="宋体"/>
                <w:lang w:eastAsia="zh-CN"/>
              </w:rPr>
            </w:pPr>
            <w:r>
              <w:rPr>
                <w:rFonts w:eastAsia="宋体"/>
                <w:lang w:eastAsia="zh-CN"/>
              </w:rPr>
              <w:t>Additionally, we need to consider case of BWP switch as well to maintain servie continuity during BWP switch.</w:t>
            </w:r>
          </w:p>
        </w:tc>
      </w:tr>
      <w:tr w:rsidR="00465039" w14:paraId="3AA53363" w14:textId="77777777">
        <w:tc>
          <w:tcPr>
            <w:tcW w:w="2476" w:type="dxa"/>
          </w:tcPr>
          <w:p w14:paraId="6BFC64CC" w14:textId="77777777" w:rsidR="00465039" w:rsidRDefault="003C70F2">
            <w:pPr>
              <w:rPr>
                <w:rFonts w:eastAsia="宋体"/>
                <w:lang w:eastAsia="zh-CN"/>
              </w:rPr>
            </w:pPr>
            <w:r>
              <w:rPr>
                <w:lang w:eastAsia="ko-KR"/>
              </w:rPr>
              <w:t>Kyocera</w:t>
            </w:r>
          </w:p>
        </w:tc>
        <w:tc>
          <w:tcPr>
            <w:tcW w:w="1083" w:type="dxa"/>
          </w:tcPr>
          <w:p w14:paraId="4CB3CC63"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pPr>
              <w:rPr>
                <w:rFonts w:eastAsia="宋体"/>
                <w:lang w:eastAsia="zh-CN"/>
              </w:rPr>
            </w:pPr>
          </w:p>
        </w:tc>
      </w:tr>
      <w:tr w:rsidR="00465039" w14:paraId="2A75D344" w14:textId="77777777">
        <w:tc>
          <w:tcPr>
            <w:tcW w:w="2476" w:type="dxa"/>
          </w:tcPr>
          <w:p w14:paraId="6EB13EE5" w14:textId="77777777" w:rsidR="00465039" w:rsidRDefault="003C70F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pPr>
              <w:rPr>
                <w:rFonts w:eastAsia="宋体"/>
                <w:lang w:eastAsia="zh-CN"/>
              </w:rPr>
            </w:pPr>
          </w:p>
        </w:tc>
      </w:tr>
      <w:tr w:rsidR="00DB2491" w14:paraId="3ECCB7D0" w14:textId="77777777">
        <w:tc>
          <w:tcPr>
            <w:tcW w:w="2476" w:type="dxa"/>
          </w:tcPr>
          <w:p w14:paraId="05369E84" w14:textId="77777777" w:rsidR="00DB2491" w:rsidRDefault="00DB249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pPr>
              <w:rPr>
                <w:rFonts w:eastAsia="宋体"/>
                <w:lang w:eastAsia="zh-CN"/>
              </w:rPr>
            </w:pPr>
          </w:p>
        </w:tc>
      </w:tr>
      <w:tr w:rsidR="00253432" w14:paraId="22D371D9" w14:textId="77777777">
        <w:tc>
          <w:tcPr>
            <w:tcW w:w="2476" w:type="dxa"/>
          </w:tcPr>
          <w:p w14:paraId="1CE0D2DC" w14:textId="115D1BA9" w:rsidR="00253432" w:rsidRDefault="00253432" w:rsidP="00253432">
            <w:pPr>
              <w:rPr>
                <w:rFonts w:eastAsia="宋体"/>
                <w:lang w:val="en-US" w:eastAsia="zh-CN"/>
              </w:rPr>
            </w:pPr>
            <w:r>
              <w:rPr>
                <w:lang w:eastAsia="ko-KR"/>
              </w:rPr>
              <w:t>Nokia</w:t>
            </w:r>
          </w:p>
        </w:tc>
        <w:tc>
          <w:tcPr>
            <w:tcW w:w="1083" w:type="dxa"/>
          </w:tcPr>
          <w:p w14:paraId="78060E32" w14:textId="3BFAE083" w:rsidR="00253432" w:rsidRPr="00DF1C69" w:rsidRDefault="00253432" w:rsidP="0025343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253432">
            <w:pPr>
              <w:rPr>
                <w:rFonts w:eastAsia="宋体"/>
                <w:lang w:eastAsia="zh-CN"/>
              </w:rPr>
            </w:pPr>
            <w:r>
              <w:rPr>
                <w:lang w:eastAsia="ko-KR"/>
              </w:rPr>
              <w:t>Agree that the currently mentioned triggers for MII are correct but we also propose a new trigger for MII viz. “upon request for on-demand SIBx”</w:t>
            </w:r>
          </w:p>
        </w:tc>
      </w:tr>
      <w:tr w:rsidR="00B11217" w14:paraId="209F48C4" w14:textId="77777777">
        <w:tc>
          <w:tcPr>
            <w:tcW w:w="2476" w:type="dxa"/>
          </w:tcPr>
          <w:p w14:paraId="798D55DC" w14:textId="6ECA963A" w:rsidR="00B11217" w:rsidRDefault="00B11217" w:rsidP="00B11217">
            <w:pPr>
              <w:rPr>
                <w:lang w:eastAsia="ko-KR"/>
              </w:rPr>
            </w:pPr>
            <w:r>
              <w:rPr>
                <w:lang w:eastAsia="ko-KR"/>
              </w:rPr>
              <w:t>Sony</w:t>
            </w:r>
          </w:p>
        </w:tc>
        <w:tc>
          <w:tcPr>
            <w:tcW w:w="1083" w:type="dxa"/>
          </w:tcPr>
          <w:p w14:paraId="3E23D3CE" w14:textId="6CF21BB7" w:rsidR="00B11217" w:rsidRPr="00DF1C69" w:rsidRDefault="00B11217" w:rsidP="00B11217">
            <w:pPr>
              <w:rPr>
                <w:b/>
                <w:bCs/>
                <w:lang w:eastAsia="ko-KR"/>
              </w:rPr>
            </w:pPr>
            <w:r>
              <w:rPr>
                <w:rFonts w:eastAsia="MS Mincho"/>
                <w:b/>
                <w:lang w:eastAsia="ja-JP"/>
              </w:rPr>
              <w:t>Yes with comments</w:t>
            </w:r>
          </w:p>
        </w:tc>
        <w:tc>
          <w:tcPr>
            <w:tcW w:w="6070" w:type="dxa"/>
          </w:tcPr>
          <w:p w14:paraId="7F815B7A" w14:textId="1F1E2402" w:rsidR="00B11217" w:rsidRDefault="00B11217" w:rsidP="00B11217">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D25417">
            <w:pPr>
              <w:rPr>
                <w:lang w:eastAsia="ko-KR"/>
              </w:rPr>
            </w:pPr>
            <w:r>
              <w:rPr>
                <w:rFonts w:eastAsia="宋体" w:hint="eastAsia"/>
                <w:lang w:eastAsia="zh-CN"/>
              </w:rPr>
              <w:t>S</w:t>
            </w:r>
            <w:r>
              <w:rPr>
                <w:rFonts w:eastAsia="宋体"/>
                <w:lang w:eastAsia="zh-CN"/>
              </w:rPr>
              <w:t>preadtrum</w:t>
            </w:r>
          </w:p>
        </w:tc>
        <w:tc>
          <w:tcPr>
            <w:tcW w:w="1083" w:type="dxa"/>
          </w:tcPr>
          <w:p w14:paraId="76565305" w14:textId="2CB3CC9F" w:rsidR="00D25417" w:rsidRDefault="00D25417" w:rsidP="00D25417">
            <w:pPr>
              <w:rPr>
                <w:rFonts w:eastAsia="MS Mincho"/>
                <w:b/>
                <w:lang w:eastAsia="ja-JP"/>
              </w:rPr>
            </w:pPr>
            <w:r>
              <w:rPr>
                <w:rFonts w:eastAsia="宋体"/>
                <w:b/>
                <w:lang w:val="en-US" w:eastAsia="zh-CN"/>
              </w:rPr>
              <w:t>Yes</w:t>
            </w:r>
          </w:p>
        </w:tc>
        <w:tc>
          <w:tcPr>
            <w:tcW w:w="6070" w:type="dxa"/>
          </w:tcPr>
          <w:p w14:paraId="68BBDA5B" w14:textId="77777777" w:rsidR="00D25417" w:rsidRDefault="00D25417" w:rsidP="00D25417">
            <w:pPr>
              <w:rPr>
                <w:rFonts w:eastAsia="宋体"/>
                <w:lang w:eastAsia="zh-CN"/>
              </w:rPr>
            </w:pPr>
          </w:p>
        </w:tc>
      </w:tr>
      <w:tr w:rsidR="005C0C2F" w14:paraId="2E6C7DCB" w14:textId="77777777">
        <w:tc>
          <w:tcPr>
            <w:tcW w:w="2476" w:type="dxa"/>
          </w:tcPr>
          <w:p w14:paraId="7B8AC8D6" w14:textId="3CABCAB8"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5C0C2F">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5C0C2F">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5C0C2F">
            <w:r>
              <w:rPr>
                <w:lang w:eastAsia="ko-KR"/>
              </w:rPr>
              <w:lastRenderedPageBreak/>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5C0C2F">
            <w:pPr>
              <w:rPr>
                <w:rFonts w:eastAsia="宋体"/>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651BAB">
            <w:pPr>
              <w:rPr>
                <w:rFonts w:eastAsia="宋体"/>
                <w:lang w:eastAsia="zh-CN"/>
              </w:rPr>
            </w:pPr>
            <w:r>
              <w:rPr>
                <w:lang w:eastAsia="ko-KR"/>
              </w:rPr>
              <w:lastRenderedPageBreak/>
              <w:t>Intel</w:t>
            </w:r>
          </w:p>
        </w:tc>
        <w:tc>
          <w:tcPr>
            <w:tcW w:w="1083" w:type="dxa"/>
          </w:tcPr>
          <w:p w14:paraId="66DFBB55" w14:textId="488204C1" w:rsidR="00651BAB" w:rsidRDefault="00651BAB" w:rsidP="00651BAB">
            <w:pPr>
              <w:rPr>
                <w:rFonts w:eastAsia="宋体"/>
                <w:b/>
                <w:lang w:eastAsia="zh-CN"/>
              </w:rPr>
            </w:pPr>
            <w:r>
              <w:rPr>
                <w:lang w:eastAsia="ko-KR"/>
              </w:rPr>
              <w:t>Yes</w:t>
            </w:r>
          </w:p>
        </w:tc>
        <w:tc>
          <w:tcPr>
            <w:tcW w:w="6070" w:type="dxa"/>
          </w:tcPr>
          <w:p w14:paraId="3022A27E" w14:textId="77777777" w:rsidR="00651BAB" w:rsidRDefault="00651BAB" w:rsidP="00651BAB">
            <w:pPr>
              <w:rPr>
                <w:lang w:eastAsia="ko-KR"/>
              </w:rPr>
            </w:pPr>
          </w:p>
        </w:tc>
      </w:tr>
      <w:tr w:rsidR="00A55E68" w14:paraId="3B5E13CA" w14:textId="77777777">
        <w:tc>
          <w:tcPr>
            <w:tcW w:w="2476" w:type="dxa"/>
          </w:tcPr>
          <w:p w14:paraId="3501AF67" w14:textId="15C6B018" w:rsidR="00A55E68" w:rsidRDefault="00A55E68" w:rsidP="00A55E68">
            <w:pPr>
              <w:rPr>
                <w:lang w:eastAsia="ko-KR"/>
              </w:rPr>
            </w:pPr>
            <w:r>
              <w:rPr>
                <w:rFonts w:eastAsia="宋体"/>
                <w:lang w:eastAsia="zh-CN"/>
              </w:rPr>
              <w:t>Futurewei</w:t>
            </w:r>
          </w:p>
        </w:tc>
        <w:tc>
          <w:tcPr>
            <w:tcW w:w="1083" w:type="dxa"/>
          </w:tcPr>
          <w:p w14:paraId="1CB2DB83" w14:textId="025E3442" w:rsidR="00A55E68" w:rsidRDefault="00A55E68" w:rsidP="00A55E68">
            <w:pPr>
              <w:rPr>
                <w:lang w:eastAsia="ko-KR"/>
              </w:rPr>
            </w:pPr>
            <w:r>
              <w:rPr>
                <w:rFonts w:eastAsia="宋体"/>
                <w:b/>
                <w:lang w:eastAsia="zh-CN"/>
              </w:rPr>
              <w:t>Yes</w:t>
            </w:r>
          </w:p>
        </w:tc>
        <w:tc>
          <w:tcPr>
            <w:tcW w:w="6070" w:type="dxa"/>
          </w:tcPr>
          <w:p w14:paraId="149BE2F2" w14:textId="77777777" w:rsidR="00A55E68" w:rsidRDefault="00A55E68" w:rsidP="00A55E68">
            <w:pPr>
              <w:rPr>
                <w:lang w:eastAsia="ko-KR"/>
              </w:rPr>
            </w:pPr>
          </w:p>
        </w:tc>
      </w:tr>
      <w:tr w:rsidR="008563A1" w14:paraId="3E34A43C" w14:textId="77777777" w:rsidTr="008563A1">
        <w:tc>
          <w:tcPr>
            <w:tcW w:w="2476" w:type="dxa"/>
          </w:tcPr>
          <w:p w14:paraId="3EEF6B64" w14:textId="0BDA5B18" w:rsidR="008563A1" w:rsidRDefault="008563A1" w:rsidP="00BB5C16">
            <w:pPr>
              <w:rPr>
                <w:lang w:eastAsia="ko-KR"/>
              </w:rPr>
            </w:pPr>
            <w:r>
              <w:rPr>
                <w:lang w:eastAsia="ko-KR"/>
              </w:rPr>
              <w:t>TCL</w:t>
            </w:r>
          </w:p>
        </w:tc>
        <w:tc>
          <w:tcPr>
            <w:tcW w:w="1083" w:type="dxa"/>
          </w:tcPr>
          <w:p w14:paraId="01F7B6D2" w14:textId="31FD4DEF" w:rsidR="008563A1" w:rsidRDefault="000D15D9" w:rsidP="00BB5C16">
            <w:pPr>
              <w:rPr>
                <w:b/>
                <w:lang w:eastAsia="ko-KR"/>
              </w:rPr>
            </w:pPr>
            <w:r>
              <w:rPr>
                <w:b/>
                <w:lang w:eastAsia="ko-KR"/>
              </w:rPr>
              <w:t>Yes</w:t>
            </w:r>
          </w:p>
        </w:tc>
        <w:tc>
          <w:tcPr>
            <w:tcW w:w="6070" w:type="dxa"/>
          </w:tcPr>
          <w:p w14:paraId="172D4173" w14:textId="5C1103B1" w:rsidR="008563A1" w:rsidRDefault="008563A1" w:rsidP="00BB5C16">
            <w:pPr>
              <w:rPr>
                <w:lang w:eastAsia="ko-KR"/>
              </w:rPr>
            </w:pPr>
          </w:p>
        </w:tc>
      </w:tr>
      <w:tr w:rsidR="007625FC" w14:paraId="46316D3A" w14:textId="77777777" w:rsidTr="008563A1">
        <w:tc>
          <w:tcPr>
            <w:tcW w:w="2476" w:type="dxa"/>
          </w:tcPr>
          <w:p w14:paraId="33270F78" w14:textId="62D13DF9"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7625FC">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7625FC">
            <w:pPr>
              <w:rPr>
                <w:lang w:eastAsia="ko-KR"/>
              </w:rPr>
            </w:pPr>
          </w:p>
        </w:tc>
      </w:tr>
    </w:tbl>
    <w:p w14:paraId="4EB47E74" w14:textId="77777777" w:rsidR="00465039" w:rsidRPr="008563A1" w:rsidRDefault="00465039">
      <w:pPr>
        <w:adjustRightInd w:val="0"/>
        <w:snapToGrid w:val="0"/>
        <w:spacing w:afterLines="50" w:after="120"/>
        <w:jc w:val="both"/>
        <w:rPr>
          <w:rFonts w:eastAsia="宋体"/>
          <w:b/>
          <w:sz w:val="22"/>
          <w:lang w:eastAsia="zh-CN"/>
        </w:rPr>
      </w:pPr>
    </w:p>
    <w:p w14:paraId="7D64047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af1"/>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pPr>
              <w:pStyle w:val="4"/>
            </w:pPr>
            <w:bookmarkStart w:id="16" w:name="OLE_LINK7"/>
            <w:bookmarkStart w:id="17" w:name="_Toc20487096"/>
            <w:bookmarkStart w:id="18" w:name="_Toc36846582"/>
            <w:bookmarkStart w:id="19" w:name="_Toc36939235"/>
            <w:bookmarkStart w:id="20" w:name="_Toc29342388"/>
            <w:bookmarkStart w:id="21" w:name="_Toc46480847"/>
            <w:bookmarkStart w:id="22" w:name="_Toc46482081"/>
            <w:bookmarkStart w:id="23" w:name="_Toc46483315"/>
            <w:bookmarkStart w:id="24" w:name="_Toc67997121"/>
            <w:bookmarkStart w:id="25" w:name="_Toc37082215"/>
            <w:bookmarkStart w:id="26" w:name="_Toc29343527"/>
            <w:bookmarkStart w:id="27" w:name="_Toc36566787"/>
            <w:bookmarkStart w:id="28" w:name="_Toc36810218"/>
            <w:r>
              <w:t>5.8.5.3</w:t>
            </w:r>
            <w:bookmarkEnd w:id="16"/>
            <w:r>
              <w:tab/>
              <w:t>Determine MBMS frequencies of interest</w:t>
            </w:r>
            <w:bookmarkEnd w:id="17"/>
            <w:bookmarkEnd w:id="18"/>
            <w:bookmarkEnd w:id="19"/>
            <w:bookmarkEnd w:id="20"/>
            <w:bookmarkEnd w:id="21"/>
            <w:bookmarkEnd w:id="22"/>
            <w:bookmarkEnd w:id="23"/>
            <w:bookmarkEnd w:id="24"/>
            <w:bookmarkEnd w:id="25"/>
            <w:bookmarkEnd w:id="26"/>
            <w:bookmarkEnd w:id="27"/>
            <w:bookmarkEnd w:id="28"/>
          </w:p>
          <w:p w14:paraId="3729106A" w14:textId="77777777" w:rsidR="00465039" w:rsidRDefault="003C70F2">
            <w:r>
              <w:t>The UE shall:</w:t>
            </w:r>
          </w:p>
          <w:p w14:paraId="3D679411" w14:textId="77777777" w:rsidR="00465039" w:rsidRDefault="003C70F2">
            <w:pPr>
              <w:pStyle w:val="B1"/>
            </w:pPr>
            <w:r>
              <w:t>1&gt;</w:t>
            </w:r>
            <w:r>
              <w:tab/>
              <w:t>consider a frequency to be part of the MBMS frequencies of interest if the following conditions are met:</w:t>
            </w:r>
          </w:p>
          <w:p w14:paraId="49A82226" w14:textId="77777777" w:rsidR="00465039" w:rsidRDefault="003C70F2">
            <w:pPr>
              <w:pStyle w:val="B2"/>
            </w:pPr>
            <w:r>
              <w:t>2&gt;</w:t>
            </w:r>
            <w:r>
              <w:tab/>
              <w:t>at least one MBMS session the UE is receiving or interested to receive via an MRB or SC-MRB is ongoing or about to start; and</w:t>
            </w:r>
          </w:p>
          <w:p w14:paraId="5232DAB4" w14:textId="77777777" w:rsidR="00465039" w:rsidRDefault="003C70F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pPr>
              <w:pStyle w:val="B2"/>
            </w:pPr>
            <w:r>
              <w:t>2&gt;</w:t>
            </w:r>
            <w:r>
              <w:tab/>
              <w:t>for at least one of these MBMS sessions</w:t>
            </w:r>
            <w:r>
              <w:rPr>
                <w:i/>
              </w:rPr>
              <w:t xml:space="preserve"> </w:t>
            </w:r>
            <w:r>
              <w:t>either</w:t>
            </w:r>
            <w:r>
              <w:rPr>
                <w:i/>
              </w:rPr>
              <w:t xml:space="preserve"> SystemInformationBlockType15</w:t>
            </w:r>
            <w:r>
              <w:t xml:space="preserve"> acquired from the PCell includes for the concerned frequency one or more MBMS SAIs as indicated in the USD for this session or this session is in receive only mode; and</w:t>
            </w:r>
          </w:p>
          <w:p w14:paraId="1E484864" w14:textId="77777777" w:rsidR="00465039" w:rsidRDefault="003C70F2">
            <w:pPr>
              <w:pStyle w:val="NO"/>
              <w:rPr>
                <w:rFonts w:eastAsia="宋体"/>
              </w:rPr>
            </w:pPr>
            <w:r>
              <w:rPr>
                <w:rFonts w:eastAsia="宋体"/>
              </w:rPr>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pPr>
              <w:pStyle w:val="B2"/>
            </w:pPr>
            <w:r>
              <w:rPr>
                <w:highlight w:val="yellow"/>
              </w:rPr>
              <w:t>2&gt;</w:t>
            </w:r>
            <w:r>
              <w:rPr>
                <w:highlight w:val="yellow"/>
              </w:rPr>
              <w:tab/>
              <w:t xml:space="preserve">the </w:t>
            </w:r>
            <w:r>
              <w:rPr>
                <w:i/>
                <w:highlight w:val="yellow"/>
              </w:rPr>
              <w:t>supportedBandCombination</w:t>
            </w:r>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w:t>
            </w:r>
            <w:r>
              <w:lastRenderedPageBreak/>
              <w:t xml:space="preserve">neighbouring frequencies). In this case, E-UTRAN may assume the UE supports MBMS reception on any of the bands supported by the UE (i.e. according to </w:t>
            </w:r>
            <w:r>
              <w:rPr>
                <w:i/>
              </w:rPr>
              <w:t>supportedBandCombination</w:t>
            </w:r>
            <w:r>
              <w:t>).</w:t>
            </w:r>
          </w:p>
        </w:tc>
      </w:tr>
    </w:tbl>
    <w:p w14:paraId="552E579D" w14:textId="77777777" w:rsidR="00465039" w:rsidRDefault="00465039">
      <w:pPr>
        <w:adjustRightInd w:val="0"/>
        <w:snapToGrid w:val="0"/>
        <w:spacing w:afterLines="50" w:after="120"/>
        <w:jc w:val="both"/>
        <w:rPr>
          <w:rFonts w:eastAsia="宋体"/>
          <w:sz w:val="22"/>
          <w:lang w:eastAsia="zh-CN"/>
        </w:rPr>
      </w:pPr>
    </w:p>
    <w:p w14:paraId="6DE412F3"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af1"/>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pPr>
              <w:pStyle w:val="4"/>
              <w:rPr>
                <w:i/>
                <w:lang w:eastAsia="ja-JP"/>
              </w:rPr>
            </w:pPr>
            <w:bookmarkStart w:id="29" w:name="_Toc76426038"/>
            <w:bookmarkStart w:id="30" w:name="_Toc52534895"/>
            <w:bookmarkStart w:id="31" w:name="_Toc46494001"/>
            <w:bookmarkStart w:id="32" w:name="_Toc37152902"/>
            <w:bookmarkStart w:id="33" w:name="_Toc37236839"/>
            <w:bookmarkStart w:id="34" w:name="_Toc29241433"/>
            <w:r>
              <w:t>4.3.17.1</w:t>
            </w:r>
            <w:r>
              <w:tab/>
            </w:r>
            <w:r>
              <w:rPr>
                <w:i/>
              </w:rPr>
              <w:t>mbms-SCell-r11</w:t>
            </w:r>
            <w:bookmarkEnd w:id="29"/>
            <w:bookmarkEnd w:id="30"/>
            <w:bookmarkEnd w:id="31"/>
            <w:bookmarkEnd w:id="32"/>
            <w:bookmarkEnd w:id="33"/>
            <w:bookmarkEnd w:id="34"/>
          </w:p>
          <w:p w14:paraId="67A11639" w14:textId="77777777" w:rsidR="00465039" w:rsidRDefault="003C70F2">
            <w:r>
              <w:t xml:space="preserve">This parameter defines whether the UE in RRC_CONNECTED supports MBMS reception via MBSFN on a frequency indicated in an </w:t>
            </w:r>
            <w:r>
              <w:rPr>
                <w:i/>
              </w:rPr>
              <w:t>MBMSInterestIndication</w:t>
            </w:r>
            <w:r>
              <w:t xml:space="preserve"> message, when an SCell is configured on that frequency (regardless of whether the SCell is activated or deactivated), as specified in TS 36.331 [5].</w:t>
            </w:r>
          </w:p>
          <w:p w14:paraId="29DE652C" w14:textId="77777777" w:rsidR="00465039" w:rsidRDefault="003C70F2">
            <w:pPr>
              <w:pStyle w:val="4"/>
            </w:pPr>
            <w:bookmarkStart w:id="35" w:name="_Toc76426039"/>
            <w:bookmarkStart w:id="36" w:name="_Toc52534896"/>
            <w:bookmarkStart w:id="37" w:name="_Toc46494002"/>
            <w:bookmarkStart w:id="38" w:name="_Toc37236840"/>
            <w:bookmarkStart w:id="39" w:name="_Toc37152903"/>
            <w:bookmarkStart w:id="40" w:name="_Toc29241434"/>
            <w:r>
              <w:t>4.3.17.2</w:t>
            </w:r>
            <w:r>
              <w:tab/>
            </w:r>
            <w:r>
              <w:rPr>
                <w:i/>
              </w:rPr>
              <w:t>mbms-NonServingCell-r11</w:t>
            </w:r>
            <w:bookmarkEnd w:id="35"/>
            <w:bookmarkEnd w:id="36"/>
            <w:bookmarkEnd w:id="37"/>
            <w:bookmarkEnd w:id="38"/>
            <w:bookmarkEnd w:id="39"/>
            <w:bookmarkEnd w:id="40"/>
          </w:p>
          <w:p w14:paraId="53DC0201" w14:textId="77777777" w:rsidR="00465039" w:rsidRDefault="003C70F2">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21557F6F" w14:textId="77777777" w:rsidR="00465039" w:rsidRDefault="00465039">
      <w:pPr>
        <w:adjustRightInd w:val="0"/>
        <w:snapToGrid w:val="0"/>
        <w:spacing w:afterLines="50" w:after="120"/>
        <w:jc w:val="both"/>
        <w:rPr>
          <w:rFonts w:eastAsia="宋体"/>
          <w:sz w:val="22"/>
          <w:lang w:eastAsia="zh-CN"/>
        </w:rPr>
      </w:pPr>
    </w:p>
    <w:p w14:paraId="680688E8" w14:textId="77777777" w:rsidR="00465039" w:rsidRDefault="003C70F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12: Do you agree that the UE may receive MBS broadcast service from an SCell?</w:t>
      </w:r>
    </w:p>
    <w:tbl>
      <w:tblPr>
        <w:tblStyle w:val="af1"/>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pPr>
              <w:rPr>
                <w:b/>
                <w:lang w:eastAsia="ko-KR"/>
              </w:rPr>
            </w:pPr>
            <w:r>
              <w:rPr>
                <w:b/>
                <w:lang w:eastAsia="ko-KR"/>
              </w:rPr>
              <w:t>Company</w:t>
            </w:r>
          </w:p>
        </w:tc>
        <w:tc>
          <w:tcPr>
            <w:tcW w:w="1072" w:type="dxa"/>
          </w:tcPr>
          <w:p w14:paraId="5EBC1B33" w14:textId="77777777" w:rsidR="00465039" w:rsidRDefault="003C70F2">
            <w:pPr>
              <w:rPr>
                <w:b/>
                <w:lang w:eastAsia="ko-KR"/>
              </w:rPr>
            </w:pPr>
            <w:r>
              <w:rPr>
                <w:b/>
                <w:lang w:eastAsia="ko-KR"/>
              </w:rPr>
              <w:t>Yes/No</w:t>
            </w:r>
          </w:p>
        </w:tc>
        <w:tc>
          <w:tcPr>
            <w:tcW w:w="6063" w:type="dxa"/>
          </w:tcPr>
          <w:p w14:paraId="716C4964" w14:textId="77777777" w:rsidR="00465039" w:rsidRDefault="003C70F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pPr>
              <w:rPr>
                <w:rFonts w:eastAsia="宋体"/>
                <w:lang w:eastAsia="zh-CN"/>
              </w:rPr>
            </w:pPr>
            <w:r>
              <w:rPr>
                <w:rFonts w:eastAsia="宋体"/>
                <w:lang w:eastAsia="zh-CN"/>
              </w:rPr>
              <w:t xml:space="preserve">Yes </w:t>
            </w:r>
          </w:p>
        </w:tc>
        <w:tc>
          <w:tcPr>
            <w:tcW w:w="6063" w:type="dxa"/>
          </w:tcPr>
          <w:p w14:paraId="069A1DC7" w14:textId="77777777" w:rsidR="00465039" w:rsidRDefault="003C70F2">
            <w:pPr>
              <w:rPr>
                <w:rFonts w:eastAsia="宋体"/>
                <w:lang w:eastAsia="zh-CN"/>
              </w:rPr>
            </w:pPr>
            <w:r>
              <w:rPr>
                <w:rFonts w:eastAsia="宋体"/>
                <w:lang w:eastAsia="zh-CN"/>
              </w:rPr>
              <w:t>It is up to UE capability and can receive broadcast service from both MCG SCell and SCG SCell, and also possible on a non-serving cell.</w:t>
            </w:r>
          </w:p>
        </w:tc>
      </w:tr>
      <w:tr w:rsidR="00465039" w14:paraId="0408434E" w14:textId="77777777" w:rsidTr="00B11217">
        <w:tc>
          <w:tcPr>
            <w:tcW w:w="2494" w:type="dxa"/>
          </w:tcPr>
          <w:p w14:paraId="636E059B" w14:textId="77777777" w:rsidR="00465039" w:rsidRDefault="003C70F2">
            <w:pPr>
              <w:rPr>
                <w:lang w:eastAsia="ko-KR"/>
              </w:rPr>
            </w:pPr>
            <w:r>
              <w:rPr>
                <w:lang w:eastAsia="ko-KR"/>
              </w:rPr>
              <w:t>MediaTek</w:t>
            </w:r>
          </w:p>
        </w:tc>
        <w:tc>
          <w:tcPr>
            <w:tcW w:w="1072" w:type="dxa"/>
          </w:tcPr>
          <w:p w14:paraId="0ED9FE1A" w14:textId="77777777" w:rsidR="00465039" w:rsidRDefault="003C70F2">
            <w:pPr>
              <w:rPr>
                <w:lang w:eastAsia="ko-KR"/>
              </w:rPr>
            </w:pPr>
            <w:r>
              <w:rPr>
                <w:b/>
                <w:lang w:eastAsia="ko-KR"/>
              </w:rPr>
              <w:t>No</w:t>
            </w:r>
          </w:p>
        </w:tc>
        <w:tc>
          <w:tcPr>
            <w:tcW w:w="6063" w:type="dxa"/>
          </w:tcPr>
          <w:p w14:paraId="5BF5E969" w14:textId="77777777" w:rsidR="00465039" w:rsidRDefault="003C70F2">
            <w:pPr>
              <w:rPr>
                <w:lang w:eastAsia="ko-KR"/>
              </w:rPr>
            </w:pPr>
            <w:r>
              <w:rPr>
                <w:lang w:eastAsia="ko-KR"/>
              </w:rPr>
              <w:t xml:space="preserve">Our assumption is that in Rel-17 MBS, UE receives MBS broadcast service only from a PCell. Otherwise, RAN1 work is needed. </w:t>
            </w:r>
          </w:p>
        </w:tc>
      </w:tr>
      <w:tr w:rsidR="00465039" w14:paraId="70989D68" w14:textId="77777777" w:rsidTr="00B11217">
        <w:tc>
          <w:tcPr>
            <w:tcW w:w="2494" w:type="dxa"/>
          </w:tcPr>
          <w:p w14:paraId="4C0AB8DD" w14:textId="77777777" w:rsidR="00465039" w:rsidRDefault="003C70F2">
            <w:pPr>
              <w:rPr>
                <w:lang w:eastAsia="ko-KR"/>
              </w:rPr>
            </w:pPr>
            <w:r>
              <w:rPr>
                <w:lang w:eastAsia="ko-KR"/>
              </w:rPr>
              <w:t>Ericsson</w:t>
            </w:r>
          </w:p>
        </w:tc>
        <w:tc>
          <w:tcPr>
            <w:tcW w:w="1072" w:type="dxa"/>
          </w:tcPr>
          <w:p w14:paraId="5262D299" w14:textId="77777777" w:rsidR="00465039" w:rsidRDefault="003C70F2">
            <w:pPr>
              <w:rPr>
                <w:b/>
                <w:lang w:eastAsia="ko-KR"/>
              </w:rPr>
            </w:pPr>
            <w:r>
              <w:rPr>
                <w:b/>
                <w:lang w:eastAsia="ko-KR"/>
              </w:rPr>
              <w:t>Yes, but</w:t>
            </w:r>
          </w:p>
        </w:tc>
        <w:tc>
          <w:tcPr>
            <w:tcW w:w="6063" w:type="dxa"/>
          </w:tcPr>
          <w:p w14:paraId="34360908" w14:textId="77777777" w:rsidR="00465039" w:rsidRDefault="003C70F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pPr>
              <w:rPr>
                <w:lang w:eastAsia="ko-KR"/>
              </w:rPr>
            </w:pPr>
            <w:r>
              <w:rPr>
                <w:lang w:eastAsia="ko-KR"/>
              </w:rPr>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pPr>
              <w:rPr>
                <w:lang w:eastAsia="ko-KR"/>
              </w:rPr>
            </w:pPr>
            <w:r>
              <w:rPr>
                <w:lang w:eastAsia="ko-KR"/>
              </w:rPr>
              <w:t>36.300 also say:</w:t>
            </w:r>
          </w:p>
          <w:p w14:paraId="1378DC01" w14:textId="77777777" w:rsidR="00465039" w:rsidRDefault="003C70F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pPr>
              <w:pStyle w:val="B1"/>
              <w:ind w:left="0" w:firstLine="0"/>
            </w:pPr>
            <w:r>
              <w:t xml:space="preserve">In LTE simultaneous reception of multiple services is left to UE implementation:  </w:t>
            </w:r>
          </w:p>
          <w:p w14:paraId="774A6A7D" w14:textId="77777777" w:rsidR="00465039" w:rsidRDefault="003C70F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xml:space="preserve">, and </w:t>
            </w:r>
            <w:r>
              <w:rPr>
                <w:color w:val="215868" w:themeColor="accent5" w:themeShade="80"/>
                <w:lang w:eastAsia="zh-CN"/>
              </w:rPr>
              <w:lastRenderedPageBreak/>
              <w:t>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pPr>
              <w:pStyle w:val="B1"/>
              <w:ind w:left="0" w:firstLine="0"/>
            </w:pPr>
            <w:r>
              <w:t>But then for MII signalling there is an attempt to make simultaneous reception on multiple frequencies work?</w:t>
            </w:r>
          </w:p>
          <w:p w14:paraId="5CA92FEF" w14:textId="77777777" w:rsidR="00465039" w:rsidRDefault="003C70F2">
            <w:pPr>
              <w:pStyle w:val="B1"/>
              <w:ind w:left="0" w:firstLine="0"/>
            </w:pPr>
            <w:r>
              <w:t>If the UE is capable to receive a BC session simultaneously on another frequency than the PCell frequency, we wonder why the NW should be informed about this, i.e. why does this then require SCell configuration or HO (change of PCell) be needed? This can then be left to UE implementation? Perhaps RAN1 should be involved in this discussion and verify the need for MII signalling.</w:t>
            </w:r>
          </w:p>
          <w:p w14:paraId="61A0CB00" w14:textId="77777777" w:rsidR="00465039" w:rsidRDefault="003C70F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pPr>
              <w:rPr>
                <w:lang w:eastAsia="ko-KR"/>
              </w:rPr>
            </w:pPr>
            <w:r>
              <w:rPr>
                <w:lang w:eastAsia="ko-KR"/>
              </w:rPr>
              <w:lastRenderedPageBreak/>
              <w:t>Samsung</w:t>
            </w:r>
          </w:p>
        </w:tc>
        <w:tc>
          <w:tcPr>
            <w:tcW w:w="1072" w:type="dxa"/>
          </w:tcPr>
          <w:p w14:paraId="68AB8416" w14:textId="77777777" w:rsidR="00465039" w:rsidRDefault="003C70F2">
            <w:pPr>
              <w:rPr>
                <w:b/>
                <w:lang w:eastAsia="ko-KR"/>
              </w:rPr>
            </w:pPr>
            <w:r>
              <w:rPr>
                <w:b/>
                <w:lang w:eastAsia="ko-KR"/>
              </w:rPr>
              <w:t>No</w:t>
            </w:r>
          </w:p>
        </w:tc>
        <w:tc>
          <w:tcPr>
            <w:tcW w:w="6063" w:type="dxa"/>
          </w:tcPr>
          <w:p w14:paraId="16F72C0B" w14:textId="77777777" w:rsidR="00465039" w:rsidRDefault="003C70F2">
            <w:pPr>
              <w:rPr>
                <w:lang w:eastAsia="ko-KR"/>
              </w:rPr>
            </w:pPr>
            <w:r>
              <w:rPr>
                <w:lang w:eastAsia="ko-KR"/>
              </w:rPr>
              <w:t>For Rel-17 we should restrict this to PCell given limited WI time and RAN1 work involved.</w:t>
            </w:r>
          </w:p>
        </w:tc>
      </w:tr>
      <w:tr w:rsidR="00465039" w14:paraId="73EECD75" w14:textId="77777777" w:rsidTr="00B11217">
        <w:tc>
          <w:tcPr>
            <w:tcW w:w="2494" w:type="dxa"/>
          </w:tcPr>
          <w:p w14:paraId="67AB998B" w14:textId="77777777" w:rsidR="00465039" w:rsidRDefault="003C70F2">
            <w:pPr>
              <w:rPr>
                <w:lang w:eastAsia="ko-KR"/>
              </w:rPr>
            </w:pPr>
            <w:r>
              <w:rPr>
                <w:rFonts w:eastAsia="宋体" w:hint="eastAsia"/>
                <w:lang w:eastAsia="zh-CN"/>
              </w:rPr>
              <w:t>CATT</w:t>
            </w:r>
          </w:p>
        </w:tc>
        <w:tc>
          <w:tcPr>
            <w:tcW w:w="1072" w:type="dxa"/>
          </w:tcPr>
          <w:p w14:paraId="3D2E4608" w14:textId="77777777" w:rsidR="00465039" w:rsidRDefault="003C70F2">
            <w:pPr>
              <w:rPr>
                <w:b/>
                <w:lang w:eastAsia="ko-KR"/>
              </w:rPr>
            </w:pPr>
            <w:r>
              <w:rPr>
                <w:rFonts w:eastAsia="宋体" w:hint="eastAsia"/>
                <w:b/>
                <w:lang w:eastAsia="zh-CN"/>
              </w:rPr>
              <w:t>Yes</w:t>
            </w:r>
          </w:p>
        </w:tc>
        <w:tc>
          <w:tcPr>
            <w:tcW w:w="6063" w:type="dxa"/>
          </w:tcPr>
          <w:p w14:paraId="33418742" w14:textId="77777777" w:rsidR="00465039" w:rsidRDefault="003C70F2">
            <w:pPr>
              <w:rPr>
                <w:lang w:eastAsia="ko-KR"/>
              </w:rPr>
            </w:pPr>
            <w:r>
              <w:rPr>
                <w:rFonts w:eastAsia="宋体" w:hint="eastAsia"/>
                <w:lang w:eastAsia="zh-CN"/>
              </w:rPr>
              <w:t>As it is already supported in LTE, i</w:t>
            </w:r>
            <w:r>
              <w:rPr>
                <w:lang w:eastAsia="ko-KR"/>
              </w:rPr>
              <w:t xml:space="preserve">t seems that there are no reasons to not support MBS on scell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pPr>
              <w:rPr>
                <w:rFonts w:eastAsia="宋体"/>
                <w:lang w:eastAsia="zh-CN"/>
              </w:rPr>
            </w:pPr>
            <w:r>
              <w:rPr>
                <w:rFonts w:eastAsia="宋体"/>
                <w:lang w:eastAsia="zh-CN"/>
              </w:rPr>
              <w:t>Xiaomi</w:t>
            </w:r>
          </w:p>
        </w:tc>
        <w:tc>
          <w:tcPr>
            <w:tcW w:w="1072" w:type="dxa"/>
          </w:tcPr>
          <w:p w14:paraId="448F2B31" w14:textId="77777777" w:rsidR="00465039" w:rsidRDefault="00465039">
            <w:pPr>
              <w:rPr>
                <w:rFonts w:eastAsia="宋体"/>
                <w:b/>
                <w:lang w:eastAsia="zh-CN"/>
              </w:rPr>
            </w:pPr>
          </w:p>
        </w:tc>
        <w:tc>
          <w:tcPr>
            <w:tcW w:w="6063" w:type="dxa"/>
          </w:tcPr>
          <w:p w14:paraId="4378DC41" w14:textId="77777777" w:rsidR="00465039" w:rsidRDefault="003C70F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rsidR="00465039" w14:paraId="081E6272" w14:textId="77777777" w:rsidTr="00B11217">
        <w:tc>
          <w:tcPr>
            <w:tcW w:w="2494" w:type="dxa"/>
          </w:tcPr>
          <w:p w14:paraId="06E90035" w14:textId="77777777" w:rsidR="00465039" w:rsidRDefault="003C70F2">
            <w:pPr>
              <w:rPr>
                <w:rFonts w:eastAsia="宋体"/>
                <w:lang w:eastAsia="zh-CN"/>
              </w:rPr>
            </w:pPr>
            <w:r>
              <w:rPr>
                <w:rFonts w:eastAsia="宋体"/>
                <w:lang w:eastAsia="zh-CN"/>
              </w:rPr>
              <w:t>Qualcomm</w:t>
            </w:r>
          </w:p>
        </w:tc>
        <w:tc>
          <w:tcPr>
            <w:tcW w:w="1072" w:type="dxa"/>
          </w:tcPr>
          <w:p w14:paraId="33B999F1" w14:textId="77777777" w:rsidR="00465039" w:rsidRDefault="00465039">
            <w:pPr>
              <w:rPr>
                <w:rFonts w:eastAsia="宋体"/>
                <w:b/>
                <w:lang w:eastAsia="zh-CN"/>
              </w:rPr>
            </w:pPr>
          </w:p>
        </w:tc>
        <w:tc>
          <w:tcPr>
            <w:tcW w:w="6063" w:type="dxa"/>
          </w:tcPr>
          <w:p w14:paraId="72537E3A" w14:textId="77777777" w:rsidR="00465039" w:rsidRDefault="003C70F2">
            <w:pPr>
              <w:rPr>
                <w:rFonts w:eastAsia="宋体"/>
                <w:lang w:eastAsia="zh-CN"/>
              </w:rPr>
            </w:pPr>
            <w:r>
              <w:rPr>
                <w:rFonts w:eastAsia="宋体"/>
                <w:lang w:eastAsia="zh-CN"/>
              </w:rPr>
              <w:t>Lets wait for RAN1 support of Broadcast service via Scells. If Broascast service reception is possible on Scells, when UE is iteresed to receive a broadcast service which is available only on Scells, UE can send MII including freq list and services. This can help NW to maintain service continuity during HO involving Scells.</w:t>
            </w:r>
          </w:p>
        </w:tc>
      </w:tr>
      <w:tr w:rsidR="00465039" w14:paraId="6F934877" w14:textId="77777777" w:rsidTr="00B11217">
        <w:tc>
          <w:tcPr>
            <w:tcW w:w="2494" w:type="dxa"/>
          </w:tcPr>
          <w:p w14:paraId="10B36E22" w14:textId="77777777" w:rsidR="00465039" w:rsidRDefault="003C70F2">
            <w:pPr>
              <w:rPr>
                <w:rFonts w:eastAsia="宋体"/>
                <w:lang w:eastAsia="zh-CN"/>
              </w:rPr>
            </w:pPr>
            <w:r>
              <w:rPr>
                <w:lang w:eastAsia="ko-KR"/>
              </w:rPr>
              <w:t>Kyocera</w:t>
            </w:r>
          </w:p>
        </w:tc>
        <w:tc>
          <w:tcPr>
            <w:tcW w:w="1072" w:type="dxa"/>
          </w:tcPr>
          <w:p w14:paraId="4E94C31A"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pPr>
              <w:rPr>
                <w:rFonts w:eastAsia="MS Mincho"/>
                <w:lang w:eastAsia="ja-JP"/>
              </w:rPr>
            </w:pPr>
          </w:p>
        </w:tc>
      </w:tr>
      <w:tr w:rsidR="00D5125A" w14:paraId="119AD306" w14:textId="77777777" w:rsidTr="00B11217">
        <w:tc>
          <w:tcPr>
            <w:tcW w:w="2494" w:type="dxa"/>
          </w:tcPr>
          <w:p w14:paraId="1A57CC86" w14:textId="4E9A836B"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354DEBE0" w14:textId="18B0810E"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D5125A">
            <w:pPr>
              <w:rPr>
                <w:rFonts w:eastAsia="MS Mincho"/>
                <w:lang w:eastAsia="ja-JP"/>
              </w:rPr>
            </w:pPr>
          </w:p>
        </w:tc>
      </w:tr>
      <w:tr w:rsidR="00253432" w14:paraId="095B55E4" w14:textId="77777777" w:rsidTr="00B11217">
        <w:tc>
          <w:tcPr>
            <w:tcW w:w="2494" w:type="dxa"/>
          </w:tcPr>
          <w:p w14:paraId="6B74B0F4" w14:textId="5CA6FAB6" w:rsidR="00253432" w:rsidRDefault="00253432" w:rsidP="00253432">
            <w:pPr>
              <w:rPr>
                <w:rFonts w:eastAsia="宋体"/>
                <w:lang w:val="en-US" w:eastAsia="zh-CN"/>
              </w:rPr>
            </w:pPr>
            <w:r>
              <w:rPr>
                <w:lang w:eastAsia="ko-KR"/>
              </w:rPr>
              <w:t>Nokia</w:t>
            </w:r>
          </w:p>
        </w:tc>
        <w:tc>
          <w:tcPr>
            <w:tcW w:w="1072" w:type="dxa"/>
          </w:tcPr>
          <w:p w14:paraId="76B574C7" w14:textId="0CED0331" w:rsidR="00253432" w:rsidRPr="00DF1C69" w:rsidRDefault="00253432" w:rsidP="0025343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B11217">
            <w:pPr>
              <w:rPr>
                <w:lang w:eastAsia="ko-KR"/>
              </w:rPr>
            </w:pPr>
            <w:r>
              <w:rPr>
                <w:lang w:eastAsia="ko-KR"/>
              </w:rPr>
              <w:t>Sony</w:t>
            </w:r>
          </w:p>
        </w:tc>
        <w:tc>
          <w:tcPr>
            <w:tcW w:w="1072" w:type="dxa"/>
          </w:tcPr>
          <w:p w14:paraId="0885FAF4" w14:textId="77777777" w:rsidR="00B11217" w:rsidRPr="00DF1C69" w:rsidRDefault="00B11217" w:rsidP="00B11217">
            <w:pPr>
              <w:rPr>
                <w:b/>
                <w:bCs/>
                <w:lang w:eastAsia="ko-KR"/>
              </w:rPr>
            </w:pPr>
          </w:p>
        </w:tc>
        <w:tc>
          <w:tcPr>
            <w:tcW w:w="6063" w:type="dxa"/>
          </w:tcPr>
          <w:p w14:paraId="16F91E70" w14:textId="2F3D82E9" w:rsidR="00B11217" w:rsidRDefault="00B11217" w:rsidP="00B11217">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FA1E46">
            <w:pPr>
              <w:rPr>
                <w:lang w:eastAsia="ko-KR"/>
              </w:rPr>
            </w:pPr>
            <w:r>
              <w:rPr>
                <w:rFonts w:eastAsia="宋体" w:hint="eastAsia"/>
                <w:lang w:eastAsia="zh-CN"/>
              </w:rPr>
              <w:t>S</w:t>
            </w:r>
            <w:r>
              <w:rPr>
                <w:rFonts w:eastAsia="宋体"/>
                <w:lang w:eastAsia="zh-CN"/>
              </w:rPr>
              <w:t>preadtrum</w:t>
            </w:r>
          </w:p>
        </w:tc>
        <w:tc>
          <w:tcPr>
            <w:tcW w:w="1072" w:type="dxa"/>
          </w:tcPr>
          <w:p w14:paraId="77584F14" w14:textId="77777777" w:rsidR="00FA1E46" w:rsidRPr="00DF1C69" w:rsidRDefault="00FA1E46" w:rsidP="00FA1E46">
            <w:pPr>
              <w:rPr>
                <w:b/>
                <w:bCs/>
                <w:lang w:eastAsia="ko-KR"/>
              </w:rPr>
            </w:pPr>
          </w:p>
        </w:tc>
        <w:tc>
          <w:tcPr>
            <w:tcW w:w="6063" w:type="dxa"/>
          </w:tcPr>
          <w:p w14:paraId="11DEB28C" w14:textId="4957862C" w:rsidR="00FA1E46" w:rsidRDefault="00FA1E46" w:rsidP="00FA1E46">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5C0C2F">
            <w:pPr>
              <w:rPr>
                <w:rFonts w:eastAsia="宋体"/>
                <w:lang w:eastAsia="zh-CN"/>
              </w:rPr>
            </w:pPr>
            <w:r>
              <w:rPr>
                <w:lang w:eastAsia="ko-KR"/>
              </w:rPr>
              <w:t>Huawei</w:t>
            </w:r>
          </w:p>
        </w:tc>
        <w:tc>
          <w:tcPr>
            <w:tcW w:w="1072" w:type="dxa"/>
          </w:tcPr>
          <w:p w14:paraId="7B57C682" w14:textId="08D5DCB2"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5C0C2F">
            <w:pPr>
              <w:rPr>
                <w:rFonts w:eastAsia="宋体"/>
                <w:lang w:eastAsia="zh-CN"/>
              </w:rPr>
            </w:pPr>
            <w:r>
              <w:rPr>
                <w:rFonts w:eastAsia="宋体"/>
                <w:lang w:eastAsia="zh-CN"/>
              </w:rPr>
              <w:t>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disucss this issue, so we should not simply be waiting for them.</w:t>
            </w:r>
          </w:p>
        </w:tc>
      </w:tr>
      <w:tr w:rsidR="00651BAB" w14:paraId="0ACE2551" w14:textId="77777777" w:rsidTr="00B11217">
        <w:tc>
          <w:tcPr>
            <w:tcW w:w="2494" w:type="dxa"/>
          </w:tcPr>
          <w:p w14:paraId="0134B2E6" w14:textId="04FCD5BA" w:rsidR="00651BAB" w:rsidRDefault="00651BAB" w:rsidP="00651BAB">
            <w:pPr>
              <w:rPr>
                <w:lang w:eastAsia="ko-KR"/>
              </w:rPr>
            </w:pPr>
            <w:r>
              <w:rPr>
                <w:lang w:eastAsia="ko-KR"/>
              </w:rPr>
              <w:t>Intel</w:t>
            </w:r>
          </w:p>
        </w:tc>
        <w:tc>
          <w:tcPr>
            <w:tcW w:w="1072" w:type="dxa"/>
          </w:tcPr>
          <w:p w14:paraId="5DBFE450" w14:textId="72A001C1" w:rsidR="00651BAB" w:rsidRPr="00F613B4" w:rsidRDefault="00651BAB" w:rsidP="00651BAB">
            <w:pPr>
              <w:rPr>
                <w:rFonts w:eastAsia="MS Mincho"/>
                <w:b/>
                <w:lang w:eastAsia="ja-JP"/>
              </w:rPr>
            </w:pPr>
            <w:r>
              <w:rPr>
                <w:lang w:eastAsia="ko-KR"/>
              </w:rPr>
              <w:t>Yes</w:t>
            </w:r>
          </w:p>
        </w:tc>
        <w:tc>
          <w:tcPr>
            <w:tcW w:w="6063" w:type="dxa"/>
          </w:tcPr>
          <w:p w14:paraId="25A6CB33" w14:textId="77777777" w:rsidR="00651BAB" w:rsidRDefault="00651BAB" w:rsidP="00651BAB">
            <w:pPr>
              <w:rPr>
                <w:rFonts w:eastAsia="宋体"/>
                <w:lang w:eastAsia="zh-CN"/>
              </w:rPr>
            </w:pPr>
          </w:p>
        </w:tc>
      </w:tr>
      <w:tr w:rsidR="00A55E68" w14:paraId="1CEF8825" w14:textId="77777777" w:rsidTr="00B11217">
        <w:tc>
          <w:tcPr>
            <w:tcW w:w="2494" w:type="dxa"/>
          </w:tcPr>
          <w:p w14:paraId="0D94DCC8" w14:textId="317398E9" w:rsidR="00A55E68" w:rsidRDefault="00A55E68" w:rsidP="00A55E68">
            <w:pPr>
              <w:rPr>
                <w:lang w:eastAsia="ko-KR"/>
              </w:rPr>
            </w:pPr>
            <w:r>
              <w:rPr>
                <w:lang w:eastAsia="ko-KR"/>
              </w:rPr>
              <w:lastRenderedPageBreak/>
              <w:t>Futurewei</w:t>
            </w:r>
          </w:p>
        </w:tc>
        <w:tc>
          <w:tcPr>
            <w:tcW w:w="1072" w:type="dxa"/>
          </w:tcPr>
          <w:p w14:paraId="22E68F84" w14:textId="3ABDE063" w:rsidR="00A55E68" w:rsidRDefault="00A55E68" w:rsidP="00A55E68">
            <w:pPr>
              <w:rPr>
                <w:lang w:eastAsia="ko-KR"/>
              </w:rPr>
            </w:pPr>
            <w:r>
              <w:rPr>
                <w:rFonts w:eastAsia="MS Mincho"/>
                <w:b/>
                <w:lang w:eastAsia="ja-JP"/>
              </w:rPr>
              <w:t>Maybe</w:t>
            </w:r>
          </w:p>
        </w:tc>
        <w:tc>
          <w:tcPr>
            <w:tcW w:w="6063" w:type="dxa"/>
          </w:tcPr>
          <w:p w14:paraId="021C90E6" w14:textId="21560338" w:rsidR="00A55E68" w:rsidRDefault="00A55E68" w:rsidP="00A55E68">
            <w:pPr>
              <w:rPr>
                <w:rFonts w:eastAsia="宋体"/>
                <w:lang w:eastAsia="zh-CN"/>
              </w:rPr>
            </w:pPr>
            <w:r>
              <w:rPr>
                <w:rFonts w:eastAsia="宋体"/>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BB5C16">
            <w:pPr>
              <w:rPr>
                <w:lang w:eastAsia="ko-KR"/>
              </w:rPr>
            </w:pPr>
            <w:r>
              <w:rPr>
                <w:rFonts w:eastAsia="宋体"/>
                <w:lang w:eastAsia="zh-CN"/>
              </w:rPr>
              <w:t>TCL</w:t>
            </w:r>
          </w:p>
        </w:tc>
        <w:tc>
          <w:tcPr>
            <w:tcW w:w="1072" w:type="dxa"/>
          </w:tcPr>
          <w:p w14:paraId="39AF0E5D" w14:textId="4B4E5C7C" w:rsidR="007F1D48" w:rsidRPr="00DF1C69" w:rsidRDefault="00B654B2" w:rsidP="00BB5C16">
            <w:pPr>
              <w:rPr>
                <w:b/>
                <w:bCs/>
                <w:lang w:eastAsia="ko-KR"/>
              </w:rPr>
            </w:pPr>
            <w:r>
              <w:rPr>
                <w:rFonts w:hint="eastAsia"/>
                <w:b/>
                <w:bCs/>
                <w:lang w:eastAsia="ko-KR"/>
              </w:rPr>
              <w:t>Maybe</w:t>
            </w:r>
          </w:p>
        </w:tc>
        <w:tc>
          <w:tcPr>
            <w:tcW w:w="6063" w:type="dxa"/>
          </w:tcPr>
          <w:p w14:paraId="0BC6E59F" w14:textId="54FF9FC4" w:rsidR="007F1D48" w:rsidRDefault="00B654B2" w:rsidP="00BB5C16">
            <w:pPr>
              <w:rPr>
                <w:rFonts w:eastAsia="MS Mincho"/>
                <w:lang w:eastAsia="ja-JP"/>
              </w:rPr>
            </w:pPr>
            <w:r>
              <w:rPr>
                <w:rFonts w:eastAsia="宋体"/>
                <w:lang w:eastAsia="zh-CN"/>
              </w:rPr>
              <w:t>Make a working assumption and check with RAN1 whether they have concerns with it</w:t>
            </w:r>
            <w:r w:rsidR="007F1D48">
              <w:rPr>
                <w:rFonts w:eastAsia="宋体"/>
                <w:lang w:eastAsia="zh-CN"/>
              </w:rPr>
              <w:t>.</w:t>
            </w:r>
          </w:p>
        </w:tc>
      </w:tr>
      <w:tr w:rsidR="007625FC" w14:paraId="1AFC0744" w14:textId="77777777" w:rsidTr="007F1D48">
        <w:tc>
          <w:tcPr>
            <w:tcW w:w="2494" w:type="dxa"/>
          </w:tcPr>
          <w:p w14:paraId="3623B420" w14:textId="74945D28"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7625FC">
            <w:pPr>
              <w:rPr>
                <w:rFonts w:eastAsia="宋体"/>
                <w:lang w:eastAsia="zh-CN"/>
              </w:rPr>
            </w:pPr>
          </w:p>
        </w:tc>
      </w:tr>
    </w:tbl>
    <w:p w14:paraId="13727AEA" w14:textId="77777777" w:rsidR="00465039" w:rsidRPr="007F1D48" w:rsidRDefault="00465039">
      <w:pPr>
        <w:adjustRightInd w:val="0"/>
        <w:snapToGrid w:val="0"/>
        <w:spacing w:afterLines="50" w:after="120"/>
        <w:jc w:val="both"/>
        <w:rPr>
          <w:rFonts w:eastAsia="宋体"/>
          <w:b/>
          <w:sz w:val="22"/>
          <w:lang w:eastAsia="zh-CN"/>
        </w:rPr>
      </w:pPr>
    </w:p>
    <w:p w14:paraId="29E22D43"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af1"/>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pPr>
              <w:rPr>
                <w:b/>
                <w:lang w:eastAsia="ko-KR"/>
              </w:rPr>
            </w:pPr>
            <w:r>
              <w:rPr>
                <w:b/>
                <w:lang w:eastAsia="ko-KR"/>
              </w:rPr>
              <w:t>Company</w:t>
            </w:r>
          </w:p>
        </w:tc>
        <w:tc>
          <w:tcPr>
            <w:tcW w:w="1072" w:type="dxa"/>
          </w:tcPr>
          <w:p w14:paraId="49137EFF" w14:textId="77777777" w:rsidR="00465039" w:rsidRDefault="003C70F2">
            <w:pPr>
              <w:rPr>
                <w:b/>
                <w:lang w:eastAsia="ko-KR"/>
              </w:rPr>
            </w:pPr>
            <w:r>
              <w:rPr>
                <w:b/>
                <w:lang w:eastAsia="ko-KR"/>
              </w:rPr>
              <w:t>Yes/No</w:t>
            </w:r>
          </w:p>
        </w:tc>
        <w:tc>
          <w:tcPr>
            <w:tcW w:w="6062" w:type="dxa"/>
          </w:tcPr>
          <w:p w14:paraId="0BFBC9AB" w14:textId="77777777" w:rsidR="00465039" w:rsidRDefault="003C70F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pPr>
              <w:rPr>
                <w:rFonts w:eastAsia="宋体"/>
                <w:lang w:eastAsia="zh-CN"/>
              </w:rPr>
            </w:pPr>
            <w:r>
              <w:rPr>
                <w:rFonts w:eastAsia="宋体"/>
                <w:lang w:eastAsia="zh-CN"/>
              </w:rPr>
              <w:t xml:space="preserve">Yes </w:t>
            </w:r>
          </w:p>
        </w:tc>
        <w:tc>
          <w:tcPr>
            <w:tcW w:w="6062" w:type="dxa"/>
          </w:tcPr>
          <w:p w14:paraId="4B09A233" w14:textId="77777777" w:rsidR="00465039" w:rsidRDefault="003C70F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pPr>
              <w:rPr>
                <w:lang w:eastAsia="ko-KR"/>
              </w:rPr>
            </w:pPr>
            <w:r>
              <w:rPr>
                <w:lang w:eastAsia="ko-KR"/>
              </w:rPr>
              <w:t>MediaTek</w:t>
            </w:r>
          </w:p>
        </w:tc>
        <w:tc>
          <w:tcPr>
            <w:tcW w:w="1072" w:type="dxa"/>
          </w:tcPr>
          <w:p w14:paraId="304FE990" w14:textId="77777777" w:rsidR="00465039" w:rsidRDefault="003C70F2">
            <w:pPr>
              <w:rPr>
                <w:lang w:eastAsia="ko-KR"/>
              </w:rPr>
            </w:pPr>
            <w:r>
              <w:rPr>
                <w:b/>
                <w:lang w:eastAsia="ko-KR"/>
              </w:rPr>
              <w:t>No</w:t>
            </w:r>
          </w:p>
        </w:tc>
        <w:tc>
          <w:tcPr>
            <w:tcW w:w="6062" w:type="dxa"/>
          </w:tcPr>
          <w:p w14:paraId="04C017BA" w14:textId="77777777" w:rsidR="00465039" w:rsidRDefault="00465039">
            <w:pPr>
              <w:rPr>
                <w:lang w:eastAsia="ko-KR"/>
              </w:rPr>
            </w:pPr>
          </w:p>
        </w:tc>
      </w:tr>
      <w:tr w:rsidR="00465039" w14:paraId="7D1E4566" w14:textId="77777777" w:rsidTr="00B11217">
        <w:tc>
          <w:tcPr>
            <w:tcW w:w="2495" w:type="dxa"/>
          </w:tcPr>
          <w:p w14:paraId="32A79CD4" w14:textId="77777777" w:rsidR="00465039" w:rsidRDefault="003C70F2">
            <w:pPr>
              <w:rPr>
                <w:lang w:eastAsia="ko-KR"/>
              </w:rPr>
            </w:pPr>
            <w:r>
              <w:rPr>
                <w:lang w:eastAsia="ko-KR"/>
              </w:rPr>
              <w:t>Ericsson</w:t>
            </w:r>
          </w:p>
        </w:tc>
        <w:tc>
          <w:tcPr>
            <w:tcW w:w="1072" w:type="dxa"/>
          </w:tcPr>
          <w:p w14:paraId="63382FBB" w14:textId="77777777" w:rsidR="00465039" w:rsidRDefault="00465039">
            <w:pPr>
              <w:rPr>
                <w:b/>
                <w:lang w:eastAsia="ko-KR"/>
              </w:rPr>
            </w:pPr>
          </w:p>
        </w:tc>
        <w:tc>
          <w:tcPr>
            <w:tcW w:w="6062" w:type="dxa"/>
          </w:tcPr>
          <w:p w14:paraId="7D8BF40B" w14:textId="77777777" w:rsidR="00465039" w:rsidRDefault="003C70F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pPr>
              <w:rPr>
                <w:lang w:eastAsia="ko-KR"/>
              </w:rPr>
            </w:pPr>
            <w:r>
              <w:rPr>
                <w:lang w:eastAsia="ko-KR"/>
              </w:rPr>
              <w:t>Samsung</w:t>
            </w:r>
          </w:p>
        </w:tc>
        <w:tc>
          <w:tcPr>
            <w:tcW w:w="1072" w:type="dxa"/>
          </w:tcPr>
          <w:p w14:paraId="38D9DCDC" w14:textId="77777777" w:rsidR="00465039" w:rsidRDefault="003C70F2">
            <w:pPr>
              <w:rPr>
                <w:b/>
                <w:lang w:eastAsia="ko-KR"/>
              </w:rPr>
            </w:pPr>
            <w:r>
              <w:rPr>
                <w:b/>
                <w:lang w:eastAsia="ko-KR"/>
              </w:rPr>
              <w:t>No</w:t>
            </w:r>
          </w:p>
        </w:tc>
        <w:tc>
          <w:tcPr>
            <w:tcW w:w="6062" w:type="dxa"/>
          </w:tcPr>
          <w:p w14:paraId="18FAC362" w14:textId="77777777" w:rsidR="00465039" w:rsidRDefault="003C70F2">
            <w:pPr>
              <w:rPr>
                <w:lang w:eastAsia="ko-KR"/>
              </w:rPr>
            </w:pPr>
            <w:r>
              <w:rPr>
                <w:lang w:eastAsia="ko-KR"/>
              </w:rPr>
              <w:t>For Rel-17 we should restrict this to PCell given limited WI time and RAN1 work involved.</w:t>
            </w:r>
          </w:p>
        </w:tc>
      </w:tr>
      <w:tr w:rsidR="00465039" w14:paraId="612894A2" w14:textId="77777777" w:rsidTr="00B11217">
        <w:tc>
          <w:tcPr>
            <w:tcW w:w="2495" w:type="dxa"/>
          </w:tcPr>
          <w:p w14:paraId="42EA87C7" w14:textId="77777777" w:rsidR="00465039" w:rsidRDefault="003C70F2">
            <w:pPr>
              <w:rPr>
                <w:lang w:eastAsia="ko-KR"/>
              </w:rPr>
            </w:pPr>
            <w:r>
              <w:rPr>
                <w:rFonts w:eastAsia="宋体" w:hint="eastAsia"/>
                <w:lang w:eastAsia="zh-CN"/>
              </w:rPr>
              <w:t>CATT</w:t>
            </w:r>
          </w:p>
        </w:tc>
        <w:tc>
          <w:tcPr>
            <w:tcW w:w="1072" w:type="dxa"/>
          </w:tcPr>
          <w:p w14:paraId="3A67C79E" w14:textId="77777777" w:rsidR="00465039" w:rsidRDefault="003C70F2">
            <w:pPr>
              <w:rPr>
                <w:b/>
                <w:lang w:eastAsia="ko-KR"/>
              </w:rPr>
            </w:pPr>
            <w:r>
              <w:rPr>
                <w:rFonts w:eastAsia="宋体" w:hint="eastAsia"/>
                <w:b/>
                <w:lang w:eastAsia="zh-CN"/>
              </w:rPr>
              <w:t>Yes</w:t>
            </w:r>
          </w:p>
        </w:tc>
        <w:tc>
          <w:tcPr>
            <w:tcW w:w="6062" w:type="dxa"/>
          </w:tcPr>
          <w:p w14:paraId="3A61C893" w14:textId="77777777" w:rsidR="00465039" w:rsidRDefault="003C70F2">
            <w:pPr>
              <w:rPr>
                <w:rFonts w:eastAsia="宋体"/>
                <w:lang w:eastAsia="zh-CN"/>
              </w:rPr>
            </w:pPr>
            <w:r>
              <w:rPr>
                <w:rFonts w:eastAsia="宋体"/>
                <w:lang w:eastAsia="zh-CN"/>
              </w:rPr>
              <w:t>I</w:t>
            </w:r>
            <w:r>
              <w:rPr>
                <w:rFonts w:eastAsia="宋体" w:hint="eastAsia"/>
                <w:lang w:eastAsia="zh-CN"/>
              </w:rPr>
              <w:t>t is also related to the conditions to do the frequency prioritization in 38.304  running CR.</w:t>
            </w:r>
          </w:p>
          <w:p w14:paraId="54587084" w14:textId="77777777" w:rsidR="00465039" w:rsidRDefault="003C70F2">
            <w:pPr>
              <w:rPr>
                <w:rFonts w:eastAsia="宋体"/>
                <w:lang w:eastAsia="zh-CN"/>
              </w:rPr>
            </w:pPr>
            <w:r>
              <w:rPr>
                <w:rFonts w:eastAsia="宋体" w:hint="eastAsia"/>
                <w:lang w:eastAsia="zh-CN"/>
              </w:rPr>
              <w:t>//38.304 running CR</w:t>
            </w:r>
          </w:p>
          <w:p w14:paraId="5FE14BDF" w14:textId="77777777" w:rsidR="00465039" w:rsidRDefault="003C70F2">
            <w:pPr>
              <w:rPr>
                <w:lang w:eastAsia="ko-KR"/>
              </w:rPr>
            </w:pPr>
            <w:r>
              <w:rPr>
                <w:lang w:eastAsia="zh-CN"/>
              </w:rPr>
              <w:t>If the MBS capable UE is receiving or interested to receive an MBS broadcast service(s), the UE may consider cell reselection candidate frequencies at which it can not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pPr>
              <w:rPr>
                <w:rFonts w:eastAsia="宋体"/>
                <w:lang w:eastAsia="zh-CN"/>
              </w:rPr>
            </w:pPr>
            <w:r>
              <w:rPr>
                <w:rFonts w:eastAsia="宋体"/>
                <w:lang w:eastAsia="zh-CN"/>
              </w:rPr>
              <w:t>Xiaomi</w:t>
            </w:r>
          </w:p>
        </w:tc>
        <w:tc>
          <w:tcPr>
            <w:tcW w:w="1072" w:type="dxa"/>
          </w:tcPr>
          <w:p w14:paraId="273EAC8C" w14:textId="77777777" w:rsidR="00465039" w:rsidRDefault="00465039">
            <w:pPr>
              <w:rPr>
                <w:rFonts w:eastAsia="宋体"/>
                <w:b/>
                <w:lang w:eastAsia="zh-CN"/>
              </w:rPr>
            </w:pPr>
          </w:p>
        </w:tc>
        <w:tc>
          <w:tcPr>
            <w:tcW w:w="6062" w:type="dxa"/>
          </w:tcPr>
          <w:p w14:paraId="2A6E4C5B" w14:textId="77777777" w:rsidR="00465039" w:rsidRDefault="003C70F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pPr>
              <w:rPr>
                <w:rFonts w:eastAsia="宋体"/>
                <w:lang w:eastAsia="zh-CN"/>
              </w:rPr>
            </w:pPr>
            <w:r>
              <w:rPr>
                <w:rFonts w:eastAsia="宋体"/>
                <w:lang w:eastAsia="zh-CN"/>
              </w:rPr>
              <w:t>Qualcomm</w:t>
            </w:r>
          </w:p>
        </w:tc>
        <w:tc>
          <w:tcPr>
            <w:tcW w:w="1072" w:type="dxa"/>
          </w:tcPr>
          <w:p w14:paraId="648EA7C3" w14:textId="77777777" w:rsidR="00465039" w:rsidRDefault="003C70F2">
            <w:pPr>
              <w:rPr>
                <w:rFonts w:eastAsia="宋体"/>
                <w:b/>
                <w:lang w:eastAsia="zh-CN"/>
              </w:rPr>
            </w:pPr>
            <w:r>
              <w:rPr>
                <w:rFonts w:eastAsia="宋体"/>
                <w:b/>
                <w:lang w:eastAsia="zh-CN"/>
              </w:rPr>
              <w:t>Yes</w:t>
            </w:r>
          </w:p>
        </w:tc>
        <w:tc>
          <w:tcPr>
            <w:tcW w:w="6062" w:type="dxa"/>
          </w:tcPr>
          <w:p w14:paraId="4FC6C5FF" w14:textId="77777777" w:rsidR="00465039" w:rsidRDefault="003C70F2">
            <w:pPr>
              <w:rPr>
                <w:rFonts w:eastAsia="宋体"/>
                <w:lang w:eastAsia="zh-CN"/>
              </w:rPr>
            </w:pPr>
            <w:r>
              <w:rPr>
                <w:rFonts w:eastAsia="宋体"/>
                <w:lang w:eastAsia="zh-CN"/>
              </w:rPr>
              <w:t>This is upto UE implementation and may need capability support as well.</w:t>
            </w:r>
          </w:p>
        </w:tc>
      </w:tr>
      <w:tr w:rsidR="00465039" w14:paraId="2A433994" w14:textId="77777777" w:rsidTr="00B11217">
        <w:tc>
          <w:tcPr>
            <w:tcW w:w="2495" w:type="dxa"/>
          </w:tcPr>
          <w:p w14:paraId="6E42DA5A" w14:textId="77777777" w:rsidR="00465039" w:rsidRDefault="003C70F2">
            <w:pPr>
              <w:rPr>
                <w:rFonts w:eastAsia="宋体"/>
                <w:lang w:eastAsia="zh-CN"/>
              </w:rPr>
            </w:pPr>
            <w:r>
              <w:rPr>
                <w:lang w:eastAsia="ko-KR"/>
              </w:rPr>
              <w:t>Kyocera</w:t>
            </w:r>
          </w:p>
        </w:tc>
        <w:tc>
          <w:tcPr>
            <w:tcW w:w="1072" w:type="dxa"/>
          </w:tcPr>
          <w:p w14:paraId="15BFA682"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D5125A">
            <w:pPr>
              <w:rPr>
                <w:rFonts w:eastAsia="MS Mincho"/>
                <w:lang w:eastAsia="ja-JP"/>
              </w:rPr>
            </w:pPr>
          </w:p>
        </w:tc>
      </w:tr>
      <w:tr w:rsidR="00253432" w14:paraId="703F5FFC" w14:textId="77777777" w:rsidTr="00B11217">
        <w:tc>
          <w:tcPr>
            <w:tcW w:w="2495" w:type="dxa"/>
          </w:tcPr>
          <w:p w14:paraId="7A146731" w14:textId="396ADF8C" w:rsidR="00253432" w:rsidRDefault="00253432" w:rsidP="00253432">
            <w:pPr>
              <w:rPr>
                <w:rFonts w:eastAsia="宋体"/>
                <w:lang w:val="en-US" w:eastAsia="zh-CN"/>
              </w:rPr>
            </w:pPr>
            <w:r>
              <w:rPr>
                <w:lang w:eastAsia="ko-KR"/>
              </w:rPr>
              <w:t>Nokia</w:t>
            </w:r>
          </w:p>
        </w:tc>
        <w:tc>
          <w:tcPr>
            <w:tcW w:w="1072" w:type="dxa"/>
          </w:tcPr>
          <w:p w14:paraId="7BC7ACE5" w14:textId="540ECF9B" w:rsidR="00253432" w:rsidRPr="00DF1C69" w:rsidRDefault="00253432" w:rsidP="0025343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25343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B11217">
            <w:pPr>
              <w:rPr>
                <w:lang w:eastAsia="ko-KR"/>
              </w:rPr>
            </w:pPr>
            <w:r>
              <w:rPr>
                <w:lang w:eastAsia="ko-KR"/>
              </w:rPr>
              <w:t>Sony</w:t>
            </w:r>
          </w:p>
        </w:tc>
        <w:tc>
          <w:tcPr>
            <w:tcW w:w="1072" w:type="dxa"/>
          </w:tcPr>
          <w:p w14:paraId="685E774F" w14:textId="77777777" w:rsidR="00B11217" w:rsidRPr="00DF1C69" w:rsidRDefault="00B11217" w:rsidP="00B11217">
            <w:pPr>
              <w:rPr>
                <w:b/>
                <w:bCs/>
                <w:lang w:eastAsia="ko-KR"/>
              </w:rPr>
            </w:pPr>
          </w:p>
        </w:tc>
        <w:tc>
          <w:tcPr>
            <w:tcW w:w="6062" w:type="dxa"/>
          </w:tcPr>
          <w:p w14:paraId="0B13F86E" w14:textId="178D7E98" w:rsidR="00B11217" w:rsidRDefault="00B11217" w:rsidP="00B11217">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3A2E31">
            <w:pPr>
              <w:rPr>
                <w:lang w:eastAsia="ko-KR"/>
              </w:rPr>
            </w:pPr>
            <w:r>
              <w:rPr>
                <w:rFonts w:eastAsia="宋体" w:hint="eastAsia"/>
                <w:lang w:eastAsia="zh-CN"/>
              </w:rPr>
              <w:t>S</w:t>
            </w:r>
            <w:r>
              <w:rPr>
                <w:rFonts w:eastAsia="宋体"/>
                <w:lang w:eastAsia="zh-CN"/>
              </w:rPr>
              <w:t>preadtrum</w:t>
            </w:r>
          </w:p>
        </w:tc>
        <w:tc>
          <w:tcPr>
            <w:tcW w:w="1072" w:type="dxa"/>
          </w:tcPr>
          <w:p w14:paraId="730A3418" w14:textId="77777777" w:rsidR="003A2E31" w:rsidRPr="00DF1C69" w:rsidRDefault="003A2E31" w:rsidP="003A2E31">
            <w:pPr>
              <w:rPr>
                <w:b/>
                <w:bCs/>
                <w:lang w:eastAsia="ko-KR"/>
              </w:rPr>
            </w:pPr>
          </w:p>
        </w:tc>
        <w:tc>
          <w:tcPr>
            <w:tcW w:w="6062" w:type="dxa"/>
          </w:tcPr>
          <w:p w14:paraId="697D5F3F" w14:textId="5B9D835F" w:rsidR="003A2E31" w:rsidRDefault="003A2E31" w:rsidP="003A2E31">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5C0C2F">
            <w:pPr>
              <w:rPr>
                <w:rFonts w:eastAsia="宋体"/>
                <w:lang w:eastAsia="zh-CN"/>
              </w:rPr>
            </w:pPr>
            <w:r>
              <w:rPr>
                <w:lang w:eastAsia="ko-KR"/>
              </w:rPr>
              <w:t>Huawei</w:t>
            </w:r>
          </w:p>
        </w:tc>
        <w:tc>
          <w:tcPr>
            <w:tcW w:w="1072" w:type="dxa"/>
          </w:tcPr>
          <w:p w14:paraId="2DD05397" w14:textId="4CD0A524" w:rsidR="005C0C2F" w:rsidRPr="00DF1C69" w:rsidRDefault="005C0C2F" w:rsidP="005C0C2F">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5C0C2F">
            <w:pPr>
              <w:rPr>
                <w:rFonts w:eastAsia="宋体"/>
                <w:lang w:eastAsia="zh-CN"/>
              </w:rPr>
            </w:pPr>
            <w:r>
              <w:rPr>
                <w:rFonts w:eastAsia="宋体"/>
                <w:lang w:eastAsia="zh-CN"/>
              </w:rPr>
              <w:t>This can be based on UE capability as in LTE, and since the impact is more about RAN2 spec (UE capabilities), RAN2 should decdide this.</w:t>
            </w:r>
          </w:p>
        </w:tc>
      </w:tr>
      <w:tr w:rsidR="00651BAB" w14:paraId="069A9D99" w14:textId="77777777" w:rsidTr="00B11217">
        <w:tc>
          <w:tcPr>
            <w:tcW w:w="2495" w:type="dxa"/>
          </w:tcPr>
          <w:p w14:paraId="62DE9EC8" w14:textId="575C6216" w:rsidR="00651BAB" w:rsidRDefault="00651BAB" w:rsidP="00651BAB">
            <w:pPr>
              <w:rPr>
                <w:lang w:eastAsia="ko-KR"/>
              </w:rPr>
            </w:pPr>
            <w:r>
              <w:rPr>
                <w:lang w:eastAsia="ko-KR"/>
              </w:rPr>
              <w:t>Intel</w:t>
            </w:r>
          </w:p>
        </w:tc>
        <w:tc>
          <w:tcPr>
            <w:tcW w:w="1072" w:type="dxa"/>
          </w:tcPr>
          <w:p w14:paraId="117E4217" w14:textId="0E2BCAA0" w:rsidR="00651BAB" w:rsidRPr="00F613B4" w:rsidRDefault="00651BAB" w:rsidP="00651BAB">
            <w:pPr>
              <w:rPr>
                <w:rFonts w:eastAsia="MS Mincho"/>
                <w:b/>
                <w:lang w:eastAsia="ja-JP"/>
              </w:rPr>
            </w:pPr>
            <w:r>
              <w:rPr>
                <w:lang w:eastAsia="ko-KR"/>
              </w:rPr>
              <w:t>Yes</w:t>
            </w:r>
          </w:p>
        </w:tc>
        <w:tc>
          <w:tcPr>
            <w:tcW w:w="6062" w:type="dxa"/>
          </w:tcPr>
          <w:p w14:paraId="33BA2142" w14:textId="77777777" w:rsidR="00651BAB" w:rsidRDefault="00651BAB" w:rsidP="00651BAB">
            <w:pPr>
              <w:rPr>
                <w:rFonts w:eastAsia="宋体"/>
                <w:lang w:eastAsia="zh-CN"/>
              </w:rPr>
            </w:pPr>
          </w:p>
        </w:tc>
      </w:tr>
      <w:tr w:rsidR="00A55E68" w14:paraId="5183B7CB" w14:textId="77777777" w:rsidTr="00B11217">
        <w:tc>
          <w:tcPr>
            <w:tcW w:w="2495" w:type="dxa"/>
          </w:tcPr>
          <w:p w14:paraId="4F28A1D5" w14:textId="6DD8BF75" w:rsidR="00A55E68" w:rsidRDefault="00A55E68" w:rsidP="00A55E68">
            <w:pPr>
              <w:rPr>
                <w:lang w:eastAsia="ko-KR"/>
              </w:rPr>
            </w:pPr>
            <w:r>
              <w:rPr>
                <w:lang w:eastAsia="ko-KR"/>
              </w:rPr>
              <w:t>Futurewei</w:t>
            </w:r>
          </w:p>
        </w:tc>
        <w:tc>
          <w:tcPr>
            <w:tcW w:w="1072" w:type="dxa"/>
          </w:tcPr>
          <w:p w14:paraId="64D54031" w14:textId="2F35D9BA" w:rsidR="00A55E68" w:rsidRDefault="00A55E68" w:rsidP="00A55E68">
            <w:pPr>
              <w:rPr>
                <w:lang w:eastAsia="ko-KR"/>
              </w:rPr>
            </w:pPr>
            <w:r>
              <w:rPr>
                <w:rFonts w:eastAsia="MS Mincho"/>
                <w:b/>
                <w:lang w:eastAsia="ja-JP"/>
              </w:rPr>
              <w:t>Yes</w:t>
            </w:r>
          </w:p>
        </w:tc>
        <w:tc>
          <w:tcPr>
            <w:tcW w:w="6062" w:type="dxa"/>
          </w:tcPr>
          <w:p w14:paraId="640C9381" w14:textId="3FEE6F8A" w:rsidR="00A55E68" w:rsidRDefault="00A55E68" w:rsidP="00A55E68">
            <w:pPr>
              <w:rPr>
                <w:rFonts w:eastAsia="宋体"/>
                <w:lang w:eastAsia="zh-CN"/>
              </w:rPr>
            </w:pPr>
            <w:r>
              <w:rPr>
                <w:rFonts w:eastAsia="宋体"/>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BB5C16">
            <w:pPr>
              <w:rPr>
                <w:lang w:eastAsia="ko-KR"/>
              </w:rPr>
            </w:pPr>
            <w:r>
              <w:rPr>
                <w:rFonts w:eastAsia="宋体"/>
                <w:lang w:eastAsia="zh-CN"/>
              </w:rPr>
              <w:lastRenderedPageBreak/>
              <w:t>TCL</w:t>
            </w:r>
          </w:p>
        </w:tc>
        <w:tc>
          <w:tcPr>
            <w:tcW w:w="1072" w:type="dxa"/>
          </w:tcPr>
          <w:p w14:paraId="625B4626" w14:textId="44877C73" w:rsidR="00F82AB3" w:rsidRPr="00DF1C69" w:rsidRDefault="00F82AB3" w:rsidP="00BB5C16">
            <w:pPr>
              <w:rPr>
                <w:b/>
                <w:bCs/>
                <w:lang w:eastAsia="ko-KR"/>
              </w:rPr>
            </w:pPr>
            <w:r>
              <w:rPr>
                <w:b/>
                <w:bCs/>
                <w:lang w:eastAsia="ko-KR"/>
              </w:rPr>
              <w:t>Yes</w:t>
            </w:r>
          </w:p>
        </w:tc>
        <w:tc>
          <w:tcPr>
            <w:tcW w:w="6062" w:type="dxa"/>
          </w:tcPr>
          <w:p w14:paraId="629EFB24" w14:textId="4347F127" w:rsidR="00F82AB3" w:rsidRDefault="00F82AB3" w:rsidP="00BB5C16">
            <w:pPr>
              <w:rPr>
                <w:rFonts w:eastAsia="MS Mincho"/>
                <w:lang w:eastAsia="ja-JP"/>
              </w:rPr>
            </w:pPr>
          </w:p>
        </w:tc>
      </w:tr>
      <w:tr w:rsidR="007625FC" w14:paraId="46FE3B6D" w14:textId="77777777" w:rsidTr="00F82AB3">
        <w:tc>
          <w:tcPr>
            <w:tcW w:w="2495" w:type="dxa"/>
          </w:tcPr>
          <w:p w14:paraId="0322CCBE" w14:textId="0DF8F07B"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7625FC">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7625FC">
            <w:pPr>
              <w:rPr>
                <w:rFonts w:eastAsia="MS Mincho"/>
                <w:lang w:eastAsia="ja-JP"/>
              </w:rPr>
            </w:pPr>
          </w:p>
        </w:tc>
      </w:tr>
    </w:tbl>
    <w:p w14:paraId="20ACFB6F" w14:textId="77777777" w:rsidR="00465039" w:rsidRPr="00F82AB3" w:rsidRDefault="00465039">
      <w:pPr>
        <w:adjustRightInd w:val="0"/>
        <w:snapToGrid w:val="0"/>
        <w:spacing w:afterLines="50" w:after="120"/>
        <w:jc w:val="both"/>
        <w:rPr>
          <w:rFonts w:eastAsia="宋体"/>
          <w:b/>
          <w:sz w:val="22"/>
          <w:lang w:eastAsia="zh-CN"/>
        </w:rPr>
      </w:pPr>
    </w:p>
    <w:p w14:paraId="273686C0"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Question 14: For MII, do you agree that the UE should only report the set of MBS frequencies of interest the UE is capable to simultaneously receive?</w:t>
      </w:r>
    </w:p>
    <w:tbl>
      <w:tblPr>
        <w:tblStyle w:val="af1"/>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pPr>
              <w:rPr>
                <w:b/>
                <w:lang w:eastAsia="ko-KR"/>
              </w:rPr>
            </w:pPr>
            <w:r>
              <w:rPr>
                <w:b/>
                <w:lang w:eastAsia="ko-KR"/>
              </w:rPr>
              <w:t>Company</w:t>
            </w:r>
          </w:p>
        </w:tc>
        <w:tc>
          <w:tcPr>
            <w:tcW w:w="1083" w:type="dxa"/>
          </w:tcPr>
          <w:p w14:paraId="28C7EBFD" w14:textId="77777777" w:rsidR="00465039" w:rsidRDefault="003C70F2">
            <w:pPr>
              <w:rPr>
                <w:b/>
                <w:lang w:eastAsia="ko-KR"/>
              </w:rPr>
            </w:pPr>
            <w:r>
              <w:rPr>
                <w:b/>
                <w:lang w:eastAsia="ko-KR"/>
              </w:rPr>
              <w:t>Yes/No</w:t>
            </w:r>
          </w:p>
        </w:tc>
        <w:tc>
          <w:tcPr>
            <w:tcW w:w="6057" w:type="dxa"/>
          </w:tcPr>
          <w:p w14:paraId="18B520F4" w14:textId="77777777" w:rsidR="00465039" w:rsidRDefault="003C70F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pPr>
              <w:rPr>
                <w:rFonts w:eastAsia="宋体"/>
                <w:lang w:eastAsia="zh-CN"/>
              </w:rPr>
            </w:pPr>
            <w:r>
              <w:rPr>
                <w:rFonts w:eastAsia="宋体"/>
                <w:lang w:eastAsia="zh-CN"/>
              </w:rPr>
              <w:t xml:space="preserve">Yes </w:t>
            </w:r>
          </w:p>
        </w:tc>
        <w:tc>
          <w:tcPr>
            <w:tcW w:w="6057" w:type="dxa"/>
          </w:tcPr>
          <w:p w14:paraId="461F9C76" w14:textId="77777777" w:rsidR="00465039" w:rsidRDefault="00465039">
            <w:pPr>
              <w:rPr>
                <w:lang w:eastAsia="ko-KR"/>
              </w:rPr>
            </w:pPr>
          </w:p>
        </w:tc>
      </w:tr>
      <w:tr w:rsidR="00465039" w14:paraId="37EBE12C" w14:textId="77777777">
        <w:tc>
          <w:tcPr>
            <w:tcW w:w="2489" w:type="dxa"/>
          </w:tcPr>
          <w:p w14:paraId="48D9B97E" w14:textId="77777777" w:rsidR="00465039" w:rsidRDefault="003C70F2">
            <w:pPr>
              <w:rPr>
                <w:lang w:eastAsia="ko-KR"/>
              </w:rPr>
            </w:pPr>
            <w:r>
              <w:rPr>
                <w:lang w:eastAsia="ko-KR"/>
              </w:rPr>
              <w:t>MediaTek</w:t>
            </w:r>
          </w:p>
        </w:tc>
        <w:tc>
          <w:tcPr>
            <w:tcW w:w="1083" w:type="dxa"/>
          </w:tcPr>
          <w:p w14:paraId="63ADE85E" w14:textId="77777777" w:rsidR="00465039" w:rsidRDefault="003C70F2">
            <w:pPr>
              <w:rPr>
                <w:lang w:eastAsia="ko-KR"/>
              </w:rPr>
            </w:pPr>
            <w:r>
              <w:rPr>
                <w:b/>
                <w:lang w:eastAsia="ko-KR"/>
              </w:rPr>
              <w:t>Yes</w:t>
            </w:r>
          </w:p>
        </w:tc>
        <w:tc>
          <w:tcPr>
            <w:tcW w:w="6057" w:type="dxa"/>
          </w:tcPr>
          <w:p w14:paraId="21B856EF" w14:textId="77777777" w:rsidR="00465039" w:rsidRDefault="00465039">
            <w:pPr>
              <w:rPr>
                <w:lang w:eastAsia="ko-KR"/>
              </w:rPr>
            </w:pPr>
          </w:p>
        </w:tc>
      </w:tr>
      <w:tr w:rsidR="00465039" w14:paraId="75F86674" w14:textId="77777777">
        <w:tc>
          <w:tcPr>
            <w:tcW w:w="2489" w:type="dxa"/>
          </w:tcPr>
          <w:p w14:paraId="6F2A205C" w14:textId="77777777" w:rsidR="00465039" w:rsidRDefault="003C70F2">
            <w:pPr>
              <w:rPr>
                <w:lang w:eastAsia="ko-KR"/>
              </w:rPr>
            </w:pPr>
            <w:r>
              <w:rPr>
                <w:lang w:eastAsia="ko-KR"/>
              </w:rPr>
              <w:t>Ericsson</w:t>
            </w:r>
          </w:p>
        </w:tc>
        <w:tc>
          <w:tcPr>
            <w:tcW w:w="1083" w:type="dxa"/>
          </w:tcPr>
          <w:p w14:paraId="3E285F49" w14:textId="77777777" w:rsidR="00465039" w:rsidRDefault="003C70F2">
            <w:pPr>
              <w:rPr>
                <w:b/>
                <w:lang w:eastAsia="ko-KR"/>
              </w:rPr>
            </w:pPr>
            <w:r>
              <w:rPr>
                <w:b/>
                <w:lang w:eastAsia="ko-KR"/>
              </w:rPr>
              <w:t>Yes, with comment</w:t>
            </w:r>
          </w:p>
        </w:tc>
        <w:tc>
          <w:tcPr>
            <w:tcW w:w="6057" w:type="dxa"/>
          </w:tcPr>
          <w:p w14:paraId="2DDC42B8" w14:textId="77777777" w:rsidR="00465039" w:rsidRDefault="003C70F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pPr>
              <w:rPr>
                <w:lang w:eastAsia="ko-KR"/>
              </w:rPr>
            </w:pPr>
            <w:r>
              <w:rPr>
                <w:lang w:eastAsia="ko-KR"/>
              </w:rPr>
              <w:t>Samsung</w:t>
            </w:r>
          </w:p>
        </w:tc>
        <w:tc>
          <w:tcPr>
            <w:tcW w:w="1083" w:type="dxa"/>
          </w:tcPr>
          <w:p w14:paraId="166A21AF" w14:textId="77777777" w:rsidR="00465039" w:rsidRDefault="003C70F2">
            <w:pPr>
              <w:rPr>
                <w:b/>
                <w:lang w:eastAsia="ko-KR"/>
              </w:rPr>
            </w:pPr>
            <w:r>
              <w:rPr>
                <w:b/>
                <w:lang w:eastAsia="ko-KR"/>
              </w:rPr>
              <w:t>Yes</w:t>
            </w:r>
          </w:p>
        </w:tc>
        <w:tc>
          <w:tcPr>
            <w:tcW w:w="6057" w:type="dxa"/>
          </w:tcPr>
          <w:p w14:paraId="009AE449" w14:textId="77777777" w:rsidR="00465039" w:rsidRDefault="00465039">
            <w:pPr>
              <w:rPr>
                <w:lang w:eastAsia="ko-KR"/>
              </w:rPr>
            </w:pPr>
          </w:p>
        </w:tc>
      </w:tr>
      <w:tr w:rsidR="00465039" w14:paraId="33D15884" w14:textId="77777777">
        <w:tc>
          <w:tcPr>
            <w:tcW w:w="2489" w:type="dxa"/>
          </w:tcPr>
          <w:p w14:paraId="63C71080" w14:textId="77777777" w:rsidR="00465039" w:rsidRDefault="003C70F2">
            <w:pPr>
              <w:rPr>
                <w:rFonts w:eastAsia="宋体"/>
                <w:lang w:eastAsia="zh-CN"/>
              </w:rPr>
            </w:pPr>
            <w:r>
              <w:rPr>
                <w:rFonts w:eastAsia="宋体" w:hint="eastAsia"/>
                <w:lang w:eastAsia="zh-CN"/>
              </w:rPr>
              <w:t>CATT</w:t>
            </w:r>
          </w:p>
        </w:tc>
        <w:tc>
          <w:tcPr>
            <w:tcW w:w="1083" w:type="dxa"/>
          </w:tcPr>
          <w:p w14:paraId="66D0E1B4" w14:textId="77777777" w:rsidR="00465039" w:rsidRDefault="003C70F2">
            <w:pPr>
              <w:rPr>
                <w:b/>
                <w:lang w:eastAsia="ko-KR"/>
              </w:rPr>
            </w:pPr>
            <w:r>
              <w:rPr>
                <w:b/>
                <w:lang w:eastAsia="ko-KR"/>
              </w:rPr>
              <w:t>Yes, with comment</w:t>
            </w:r>
          </w:p>
        </w:tc>
        <w:tc>
          <w:tcPr>
            <w:tcW w:w="6057" w:type="dxa"/>
          </w:tcPr>
          <w:p w14:paraId="766FA31C" w14:textId="77777777" w:rsidR="00465039" w:rsidRDefault="003C70F2">
            <w:pPr>
              <w:pStyle w:val="a9"/>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pPr>
              <w:rPr>
                <w:rFonts w:eastAsia="宋体"/>
                <w:lang w:eastAsia="zh-CN"/>
              </w:rPr>
            </w:pPr>
            <w:r>
              <w:rPr>
                <w:rFonts w:eastAsia="宋体"/>
                <w:lang w:eastAsia="zh-CN"/>
              </w:rPr>
              <w:t>Xiaomi</w:t>
            </w:r>
          </w:p>
        </w:tc>
        <w:tc>
          <w:tcPr>
            <w:tcW w:w="1083" w:type="dxa"/>
          </w:tcPr>
          <w:p w14:paraId="32CED798" w14:textId="77777777" w:rsidR="00465039" w:rsidRDefault="003C70F2">
            <w:pPr>
              <w:rPr>
                <w:b/>
                <w:lang w:eastAsia="ko-KR"/>
              </w:rPr>
            </w:pPr>
            <w:r>
              <w:rPr>
                <w:b/>
                <w:lang w:eastAsia="ko-KR"/>
              </w:rPr>
              <w:t>Yes, with comments</w:t>
            </w:r>
          </w:p>
        </w:tc>
        <w:tc>
          <w:tcPr>
            <w:tcW w:w="6057" w:type="dxa"/>
          </w:tcPr>
          <w:p w14:paraId="4431A0A3" w14:textId="77777777" w:rsidR="00465039" w:rsidRDefault="003C70F2">
            <w:pPr>
              <w:pStyle w:val="a9"/>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pPr>
              <w:rPr>
                <w:rFonts w:eastAsia="宋体"/>
                <w:lang w:eastAsia="zh-CN"/>
              </w:rPr>
            </w:pPr>
            <w:r>
              <w:rPr>
                <w:lang w:eastAsia="ko-KR"/>
              </w:rPr>
              <w:t>vivo</w:t>
            </w:r>
          </w:p>
        </w:tc>
        <w:tc>
          <w:tcPr>
            <w:tcW w:w="1083" w:type="dxa"/>
          </w:tcPr>
          <w:p w14:paraId="228B03F7" w14:textId="77777777" w:rsidR="00465039" w:rsidRDefault="003C70F2">
            <w:pPr>
              <w:rPr>
                <w:b/>
                <w:lang w:eastAsia="ko-KR"/>
              </w:rPr>
            </w:pPr>
            <w:r>
              <w:rPr>
                <w:lang w:eastAsia="ko-KR"/>
              </w:rPr>
              <w:t>Yes</w:t>
            </w:r>
          </w:p>
        </w:tc>
        <w:tc>
          <w:tcPr>
            <w:tcW w:w="6057" w:type="dxa"/>
          </w:tcPr>
          <w:p w14:paraId="4A23D912" w14:textId="77777777" w:rsidR="00465039" w:rsidRDefault="003C70F2">
            <w:pPr>
              <w:pStyle w:val="a9"/>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pPr>
              <w:rPr>
                <w:rFonts w:eastAsia="宋体"/>
                <w:lang w:eastAsia="zh-CN"/>
              </w:rPr>
            </w:pPr>
            <w:r>
              <w:rPr>
                <w:rFonts w:eastAsia="宋体"/>
                <w:lang w:eastAsia="zh-CN"/>
              </w:rPr>
              <w:t>Qualcomm</w:t>
            </w:r>
          </w:p>
        </w:tc>
        <w:tc>
          <w:tcPr>
            <w:tcW w:w="1083" w:type="dxa"/>
          </w:tcPr>
          <w:p w14:paraId="11E2180A" w14:textId="77777777" w:rsidR="00465039" w:rsidRDefault="003C70F2">
            <w:pPr>
              <w:rPr>
                <w:b/>
                <w:lang w:eastAsia="ko-KR"/>
              </w:rPr>
            </w:pPr>
            <w:r>
              <w:rPr>
                <w:b/>
                <w:lang w:eastAsia="ko-KR"/>
              </w:rPr>
              <w:t>Yes</w:t>
            </w:r>
          </w:p>
        </w:tc>
        <w:tc>
          <w:tcPr>
            <w:tcW w:w="6057" w:type="dxa"/>
          </w:tcPr>
          <w:p w14:paraId="29C0F779" w14:textId="77777777" w:rsidR="00465039" w:rsidRDefault="00465039">
            <w:pPr>
              <w:pStyle w:val="a9"/>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pPr>
              <w:rPr>
                <w:rFonts w:eastAsia="宋体"/>
                <w:lang w:eastAsia="zh-CN"/>
              </w:rPr>
            </w:pPr>
            <w:r>
              <w:rPr>
                <w:lang w:eastAsia="ko-KR"/>
              </w:rPr>
              <w:t>Kyocera</w:t>
            </w:r>
          </w:p>
        </w:tc>
        <w:tc>
          <w:tcPr>
            <w:tcW w:w="1083" w:type="dxa"/>
          </w:tcPr>
          <w:p w14:paraId="16E364C2"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pPr>
              <w:pStyle w:val="a9"/>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RedCap UEs, then the UE can still report at least one frequency of interest. </w:t>
            </w:r>
          </w:p>
        </w:tc>
      </w:tr>
      <w:tr w:rsidR="00465039" w14:paraId="5AF20C19" w14:textId="77777777">
        <w:tc>
          <w:tcPr>
            <w:tcW w:w="2489" w:type="dxa"/>
          </w:tcPr>
          <w:p w14:paraId="4F3537DF" w14:textId="77777777" w:rsidR="00465039" w:rsidRDefault="003C70F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pPr>
              <w:pStyle w:val="a9"/>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D5125A">
            <w:pPr>
              <w:pStyle w:val="a9"/>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253432">
            <w:pPr>
              <w:pStyle w:val="a9"/>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253432">
            <w:pPr>
              <w:pStyle w:val="a9"/>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253432">
            <w:pPr>
              <w:pStyle w:val="a9"/>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B11217">
            <w:pPr>
              <w:pStyle w:val="a9"/>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B11217">
            <w:pPr>
              <w:pStyle w:val="a9"/>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B11217">
            <w:pPr>
              <w:pStyle w:val="a9"/>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AA7AD9">
            <w:pPr>
              <w:pStyle w:val="a9"/>
              <w:rPr>
                <w:lang w:eastAsia="ko-KR"/>
              </w:rPr>
            </w:pPr>
            <w:r>
              <w:rPr>
                <w:rFonts w:eastAsia="宋体" w:hint="eastAsia"/>
                <w:lang w:eastAsia="zh-CN"/>
              </w:rPr>
              <w:t>S</w:t>
            </w:r>
            <w:r>
              <w:rPr>
                <w:rFonts w:eastAsia="宋体"/>
                <w:lang w:eastAsia="zh-CN"/>
              </w:rPr>
              <w:t>preadtrum</w:t>
            </w:r>
          </w:p>
        </w:tc>
        <w:tc>
          <w:tcPr>
            <w:tcW w:w="1083" w:type="dxa"/>
          </w:tcPr>
          <w:p w14:paraId="49B589A5" w14:textId="50101A20" w:rsidR="00AA7AD9" w:rsidRDefault="00AA7AD9" w:rsidP="00AA7AD9">
            <w:pPr>
              <w:pStyle w:val="a9"/>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AA7AD9">
            <w:pPr>
              <w:pStyle w:val="a9"/>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5C0C2F">
            <w:pPr>
              <w:pStyle w:val="a9"/>
              <w:rPr>
                <w:rFonts w:eastAsia="宋体"/>
                <w:lang w:eastAsia="zh-CN"/>
              </w:rPr>
            </w:pPr>
            <w:r>
              <w:rPr>
                <w:lang w:eastAsia="ko-KR"/>
              </w:rPr>
              <w:t>Huawei, HiSilicon</w:t>
            </w:r>
          </w:p>
        </w:tc>
        <w:tc>
          <w:tcPr>
            <w:tcW w:w="1083" w:type="dxa"/>
          </w:tcPr>
          <w:p w14:paraId="37F6612D" w14:textId="6BF4B3ED" w:rsidR="005C0C2F" w:rsidRPr="00C86F50" w:rsidRDefault="005C0C2F" w:rsidP="005C0C2F">
            <w:pPr>
              <w:pStyle w:val="a9"/>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5C0C2F">
            <w:pPr>
              <w:pStyle w:val="a9"/>
              <w:rPr>
                <w:rFonts w:ascii="Times New Roman" w:eastAsia="宋体"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651BAB">
            <w:pPr>
              <w:pStyle w:val="a9"/>
              <w:rPr>
                <w:lang w:eastAsia="ko-KR"/>
              </w:rPr>
            </w:pPr>
            <w:r>
              <w:rPr>
                <w:lang w:eastAsia="ko-KR"/>
              </w:rPr>
              <w:t>Intel</w:t>
            </w:r>
          </w:p>
        </w:tc>
        <w:tc>
          <w:tcPr>
            <w:tcW w:w="1083" w:type="dxa"/>
          </w:tcPr>
          <w:p w14:paraId="4E089BB9" w14:textId="0C2B5A57" w:rsidR="00651BAB" w:rsidRDefault="00651BAB" w:rsidP="00651BAB">
            <w:pPr>
              <w:pStyle w:val="a9"/>
              <w:rPr>
                <w:b/>
                <w:lang w:eastAsia="ja-JP"/>
              </w:rPr>
            </w:pPr>
            <w:r>
              <w:rPr>
                <w:lang w:eastAsia="ko-KR"/>
              </w:rPr>
              <w:t>Yes</w:t>
            </w:r>
          </w:p>
        </w:tc>
        <w:tc>
          <w:tcPr>
            <w:tcW w:w="6057" w:type="dxa"/>
          </w:tcPr>
          <w:p w14:paraId="3B4AEA4A" w14:textId="77777777" w:rsidR="00651BAB" w:rsidRDefault="00651BAB" w:rsidP="00651BAB">
            <w:pPr>
              <w:pStyle w:val="a9"/>
              <w:rPr>
                <w:rFonts w:ascii="Times New Roman" w:hAnsi="Times New Roman"/>
                <w:lang w:eastAsia="ja-JP"/>
              </w:rPr>
            </w:pPr>
          </w:p>
        </w:tc>
      </w:tr>
      <w:tr w:rsidR="00A55E68" w14:paraId="5D034076" w14:textId="77777777">
        <w:tc>
          <w:tcPr>
            <w:tcW w:w="2489" w:type="dxa"/>
          </w:tcPr>
          <w:p w14:paraId="7C283564" w14:textId="148E3F0F" w:rsidR="00A55E68" w:rsidRDefault="00A55E68" w:rsidP="00A55E68">
            <w:pPr>
              <w:pStyle w:val="a9"/>
              <w:rPr>
                <w:lang w:eastAsia="ko-KR"/>
              </w:rPr>
            </w:pPr>
            <w:r>
              <w:rPr>
                <w:lang w:eastAsia="ko-KR"/>
              </w:rPr>
              <w:t>Futurewei</w:t>
            </w:r>
          </w:p>
        </w:tc>
        <w:tc>
          <w:tcPr>
            <w:tcW w:w="1083" w:type="dxa"/>
          </w:tcPr>
          <w:p w14:paraId="2D953AD6" w14:textId="3015D6D3" w:rsidR="00A55E68" w:rsidRDefault="00A55E68" w:rsidP="00A55E68">
            <w:pPr>
              <w:pStyle w:val="a9"/>
              <w:rPr>
                <w:lang w:eastAsia="ko-KR"/>
              </w:rPr>
            </w:pPr>
            <w:r>
              <w:rPr>
                <w:b/>
                <w:lang w:eastAsia="ja-JP"/>
              </w:rPr>
              <w:t>No</w:t>
            </w:r>
          </w:p>
        </w:tc>
        <w:tc>
          <w:tcPr>
            <w:tcW w:w="6057" w:type="dxa"/>
          </w:tcPr>
          <w:p w14:paraId="50FEE0CF" w14:textId="2CF956D4" w:rsidR="00A55E68" w:rsidRDefault="00A55E68" w:rsidP="00A55E68">
            <w:pPr>
              <w:pStyle w:val="a9"/>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Seperately,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BB5C16">
            <w:pPr>
              <w:rPr>
                <w:rFonts w:eastAsia="宋体"/>
                <w:lang w:eastAsia="zh-CN"/>
              </w:rPr>
            </w:pPr>
            <w:r>
              <w:rPr>
                <w:rFonts w:eastAsia="宋体"/>
                <w:lang w:eastAsia="zh-CN"/>
              </w:rPr>
              <w:lastRenderedPageBreak/>
              <w:t>TCL</w:t>
            </w:r>
          </w:p>
        </w:tc>
        <w:tc>
          <w:tcPr>
            <w:tcW w:w="1083" w:type="dxa"/>
          </w:tcPr>
          <w:p w14:paraId="682FCC16" w14:textId="77777777" w:rsidR="001369DC" w:rsidRPr="00830D99" w:rsidRDefault="001369DC" w:rsidP="00830D99">
            <w:pPr>
              <w:pStyle w:val="a9"/>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830D99">
            <w:pPr>
              <w:pStyle w:val="a9"/>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7625FC">
            <w:pPr>
              <w:pStyle w:val="a9"/>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7625FC">
            <w:pPr>
              <w:pStyle w:val="a9"/>
              <w:rPr>
                <w:rFonts w:ascii="Times New Roman" w:hAnsi="Times New Roman"/>
                <w:lang w:eastAsia="ja-JP"/>
              </w:rPr>
            </w:pPr>
          </w:p>
        </w:tc>
      </w:tr>
    </w:tbl>
    <w:p w14:paraId="12C7052F" w14:textId="77777777" w:rsidR="00465039" w:rsidRPr="001369DC" w:rsidRDefault="00465039">
      <w:pPr>
        <w:adjustRightInd w:val="0"/>
        <w:snapToGrid w:val="0"/>
        <w:spacing w:afterLines="50" w:after="120"/>
        <w:jc w:val="both"/>
        <w:rPr>
          <w:rFonts w:eastAsia="宋体"/>
          <w:sz w:val="22"/>
          <w:lang w:eastAsia="zh-CN"/>
        </w:rPr>
      </w:pPr>
    </w:p>
    <w:p w14:paraId="781E9757"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af1"/>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pPr>
              <w:rPr>
                <w:b/>
                <w:lang w:eastAsia="ko-KR"/>
              </w:rPr>
            </w:pPr>
            <w:r>
              <w:rPr>
                <w:b/>
                <w:lang w:eastAsia="ko-KR"/>
              </w:rPr>
              <w:t>Company</w:t>
            </w:r>
          </w:p>
        </w:tc>
        <w:tc>
          <w:tcPr>
            <w:tcW w:w="1083" w:type="dxa"/>
          </w:tcPr>
          <w:p w14:paraId="5D9C605C" w14:textId="77777777" w:rsidR="00465039" w:rsidRDefault="003C70F2">
            <w:pPr>
              <w:rPr>
                <w:b/>
                <w:lang w:eastAsia="ko-KR"/>
              </w:rPr>
            </w:pPr>
            <w:r>
              <w:rPr>
                <w:b/>
                <w:lang w:eastAsia="ko-KR"/>
              </w:rPr>
              <w:t>Yes/No</w:t>
            </w:r>
          </w:p>
        </w:tc>
        <w:tc>
          <w:tcPr>
            <w:tcW w:w="6057" w:type="dxa"/>
          </w:tcPr>
          <w:p w14:paraId="5329862F" w14:textId="77777777" w:rsidR="00465039" w:rsidRDefault="003C70F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pPr>
              <w:rPr>
                <w:rFonts w:eastAsia="宋体"/>
                <w:lang w:eastAsia="zh-CN"/>
              </w:rPr>
            </w:pPr>
            <w:r>
              <w:rPr>
                <w:rFonts w:eastAsia="宋体"/>
                <w:lang w:eastAsia="zh-CN"/>
              </w:rPr>
              <w:t xml:space="preserve">Yes </w:t>
            </w:r>
          </w:p>
        </w:tc>
        <w:tc>
          <w:tcPr>
            <w:tcW w:w="6057" w:type="dxa"/>
          </w:tcPr>
          <w:p w14:paraId="0D693CCB" w14:textId="77777777" w:rsidR="00465039" w:rsidRDefault="00465039">
            <w:pPr>
              <w:rPr>
                <w:lang w:eastAsia="ko-KR"/>
              </w:rPr>
            </w:pPr>
          </w:p>
        </w:tc>
      </w:tr>
      <w:tr w:rsidR="00465039" w14:paraId="66F05AEE" w14:textId="77777777">
        <w:tc>
          <w:tcPr>
            <w:tcW w:w="2489" w:type="dxa"/>
          </w:tcPr>
          <w:p w14:paraId="5B7F8FD0" w14:textId="77777777" w:rsidR="00465039" w:rsidRDefault="003C70F2">
            <w:pPr>
              <w:rPr>
                <w:lang w:eastAsia="ko-KR"/>
              </w:rPr>
            </w:pPr>
            <w:r>
              <w:rPr>
                <w:lang w:eastAsia="ko-KR"/>
              </w:rPr>
              <w:t>MediaTek</w:t>
            </w:r>
          </w:p>
        </w:tc>
        <w:tc>
          <w:tcPr>
            <w:tcW w:w="1083" w:type="dxa"/>
          </w:tcPr>
          <w:p w14:paraId="47BCF6E7" w14:textId="77777777" w:rsidR="00465039" w:rsidRDefault="003C70F2">
            <w:pPr>
              <w:rPr>
                <w:lang w:eastAsia="ko-KR"/>
              </w:rPr>
            </w:pPr>
            <w:r>
              <w:rPr>
                <w:b/>
                <w:lang w:eastAsia="ko-KR"/>
              </w:rPr>
              <w:t>Yes</w:t>
            </w:r>
          </w:p>
        </w:tc>
        <w:tc>
          <w:tcPr>
            <w:tcW w:w="6057" w:type="dxa"/>
          </w:tcPr>
          <w:p w14:paraId="3758DBAD" w14:textId="77777777" w:rsidR="00465039" w:rsidRDefault="00465039">
            <w:pPr>
              <w:rPr>
                <w:lang w:eastAsia="ko-KR"/>
              </w:rPr>
            </w:pPr>
          </w:p>
        </w:tc>
      </w:tr>
      <w:tr w:rsidR="00465039" w14:paraId="3AFEF737" w14:textId="77777777">
        <w:tc>
          <w:tcPr>
            <w:tcW w:w="2489" w:type="dxa"/>
          </w:tcPr>
          <w:p w14:paraId="2DDD498F" w14:textId="77777777" w:rsidR="00465039" w:rsidRDefault="003C70F2">
            <w:pPr>
              <w:rPr>
                <w:lang w:eastAsia="ko-KR"/>
              </w:rPr>
            </w:pPr>
            <w:r>
              <w:rPr>
                <w:lang w:eastAsia="ko-KR"/>
              </w:rPr>
              <w:t>Ericsson</w:t>
            </w:r>
          </w:p>
        </w:tc>
        <w:tc>
          <w:tcPr>
            <w:tcW w:w="1083" w:type="dxa"/>
          </w:tcPr>
          <w:p w14:paraId="1D5BB869" w14:textId="77777777" w:rsidR="00465039" w:rsidRDefault="003C70F2">
            <w:pPr>
              <w:rPr>
                <w:b/>
                <w:lang w:eastAsia="ko-KR"/>
              </w:rPr>
            </w:pPr>
            <w:r>
              <w:rPr>
                <w:b/>
                <w:lang w:eastAsia="ko-KR"/>
              </w:rPr>
              <w:t>Yes, with comment</w:t>
            </w:r>
          </w:p>
        </w:tc>
        <w:tc>
          <w:tcPr>
            <w:tcW w:w="6057" w:type="dxa"/>
          </w:tcPr>
          <w:p w14:paraId="62BE563B" w14:textId="77777777" w:rsidR="00465039" w:rsidRDefault="003C70F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pPr>
              <w:rPr>
                <w:lang w:eastAsia="ko-KR"/>
              </w:rPr>
            </w:pPr>
            <w:r>
              <w:rPr>
                <w:lang w:eastAsia="ko-KR"/>
              </w:rPr>
              <w:t>Samsung</w:t>
            </w:r>
          </w:p>
        </w:tc>
        <w:tc>
          <w:tcPr>
            <w:tcW w:w="1083" w:type="dxa"/>
          </w:tcPr>
          <w:p w14:paraId="6B06F13E" w14:textId="77777777" w:rsidR="00465039" w:rsidRDefault="003C70F2">
            <w:pPr>
              <w:rPr>
                <w:b/>
                <w:lang w:eastAsia="ko-KR"/>
              </w:rPr>
            </w:pPr>
            <w:r>
              <w:rPr>
                <w:b/>
                <w:lang w:eastAsia="ko-KR"/>
              </w:rPr>
              <w:t>Yes</w:t>
            </w:r>
          </w:p>
        </w:tc>
        <w:tc>
          <w:tcPr>
            <w:tcW w:w="6057" w:type="dxa"/>
          </w:tcPr>
          <w:p w14:paraId="0461CD77" w14:textId="77777777" w:rsidR="00465039" w:rsidRDefault="00465039">
            <w:pPr>
              <w:rPr>
                <w:lang w:eastAsia="ko-KR"/>
              </w:rPr>
            </w:pPr>
          </w:p>
        </w:tc>
      </w:tr>
      <w:tr w:rsidR="00465039" w14:paraId="6F5124C1" w14:textId="77777777">
        <w:tc>
          <w:tcPr>
            <w:tcW w:w="2489" w:type="dxa"/>
          </w:tcPr>
          <w:p w14:paraId="150854A3" w14:textId="77777777" w:rsidR="00465039" w:rsidRDefault="003C70F2">
            <w:pPr>
              <w:rPr>
                <w:rFonts w:eastAsia="宋体"/>
                <w:lang w:eastAsia="zh-CN"/>
              </w:rPr>
            </w:pPr>
            <w:r>
              <w:rPr>
                <w:rFonts w:eastAsia="宋体" w:hint="eastAsia"/>
                <w:lang w:eastAsia="zh-CN"/>
              </w:rPr>
              <w:t>CATT</w:t>
            </w:r>
          </w:p>
        </w:tc>
        <w:tc>
          <w:tcPr>
            <w:tcW w:w="1083" w:type="dxa"/>
          </w:tcPr>
          <w:p w14:paraId="7BA3AA3B" w14:textId="77777777" w:rsidR="00465039" w:rsidRDefault="003C70F2">
            <w:pPr>
              <w:rPr>
                <w:rFonts w:eastAsia="宋体"/>
                <w:b/>
                <w:lang w:eastAsia="zh-CN"/>
              </w:rPr>
            </w:pPr>
            <w:r>
              <w:rPr>
                <w:rFonts w:eastAsia="宋体" w:hint="eastAsia"/>
                <w:b/>
                <w:lang w:eastAsia="zh-CN"/>
              </w:rPr>
              <w:t>Yes</w:t>
            </w:r>
          </w:p>
        </w:tc>
        <w:tc>
          <w:tcPr>
            <w:tcW w:w="6057" w:type="dxa"/>
          </w:tcPr>
          <w:p w14:paraId="50C6A267" w14:textId="77777777" w:rsidR="00465039" w:rsidRDefault="003C70F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pPr>
              <w:rPr>
                <w:rFonts w:eastAsia="宋体"/>
                <w:lang w:eastAsia="zh-CN"/>
              </w:rPr>
            </w:pPr>
            <w:r>
              <w:rPr>
                <w:rFonts w:eastAsia="宋体"/>
                <w:lang w:eastAsia="zh-CN"/>
              </w:rPr>
              <w:t>Xiaomi</w:t>
            </w:r>
          </w:p>
        </w:tc>
        <w:tc>
          <w:tcPr>
            <w:tcW w:w="1083" w:type="dxa"/>
          </w:tcPr>
          <w:p w14:paraId="594F3BA8" w14:textId="77777777" w:rsidR="00465039" w:rsidRDefault="003C70F2">
            <w:pPr>
              <w:rPr>
                <w:rFonts w:eastAsia="宋体"/>
                <w:b/>
                <w:lang w:eastAsia="zh-CN"/>
              </w:rPr>
            </w:pPr>
            <w:r>
              <w:rPr>
                <w:b/>
                <w:lang w:eastAsia="ko-KR"/>
              </w:rPr>
              <w:t>Yes, with comments</w:t>
            </w:r>
          </w:p>
        </w:tc>
        <w:tc>
          <w:tcPr>
            <w:tcW w:w="6057" w:type="dxa"/>
          </w:tcPr>
          <w:p w14:paraId="4FB07FAF" w14:textId="77777777" w:rsidR="00465039" w:rsidRDefault="003C70F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pPr>
              <w:rPr>
                <w:lang w:eastAsia="ko-KR"/>
              </w:rPr>
            </w:pPr>
          </w:p>
        </w:tc>
      </w:tr>
      <w:tr w:rsidR="00465039" w14:paraId="59056523" w14:textId="77777777">
        <w:tc>
          <w:tcPr>
            <w:tcW w:w="2489" w:type="dxa"/>
          </w:tcPr>
          <w:p w14:paraId="404D0F42" w14:textId="77777777" w:rsidR="00465039" w:rsidRDefault="003C70F2">
            <w:pPr>
              <w:rPr>
                <w:rFonts w:eastAsia="宋体"/>
                <w:lang w:eastAsia="zh-CN"/>
              </w:rPr>
            </w:pPr>
            <w:r>
              <w:rPr>
                <w:rFonts w:eastAsia="宋体"/>
                <w:lang w:eastAsia="zh-CN"/>
              </w:rPr>
              <w:t>Qualcomm</w:t>
            </w:r>
          </w:p>
        </w:tc>
        <w:tc>
          <w:tcPr>
            <w:tcW w:w="1083" w:type="dxa"/>
          </w:tcPr>
          <w:p w14:paraId="674F26A0" w14:textId="77777777" w:rsidR="00465039" w:rsidRDefault="003C70F2">
            <w:pPr>
              <w:rPr>
                <w:b/>
                <w:lang w:eastAsia="ko-KR"/>
              </w:rPr>
            </w:pPr>
            <w:r>
              <w:rPr>
                <w:b/>
                <w:lang w:eastAsia="ko-KR"/>
              </w:rPr>
              <w:t>Yes</w:t>
            </w:r>
          </w:p>
        </w:tc>
        <w:tc>
          <w:tcPr>
            <w:tcW w:w="6057" w:type="dxa"/>
          </w:tcPr>
          <w:p w14:paraId="6289BC30" w14:textId="77777777" w:rsidR="00465039" w:rsidRDefault="00465039">
            <w:pPr>
              <w:rPr>
                <w:lang w:eastAsia="ko-KR"/>
              </w:rPr>
            </w:pPr>
          </w:p>
        </w:tc>
      </w:tr>
      <w:tr w:rsidR="00465039" w14:paraId="7269C3ED" w14:textId="77777777">
        <w:tc>
          <w:tcPr>
            <w:tcW w:w="2489" w:type="dxa"/>
          </w:tcPr>
          <w:p w14:paraId="3F05D88A" w14:textId="77777777" w:rsidR="00465039" w:rsidRDefault="003C70F2">
            <w:pPr>
              <w:rPr>
                <w:rFonts w:eastAsia="宋体"/>
                <w:lang w:eastAsia="zh-CN"/>
              </w:rPr>
            </w:pPr>
            <w:r>
              <w:rPr>
                <w:lang w:eastAsia="ko-KR"/>
              </w:rPr>
              <w:t>Kyocera</w:t>
            </w:r>
          </w:p>
        </w:tc>
        <w:tc>
          <w:tcPr>
            <w:tcW w:w="1083" w:type="dxa"/>
          </w:tcPr>
          <w:p w14:paraId="5E510464" w14:textId="77777777" w:rsidR="00465039" w:rsidRDefault="003C70F2">
            <w:pPr>
              <w:rPr>
                <w:b/>
                <w:lang w:eastAsia="ko-KR"/>
              </w:rPr>
            </w:pPr>
            <w:r>
              <w:rPr>
                <w:rFonts w:eastAsia="MS Mincho"/>
                <w:b/>
                <w:lang w:eastAsia="ja-JP"/>
              </w:rPr>
              <w:t>Yes</w:t>
            </w:r>
          </w:p>
        </w:tc>
        <w:tc>
          <w:tcPr>
            <w:tcW w:w="6057" w:type="dxa"/>
          </w:tcPr>
          <w:p w14:paraId="65225D7F" w14:textId="77777777" w:rsidR="00465039" w:rsidRDefault="003C70F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pPr>
              <w:rPr>
                <w:rFonts w:eastAsia="MS Mincho"/>
                <w:lang w:eastAsia="ja-JP"/>
              </w:rPr>
            </w:pPr>
          </w:p>
        </w:tc>
      </w:tr>
      <w:tr w:rsidR="00D5125A" w14:paraId="3CB1D24A" w14:textId="77777777">
        <w:tc>
          <w:tcPr>
            <w:tcW w:w="2489" w:type="dxa"/>
          </w:tcPr>
          <w:p w14:paraId="5152227D" w14:textId="55CAFD24"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D5125A">
            <w:pPr>
              <w:rPr>
                <w:rFonts w:eastAsia="MS Mincho"/>
                <w:lang w:eastAsia="ja-JP"/>
              </w:rPr>
            </w:pPr>
          </w:p>
        </w:tc>
      </w:tr>
      <w:tr w:rsidR="00A75E12" w14:paraId="2DF6EA0A" w14:textId="77777777">
        <w:tc>
          <w:tcPr>
            <w:tcW w:w="2489" w:type="dxa"/>
          </w:tcPr>
          <w:p w14:paraId="182EC4FD" w14:textId="0D0E62A6" w:rsidR="00A75E12" w:rsidRDefault="00A75E12" w:rsidP="00A75E12">
            <w:pPr>
              <w:rPr>
                <w:rFonts w:eastAsia="宋体"/>
                <w:lang w:val="en-US" w:eastAsia="zh-CN"/>
              </w:rPr>
            </w:pPr>
            <w:r>
              <w:rPr>
                <w:lang w:eastAsia="ko-KR"/>
              </w:rPr>
              <w:t>Nokia</w:t>
            </w:r>
          </w:p>
        </w:tc>
        <w:tc>
          <w:tcPr>
            <w:tcW w:w="1083" w:type="dxa"/>
          </w:tcPr>
          <w:p w14:paraId="5547CC4A" w14:textId="7BEB41A2" w:rsidR="00A75E12" w:rsidRPr="00DF1C69" w:rsidRDefault="00A75E12" w:rsidP="00A75E12">
            <w:pPr>
              <w:rPr>
                <w:rFonts w:eastAsia="宋体"/>
                <w:b/>
                <w:bCs/>
                <w:lang w:val="en-US" w:eastAsia="zh-CN"/>
              </w:rPr>
            </w:pPr>
            <w:r w:rsidRPr="00DF1C69">
              <w:rPr>
                <w:b/>
                <w:bCs/>
                <w:lang w:eastAsia="ko-KR"/>
              </w:rPr>
              <w:t>No</w:t>
            </w:r>
          </w:p>
        </w:tc>
        <w:tc>
          <w:tcPr>
            <w:tcW w:w="6057" w:type="dxa"/>
          </w:tcPr>
          <w:p w14:paraId="3E751D6E" w14:textId="0B41E10F" w:rsidR="00A75E12" w:rsidRDefault="00A75E12" w:rsidP="00A75E1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B11217">
            <w:pPr>
              <w:rPr>
                <w:lang w:eastAsia="ko-KR"/>
              </w:rPr>
            </w:pPr>
            <w:r>
              <w:rPr>
                <w:lang w:eastAsia="ko-KR"/>
              </w:rPr>
              <w:t>Sony</w:t>
            </w:r>
          </w:p>
        </w:tc>
        <w:tc>
          <w:tcPr>
            <w:tcW w:w="1083" w:type="dxa"/>
          </w:tcPr>
          <w:p w14:paraId="5057FA14" w14:textId="08F37CE7" w:rsidR="00B11217" w:rsidRPr="00DF1C69" w:rsidRDefault="00B11217" w:rsidP="00B11217">
            <w:pPr>
              <w:rPr>
                <w:b/>
                <w:bCs/>
                <w:lang w:eastAsia="ko-KR"/>
              </w:rPr>
            </w:pPr>
            <w:r>
              <w:rPr>
                <w:rFonts w:eastAsia="MS Mincho"/>
                <w:b/>
                <w:lang w:eastAsia="ja-JP"/>
              </w:rPr>
              <w:t>Yes</w:t>
            </w:r>
          </w:p>
        </w:tc>
        <w:tc>
          <w:tcPr>
            <w:tcW w:w="6057" w:type="dxa"/>
          </w:tcPr>
          <w:p w14:paraId="5A21AF99" w14:textId="77777777" w:rsidR="00B11217" w:rsidRDefault="00B11217" w:rsidP="00B11217">
            <w:pPr>
              <w:rPr>
                <w:lang w:eastAsia="ko-KR"/>
              </w:rPr>
            </w:pPr>
          </w:p>
        </w:tc>
      </w:tr>
      <w:tr w:rsidR="00151A9D" w14:paraId="43FCB51F" w14:textId="77777777">
        <w:tc>
          <w:tcPr>
            <w:tcW w:w="2489" w:type="dxa"/>
          </w:tcPr>
          <w:p w14:paraId="1C95F827" w14:textId="5B078C55" w:rsidR="00151A9D" w:rsidRDefault="00151A9D" w:rsidP="00151A9D">
            <w:pPr>
              <w:rPr>
                <w:lang w:eastAsia="ko-KR"/>
              </w:rPr>
            </w:pPr>
            <w:r>
              <w:rPr>
                <w:rFonts w:eastAsia="宋体" w:hint="eastAsia"/>
                <w:lang w:eastAsia="zh-CN"/>
              </w:rPr>
              <w:t>S</w:t>
            </w:r>
            <w:r>
              <w:rPr>
                <w:rFonts w:eastAsia="宋体"/>
                <w:lang w:eastAsia="zh-CN"/>
              </w:rPr>
              <w:t>preadtrum</w:t>
            </w:r>
          </w:p>
        </w:tc>
        <w:tc>
          <w:tcPr>
            <w:tcW w:w="1083" w:type="dxa"/>
          </w:tcPr>
          <w:p w14:paraId="405DB7BA" w14:textId="4B9F7903" w:rsidR="00151A9D" w:rsidRDefault="00151A9D" w:rsidP="00151A9D">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151A9D">
            <w:pPr>
              <w:rPr>
                <w:lang w:eastAsia="ko-KR"/>
              </w:rPr>
            </w:pPr>
          </w:p>
        </w:tc>
      </w:tr>
      <w:tr w:rsidR="005C0C2F" w14:paraId="1AE7D133" w14:textId="77777777">
        <w:tc>
          <w:tcPr>
            <w:tcW w:w="2489" w:type="dxa"/>
          </w:tcPr>
          <w:p w14:paraId="787DDA08" w14:textId="786D663B"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5C0C2F">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5C0C2F">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651BAB">
            <w:pPr>
              <w:rPr>
                <w:rFonts w:eastAsia="宋体"/>
                <w:lang w:eastAsia="zh-CN"/>
              </w:rPr>
            </w:pPr>
            <w:r>
              <w:rPr>
                <w:lang w:eastAsia="ko-KR"/>
              </w:rPr>
              <w:t>Intel</w:t>
            </w:r>
          </w:p>
        </w:tc>
        <w:tc>
          <w:tcPr>
            <w:tcW w:w="1083" w:type="dxa"/>
          </w:tcPr>
          <w:p w14:paraId="3E868C31" w14:textId="4E7E773F" w:rsidR="00651BAB" w:rsidRPr="00F613B4" w:rsidRDefault="00651BAB" w:rsidP="00651BAB">
            <w:pPr>
              <w:rPr>
                <w:rFonts w:eastAsia="MS Mincho"/>
                <w:b/>
                <w:lang w:eastAsia="ja-JP"/>
              </w:rPr>
            </w:pPr>
            <w:r>
              <w:rPr>
                <w:lang w:eastAsia="ko-KR"/>
              </w:rPr>
              <w:t>Yes</w:t>
            </w:r>
          </w:p>
        </w:tc>
        <w:tc>
          <w:tcPr>
            <w:tcW w:w="6057" w:type="dxa"/>
          </w:tcPr>
          <w:p w14:paraId="4ABD1AE7" w14:textId="77777777" w:rsidR="00651BAB" w:rsidRDefault="00651BAB" w:rsidP="00651BAB">
            <w:pPr>
              <w:rPr>
                <w:rFonts w:eastAsia="MS Mincho"/>
                <w:lang w:eastAsia="ja-JP"/>
              </w:rPr>
            </w:pPr>
          </w:p>
        </w:tc>
      </w:tr>
      <w:tr w:rsidR="00B76D7D" w14:paraId="7DF136D4" w14:textId="77777777">
        <w:tc>
          <w:tcPr>
            <w:tcW w:w="2489" w:type="dxa"/>
          </w:tcPr>
          <w:p w14:paraId="7407F589" w14:textId="317EE82E" w:rsidR="00B76D7D" w:rsidRDefault="00B76D7D" w:rsidP="00B76D7D">
            <w:pPr>
              <w:rPr>
                <w:lang w:eastAsia="ko-KR"/>
              </w:rPr>
            </w:pPr>
            <w:r>
              <w:rPr>
                <w:rFonts w:eastAsia="宋体"/>
                <w:lang w:eastAsia="zh-CN"/>
              </w:rPr>
              <w:t>Futurewei</w:t>
            </w:r>
          </w:p>
        </w:tc>
        <w:tc>
          <w:tcPr>
            <w:tcW w:w="1083" w:type="dxa"/>
          </w:tcPr>
          <w:p w14:paraId="70637377" w14:textId="6C9E0473" w:rsidR="00B76D7D" w:rsidRDefault="00B76D7D" w:rsidP="00B76D7D">
            <w:pPr>
              <w:rPr>
                <w:lang w:eastAsia="ko-KR"/>
              </w:rPr>
            </w:pPr>
            <w:r>
              <w:rPr>
                <w:rFonts w:eastAsia="MS Mincho"/>
                <w:b/>
                <w:lang w:eastAsia="ja-JP"/>
              </w:rPr>
              <w:t>Yes</w:t>
            </w:r>
          </w:p>
        </w:tc>
        <w:tc>
          <w:tcPr>
            <w:tcW w:w="6057" w:type="dxa"/>
          </w:tcPr>
          <w:p w14:paraId="32518F3F" w14:textId="051DA485" w:rsidR="00B76D7D" w:rsidRDefault="00B76D7D" w:rsidP="00B76D7D">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BB5C16">
            <w:pPr>
              <w:rPr>
                <w:rFonts w:eastAsia="宋体"/>
                <w:lang w:eastAsia="zh-CN"/>
              </w:rPr>
            </w:pPr>
            <w:r>
              <w:rPr>
                <w:rFonts w:eastAsia="宋体"/>
                <w:lang w:eastAsia="zh-CN"/>
              </w:rPr>
              <w:t>TCL</w:t>
            </w:r>
          </w:p>
        </w:tc>
        <w:tc>
          <w:tcPr>
            <w:tcW w:w="1083" w:type="dxa"/>
          </w:tcPr>
          <w:p w14:paraId="15DDA750" w14:textId="77777777" w:rsidR="00876ED8" w:rsidRDefault="00876ED8" w:rsidP="00BB5C16">
            <w:pPr>
              <w:rPr>
                <w:rFonts w:eastAsia="宋体"/>
                <w:lang w:eastAsia="zh-CN"/>
              </w:rPr>
            </w:pPr>
            <w:r>
              <w:rPr>
                <w:rFonts w:eastAsia="宋体"/>
                <w:lang w:eastAsia="zh-CN"/>
              </w:rPr>
              <w:t xml:space="preserve">Yes </w:t>
            </w:r>
          </w:p>
        </w:tc>
        <w:tc>
          <w:tcPr>
            <w:tcW w:w="6057" w:type="dxa"/>
          </w:tcPr>
          <w:p w14:paraId="7368680C" w14:textId="77777777" w:rsidR="00876ED8" w:rsidRDefault="00876ED8" w:rsidP="00BB5C16">
            <w:pPr>
              <w:rPr>
                <w:lang w:eastAsia="ko-KR"/>
              </w:rPr>
            </w:pPr>
          </w:p>
        </w:tc>
      </w:tr>
      <w:tr w:rsidR="007625FC" w14:paraId="2C63274F" w14:textId="77777777" w:rsidTr="00876ED8">
        <w:tc>
          <w:tcPr>
            <w:tcW w:w="2489" w:type="dxa"/>
          </w:tcPr>
          <w:p w14:paraId="296C5ECF" w14:textId="31F090F4"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7625FC">
            <w:pPr>
              <w:rPr>
                <w:rFonts w:eastAsia="宋体"/>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7625FC">
            <w:pPr>
              <w:rPr>
                <w:lang w:eastAsia="ko-KR"/>
              </w:rPr>
            </w:pPr>
          </w:p>
        </w:tc>
      </w:tr>
    </w:tbl>
    <w:p w14:paraId="42FC2E7F" w14:textId="77777777" w:rsidR="00465039" w:rsidRDefault="00465039">
      <w:pPr>
        <w:adjustRightInd w:val="0"/>
        <w:snapToGrid w:val="0"/>
        <w:spacing w:afterLines="50" w:after="120"/>
        <w:jc w:val="both"/>
        <w:rPr>
          <w:rFonts w:eastAsia="宋体"/>
          <w:sz w:val="22"/>
          <w:lang w:eastAsia="zh-CN"/>
        </w:rPr>
      </w:pPr>
    </w:p>
    <w:p w14:paraId="5F90A576" w14:textId="77777777" w:rsidR="00465039" w:rsidRDefault="003C70F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af1"/>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pPr>
              <w:rPr>
                <w:b/>
                <w:lang w:eastAsia="ko-KR"/>
              </w:rPr>
            </w:pPr>
            <w:r>
              <w:rPr>
                <w:b/>
                <w:lang w:eastAsia="ko-KR"/>
              </w:rPr>
              <w:t>Company</w:t>
            </w:r>
          </w:p>
        </w:tc>
        <w:tc>
          <w:tcPr>
            <w:tcW w:w="850" w:type="dxa"/>
          </w:tcPr>
          <w:p w14:paraId="6D97E67B" w14:textId="77777777" w:rsidR="00465039" w:rsidRDefault="003C70F2">
            <w:pPr>
              <w:rPr>
                <w:b/>
                <w:lang w:eastAsia="ko-KR"/>
              </w:rPr>
            </w:pPr>
            <w:r>
              <w:rPr>
                <w:b/>
                <w:lang w:eastAsia="ko-KR"/>
              </w:rPr>
              <w:t>Yes/No</w:t>
            </w:r>
          </w:p>
        </w:tc>
        <w:tc>
          <w:tcPr>
            <w:tcW w:w="6232" w:type="dxa"/>
          </w:tcPr>
          <w:p w14:paraId="7771E7FA" w14:textId="77777777" w:rsidR="00465039" w:rsidRDefault="003C70F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pPr>
              <w:rPr>
                <w:rFonts w:eastAsia="宋体"/>
                <w:lang w:eastAsia="zh-CN"/>
              </w:rPr>
            </w:pPr>
            <w:r>
              <w:rPr>
                <w:rFonts w:eastAsia="宋体" w:hint="eastAsia"/>
                <w:lang w:eastAsia="zh-CN"/>
              </w:rPr>
              <w:lastRenderedPageBreak/>
              <w:t>O</w:t>
            </w:r>
            <w:r>
              <w:rPr>
                <w:rFonts w:eastAsia="宋体"/>
                <w:lang w:eastAsia="zh-CN"/>
              </w:rPr>
              <w:t>PPO</w:t>
            </w:r>
          </w:p>
        </w:tc>
        <w:tc>
          <w:tcPr>
            <w:tcW w:w="850" w:type="dxa"/>
          </w:tcPr>
          <w:p w14:paraId="33E8FB55" w14:textId="77777777" w:rsidR="00465039" w:rsidRDefault="003C70F2">
            <w:pPr>
              <w:rPr>
                <w:rFonts w:eastAsia="宋体"/>
                <w:lang w:eastAsia="zh-CN"/>
              </w:rPr>
            </w:pPr>
            <w:r>
              <w:rPr>
                <w:rFonts w:eastAsia="宋体"/>
                <w:lang w:eastAsia="zh-CN"/>
              </w:rPr>
              <w:t xml:space="preserve">Yes </w:t>
            </w:r>
          </w:p>
        </w:tc>
        <w:tc>
          <w:tcPr>
            <w:tcW w:w="6232" w:type="dxa"/>
          </w:tcPr>
          <w:p w14:paraId="0BFECAF7" w14:textId="77777777" w:rsidR="00465039" w:rsidRDefault="003C70F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pPr>
              <w:rPr>
                <w:lang w:eastAsia="ko-KR"/>
              </w:rPr>
            </w:pPr>
            <w:r>
              <w:rPr>
                <w:lang w:eastAsia="ko-KR"/>
              </w:rPr>
              <w:t>MediaTek</w:t>
            </w:r>
          </w:p>
        </w:tc>
        <w:tc>
          <w:tcPr>
            <w:tcW w:w="850" w:type="dxa"/>
          </w:tcPr>
          <w:p w14:paraId="1A24C664" w14:textId="77777777" w:rsidR="00465039" w:rsidRDefault="003C70F2">
            <w:pPr>
              <w:rPr>
                <w:lang w:eastAsia="ko-KR"/>
              </w:rPr>
            </w:pPr>
            <w:r>
              <w:rPr>
                <w:b/>
                <w:lang w:eastAsia="ko-KR"/>
              </w:rPr>
              <w:t>Yes</w:t>
            </w:r>
          </w:p>
        </w:tc>
        <w:tc>
          <w:tcPr>
            <w:tcW w:w="6232" w:type="dxa"/>
          </w:tcPr>
          <w:p w14:paraId="0FDBA5C0" w14:textId="77777777" w:rsidR="00465039" w:rsidRDefault="00465039">
            <w:pPr>
              <w:rPr>
                <w:lang w:eastAsia="ko-KR"/>
              </w:rPr>
            </w:pPr>
          </w:p>
        </w:tc>
      </w:tr>
      <w:tr w:rsidR="00465039" w14:paraId="4C3272B0" w14:textId="77777777">
        <w:tc>
          <w:tcPr>
            <w:tcW w:w="2547" w:type="dxa"/>
          </w:tcPr>
          <w:p w14:paraId="589E6206" w14:textId="77777777" w:rsidR="00465039" w:rsidRDefault="003C70F2">
            <w:pPr>
              <w:rPr>
                <w:lang w:eastAsia="ko-KR"/>
              </w:rPr>
            </w:pPr>
            <w:r>
              <w:rPr>
                <w:lang w:eastAsia="ko-KR"/>
              </w:rPr>
              <w:t>Ericsson</w:t>
            </w:r>
          </w:p>
        </w:tc>
        <w:tc>
          <w:tcPr>
            <w:tcW w:w="850" w:type="dxa"/>
          </w:tcPr>
          <w:p w14:paraId="4F237631" w14:textId="77777777" w:rsidR="00465039" w:rsidRDefault="003C70F2">
            <w:pPr>
              <w:rPr>
                <w:b/>
                <w:lang w:eastAsia="ko-KR"/>
              </w:rPr>
            </w:pPr>
            <w:r>
              <w:rPr>
                <w:b/>
                <w:lang w:eastAsia="ko-KR"/>
              </w:rPr>
              <w:t>Yes</w:t>
            </w:r>
          </w:p>
        </w:tc>
        <w:tc>
          <w:tcPr>
            <w:tcW w:w="6232" w:type="dxa"/>
          </w:tcPr>
          <w:p w14:paraId="1E7A12DD" w14:textId="77777777" w:rsidR="00465039" w:rsidRDefault="00465039">
            <w:pPr>
              <w:rPr>
                <w:lang w:eastAsia="ko-KR"/>
              </w:rPr>
            </w:pPr>
          </w:p>
        </w:tc>
      </w:tr>
      <w:tr w:rsidR="00465039" w14:paraId="267E1CF6" w14:textId="77777777">
        <w:tc>
          <w:tcPr>
            <w:tcW w:w="2547" w:type="dxa"/>
          </w:tcPr>
          <w:p w14:paraId="4666B1F0" w14:textId="77777777" w:rsidR="00465039" w:rsidRDefault="003C70F2">
            <w:pPr>
              <w:rPr>
                <w:lang w:eastAsia="ko-KR"/>
              </w:rPr>
            </w:pPr>
            <w:r>
              <w:rPr>
                <w:lang w:eastAsia="ko-KR"/>
              </w:rPr>
              <w:t>Samsung</w:t>
            </w:r>
          </w:p>
        </w:tc>
        <w:tc>
          <w:tcPr>
            <w:tcW w:w="850" w:type="dxa"/>
          </w:tcPr>
          <w:p w14:paraId="6CC52285" w14:textId="77777777" w:rsidR="00465039" w:rsidRDefault="003C70F2">
            <w:pPr>
              <w:rPr>
                <w:b/>
                <w:lang w:eastAsia="ko-KR"/>
              </w:rPr>
            </w:pPr>
            <w:r>
              <w:rPr>
                <w:b/>
                <w:lang w:eastAsia="ko-KR"/>
              </w:rPr>
              <w:t>Yes</w:t>
            </w:r>
          </w:p>
        </w:tc>
        <w:tc>
          <w:tcPr>
            <w:tcW w:w="6232" w:type="dxa"/>
          </w:tcPr>
          <w:p w14:paraId="61CA3C74" w14:textId="77777777" w:rsidR="00465039" w:rsidRDefault="00465039">
            <w:pPr>
              <w:rPr>
                <w:lang w:eastAsia="ko-KR"/>
              </w:rPr>
            </w:pPr>
          </w:p>
        </w:tc>
      </w:tr>
      <w:tr w:rsidR="00465039" w14:paraId="073A5EF0" w14:textId="77777777">
        <w:tc>
          <w:tcPr>
            <w:tcW w:w="2547" w:type="dxa"/>
          </w:tcPr>
          <w:p w14:paraId="4F29D5A5" w14:textId="77777777" w:rsidR="00465039" w:rsidRDefault="003C70F2">
            <w:pPr>
              <w:rPr>
                <w:rFonts w:eastAsia="宋体"/>
                <w:lang w:eastAsia="zh-CN"/>
              </w:rPr>
            </w:pPr>
            <w:r>
              <w:rPr>
                <w:rFonts w:eastAsia="宋体" w:hint="eastAsia"/>
                <w:lang w:eastAsia="zh-CN"/>
              </w:rPr>
              <w:t>CATT</w:t>
            </w:r>
          </w:p>
        </w:tc>
        <w:tc>
          <w:tcPr>
            <w:tcW w:w="850" w:type="dxa"/>
          </w:tcPr>
          <w:p w14:paraId="12F5F156" w14:textId="77777777" w:rsidR="00465039" w:rsidRDefault="003C70F2">
            <w:pPr>
              <w:rPr>
                <w:b/>
                <w:lang w:eastAsia="ko-KR"/>
              </w:rPr>
            </w:pPr>
            <w:r>
              <w:rPr>
                <w:b/>
                <w:lang w:eastAsia="ko-KR"/>
              </w:rPr>
              <w:t>Yes</w:t>
            </w:r>
          </w:p>
        </w:tc>
        <w:tc>
          <w:tcPr>
            <w:tcW w:w="6232" w:type="dxa"/>
          </w:tcPr>
          <w:p w14:paraId="00383448" w14:textId="77777777" w:rsidR="00465039" w:rsidRDefault="00465039">
            <w:pPr>
              <w:rPr>
                <w:lang w:eastAsia="ko-KR"/>
              </w:rPr>
            </w:pPr>
          </w:p>
        </w:tc>
      </w:tr>
      <w:tr w:rsidR="00465039" w14:paraId="71ED727D" w14:textId="77777777">
        <w:tc>
          <w:tcPr>
            <w:tcW w:w="2547" w:type="dxa"/>
          </w:tcPr>
          <w:p w14:paraId="6558DA2E" w14:textId="77777777" w:rsidR="00465039" w:rsidRDefault="003C70F2">
            <w:pPr>
              <w:rPr>
                <w:rFonts w:eastAsia="宋体"/>
                <w:lang w:eastAsia="zh-CN"/>
              </w:rPr>
            </w:pPr>
            <w:r>
              <w:rPr>
                <w:rFonts w:eastAsia="宋体"/>
                <w:lang w:eastAsia="zh-CN"/>
              </w:rPr>
              <w:t>Xiaomi</w:t>
            </w:r>
          </w:p>
        </w:tc>
        <w:tc>
          <w:tcPr>
            <w:tcW w:w="850" w:type="dxa"/>
          </w:tcPr>
          <w:p w14:paraId="1CB6F962" w14:textId="77777777" w:rsidR="00465039" w:rsidRDefault="003C70F2">
            <w:pPr>
              <w:rPr>
                <w:b/>
                <w:lang w:eastAsia="ko-KR"/>
              </w:rPr>
            </w:pPr>
            <w:r>
              <w:rPr>
                <w:b/>
                <w:lang w:eastAsia="ko-KR"/>
              </w:rPr>
              <w:t>Yes</w:t>
            </w:r>
          </w:p>
        </w:tc>
        <w:tc>
          <w:tcPr>
            <w:tcW w:w="6232" w:type="dxa"/>
          </w:tcPr>
          <w:p w14:paraId="3289F7A0" w14:textId="77777777" w:rsidR="00465039" w:rsidRDefault="00465039">
            <w:pPr>
              <w:rPr>
                <w:lang w:eastAsia="ko-KR"/>
              </w:rPr>
            </w:pPr>
          </w:p>
        </w:tc>
      </w:tr>
      <w:tr w:rsidR="00465039" w14:paraId="3FF88B10" w14:textId="77777777">
        <w:tc>
          <w:tcPr>
            <w:tcW w:w="2547" w:type="dxa"/>
          </w:tcPr>
          <w:p w14:paraId="3D4E1C8C"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pPr>
              <w:rPr>
                <w:lang w:eastAsia="ko-KR"/>
              </w:rPr>
            </w:pPr>
          </w:p>
        </w:tc>
      </w:tr>
      <w:tr w:rsidR="00465039" w14:paraId="7B7729A2" w14:textId="77777777">
        <w:tc>
          <w:tcPr>
            <w:tcW w:w="2547" w:type="dxa"/>
          </w:tcPr>
          <w:p w14:paraId="3CFBC35F" w14:textId="77777777" w:rsidR="00465039" w:rsidRDefault="003C70F2">
            <w:pPr>
              <w:rPr>
                <w:rFonts w:eastAsia="宋体"/>
                <w:lang w:eastAsia="zh-CN"/>
              </w:rPr>
            </w:pPr>
            <w:r>
              <w:rPr>
                <w:rFonts w:eastAsia="宋体"/>
                <w:lang w:eastAsia="zh-CN"/>
              </w:rPr>
              <w:t>Qualcomm</w:t>
            </w:r>
          </w:p>
        </w:tc>
        <w:tc>
          <w:tcPr>
            <w:tcW w:w="850" w:type="dxa"/>
          </w:tcPr>
          <w:p w14:paraId="2182F632" w14:textId="77777777" w:rsidR="00465039" w:rsidRDefault="003C70F2">
            <w:pPr>
              <w:rPr>
                <w:b/>
                <w:lang w:eastAsia="ko-KR"/>
              </w:rPr>
            </w:pPr>
            <w:r>
              <w:rPr>
                <w:b/>
                <w:lang w:eastAsia="ko-KR"/>
              </w:rPr>
              <w:t>Yes</w:t>
            </w:r>
          </w:p>
        </w:tc>
        <w:tc>
          <w:tcPr>
            <w:tcW w:w="6232" w:type="dxa"/>
          </w:tcPr>
          <w:p w14:paraId="382B981C" w14:textId="77777777" w:rsidR="00465039" w:rsidRDefault="00465039">
            <w:pPr>
              <w:rPr>
                <w:lang w:eastAsia="ko-KR"/>
              </w:rPr>
            </w:pPr>
          </w:p>
        </w:tc>
      </w:tr>
      <w:tr w:rsidR="00465039" w14:paraId="7254BC0A" w14:textId="77777777">
        <w:tc>
          <w:tcPr>
            <w:tcW w:w="2547" w:type="dxa"/>
          </w:tcPr>
          <w:p w14:paraId="25852649"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pPr>
              <w:rPr>
                <w:lang w:eastAsia="ko-KR"/>
              </w:rPr>
            </w:pPr>
          </w:p>
        </w:tc>
      </w:tr>
      <w:tr w:rsidR="00465039" w14:paraId="1028B108" w14:textId="77777777">
        <w:tc>
          <w:tcPr>
            <w:tcW w:w="2547" w:type="dxa"/>
          </w:tcPr>
          <w:p w14:paraId="37BECF7D" w14:textId="77777777" w:rsidR="00465039" w:rsidRDefault="003C70F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pPr>
              <w:rPr>
                <w:lang w:eastAsia="ko-KR"/>
              </w:rPr>
            </w:pPr>
          </w:p>
        </w:tc>
      </w:tr>
      <w:tr w:rsidR="001F47C5" w14:paraId="4235297E" w14:textId="77777777">
        <w:tc>
          <w:tcPr>
            <w:tcW w:w="2547" w:type="dxa"/>
          </w:tcPr>
          <w:p w14:paraId="02A76BDB" w14:textId="03590BDA" w:rsidR="001F47C5" w:rsidRDefault="001F47C5" w:rsidP="001F47C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1F47C5">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1F47C5">
            <w:pPr>
              <w:rPr>
                <w:lang w:eastAsia="ko-KR"/>
              </w:rPr>
            </w:pPr>
          </w:p>
        </w:tc>
      </w:tr>
      <w:tr w:rsidR="00A75E12" w14:paraId="2E9B9E86" w14:textId="77777777">
        <w:tc>
          <w:tcPr>
            <w:tcW w:w="2547" w:type="dxa"/>
          </w:tcPr>
          <w:p w14:paraId="26D18950" w14:textId="7668C195" w:rsidR="00A75E12" w:rsidRDefault="00A75E12" w:rsidP="00A75E12">
            <w:pPr>
              <w:rPr>
                <w:rFonts w:eastAsia="宋体"/>
                <w:lang w:val="en-US" w:eastAsia="zh-CN"/>
              </w:rPr>
            </w:pPr>
            <w:r>
              <w:rPr>
                <w:lang w:eastAsia="ko-KR"/>
              </w:rPr>
              <w:t>Nokia</w:t>
            </w:r>
          </w:p>
        </w:tc>
        <w:tc>
          <w:tcPr>
            <w:tcW w:w="850" w:type="dxa"/>
          </w:tcPr>
          <w:p w14:paraId="4F8D94DC" w14:textId="2BD757B5" w:rsidR="00A75E12" w:rsidRPr="00DF1C69" w:rsidRDefault="00A75E12" w:rsidP="00A75E12">
            <w:pPr>
              <w:rPr>
                <w:rFonts w:eastAsia="宋体"/>
                <w:b/>
                <w:bCs/>
                <w:lang w:val="en-US" w:eastAsia="zh-CN"/>
              </w:rPr>
            </w:pPr>
            <w:r w:rsidRPr="00DF1C69">
              <w:rPr>
                <w:b/>
                <w:bCs/>
                <w:lang w:eastAsia="ko-KR"/>
              </w:rPr>
              <w:t>No</w:t>
            </w:r>
          </w:p>
        </w:tc>
        <w:tc>
          <w:tcPr>
            <w:tcW w:w="6232" w:type="dxa"/>
          </w:tcPr>
          <w:p w14:paraId="05948AC0" w14:textId="7F4C87DA" w:rsidR="00A75E12" w:rsidRDefault="00A75E12" w:rsidP="00A75E1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B11217">
            <w:pPr>
              <w:rPr>
                <w:lang w:eastAsia="ko-KR"/>
              </w:rPr>
            </w:pPr>
            <w:r>
              <w:rPr>
                <w:lang w:eastAsia="ko-KR"/>
              </w:rPr>
              <w:t>Sony</w:t>
            </w:r>
          </w:p>
        </w:tc>
        <w:tc>
          <w:tcPr>
            <w:tcW w:w="850" w:type="dxa"/>
          </w:tcPr>
          <w:p w14:paraId="00963CB6" w14:textId="41ECF7CE" w:rsidR="00B11217" w:rsidRPr="00DF1C69" w:rsidRDefault="00B11217" w:rsidP="00B11217">
            <w:pPr>
              <w:rPr>
                <w:b/>
                <w:bCs/>
                <w:lang w:eastAsia="ko-KR"/>
              </w:rPr>
            </w:pPr>
            <w:r>
              <w:rPr>
                <w:rFonts w:eastAsia="MS Mincho"/>
                <w:b/>
                <w:lang w:eastAsia="ja-JP"/>
              </w:rPr>
              <w:t>Yes</w:t>
            </w:r>
          </w:p>
        </w:tc>
        <w:tc>
          <w:tcPr>
            <w:tcW w:w="6232" w:type="dxa"/>
          </w:tcPr>
          <w:p w14:paraId="1EA3C5BF" w14:textId="77777777" w:rsidR="00B11217" w:rsidRDefault="00B11217" w:rsidP="00B11217">
            <w:pPr>
              <w:rPr>
                <w:lang w:eastAsia="ko-KR"/>
              </w:rPr>
            </w:pPr>
          </w:p>
        </w:tc>
      </w:tr>
      <w:tr w:rsidR="00653215" w14:paraId="25DF1AF9" w14:textId="77777777">
        <w:tc>
          <w:tcPr>
            <w:tcW w:w="2547" w:type="dxa"/>
          </w:tcPr>
          <w:p w14:paraId="39B3EEC8" w14:textId="3A766707" w:rsidR="00653215" w:rsidRDefault="00653215" w:rsidP="00653215">
            <w:pPr>
              <w:rPr>
                <w:lang w:eastAsia="ko-KR"/>
              </w:rPr>
            </w:pPr>
            <w:r>
              <w:rPr>
                <w:rFonts w:eastAsia="宋体" w:hint="eastAsia"/>
                <w:lang w:eastAsia="zh-CN"/>
              </w:rPr>
              <w:t>S</w:t>
            </w:r>
            <w:r>
              <w:rPr>
                <w:rFonts w:eastAsia="宋体"/>
                <w:lang w:eastAsia="zh-CN"/>
              </w:rPr>
              <w:t>preadtrum</w:t>
            </w:r>
          </w:p>
        </w:tc>
        <w:tc>
          <w:tcPr>
            <w:tcW w:w="850" w:type="dxa"/>
          </w:tcPr>
          <w:p w14:paraId="46DC53E2" w14:textId="6B5B45C4" w:rsidR="00653215" w:rsidRDefault="00653215" w:rsidP="00653215">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653215">
            <w:pPr>
              <w:rPr>
                <w:lang w:eastAsia="ko-KR"/>
              </w:rPr>
            </w:pPr>
          </w:p>
        </w:tc>
      </w:tr>
      <w:tr w:rsidR="005C0C2F" w14:paraId="5A207F48" w14:textId="77777777">
        <w:tc>
          <w:tcPr>
            <w:tcW w:w="2547" w:type="dxa"/>
          </w:tcPr>
          <w:p w14:paraId="56B6BB72" w14:textId="5900328E"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B41DB42" w14:textId="77A04F2C" w:rsidR="005C0C2F" w:rsidRPr="00C86F50" w:rsidRDefault="005C0C2F" w:rsidP="005C0C2F">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5C0C2F">
            <w:pPr>
              <w:rPr>
                <w:lang w:eastAsia="ko-KR"/>
              </w:rPr>
            </w:pPr>
            <w:r>
              <w:rPr>
                <w:lang w:eastAsia="ko-KR"/>
              </w:rPr>
              <w:t>This is different than the case in Q14. Here the question is whether the UE should only indicate the frequencies it can support together with its current serving frequency/ies. We think it is better not to do that as the network might reconfigure also current serbing frequencies if needed to allow to receive MBS service.</w:t>
            </w:r>
          </w:p>
        </w:tc>
      </w:tr>
      <w:tr w:rsidR="00651BAB" w14:paraId="044DE2F8" w14:textId="77777777">
        <w:tc>
          <w:tcPr>
            <w:tcW w:w="2547" w:type="dxa"/>
          </w:tcPr>
          <w:p w14:paraId="107C816B" w14:textId="051A68B5" w:rsidR="00651BAB" w:rsidRDefault="00651BAB" w:rsidP="00651BAB">
            <w:pPr>
              <w:rPr>
                <w:rFonts w:eastAsia="宋体"/>
                <w:lang w:eastAsia="zh-CN"/>
              </w:rPr>
            </w:pPr>
            <w:r>
              <w:rPr>
                <w:lang w:eastAsia="ko-KR"/>
              </w:rPr>
              <w:t>Intel</w:t>
            </w:r>
          </w:p>
        </w:tc>
        <w:tc>
          <w:tcPr>
            <w:tcW w:w="850" w:type="dxa"/>
          </w:tcPr>
          <w:p w14:paraId="137D8F9C" w14:textId="612F9BAD" w:rsidR="00651BAB" w:rsidRDefault="00651BAB" w:rsidP="00651BAB">
            <w:pPr>
              <w:rPr>
                <w:rFonts w:eastAsia="宋体"/>
                <w:b/>
                <w:lang w:eastAsia="zh-CN"/>
              </w:rPr>
            </w:pPr>
            <w:r>
              <w:rPr>
                <w:lang w:eastAsia="ko-KR"/>
              </w:rPr>
              <w:t>Yes</w:t>
            </w:r>
          </w:p>
        </w:tc>
        <w:tc>
          <w:tcPr>
            <w:tcW w:w="6232" w:type="dxa"/>
          </w:tcPr>
          <w:p w14:paraId="52FB0DD1" w14:textId="77777777" w:rsidR="00651BAB" w:rsidRDefault="00651BAB" w:rsidP="00651BAB">
            <w:pPr>
              <w:rPr>
                <w:lang w:eastAsia="ko-KR"/>
              </w:rPr>
            </w:pPr>
          </w:p>
        </w:tc>
      </w:tr>
      <w:tr w:rsidR="00B76D7D" w14:paraId="38F93912" w14:textId="77777777">
        <w:tc>
          <w:tcPr>
            <w:tcW w:w="2547" w:type="dxa"/>
          </w:tcPr>
          <w:p w14:paraId="54B6E090" w14:textId="59D4EE7C" w:rsidR="00B76D7D" w:rsidRDefault="00B76D7D" w:rsidP="00B76D7D">
            <w:pPr>
              <w:rPr>
                <w:lang w:eastAsia="ko-KR"/>
              </w:rPr>
            </w:pPr>
            <w:r>
              <w:rPr>
                <w:rFonts w:eastAsia="宋体"/>
                <w:lang w:eastAsia="zh-CN"/>
              </w:rPr>
              <w:t>Futurewei</w:t>
            </w:r>
          </w:p>
        </w:tc>
        <w:tc>
          <w:tcPr>
            <w:tcW w:w="850" w:type="dxa"/>
          </w:tcPr>
          <w:p w14:paraId="06D1E66F" w14:textId="58CDF3CC" w:rsidR="00B76D7D" w:rsidRDefault="00B76D7D" w:rsidP="00B76D7D">
            <w:pPr>
              <w:rPr>
                <w:lang w:eastAsia="ko-KR"/>
              </w:rPr>
            </w:pPr>
            <w:r>
              <w:rPr>
                <w:rFonts w:eastAsia="宋体"/>
                <w:b/>
                <w:lang w:eastAsia="zh-CN"/>
              </w:rPr>
              <w:t>Yes</w:t>
            </w:r>
          </w:p>
        </w:tc>
        <w:tc>
          <w:tcPr>
            <w:tcW w:w="6232" w:type="dxa"/>
          </w:tcPr>
          <w:p w14:paraId="3D81D5F0" w14:textId="77777777" w:rsidR="00B76D7D" w:rsidRDefault="00B76D7D" w:rsidP="00B76D7D">
            <w:pPr>
              <w:rPr>
                <w:lang w:eastAsia="ko-KR"/>
              </w:rPr>
            </w:pPr>
          </w:p>
        </w:tc>
      </w:tr>
      <w:tr w:rsidR="000C2AA4" w14:paraId="29BC105F" w14:textId="77777777" w:rsidTr="000C2AA4">
        <w:trPr>
          <w:trHeight w:val="164"/>
        </w:trPr>
        <w:tc>
          <w:tcPr>
            <w:tcW w:w="2547" w:type="dxa"/>
          </w:tcPr>
          <w:p w14:paraId="1035772B" w14:textId="5BE862D9" w:rsidR="000C2AA4" w:rsidRDefault="000C2AA4" w:rsidP="00BB5C16">
            <w:pPr>
              <w:rPr>
                <w:lang w:eastAsia="ko-KR"/>
              </w:rPr>
            </w:pPr>
            <w:r>
              <w:rPr>
                <w:lang w:eastAsia="ko-KR"/>
              </w:rPr>
              <w:t>TCL</w:t>
            </w:r>
          </w:p>
        </w:tc>
        <w:tc>
          <w:tcPr>
            <w:tcW w:w="850" w:type="dxa"/>
          </w:tcPr>
          <w:p w14:paraId="6E295754" w14:textId="77777777" w:rsidR="000C2AA4" w:rsidRDefault="000C2AA4" w:rsidP="00BB5C16">
            <w:pPr>
              <w:rPr>
                <w:lang w:eastAsia="ko-KR"/>
              </w:rPr>
            </w:pPr>
            <w:r>
              <w:rPr>
                <w:b/>
                <w:lang w:eastAsia="ko-KR"/>
              </w:rPr>
              <w:t>Yes</w:t>
            </w:r>
          </w:p>
        </w:tc>
        <w:tc>
          <w:tcPr>
            <w:tcW w:w="6232" w:type="dxa"/>
          </w:tcPr>
          <w:p w14:paraId="43081FE3" w14:textId="77777777" w:rsidR="000C2AA4" w:rsidRDefault="000C2AA4" w:rsidP="00BB5C16">
            <w:pPr>
              <w:rPr>
                <w:lang w:eastAsia="ko-KR"/>
              </w:rPr>
            </w:pPr>
          </w:p>
        </w:tc>
      </w:tr>
      <w:tr w:rsidR="007625FC" w14:paraId="2C7041DF" w14:textId="77777777" w:rsidTr="000C2AA4">
        <w:trPr>
          <w:trHeight w:val="164"/>
        </w:trPr>
        <w:tc>
          <w:tcPr>
            <w:tcW w:w="2547" w:type="dxa"/>
          </w:tcPr>
          <w:p w14:paraId="46940C7A" w14:textId="1B50C3EB"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7625FC">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7625FC">
            <w:pPr>
              <w:rPr>
                <w:lang w:eastAsia="ko-KR"/>
              </w:rPr>
            </w:pPr>
          </w:p>
        </w:tc>
      </w:tr>
    </w:tbl>
    <w:p w14:paraId="041C39E8" w14:textId="77777777" w:rsidR="00465039" w:rsidRDefault="00465039">
      <w:pPr>
        <w:adjustRightInd w:val="0"/>
        <w:snapToGrid w:val="0"/>
        <w:spacing w:afterLines="50" w:after="120"/>
        <w:jc w:val="both"/>
        <w:rPr>
          <w:rFonts w:eastAsia="宋体"/>
          <w:sz w:val="22"/>
          <w:lang w:eastAsia="zh-CN"/>
        </w:rPr>
      </w:pPr>
    </w:p>
    <w:p w14:paraId="49E61D06" w14:textId="77777777" w:rsidR="00465039" w:rsidRDefault="003C70F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UEAssistanceInformation or a new RRC message is dependent on the reply to the LS RAN2 sent to SA3, hence is not discussed at the moment. </w:t>
      </w:r>
    </w:p>
    <w:p w14:paraId="1BF43B4F" w14:textId="77777777" w:rsidR="00465039" w:rsidRDefault="003C70F2">
      <w:pPr>
        <w:pStyle w:val="2"/>
        <w:ind w:left="0" w:firstLine="0"/>
        <w:jc w:val="both"/>
        <w:rPr>
          <w:lang w:eastAsia="ko-KR"/>
        </w:rPr>
      </w:pPr>
      <w:r>
        <w:rPr>
          <w:lang w:eastAsia="ko-KR"/>
        </w:rPr>
        <w:t>2.5 MBS specific UAC and establishment cause</w:t>
      </w:r>
    </w:p>
    <w:p w14:paraId="03940E29" w14:textId="77777777" w:rsidR="00465039" w:rsidRDefault="003C70F2">
      <w:pPr>
        <w:rPr>
          <w:lang w:eastAsia="ko-KR"/>
        </w:rPr>
      </w:pPr>
      <w:r>
        <w:rPr>
          <w:lang w:eastAsia="ko-KR"/>
        </w:rPr>
        <w:t>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mt-Access establishment cause can be reused as the UE replies to paging from the network. Companies are then requested to answer the following questions.</w:t>
      </w:r>
    </w:p>
    <w:p w14:paraId="61EFE0CE" w14:textId="77777777" w:rsidR="00465039" w:rsidRDefault="003C70F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af1"/>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pPr>
              <w:rPr>
                <w:b/>
                <w:lang w:eastAsia="ko-KR"/>
              </w:rPr>
            </w:pPr>
            <w:r>
              <w:rPr>
                <w:b/>
                <w:lang w:eastAsia="ko-KR"/>
              </w:rPr>
              <w:t>Company</w:t>
            </w:r>
          </w:p>
        </w:tc>
        <w:tc>
          <w:tcPr>
            <w:tcW w:w="850" w:type="dxa"/>
          </w:tcPr>
          <w:p w14:paraId="1A4AFA42" w14:textId="77777777" w:rsidR="00465039" w:rsidRDefault="003C70F2">
            <w:pPr>
              <w:rPr>
                <w:b/>
                <w:lang w:eastAsia="ko-KR"/>
              </w:rPr>
            </w:pPr>
            <w:r>
              <w:rPr>
                <w:b/>
                <w:lang w:eastAsia="ko-KR"/>
              </w:rPr>
              <w:t>Yes/No</w:t>
            </w:r>
          </w:p>
        </w:tc>
        <w:tc>
          <w:tcPr>
            <w:tcW w:w="6232" w:type="dxa"/>
          </w:tcPr>
          <w:p w14:paraId="496F66C1" w14:textId="77777777" w:rsidR="00465039" w:rsidRDefault="003C70F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pPr>
              <w:rPr>
                <w:rFonts w:eastAsia="宋体"/>
                <w:lang w:eastAsia="zh-CN"/>
              </w:rPr>
            </w:pPr>
            <w:r>
              <w:rPr>
                <w:rFonts w:eastAsia="宋体"/>
                <w:lang w:eastAsia="zh-CN"/>
              </w:rPr>
              <w:lastRenderedPageBreak/>
              <w:t>OPPO</w:t>
            </w:r>
          </w:p>
        </w:tc>
        <w:tc>
          <w:tcPr>
            <w:tcW w:w="850" w:type="dxa"/>
          </w:tcPr>
          <w:p w14:paraId="339DA391" w14:textId="77777777" w:rsidR="00465039" w:rsidRDefault="003C70F2">
            <w:pPr>
              <w:rPr>
                <w:rFonts w:eastAsia="宋体"/>
                <w:lang w:eastAsia="zh-CN"/>
              </w:rPr>
            </w:pPr>
            <w:r>
              <w:rPr>
                <w:rFonts w:eastAsia="宋体"/>
                <w:lang w:eastAsia="zh-CN"/>
              </w:rPr>
              <w:t xml:space="preserve">Yes </w:t>
            </w:r>
          </w:p>
        </w:tc>
        <w:tc>
          <w:tcPr>
            <w:tcW w:w="6232" w:type="dxa"/>
          </w:tcPr>
          <w:p w14:paraId="4198C91E" w14:textId="77777777" w:rsidR="00465039" w:rsidRDefault="003C70F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pPr>
              <w:rPr>
                <w:lang w:eastAsia="ko-KR"/>
              </w:rPr>
            </w:pPr>
            <w:r>
              <w:rPr>
                <w:lang w:eastAsia="ko-KR"/>
              </w:rPr>
              <w:t>MediaTek</w:t>
            </w:r>
          </w:p>
        </w:tc>
        <w:tc>
          <w:tcPr>
            <w:tcW w:w="850" w:type="dxa"/>
          </w:tcPr>
          <w:p w14:paraId="016A4EB2" w14:textId="77777777" w:rsidR="00465039" w:rsidRDefault="003C70F2">
            <w:pPr>
              <w:rPr>
                <w:lang w:eastAsia="ko-KR"/>
              </w:rPr>
            </w:pPr>
            <w:r>
              <w:rPr>
                <w:b/>
                <w:lang w:eastAsia="ko-KR"/>
              </w:rPr>
              <w:t>No</w:t>
            </w:r>
          </w:p>
        </w:tc>
        <w:tc>
          <w:tcPr>
            <w:tcW w:w="6232" w:type="dxa"/>
          </w:tcPr>
          <w:p w14:paraId="6659A5A7" w14:textId="77777777" w:rsidR="00465039" w:rsidRDefault="003C70F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pPr>
              <w:rPr>
                <w:lang w:eastAsia="ko-KR"/>
              </w:rPr>
            </w:pPr>
            <w:r>
              <w:rPr>
                <w:lang w:eastAsia="ko-KR"/>
              </w:rPr>
              <w:t>Samsung</w:t>
            </w:r>
          </w:p>
        </w:tc>
        <w:tc>
          <w:tcPr>
            <w:tcW w:w="850" w:type="dxa"/>
          </w:tcPr>
          <w:p w14:paraId="6808C9E8" w14:textId="77777777" w:rsidR="00465039" w:rsidRDefault="003C70F2">
            <w:pPr>
              <w:rPr>
                <w:b/>
                <w:lang w:eastAsia="ko-KR"/>
              </w:rPr>
            </w:pPr>
            <w:r>
              <w:rPr>
                <w:b/>
                <w:lang w:eastAsia="ko-KR"/>
              </w:rPr>
              <w:t>Yes</w:t>
            </w:r>
          </w:p>
        </w:tc>
        <w:tc>
          <w:tcPr>
            <w:tcW w:w="6232" w:type="dxa"/>
          </w:tcPr>
          <w:p w14:paraId="3436B22F" w14:textId="77777777" w:rsidR="00465039" w:rsidRDefault="003C70F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pPr>
              <w:rPr>
                <w:lang w:eastAsia="ko-KR"/>
              </w:rPr>
            </w:pPr>
            <w:r>
              <w:rPr>
                <w:lang w:eastAsia="ko-KR"/>
              </w:rPr>
              <w:t>Ericsson</w:t>
            </w:r>
          </w:p>
        </w:tc>
        <w:tc>
          <w:tcPr>
            <w:tcW w:w="850" w:type="dxa"/>
          </w:tcPr>
          <w:p w14:paraId="08269BF7" w14:textId="77777777" w:rsidR="00465039" w:rsidRDefault="003C70F2">
            <w:pPr>
              <w:rPr>
                <w:b/>
                <w:lang w:eastAsia="ko-KR"/>
              </w:rPr>
            </w:pPr>
            <w:r>
              <w:rPr>
                <w:b/>
                <w:lang w:eastAsia="ko-KR"/>
              </w:rPr>
              <w:t>No, for now</w:t>
            </w:r>
          </w:p>
        </w:tc>
        <w:tc>
          <w:tcPr>
            <w:tcW w:w="6232" w:type="dxa"/>
          </w:tcPr>
          <w:p w14:paraId="4C3A0D2D" w14:textId="77777777" w:rsidR="00465039" w:rsidRDefault="003C70F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r>
              <w:rPr>
                <w:i/>
                <w:iCs/>
                <w:lang w:eastAsia="ko-KR"/>
              </w:rPr>
              <w:t>mt-Access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pPr>
              <w:rPr>
                <w:rFonts w:eastAsia="宋体"/>
                <w:lang w:eastAsia="zh-CN"/>
              </w:rPr>
            </w:pPr>
            <w:r>
              <w:rPr>
                <w:rFonts w:eastAsia="宋体" w:hint="eastAsia"/>
                <w:lang w:eastAsia="zh-CN"/>
              </w:rPr>
              <w:t>CATT</w:t>
            </w:r>
          </w:p>
        </w:tc>
        <w:tc>
          <w:tcPr>
            <w:tcW w:w="850" w:type="dxa"/>
          </w:tcPr>
          <w:p w14:paraId="75C0F048" w14:textId="77777777" w:rsidR="00465039" w:rsidRDefault="003C70F2">
            <w:pPr>
              <w:rPr>
                <w:b/>
                <w:lang w:eastAsia="ko-KR"/>
              </w:rPr>
            </w:pPr>
            <w:r>
              <w:rPr>
                <w:b/>
                <w:lang w:eastAsia="ko-KR"/>
              </w:rPr>
              <w:t>Yes</w:t>
            </w:r>
          </w:p>
        </w:tc>
        <w:tc>
          <w:tcPr>
            <w:tcW w:w="6232" w:type="dxa"/>
          </w:tcPr>
          <w:p w14:paraId="05CEEE60" w14:textId="77777777" w:rsidR="00465039" w:rsidRDefault="003C70F2">
            <w:pPr>
              <w:pStyle w:val="a9"/>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pPr>
              <w:rPr>
                <w:rFonts w:eastAsia="宋体"/>
                <w:lang w:eastAsia="zh-CN"/>
              </w:rPr>
            </w:pPr>
            <w:r>
              <w:rPr>
                <w:rFonts w:eastAsia="宋体"/>
                <w:lang w:eastAsia="zh-CN"/>
              </w:rPr>
              <w:t>Xiaomi</w:t>
            </w:r>
          </w:p>
        </w:tc>
        <w:tc>
          <w:tcPr>
            <w:tcW w:w="850" w:type="dxa"/>
          </w:tcPr>
          <w:p w14:paraId="2F3848FF" w14:textId="77777777" w:rsidR="00465039" w:rsidRDefault="003C70F2">
            <w:pPr>
              <w:rPr>
                <w:b/>
                <w:lang w:eastAsia="ko-KR"/>
              </w:rPr>
            </w:pPr>
            <w:r>
              <w:rPr>
                <w:b/>
                <w:lang w:eastAsia="ko-KR"/>
              </w:rPr>
              <w:t>Yes</w:t>
            </w:r>
          </w:p>
        </w:tc>
        <w:tc>
          <w:tcPr>
            <w:tcW w:w="6232" w:type="dxa"/>
          </w:tcPr>
          <w:p w14:paraId="1D552CB7" w14:textId="77777777" w:rsidR="00465039" w:rsidRDefault="003C70F2">
            <w:pPr>
              <w:pStyle w:val="a9"/>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pPr>
              <w:pStyle w:val="a9"/>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pPr>
              <w:rPr>
                <w:rFonts w:eastAsia="宋体"/>
                <w:lang w:eastAsia="zh-CN"/>
              </w:rPr>
            </w:pPr>
            <w:r>
              <w:rPr>
                <w:rFonts w:eastAsia="宋体"/>
                <w:lang w:eastAsia="zh-CN"/>
              </w:rPr>
              <w:t>Qualcomm</w:t>
            </w:r>
          </w:p>
        </w:tc>
        <w:tc>
          <w:tcPr>
            <w:tcW w:w="850" w:type="dxa"/>
          </w:tcPr>
          <w:p w14:paraId="4CBE687C" w14:textId="77777777" w:rsidR="00465039" w:rsidRDefault="003C70F2">
            <w:pPr>
              <w:rPr>
                <w:b/>
                <w:lang w:eastAsia="ko-KR"/>
              </w:rPr>
            </w:pPr>
            <w:r>
              <w:rPr>
                <w:b/>
                <w:lang w:eastAsia="ko-KR"/>
              </w:rPr>
              <w:t>Yes</w:t>
            </w:r>
          </w:p>
        </w:tc>
        <w:tc>
          <w:tcPr>
            <w:tcW w:w="6232" w:type="dxa"/>
          </w:tcPr>
          <w:p w14:paraId="3FBB4AE4" w14:textId="77777777" w:rsidR="00465039" w:rsidRDefault="003C70F2">
            <w:pPr>
              <w:pStyle w:val="a9"/>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pPr>
              <w:pStyle w:val="a9"/>
              <w:rPr>
                <w:rFonts w:eastAsiaTheme="minorEastAsia" w:cs="Arial"/>
                <w:szCs w:val="20"/>
                <w:lang w:eastAsia="zh-CN"/>
              </w:rPr>
            </w:pPr>
            <w:r>
              <w:rPr>
                <w:rFonts w:eastAsiaTheme="minorEastAsia" w:cs="Arial"/>
                <w:szCs w:val="20"/>
                <w:lang w:eastAsia="zh-CN"/>
              </w:rPr>
              <w:t>Case 1: For Unicast paging, there is no UAC applicable for paging response but group paging sent in a given Unicast PO may cause multiple UEs to respond at same time and can cause UL signaling overload. To alleviate UL signaling overload, it is beneficial to introduce group paging response delay. In case of Group Paging, to distribute paging response delay, it is beneficial to introduce UAC by using a new access category (note not for the purpose of page response barring but to randomly introduce delay) .</w:t>
            </w:r>
          </w:p>
          <w:p w14:paraId="7D25ACE8" w14:textId="77777777" w:rsidR="00465039" w:rsidRDefault="003C70F2">
            <w:pPr>
              <w:pStyle w:val="a9"/>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different access barring parameters can be configuraed for Unicast Vs Multicast services.  </w:t>
            </w:r>
          </w:p>
        </w:tc>
      </w:tr>
      <w:tr w:rsidR="00465039" w14:paraId="73672570" w14:textId="77777777">
        <w:tc>
          <w:tcPr>
            <w:tcW w:w="2547" w:type="dxa"/>
          </w:tcPr>
          <w:p w14:paraId="7AE2129E"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pPr>
              <w:pStyle w:val="a9"/>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pPr>
              <w:pStyle w:val="a9"/>
              <w:rPr>
                <w:lang w:eastAsia="ja-JP"/>
              </w:rPr>
            </w:pPr>
          </w:p>
        </w:tc>
      </w:tr>
      <w:tr w:rsidR="00D94621" w14:paraId="5ECE49BC" w14:textId="77777777">
        <w:tc>
          <w:tcPr>
            <w:tcW w:w="2547" w:type="dxa"/>
          </w:tcPr>
          <w:p w14:paraId="7CA56DB5" w14:textId="6AA5BEF1" w:rsidR="00D94621" w:rsidRDefault="00D94621" w:rsidP="00D9462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D94621">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D94621">
            <w:pPr>
              <w:pStyle w:val="a9"/>
              <w:rPr>
                <w:lang w:eastAsia="ja-JP"/>
              </w:rPr>
            </w:pPr>
          </w:p>
        </w:tc>
      </w:tr>
      <w:tr w:rsidR="00A75E12" w14:paraId="3F43116E" w14:textId="77777777">
        <w:tc>
          <w:tcPr>
            <w:tcW w:w="2547" w:type="dxa"/>
          </w:tcPr>
          <w:p w14:paraId="15D3C237" w14:textId="75BD7C6D" w:rsidR="00A75E12" w:rsidRDefault="00A75E12" w:rsidP="00A75E12">
            <w:pPr>
              <w:rPr>
                <w:rFonts w:eastAsia="宋体"/>
                <w:lang w:val="en-US" w:eastAsia="zh-CN"/>
              </w:rPr>
            </w:pPr>
            <w:r>
              <w:rPr>
                <w:lang w:eastAsia="ko-KR"/>
              </w:rPr>
              <w:lastRenderedPageBreak/>
              <w:t>Nokia</w:t>
            </w:r>
          </w:p>
        </w:tc>
        <w:tc>
          <w:tcPr>
            <w:tcW w:w="850" w:type="dxa"/>
          </w:tcPr>
          <w:p w14:paraId="77CE775E" w14:textId="015B5B23" w:rsidR="00A75E12" w:rsidRPr="00DF1C69" w:rsidRDefault="00A75E12" w:rsidP="00A75E1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A75E12">
            <w:pPr>
              <w:pStyle w:val="a9"/>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B11217">
            <w:pPr>
              <w:rPr>
                <w:lang w:eastAsia="ko-KR"/>
              </w:rPr>
            </w:pPr>
            <w:r>
              <w:rPr>
                <w:rFonts w:eastAsia="MS Mincho"/>
                <w:lang w:eastAsia="ja-JP"/>
              </w:rPr>
              <w:t>Sony</w:t>
            </w:r>
          </w:p>
        </w:tc>
        <w:tc>
          <w:tcPr>
            <w:tcW w:w="850" w:type="dxa"/>
          </w:tcPr>
          <w:p w14:paraId="49C5523C" w14:textId="0789B041" w:rsidR="00B11217" w:rsidRPr="00DF1C69" w:rsidRDefault="00B11217" w:rsidP="00B11217">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B11217">
            <w:pPr>
              <w:pStyle w:val="a9"/>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425C01">
            <w:pPr>
              <w:rPr>
                <w:rFonts w:eastAsia="MS Mincho"/>
                <w:lang w:eastAsia="ja-JP"/>
              </w:rPr>
            </w:pPr>
            <w:r>
              <w:rPr>
                <w:rFonts w:eastAsia="宋体" w:hint="eastAsia"/>
                <w:lang w:eastAsia="zh-CN"/>
              </w:rPr>
              <w:t>S</w:t>
            </w:r>
            <w:r>
              <w:rPr>
                <w:rFonts w:eastAsia="宋体"/>
                <w:lang w:eastAsia="zh-CN"/>
              </w:rPr>
              <w:t>preadtrum</w:t>
            </w:r>
          </w:p>
        </w:tc>
        <w:tc>
          <w:tcPr>
            <w:tcW w:w="850" w:type="dxa"/>
          </w:tcPr>
          <w:p w14:paraId="0127971B" w14:textId="240E7ADA" w:rsidR="00425C01" w:rsidRDefault="00425C01" w:rsidP="00425C01">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425C01">
            <w:pPr>
              <w:pStyle w:val="a9"/>
              <w:rPr>
                <w:lang w:eastAsia="ja-JP"/>
              </w:rPr>
            </w:pPr>
            <w:r>
              <w:rPr>
                <w:rFonts w:ascii="Times New Roman" w:eastAsia="宋体" w:hAnsi="Times New Roman"/>
                <w:szCs w:val="20"/>
                <w:lang w:val="en-US" w:eastAsia="zh-CN"/>
              </w:rPr>
              <w:t>The different AC policy can be applied for MBS serivces</w:t>
            </w:r>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5407EC54" w14:textId="298CCC07" w:rsidR="005C0C2F" w:rsidRDefault="005C0C2F" w:rsidP="005C0C2F">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5C0C2F">
            <w:pPr>
              <w:pStyle w:val="a9"/>
              <w:rPr>
                <w:rFonts w:ascii="Times New Roman" w:eastAsia="宋体" w:hAnsi="Times New Roman"/>
                <w:szCs w:val="20"/>
                <w:lang w:val="en-US" w:eastAsia="zh-CN"/>
              </w:rPr>
            </w:pPr>
            <w:r>
              <w:rPr>
                <w:lang w:eastAsia="ko-KR"/>
              </w:rPr>
              <w:t>We think it is sufficient to reuse the same behaviour as for unicast Paging, i.e. skip UAC. We agreed to deprioritize RACH overload issue and one reason was that there are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651BAB">
            <w:pPr>
              <w:rPr>
                <w:rFonts w:eastAsia="宋体"/>
                <w:lang w:eastAsia="zh-CN"/>
              </w:rPr>
            </w:pPr>
            <w:r>
              <w:rPr>
                <w:lang w:eastAsia="ko-KR"/>
              </w:rPr>
              <w:t>Intel</w:t>
            </w:r>
          </w:p>
        </w:tc>
        <w:tc>
          <w:tcPr>
            <w:tcW w:w="850" w:type="dxa"/>
          </w:tcPr>
          <w:p w14:paraId="6A33F9F4" w14:textId="61C8E0A9" w:rsidR="00651BAB" w:rsidRDefault="00651BAB" w:rsidP="00651BAB">
            <w:pPr>
              <w:rPr>
                <w:rFonts w:eastAsia="宋体"/>
                <w:b/>
                <w:lang w:eastAsia="zh-CN"/>
              </w:rPr>
            </w:pPr>
            <w:r>
              <w:rPr>
                <w:lang w:eastAsia="ko-KR"/>
              </w:rPr>
              <w:t>No</w:t>
            </w:r>
          </w:p>
        </w:tc>
        <w:tc>
          <w:tcPr>
            <w:tcW w:w="6232" w:type="dxa"/>
          </w:tcPr>
          <w:p w14:paraId="6708F222" w14:textId="725F8D3B" w:rsidR="00651BAB" w:rsidRDefault="00651BAB" w:rsidP="00651BAB">
            <w:pPr>
              <w:pStyle w:val="a9"/>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B76D7D">
            <w:pPr>
              <w:rPr>
                <w:lang w:eastAsia="ko-KR"/>
              </w:rPr>
            </w:pPr>
            <w:r>
              <w:rPr>
                <w:rFonts w:eastAsia="宋体"/>
                <w:lang w:eastAsia="zh-CN"/>
              </w:rPr>
              <w:t>Futurewei</w:t>
            </w:r>
          </w:p>
        </w:tc>
        <w:tc>
          <w:tcPr>
            <w:tcW w:w="850" w:type="dxa"/>
          </w:tcPr>
          <w:p w14:paraId="44DA7169" w14:textId="506B413D" w:rsidR="00B76D7D" w:rsidRDefault="00B76D7D" w:rsidP="00B76D7D">
            <w:pPr>
              <w:rPr>
                <w:lang w:eastAsia="ko-KR"/>
              </w:rPr>
            </w:pPr>
            <w:r>
              <w:rPr>
                <w:rFonts w:eastAsia="宋体"/>
                <w:b/>
                <w:lang w:eastAsia="zh-CN"/>
              </w:rPr>
              <w:t>No</w:t>
            </w:r>
          </w:p>
        </w:tc>
        <w:tc>
          <w:tcPr>
            <w:tcW w:w="6232" w:type="dxa"/>
          </w:tcPr>
          <w:p w14:paraId="0B3D9B32" w14:textId="3DB29DEC" w:rsidR="00B76D7D" w:rsidRDefault="00B76D7D" w:rsidP="00B76D7D">
            <w:pPr>
              <w:pStyle w:val="a9"/>
              <w:rPr>
                <w:lang w:eastAsia="ko-KR"/>
              </w:rPr>
            </w:pPr>
            <w:r>
              <w:rPr>
                <w:lang w:eastAsia="ko-KR"/>
              </w:rPr>
              <w:t>Different MBS services can fall into different categories, itself can not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BB5C16">
            <w:pPr>
              <w:rPr>
                <w:lang w:eastAsia="ko-KR"/>
              </w:rPr>
            </w:pPr>
            <w:r>
              <w:rPr>
                <w:rFonts w:eastAsia="MS Mincho"/>
                <w:lang w:eastAsia="ja-JP"/>
              </w:rPr>
              <w:t>TCL</w:t>
            </w:r>
          </w:p>
        </w:tc>
        <w:tc>
          <w:tcPr>
            <w:tcW w:w="850" w:type="dxa"/>
          </w:tcPr>
          <w:p w14:paraId="1EFB6689" w14:textId="77777777" w:rsidR="003B7720" w:rsidRPr="00DF1C69" w:rsidRDefault="003B7720" w:rsidP="00BB5C16">
            <w:pPr>
              <w:rPr>
                <w:rFonts w:eastAsia="宋体"/>
                <w:b/>
                <w:bCs/>
                <w:lang w:val="en-US" w:eastAsia="zh-CN"/>
              </w:rPr>
            </w:pPr>
            <w:r>
              <w:rPr>
                <w:rFonts w:eastAsia="MS Mincho"/>
                <w:b/>
                <w:lang w:eastAsia="ja-JP"/>
              </w:rPr>
              <w:t>No</w:t>
            </w:r>
          </w:p>
        </w:tc>
        <w:tc>
          <w:tcPr>
            <w:tcW w:w="6232" w:type="dxa"/>
          </w:tcPr>
          <w:p w14:paraId="2D9948CC" w14:textId="0B0768D9" w:rsidR="003B7720" w:rsidRPr="00A75E12" w:rsidRDefault="003B7720" w:rsidP="00BB5C16">
            <w:pPr>
              <w:pStyle w:val="a9"/>
              <w:rPr>
                <w:rFonts w:ascii="Times New Roman" w:eastAsia="宋体"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7625FC">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7625FC">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7625FC">
            <w:pPr>
              <w:pStyle w:val="a9"/>
              <w:rPr>
                <w:rFonts w:ascii="Times New Roman" w:eastAsia="宋体" w:hAnsi="Times New Roman"/>
                <w:szCs w:val="20"/>
                <w:lang w:val="en-US" w:eastAsia="zh-CN"/>
              </w:rPr>
            </w:pPr>
            <w:r>
              <w:rPr>
                <w:rFonts w:eastAsia="PMingLiU" w:hint="eastAsia"/>
                <w:lang w:eastAsia="zh-TW"/>
              </w:rPr>
              <w:t>W</w:t>
            </w:r>
            <w:r>
              <w:rPr>
                <w:rFonts w:eastAsia="PMingLiU"/>
                <w:lang w:eastAsia="zh-TW"/>
              </w:rPr>
              <w:t>e think the current AC is sufficient.</w:t>
            </w:r>
          </w:p>
        </w:tc>
      </w:tr>
    </w:tbl>
    <w:p w14:paraId="5DE9C1C5" w14:textId="77777777" w:rsidR="00465039" w:rsidRPr="003B7720" w:rsidRDefault="00465039">
      <w:pPr>
        <w:rPr>
          <w:b/>
          <w:lang w:val="en-US" w:eastAsia="ko-KR"/>
        </w:rPr>
      </w:pPr>
    </w:p>
    <w:p w14:paraId="6BBB8C37" w14:textId="77777777" w:rsidR="00465039" w:rsidRDefault="003C70F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af1"/>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pPr>
              <w:rPr>
                <w:b/>
                <w:lang w:eastAsia="ko-KR"/>
              </w:rPr>
            </w:pPr>
            <w:r>
              <w:rPr>
                <w:b/>
                <w:lang w:eastAsia="ko-KR"/>
              </w:rPr>
              <w:t>Company</w:t>
            </w:r>
          </w:p>
        </w:tc>
        <w:tc>
          <w:tcPr>
            <w:tcW w:w="850" w:type="dxa"/>
          </w:tcPr>
          <w:p w14:paraId="1483498A" w14:textId="77777777" w:rsidR="00465039" w:rsidRDefault="003C70F2">
            <w:pPr>
              <w:rPr>
                <w:b/>
                <w:lang w:eastAsia="ko-KR"/>
              </w:rPr>
            </w:pPr>
            <w:r>
              <w:rPr>
                <w:b/>
                <w:lang w:eastAsia="ko-KR"/>
              </w:rPr>
              <w:t>Yes/No</w:t>
            </w:r>
          </w:p>
        </w:tc>
        <w:tc>
          <w:tcPr>
            <w:tcW w:w="6232" w:type="dxa"/>
          </w:tcPr>
          <w:p w14:paraId="0BA8E44A" w14:textId="77777777" w:rsidR="00465039" w:rsidRDefault="003C70F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0F9E65E" w14:textId="77777777" w:rsidR="00465039" w:rsidRDefault="003C70F2">
            <w:pPr>
              <w:rPr>
                <w:rFonts w:eastAsia="宋体"/>
                <w:lang w:eastAsia="zh-CN"/>
              </w:rPr>
            </w:pPr>
            <w:r>
              <w:rPr>
                <w:rFonts w:eastAsia="宋体"/>
                <w:lang w:eastAsia="zh-CN"/>
              </w:rPr>
              <w:t xml:space="preserve">Yes </w:t>
            </w:r>
          </w:p>
        </w:tc>
        <w:tc>
          <w:tcPr>
            <w:tcW w:w="6232" w:type="dxa"/>
          </w:tcPr>
          <w:p w14:paraId="0E0743B2" w14:textId="77777777" w:rsidR="00465039" w:rsidRDefault="003C70F2">
            <w:pPr>
              <w:rPr>
                <w:rFonts w:eastAsia="宋体"/>
                <w:lang w:eastAsia="zh-CN"/>
              </w:rPr>
            </w:pPr>
            <w:r>
              <w:rPr>
                <w:rFonts w:eastAsia="宋体"/>
                <w:lang w:eastAsia="zh-CN"/>
              </w:rPr>
              <w:t>The MBS specific cause can aid the network to decide to reject the access or not  due to congestion.</w:t>
            </w:r>
          </w:p>
        </w:tc>
      </w:tr>
      <w:tr w:rsidR="00465039" w14:paraId="24655B17" w14:textId="77777777">
        <w:tc>
          <w:tcPr>
            <w:tcW w:w="2547" w:type="dxa"/>
          </w:tcPr>
          <w:p w14:paraId="307F7E16" w14:textId="77777777" w:rsidR="00465039" w:rsidRDefault="003C70F2">
            <w:pPr>
              <w:rPr>
                <w:lang w:eastAsia="ko-KR"/>
              </w:rPr>
            </w:pPr>
            <w:r>
              <w:rPr>
                <w:lang w:eastAsia="ko-KR"/>
              </w:rPr>
              <w:t>MediaTek</w:t>
            </w:r>
          </w:p>
        </w:tc>
        <w:tc>
          <w:tcPr>
            <w:tcW w:w="850" w:type="dxa"/>
          </w:tcPr>
          <w:p w14:paraId="2614D7FA" w14:textId="77777777" w:rsidR="00465039" w:rsidRDefault="003C70F2">
            <w:pPr>
              <w:rPr>
                <w:lang w:eastAsia="ko-KR"/>
              </w:rPr>
            </w:pPr>
            <w:r>
              <w:rPr>
                <w:b/>
                <w:lang w:eastAsia="ko-KR"/>
              </w:rPr>
              <w:t>No</w:t>
            </w:r>
          </w:p>
        </w:tc>
        <w:tc>
          <w:tcPr>
            <w:tcW w:w="6232" w:type="dxa"/>
          </w:tcPr>
          <w:p w14:paraId="08AE5E53" w14:textId="77777777" w:rsidR="00465039" w:rsidRDefault="003C70F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pPr>
              <w:rPr>
                <w:lang w:eastAsia="ko-KR"/>
              </w:rPr>
            </w:pPr>
            <w:r>
              <w:rPr>
                <w:lang w:eastAsia="ko-KR"/>
              </w:rPr>
              <w:t>Samsung</w:t>
            </w:r>
          </w:p>
        </w:tc>
        <w:tc>
          <w:tcPr>
            <w:tcW w:w="850" w:type="dxa"/>
          </w:tcPr>
          <w:p w14:paraId="22EC99D0" w14:textId="77777777" w:rsidR="00465039" w:rsidRDefault="003C70F2">
            <w:pPr>
              <w:rPr>
                <w:b/>
                <w:lang w:eastAsia="ko-KR"/>
              </w:rPr>
            </w:pPr>
            <w:r>
              <w:rPr>
                <w:b/>
                <w:lang w:eastAsia="ko-KR"/>
              </w:rPr>
              <w:t>Yes</w:t>
            </w:r>
          </w:p>
        </w:tc>
        <w:tc>
          <w:tcPr>
            <w:tcW w:w="6232" w:type="dxa"/>
          </w:tcPr>
          <w:p w14:paraId="69D572FD" w14:textId="77777777" w:rsidR="00465039" w:rsidRDefault="003C70F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pPr>
              <w:rPr>
                <w:lang w:eastAsia="ko-KR"/>
              </w:rPr>
            </w:pPr>
            <w:r>
              <w:rPr>
                <w:lang w:eastAsia="ko-KR"/>
              </w:rPr>
              <w:t>Ericsson</w:t>
            </w:r>
          </w:p>
        </w:tc>
        <w:tc>
          <w:tcPr>
            <w:tcW w:w="850" w:type="dxa"/>
          </w:tcPr>
          <w:p w14:paraId="1811ECF6" w14:textId="77777777" w:rsidR="00465039" w:rsidRDefault="003C70F2">
            <w:pPr>
              <w:rPr>
                <w:b/>
                <w:lang w:eastAsia="ko-KR"/>
              </w:rPr>
            </w:pPr>
            <w:r>
              <w:rPr>
                <w:b/>
                <w:lang w:eastAsia="ko-KR"/>
              </w:rPr>
              <w:t>No</w:t>
            </w:r>
          </w:p>
        </w:tc>
        <w:tc>
          <w:tcPr>
            <w:tcW w:w="6232" w:type="dxa"/>
          </w:tcPr>
          <w:p w14:paraId="02BC49B3" w14:textId="77777777" w:rsidR="00465039" w:rsidRDefault="003C70F2">
            <w:pPr>
              <w:rPr>
                <w:lang w:eastAsia="ko-KR"/>
              </w:rPr>
            </w:pPr>
            <w:r>
              <w:rPr>
                <w:lang w:eastAsia="ko-KR"/>
              </w:rPr>
              <w:t xml:space="preserve">There is </w:t>
            </w:r>
            <w:r>
              <w:rPr>
                <w:i/>
                <w:iCs/>
              </w:rPr>
              <w:t>highPriorityAccess</w:t>
            </w:r>
            <w:r>
              <w:rPr>
                <w:lang w:eastAsia="ko-KR"/>
              </w:rPr>
              <w:t xml:space="preserve"> and </w:t>
            </w:r>
            <w:r>
              <w:rPr>
                <w:i/>
                <w:iCs/>
              </w:rPr>
              <w:t>mcs-PriorityAccess</w:t>
            </w:r>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pPr>
              <w:rPr>
                <w:rFonts w:eastAsia="宋体"/>
                <w:lang w:eastAsia="zh-CN"/>
              </w:rPr>
            </w:pPr>
            <w:r>
              <w:rPr>
                <w:rFonts w:eastAsia="宋体" w:hint="eastAsia"/>
                <w:lang w:eastAsia="zh-CN"/>
              </w:rPr>
              <w:t>CATT</w:t>
            </w:r>
          </w:p>
        </w:tc>
        <w:tc>
          <w:tcPr>
            <w:tcW w:w="850" w:type="dxa"/>
          </w:tcPr>
          <w:p w14:paraId="6B666A4B" w14:textId="77777777" w:rsidR="00465039" w:rsidRDefault="003C70F2">
            <w:pPr>
              <w:rPr>
                <w:b/>
                <w:lang w:eastAsia="ko-KR"/>
              </w:rPr>
            </w:pPr>
            <w:r>
              <w:rPr>
                <w:b/>
                <w:lang w:eastAsia="ko-KR"/>
              </w:rPr>
              <w:t>Yes</w:t>
            </w:r>
          </w:p>
        </w:tc>
        <w:tc>
          <w:tcPr>
            <w:tcW w:w="6232" w:type="dxa"/>
          </w:tcPr>
          <w:p w14:paraId="5308B9E7" w14:textId="77777777" w:rsidR="00465039" w:rsidRDefault="003C70F2">
            <w:pPr>
              <w:pStyle w:val="a9"/>
              <w:spacing w:before="240"/>
              <w:rPr>
                <w:rFonts w:eastAsia="宋体"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cause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pPr>
              <w:rPr>
                <w:rFonts w:eastAsia="宋体"/>
                <w:lang w:eastAsia="zh-CN"/>
              </w:rPr>
            </w:pPr>
            <w:r>
              <w:rPr>
                <w:rFonts w:eastAsia="宋体"/>
                <w:lang w:eastAsia="zh-CN"/>
              </w:rPr>
              <w:lastRenderedPageBreak/>
              <w:t>Xiaomi</w:t>
            </w:r>
          </w:p>
        </w:tc>
        <w:tc>
          <w:tcPr>
            <w:tcW w:w="850" w:type="dxa"/>
          </w:tcPr>
          <w:p w14:paraId="74EB0BBB" w14:textId="77777777" w:rsidR="00465039" w:rsidRDefault="003C70F2">
            <w:pPr>
              <w:rPr>
                <w:b/>
                <w:lang w:eastAsia="ko-KR"/>
              </w:rPr>
            </w:pPr>
            <w:r>
              <w:rPr>
                <w:b/>
                <w:lang w:eastAsia="ko-KR"/>
              </w:rPr>
              <w:t>No strong view</w:t>
            </w:r>
          </w:p>
        </w:tc>
        <w:tc>
          <w:tcPr>
            <w:tcW w:w="6232" w:type="dxa"/>
          </w:tcPr>
          <w:p w14:paraId="782DEF7B" w14:textId="77777777" w:rsidR="00465039" w:rsidRDefault="003C70F2">
            <w:pPr>
              <w:pStyle w:val="a9"/>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r>
              <w:t>mt-Access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pPr>
              <w:pStyle w:val="a9"/>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casue. </w:t>
            </w:r>
          </w:p>
        </w:tc>
      </w:tr>
      <w:tr w:rsidR="00465039" w14:paraId="0E0C4D65" w14:textId="77777777">
        <w:tc>
          <w:tcPr>
            <w:tcW w:w="2547" w:type="dxa"/>
          </w:tcPr>
          <w:p w14:paraId="00AD6936" w14:textId="77777777" w:rsidR="00465039" w:rsidRDefault="003C70F2">
            <w:pPr>
              <w:rPr>
                <w:rFonts w:eastAsia="宋体"/>
                <w:lang w:eastAsia="zh-CN"/>
              </w:rPr>
            </w:pPr>
            <w:r>
              <w:rPr>
                <w:rFonts w:eastAsia="宋体"/>
                <w:lang w:eastAsia="zh-CN"/>
              </w:rPr>
              <w:t>Qualcomm</w:t>
            </w:r>
          </w:p>
        </w:tc>
        <w:tc>
          <w:tcPr>
            <w:tcW w:w="850" w:type="dxa"/>
          </w:tcPr>
          <w:p w14:paraId="17A9F2B8" w14:textId="77777777" w:rsidR="00465039" w:rsidRDefault="003C70F2">
            <w:pPr>
              <w:rPr>
                <w:b/>
                <w:lang w:eastAsia="ko-KR"/>
              </w:rPr>
            </w:pPr>
            <w:r>
              <w:rPr>
                <w:b/>
                <w:lang w:eastAsia="ko-KR"/>
              </w:rPr>
              <w:t>Yes</w:t>
            </w:r>
          </w:p>
        </w:tc>
        <w:tc>
          <w:tcPr>
            <w:tcW w:w="6232" w:type="dxa"/>
          </w:tcPr>
          <w:p w14:paraId="6DD135DD" w14:textId="77777777" w:rsidR="00465039" w:rsidRDefault="003C70F2">
            <w:pPr>
              <w:pStyle w:val="a9"/>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pPr>
              <w:pStyle w:val="a9"/>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pPr>
              <w:pStyle w:val="a9"/>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D94621">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D94621">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D94621">
            <w:pPr>
              <w:pStyle w:val="a9"/>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DC1294">
            <w:pPr>
              <w:rPr>
                <w:rFonts w:eastAsia="宋体"/>
                <w:lang w:eastAsia="zh-CN"/>
              </w:rPr>
            </w:pPr>
            <w:r w:rsidRPr="00DC1294">
              <w:rPr>
                <w:rFonts w:eastAsia="宋体"/>
                <w:lang w:eastAsia="zh-CN"/>
              </w:rPr>
              <w:t>Nokia</w:t>
            </w:r>
          </w:p>
        </w:tc>
        <w:tc>
          <w:tcPr>
            <w:tcW w:w="850" w:type="dxa"/>
          </w:tcPr>
          <w:p w14:paraId="228C42C5" w14:textId="1332E230" w:rsidR="00DC1294" w:rsidRPr="00DF1C69" w:rsidRDefault="00DC1294" w:rsidP="00DC1294">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DC1294">
            <w:pPr>
              <w:rPr>
                <w:rFonts w:eastAsia="宋体"/>
                <w:lang w:eastAsia="zh-CN"/>
              </w:rPr>
            </w:pPr>
            <w:r w:rsidRPr="00DC1294">
              <w:rPr>
                <w:rFonts w:eastAsia="宋体"/>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B11217">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B11217">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B11217">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E3738E">
            <w:pPr>
              <w:rPr>
                <w:rFonts w:eastAsia="MS Mincho"/>
                <w:lang w:eastAsia="ja-JP"/>
              </w:rPr>
            </w:pPr>
            <w:r>
              <w:rPr>
                <w:rFonts w:eastAsia="宋体" w:hint="eastAsia"/>
                <w:lang w:eastAsia="zh-CN"/>
              </w:rPr>
              <w:t>S</w:t>
            </w:r>
            <w:r>
              <w:rPr>
                <w:rFonts w:eastAsia="宋体"/>
                <w:lang w:eastAsia="zh-CN"/>
              </w:rPr>
              <w:t>preadtrum</w:t>
            </w:r>
          </w:p>
        </w:tc>
        <w:tc>
          <w:tcPr>
            <w:tcW w:w="850" w:type="dxa"/>
          </w:tcPr>
          <w:p w14:paraId="5FE32625" w14:textId="4B54C882" w:rsidR="00E3738E" w:rsidRDefault="00E3738E" w:rsidP="00E3738E">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E3738E">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5C0C2F">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5C0C2F">
            <w:pPr>
              <w:rPr>
                <w:lang w:eastAsia="ko-KR"/>
              </w:rPr>
            </w:pPr>
            <w:r>
              <w:rPr>
                <w:rFonts w:eastAsia="宋体"/>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651BAB">
            <w:pPr>
              <w:rPr>
                <w:rFonts w:eastAsia="宋体"/>
                <w:lang w:eastAsia="zh-CN"/>
              </w:rPr>
            </w:pPr>
            <w:r>
              <w:rPr>
                <w:lang w:eastAsia="ko-KR"/>
              </w:rPr>
              <w:t>Intel</w:t>
            </w:r>
          </w:p>
        </w:tc>
        <w:tc>
          <w:tcPr>
            <w:tcW w:w="850" w:type="dxa"/>
          </w:tcPr>
          <w:p w14:paraId="2CEA6609" w14:textId="7724051E" w:rsidR="00651BAB" w:rsidRDefault="00651BAB" w:rsidP="00651BAB">
            <w:pPr>
              <w:rPr>
                <w:rFonts w:eastAsia="宋体"/>
                <w:b/>
                <w:lang w:eastAsia="zh-CN"/>
              </w:rPr>
            </w:pPr>
            <w:r>
              <w:rPr>
                <w:lang w:eastAsia="ko-KR"/>
              </w:rPr>
              <w:t>No</w:t>
            </w:r>
          </w:p>
        </w:tc>
        <w:tc>
          <w:tcPr>
            <w:tcW w:w="6232" w:type="dxa"/>
          </w:tcPr>
          <w:p w14:paraId="375921B7" w14:textId="3BE54FA7" w:rsidR="00651BAB" w:rsidRDefault="00651BAB" w:rsidP="00651BAB">
            <w:pPr>
              <w:rPr>
                <w:rFonts w:eastAsia="宋体"/>
                <w:lang w:eastAsia="zh-CN"/>
              </w:rPr>
            </w:pPr>
            <w:r w:rsidRPr="0086406D">
              <w:rPr>
                <w:lang w:eastAsia="ko-KR"/>
              </w:rPr>
              <w:t xml:space="preserve">Given that paging is used for group notification, existing establishment cause </w:t>
            </w:r>
            <w:r w:rsidRPr="0086406D">
              <w:rPr>
                <w:i/>
                <w:iCs/>
                <w:lang w:eastAsia="ko-KR"/>
              </w:rPr>
              <w:t>mt-Access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B76D7D">
            <w:pPr>
              <w:rPr>
                <w:lang w:eastAsia="ko-KR"/>
              </w:rPr>
            </w:pPr>
            <w:r>
              <w:rPr>
                <w:rFonts w:eastAsia="宋体"/>
                <w:lang w:eastAsia="zh-CN"/>
              </w:rPr>
              <w:t>Futurewei</w:t>
            </w:r>
          </w:p>
        </w:tc>
        <w:tc>
          <w:tcPr>
            <w:tcW w:w="850" w:type="dxa"/>
          </w:tcPr>
          <w:p w14:paraId="071DA55C" w14:textId="1AE0BC7D" w:rsidR="00B76D7D" w:rsidRDefault="00B76D7D" w:rsidP="00B76D7D">
            <w:pPr>
              <w:rPr>
                <w:lang w:eastAsia="ko-KR"/>
              </w:rPr>
            </w:pPr>
            <w:r>
              <w:rPr>
                <w:rFonts w:eastAsia="宋体"/>
                <w:b/>
                <w:lang w:eastAsia="zh-CN"/>
              </w:rPr>
              <w:t>No</w:t>
            </w:r>
          </w:p>
        </w:tc>
        <w:tc>
          <w:tcPr>
            <w:tcW w:w="6232" w:type="dxa"/>
          </w:tcPr>
          <w:p w14:paraId="175D7146" w14:textId="3AABD869" w:rsidR="00B76D7D" w:rsidRPr="0086406D" w:rsidRDefault="00B76D7D" w:rsidP="00B76D7D">
            <w:pPr>
              <w:rPr>
                <w:lang w:eastAsia="ko-KR"/>
              </w:rPr>
            </w:pPr>
            <w:r>
              <w:rPr>
                <w:rFonts w:eastAsia="宋体"/>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BB5C16">
            <w:pPr>
              <w:rPr>
                <w:lang w:eastAsia="ko-KR"/>
              </w:rPr>
            </w:pPr>
            <w:r>
              <w:rPr>
                <w:rFonts w:eastAsia="宋体"/>
                <w:lang w:eastAsia="zh-CN"/>
              </w:rPr>
              <w:t>TCL</w:t>
            </w:r>
          </w:p>
        </w:tc>
        <w:tc>
          <w:tcPr>
            <w:tcW w:w="850" w:type="dxa"/>
          </w:tcPr>
          <w:p w14:paraId="2C51CF76" w14:textId="65821CEF" w:rsidR="009061CA" w:rsidRDefault="009061CA" w:rsidP="00BB5C16">
            <w:pPr>
              <w:rPr>
                <w:lang w:eastAsia="ko-KR"/>
              </w:rPr>
            </w:pPr>
            <w:r>
              <w:rPr>
                <w:rFonts w:eastAsia="宋体"/>
                <w:b/>
                <w:lang w:eastAsia="zh-CN"/>
              </w:rPr>
              <w:t>No</w:t>
            </w:r>
          </w:p>
        </w:tc>
        <w:tc>
          <w:tcPr>
            <w:tcW w:w="6232" w:type="dxa"/>
          </w:tcPr>
          <w:p w14:paraId="5990B4BD" w14:textId="2854EB87" w:rsidR="009061CA" w:rsidRPr="0086406D" w:rsidRDefault="009061CA" w:rsidP="00BB5C16">
            <w:pPr>
              <w:rPr>
                <w:lang w:eastAsia="ko-KR"/>
              </w:rPr>
            </w:pPr>
          </w:p>
        </w:tc>
      </w:tr>
      <w:tr w:rsidR="007625FC" w:rsidRPr="0086406D" w14:paraId="1D31576E" w14:textId="77777777" w:rsidTr="009061CA">
        <w:tc>
          <w:tcPr>
            <w:tcW w:w="2547" w:type="dxa"/>
          </w:tcPr>
          <w:p w14:paraId="3A133D30" w14:textId="10846C8A"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7625FC">
            <w:pPr>
              <w:rPr>
                <w:rFonts w:eastAsia="宋体"/>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7625FC">
            <w:pPr>
              <w:rPr>
                <w:lang w:eastAsia="ko-KR"/>
              </w:rPr>
            </w:pPr>
          </w:p>
        </w:tc>
      </w:tr>
    </w:tbl>
    <w:p w14:paraId="6B9B8B00" w14:textId="30C8486B" w:rsidR="00465039" w:rsidRPr="009061CA" w:rsidRDefault="00465039">
      <w:pPr>
        <w:adjustRightInd w:val="0"/>
        <w:snapToGrid w:val="0"/>
        <w:spacing w:afterLines="50" w:after="120"/>
        <w:jc w:val="both"/>
        <w:rPr>
          <w:iCs/>
          <w:sz w:val="22"/>
        </w:rPr>
      </w:pPr>
    </w:p>
    <w:p w14:paraId="493062BB" w14:textId="77777777" w:rsidR="00465039" w:rsidRDefault="003C70F2">
      <w:pPr>
        <w:pStyle w:val="2"/>
        <w:ind w:left="0" w:firstLine="0"/>
        <w:jc w:val="both"/>
        <w:rPr>
          <w:lang w:eastAsia="ko-KR"/>
        </w:rPr>
      </w:pPr>
      <w:r>
        <w:rPr>
          <w:lang w:eastAsia="ko-KR"/>
        </w:rPr>
        <w:t>2.5 Data loss minimization during HO to non-MBS supporting nodes</w:t>
      </w:r>
    </w:p>
    <w:p w14:paraId="604870C8"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pPr>
        <w:pStyle w:val="Proposal"/>
        <w:spacing w:line="240" w:lineRule="auto"/>
        <w:rPr>
          <w:rFonts w:ascii="Times New Roman" w:hAnsi="Times New Roman"/>
          <w:b w:val="0"/>
          <w:iCs/>
          <w:sz w:val="22"/>
          <w:lang w:val="en-US"/>
        </w:rPr>
      </w:pPr>
    </w:p>
    <w:p w14:paraId="7126B422"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RAN3 made the following agreements during RAN3#112-e meeting [3]:</w:t>
      </w:r>
    </w:p>
    <w:tbl>
      <w:tblPr>
        <w:tblStyle w:val="af1"/>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pPr>
              <w:pStyle w:val="af7"/>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MBS traffic delivery resources will be set up at target side using the information provided in the associated PDU session resource context in HO Request (for both Xn and NG mobility)</w:t>
            </w:r>
          </w:p>
          <w:p w14:paraId="783B6C4C"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pPr>
        <w:pStyle w:val="Proposal"/>
        <w:spacing w:line="240" w:lineRule="auto"/>
        <w:rPr>
          <w:rFonts w:ascii="Times New Roman" w:hAnsi="Times New Roman"/>
          <w:b w:val="0"/>
          <w:iCs/>
          <w:sz w:val="22"/>
          <w:lang w:val="en-US"/>
        </w:rPr>
      </w:pPr>
    </w:p>
    <w:p w14:paraId="01AD7D4C"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23.247 [9]. From SA2 perspective, the Xn/N2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af1"/>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pPr>
              <w:pStyle w:val="B1"/>
            </w:pPr>
            <w:r>
              <w:t>-</w:t>
            </w:r>
            <w:r>
              <w:tab/>
            </w:r>
            <w:r>
              <w:rPr>
                <w:rFonts w:cs="宋体"/>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pPr>
        <w:pStyle w:val="Proposal"/>
        <w:spacing w:line="240" w:lineRule="auto"/>
      </w:pPr>
    </w:p>
    <w:p w14:paraId="05A95C2F"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 the data loss, the source gNB can forward multicast data with a unicast QFI included, to the target gNB. Subsequently, target gNB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10AD9197"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1</w:t>
      </w:r>
      <w:ins w:id="41" w:author="Nokia" w:date="2021-10-11T11:33:00Z">
        <w:r w:rsidR="00F415B6">
          <w:rPr>
            <w:rFonts w:ascii="Times New Roman" w:hAnsi="Times New Roman"/>
            <w:iCs/>
            <w:sz w:val="22"/>
            <w:lang w:val="en-US"/>
          </w:rPr>
          <w:t>9</w:t>
        </w:r>
      </w:ins>
      <w:del w:id="42" w:author="Nokia" w:date="2021-10-11T11:33:00Z">
        <w:r w:rsidDel="00F415B6">
          <w:rPr>
            <w:rFonts w:ascii="Times New Roman" w:hAnsi="Times New Roman"/>
            <w:iCs/>
            <w:sz w:val="22"/>
            <w:lang w:val="en-US"/>
          </w:rPr>
          <w:delText>8</w:delText>
        </w:r>
      </w:del>
      <w:r>
        <w:rPr>
          <w:rFonts w:ascii="Times New Roman" w:hAnsi="Times New Roman"/>
          <w:iCs/>
          <w:sz w:val="22"/>
          <w:lang w:val="en-US"/>
        </w:rPr>
        <w:t>: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af1"/>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pPr>
              <w:rPr>
                <w:b/>
                <w:lang w:eastAsia="ko-KR"/>
              </w:rPr>
            </w:pPr>
            <w:r>
              <w:rPr>
                <w:b/>
                <w:lang w:eastAsia="ko-KR"/>
              </w:rPr>
              <w:lastRenderedPageBreak/>
              <w:t>Company</w:t>
            </w:r>
          </w:p>
        </w:tc>
        <w:tc>
          <w:tcPr>
            <w:tcW w:w="1083" w:type="dxa"/>
          </w:tcPr>
          <w:p w14:paraId="07DD24B9" w14:textId="77777777" w:rsidR="00465039" w:rsidRDefault="003C70F2">
            <w:pPr>
              <w:rPr>
                <w:b/>
                <w:lang w:eastAsia="ko-KR"/>
              </w:rPr>
            </w:pPr>
            <w:r>
              <w:rPr>
                <w:b/>
                <w:lang w:eastAsia="ko-KR"/>
              </w:rPr>
              <w:t>Yes/No</w:t>
            </w:r>
          </w:p>
        </w:tc>
        <w:tc>
          <w:tcPr>
            <w:tcW w:w="6058" w:type="dxa"/>
          </w:tcPr>
          <w:p w14:paraId="49D671FF" w14:textId="77777777" w:rsidR="00465039" w:rsidRDefault="003C70F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pPr>
              <w:rPr>
                <w:rFonts w:eastAsia="宋体"/>
                <w:lang w:eastAsia="zh-CN"/>
              </w:rPr>
            </w:pPr>
            <w:r>
              <w:rPr>
                <w:rFonts w:eastAsia="宋体"/>
                <w:lang w:eastAsia="zh-CN"/>
              </w:rPr>
              <w:t xml:space="preserve">Yes </w:t>
            </w:r>
          </w:p>
        </w:tc>
        <w:tc>
          <w:tcPr>
            <w:tcW w:w="6058" w:type="dxa"/>
          </w:tcPr>
          <w:p w14:paraId="7874E23E" w14:textId="77777777" w:rsidR="00465039" w:rsidRDefault="003C70F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pPr>
              <w:rPr>
                <w:lang w:eastAsia="ko-KR"/>
              </w:rPr>
            </w:pPr>
            <w:r>
              <w:rPr>
                <w:lang w:eastAsia="ko-KR"/>
              </w:rPr>
              <w:t>MediaTek</w:t>
            </w:r>
          </w:p>
        </w:tc>
        <w:tc>
          <w:tcPr>
            <w:tcW w:w="1083" w:type="dxa"/>
          </w:tcPr>
          <w:p w14:paraId="00C41794" w14:textId="77777777" w:rsidR="00465039" w:rsidRDefault="003C70F2">
            <w:pPr>
              <w:rPr>
                <w:lang w:eastAsia="ko-KR"/>
              </w:rPr>
            </w:pPr>
            <w:r>
              <w:rPr>
                <w:b/>
                <w:lang w:eastAsia="ko-KR"/>
              </w:rPr>
              <w:t>Yes</w:t>
            </w:r>
          </w:p>
        </w:tc>
        <w:tc>
          <w:tcPr>
            <w:tcW w:w="6058" w:type="dxa"/>
          </w:tcPr>
          <w:p w14:paraId="7DC93DE3" w14:textId="77777777" w:rsidR="00465039" w:rsidRDefault="00465039">
            <w:pPr>
              <w:rPr>
                <w:lang w:eastAsia="ko-KR"/>
              </w:rPr>
            </w:pPr>
          </w:p>
        </w:tc>
      </w:tr>
      <w:tr w:rsidR="00465039" w14:paraId="7DBC4191" w14:textId="77777777" w:rsidTr="00B11217">
        <w:tc>
          <w:tcPr>
            <w:tcW w:w="2488" w:type="dxa"/>
          </w:tcPr>
          <w:p w14:paraId="4C9DC4B0" w14:textId="77777777" w:rsidR="00465039" w:rsidRDefault="003C70F2">
            <w:pPr>
              <w:rPr>
                <w:lang w:eastAsia="ko-KR"/>
              </w:rPr>
            </w:pPr>
            <w:r>
              <w:rPr>
                <w:lang w:eastAsia="ko-KR"/>
              </w:rPr>
              <w:t>Samsung</w:t>
            </w:r>
          </w:p>
        </w:tc>
        <w:tc>
          <w:tcPr>
            <w:tcW w:w="1083" w:type="dxa"/>
          </w:tcPr>
          <w:p w14:paraId="5B8F695B" w14:textId="77777777" w:rsidR="00465039" w:rsidRDefault="003C70F2">
            <w:pPr>
              <w:rPr>
                <w:b/>
                <w:lang w:eastAsia="ko-KR"/>
              </w:rPr>
            </w:pPr>
            <w:r>
              <w:rPr>
                <w:b/>
                <w:lang w:eastAsia="ko-KR"/>
              </w:rPr>
              <w:t>Yes</w:t>
            </w:r>
          </w:p>
        </w:tc>
        <w:tc>
          <w:tcPr>
            <w:tcW w:w="6058" w:type="dxa"/>
          </w:tcPr>
          <w:p w14:paraId="27C9A499" w14:textId="77777777" w:rsidR="00465039" w:rsidRDefault="00465039">
            <w:pPr>
              <w:rPr>
                <w:lang w:eastAsia="ko-KR"/>
              </w:rPr>
            </w:pPr>
          </w:p>
        </w:tc>
      </w:tr>
      <w:tr w:rsidR="00465039" w14:paraId="52E79175" w14:textId="77777777" w:rsidTr="00B11217">
        <w:tc>
          <w:tcPr>
            <w:tcW w:w="2488" w:type="dxa"/>
          </w:tcPr>
          <w:p w14:paraId="3A2C5C86" w14:textId="77777777" w:rsidR="00465039" w:rsidRDefault="003C70F2">
            <w:pPr>
              <w:rPr>
                <w:lang w:eastAsia="ko-KR"/>
              </w:rPr>
            </w:pPr>
            <w:r>
              <w:rPr>
                <w:lang w:eastAsia="ko-KR"/>
              </w:rPr>
              <w:t>Ericsson</w:t>
            </w:r>
          </w:p>
        </w:tc>
        <w:tc>
          <w:tcPr>
            <w:tcW w:w="1083" w:type="dxa"/>
          </w:tcPr>
          <w:p w14:paraId="52E65C77" w14:textId="77777777" w:rsidR="00465039" w:rsidRDefault="003C70F2">
            <w:pPr>
              <w:rPr>
                <w:b/>
                <w:lang w:eastAsia="ko-KR"/>
              </w:rPr>
            </w:pPr>
            <w:r>
              <w:rPr>
                <w:b/>
                <w:lang w:eastAsia="ko-KR"/>
              </w:rPr>
              <w:t>-</w:t>
            </w:r>
          </w:p>
        </w:tc>
        <w:tc>
          <w:tcPr>
            <w:tcW w:w="6058" w:type="dxa"/>
          </w:tcPr>
          <w:p w14:paraId="6A762EA0" w14:textId="77777777" w:rsidR="00465039" w:rsidRDefault="003C70F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pPr>
              <w:rPr>
                <w:rFonts w:eastAsia="宋体"/>
                <w:lang w:eastAsia="zh-CN"/>
              </w:rPr>
            </w:pPr>
            <w:r>
              <w:rPr>
                <w:rFonts w:eastAsia="宋体" w:hint="eastAsia"/>
                <w:lang w:eastAsia="zh-CN"/>
              </w:rPr>
              <w:t>CATT</w:t>
            </w:r>
          </w:p>
        </w:tc>
        <w:tc>
          <w:tcPr>
            <w:tcW w:w="1083" w:type="dxa"/>
          </w:tcPr>
          <w:p w14:paraId="344597E0" w14:textId="77777777" w:rsidR="00465039" w:rsidRDefault="003C70F2">
            <w:pPr>
              <w:rPr>
                <w:rFonts w:eastAsia="宋体"/>
                <w:b/>
                <w:lang w:eastAsia="zh-CN"/>
              </w:rPr>
            </w:pPr>
            <w:r>
              <w:rPr>
                <w:rFonts w:eastAsia="宋体" w:hint="eastAsia"/>
                <w:b/>
                <w:lang w:eastAsia="zh-CN"/>
              </w:rPr>
              <w:t>No</w:t>
            </w:r>
          </w:p>
        </w:tc>
        <w:tc>
          <w:tcPr>
            <w:tcW w:w="6058" w:type="dxa"/>
          </w:tcPr>
          <w:p w14:paraId="6CE039B3" w14:textId="77777777" w:rsidR="00465039" w:rsidRDefault="003C70F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af1"/>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pPr>
              <w:rPr>
                <w:rFonts w:eastAsia="宋体"/>
                <w:lang w:eastAsia="zh-CN"/>
              </w:rPr>
            </w:pPr>
          </w:p>
        </w:tc>
      </w:tr>
      <w:tr w:rsidR="00465039" w14:paraId="1D42976A" w14:textId="77777777" w:rsidTr="00B11217">
        <w:tc>
          <w:tcPr>
            <w:tcW w:w="2488" w:type="dxa"/>
          </w:tcPr>
          <w:p w14:paraId="43CF4E96" w14:textId="77777777" w:rsidR="00465039" w:rsidRDefault="003C70F2">
            <w:pPr>
              <w:rPr>
                <w:rFonts w:eastAsia="宋体"/>
                <w:lang w:eastAsia="zh-CN"/>
              </w:rPr>
            </w:pPr>
            <w:r>
              <w:rPr>
                <w:rFonts w:eastAsia="宋体"/>
                <w:lang w:eastAsia="zh-CN"/>
              </w:rPr>
              <w:t>Xiaomi</w:t>
            </w:r>
          </w:p>
        </w:tc>
        <w:tc>
          <w:tcPr>
            <w:tcW w:w="1083" w:type="dxa"/>
          </w:tcPr>
          <w:p w14:paraId="0306AB29" w14:textId="77777777" w:rsidR="00465039" w:rsidRDefault="003C70F2">
            <w:pPr>
              <w:rPr>
                <w:rFonts w:eastAsia="宋体"/>
                <w:b/>
                <w:lang w:eastAsia="zh-CN"/>
              </w:rPr>
            </w:pPr>
            <w:r>
              <w:rPr>
                <w:rFonts w:eastAsia="宋体"/>
                <w:b/>
                <w:lang w:eastAsia="zh-CN"/>
              </w:rPr>
              <w:t>Yes</w:t>
            </w:r>
          </w:p>
        </w:tc>
        <w:tc>
          <w:tcPr>
            <w:tcW w:w="6058" w:type="dxa"/>
          </w:tcPr>
          <w:p w14:paraId="31E0EF21" w14:textId="77777777" w:rsidR="00465039" w:rsidRDefault="00465039">
            <w:pPr>
              <w:rPr>
                <w:lang w:eastAsia="ko-KR"/>
              </w:rPr>
            </w:pPr>
          </w:p>
        </w:tc>
      </w:tr>
      <w:tr w:rsidR="00465039" w14:paraId="5A702A7F" w14:textId="77777777" w:rsidTr="00B11217">
        <w:tc>
          <w:tcPr>
            <w:tcW w:w="2488" w:type="dxa"/>
          </w:tcPr>
          <w:p w14:paraId="1EB7807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behavior. </w:t>
            </w:r>
          </w:p>
        </w:tc>
      </w:tr>
      <w:tr w:rsidR="00465039" w14:paraId="7F22F82E" w14:textId="77777777" w:rsidTr="00B11217">
        <w:tc>
          <w:tcPr>
            <w:tcW w:w="2488" w:type="dxa"/>
          </w:tcPr>
          <w:p w14:paraId="1C1B2148" w14:textId="77777777" w:rsidR="00465039" w:rsidRDefault="003C70F2">
            <w:pPr>
              <w:rPr>
                <w:rFonts w:eastAsia="宋体"/>
                <w:lang w:eastAsia="zh-CN"/>
              </w:rPr>
            </w:pPr>
            <w:r>
              <w:rPr>
                <w:rFonts w:eastAsia="宋体"/>
                <w:lang w:eastAsia="zh-CN"/>
              </w:rPr>
              <w:t>Qualcomm</w:t>
            </w:r>
          </w:p>
        </w:tc>
        <w:tc>
          <w:tcPr>
            <w:tcW w:w="1083" w:type="dxa"/>
          </w:tcPr>
          <w:p w14:paraId="57D88426" w14:textId="77777777" w:rsidR="00465039" w:rsidRDefault="003C70F2">
            <w:pPr>
              <w:rPr>
                <w:rFonts w:eastAsia="宋体"/>
                <w:b/>
                <w:lang w:eastAsia="zh-CN"/>
              </w:rPr>
            </w:pPr>
            <w:r>
              <w:rPr>
                <w:rFonts w:eastAsia="宋体"/>
                <w:b/>
                <w:lang w:eastAsia="zh-CN"/>
              </w:rPr>
              <w:t>Yes</w:t>
            </w:r>
          </w:p>
        </w:tc>
        <w:tc>
          <w:tcPr>
            <w:tcW w:w="6058" w:type="dxa"/>
          </w:tcPr>
          <w:p w14:paraId="28527A1A" w14:textId="77777777" w:rsidR="00465039" w:rsidRDefault="00465039">
            <w:pPr>
              <w:rPr>
                <w:lang w:eastAsia="ko-KR"/>
              </w:rPr>
            </w:pPr>
          </w:p>
        </w:tc>
      </w:tr>
      <w:tr w:rsidR="00465039" w14:paraId="6F593F71" w14:textId="77777777" w:rsidTr="00B11217">
        <w:tc>
          <w:tcPr>
            <w:tcW w:w="2488" w:type="dxa"/>
          </w:tcPr>
          <w:p w14:paraId="7B97FA83" w14:textId="77777777" w:rsidR="00465039" w:rsidRDefault="003C70F2">
            <w:pPr>
              <w:rPr>
                <w:rFonts w:eastAsia="宋体"/>
                <w:lang w:eastAsia="zh-CN"/>
              </w:rPr>
            </w:pPr>
            <w:r>
              <w:rPr>
                <w:lang w:eastAsia="ko-KR"/>
              </w:rPr>
              <w:t>Kyocera</w:t>
            </w:r>
          </w:p>
        </w:tc>
        <w:tc>
          <w:tcPr>
            <w:tcW w:w="1083" w:type="dxa"/>
          </w:tcPr>
          <w:p w14:paraId="107272E5"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pPr>
              <w:rPr>
                <w:rFonts w:eastAsia="宋体"/>
                <w:lang w:val="en-US" w:eastAsia="zh-CN"/>
              </w:rPr>
            </w:pPr>
            <w:r>
              <w:rPr>
                <w:rFonts w:eastAsia="宋体" w:hint="eastAsia"/>
                <w:lang w:val="en-US" w:eastAsia="zh-CN"/>
              </w:rPr>
              <w:t>(one possible option is: in Xn signaling during Xn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pPr>
              <w:rPr>
                <w:rFonts w:eastAsia="宋体"/>
                <w:lang w:val="en-US" w:eastAsia="zh-CN"/>
              </w:rPr>
            </w:pPr>
            <w:r>
              <w:rPr>
                <w:rFonts w:eastAsia="宋体"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847EE8">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E318900" w14:textId="4321F3F9" w:rsidR="00847EE8" w:rsidRDefault="00847EE8" w:rsidP="00847EE8">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847EE8">
            <w:pPr>
              <w:rPr>
                <w:rFonts w:eastAsia="宋体"/>
                <w:lang w:val="en-US" w:eastAsia="zh-CN"/>
              </w:rPr>
            </w:pPr>
          </w:p>
        </w:tc>
      </w:tr>
      <w:tr w:rsidR="00E13CF5" w14:paraId="580668D7" w14:textId="77777777" w:rsidTr="00B11217">
        <w:tc>
          <w:tcPr>
            <w:tcW w:w="2488" w:type="dxa"/>
          </w:tcPr>
          <w:p w14:paraId="0C66A7E5" w14:textId="707C8AF7" w:rsidR="00E13CF5" w:rsidRDefault="00E13CF5" w:rsidP="00E13CF5">
            <w:pPr>
              <w:rPr>
                <w:rFonts w:eastAsia="宋体"/>
                <w:lang w:val="en-US" w:eastAsia="zh-CN"/>
              </w:rPr>
            </w:pPr>
            <w:r>
              <w:rPr>
                <w:lang w:eastAsia="ko-KR"/>
              </w:rPr>
              <w:t>Nokia</w:t>
            </w:r>
          </w:p>
        </w:tc>
        <w:tc>
          <w:tcPr>
            <w:tcW w:w="1083" w:type="dxa"/>
          </w:tcPr>
          <w:p w14:paraId="5943B13D" w14:textId="74EC2076" w:rsidR="00E13CF5" w:rsidRPr="00DF1C69" w:rsidRDefault="00E13CF5" w:rsidP="00E13CF5">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E13CF5">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B11217">
            <w:pPr>
              <w:rPr>
                <w:lang w:eastAsia="ko-KR"/>
              </w:rPr>
            </w:pPr>
            <w:r>
              <w:rPr>
                <w:lang w:eastAsia="ko-KR"/>
              </w:rPr>
              <w:t>Sony</w:t>
            </w:r>
          </w:p>
        </w:tc>
        <w:tc>
          <w:tcPr>
            <w:tcW w:w="1083" w:type="dxa"/>
          </w:tcPr>
          <w:p w14:paraId="36150C2D" w14:textId="385C07CD" w:rsidR="00B11217" w:rsidRPr="00DF1C69" w:rsidRDefault="00B11217" w:rsidP="00B11217">
            <w:pPr>
              <w:rPr>
                <w:b/>
                <w:bCs/>
                <w:lang w:eastAsia="ko-KR"/>
              </w:rPr>
            </w:pPr>
            <w:r>
              <w:rPr>
                <w:rFonts w:eastAsia="MS Mincho"/>
                <w:b/>
                <w:lang w:eastAsia="ja-JP"/>
              </w:rPr>
              <w:t>Yes</w:t>
            </w:r>
          </w:p>
        </w:tc>
        <w:tc>
          <w:tcPr>
            <w:tcW w:w="6058" w:type="dxa"/>
          </w:tcPr>
          <w:p w14:paraId="6080E619" w14:textId="77777777" w:rsidR="00B11217" w:rsidRDefault="00B11217" w:rsidP="00B11217">
            <w:pPr>
              <w:rPr>
                <w:lang w:eastAsia="ko-KR"/>
              </w:rPr>
            </w:pPr>
          </w:p>
        </w:tc>
      </w:tr>
      <w:tr w:rsidR="0055309E" w14:paraId="76CC8A23" w14:textId="77777777" w:rsidTr="00B11217">
        <w:tc>
          <w:tcPr>
            <w:tcW w:w="2488" w:type="dxa"/>
          </w:tcPr>
          <w:p w14:paraId="1C45C51C" w14:textId="3681FA00" w:rsidR="0055309E" w:rsidRDefault="0055309E" w:rsidP="0055309E">
            <w:pPr>
              <w:rPr>
                <w:lang w:eastAsia="ko-KR"/>
              </w:rPr>
            </w:pPr>
            <w:r>
              <w:rPr>
                <w:rFonts w:eastAsia="宋体" w:hint="eastAsia"/>
                <w:lang w:eastAsia="zh-CN"/>
              </w:rPr>
              <w:t>S</w:t>
            </w:r>
            <w:r>
              <w:rPr>
                <w:rFonts w:eastAsia="宋体"/>
                <w:lang w:eastAsia="zh-CN"/>
              </w:rPr>
              <w:t>preadtrum</w:t>
            </w:r>
          </w:p>
        </w:tc>
        <w:tc>
          <w:tcPr>
            <w:tcW w:w="1083" w:type="dxa"/>
          </w:tcPr>
          <w:p w14:paraId="3BA78675" w14:textId="3360B189" w:rsidR="0055309E" w:rsidRDefault="0055309E" w:rsidP="0055309E">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55309E">
            <w:pPr>
              <w:rPr>
                <w:lang w:eastAsia="ko-KR"/>
              </w:rPr>
            </w:pPr>
          </w:p>
        </w:tc>
      </w:tr>
      <w:tr w:rsidR="005C0C2F" w14:paraId="4F1F9295" w14:textId="77777777" w:rsidTr="00B11217">
        <w:tc>
          <w:tcPr>
            <w:tcW w:w="2488" w:type="dxa"/>
          </w:tcPr>
          <w:p w14:paraId="5F67AB6E" w14:textId="4EB3BFB2"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5C0C2F">
            <w:pPr>
              <w:rPr>
                <w:rFonts w:eastAsia="宋体"/>
                <w:b/>
                <w:lang w:val="en-US" w:eastAsia="zh-CN"/>
              </w:rPr>
            </w:pPr>
            <w:r>
              <w:rPr>
                <w:rFonts w:eastAsia="宋体"/>
                <w:b/>
                <w:lang w:eastAsia="zh-CN"/>
              </w:rPr>
              <w:t>Yes</w:t>
            </w:r>
          </w:p>
        </w:tc>
        <w:tc>
          <w:tcPr>
            <w:tcW w:w="6058" w:type="dxa"/>
          </w:tcPr>
          <w:p w14:paraId="55F6F1DF" w14:textId="77777777" w:rsidR="005C0C2F" w:rsidRDefault="005C0C2F" w:rsidP="005C0C2F">
            <w:pPr>
              <w:rPr>
                <w:rFonts w:eastAsia="宋体"/>
                <w:lang w:eastAsia="zh-CN"/>
              </w:rPr>
            </w:pPr>
            <w:r>
              <w:rPr>
                <w:rFonts w:eastAsia="宋体"/>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5C0C2F">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w:t>
            </w:r>
            <w:r w:rsidRPr="00A71D64">
              <w:rPr>
                <w:rFonts w:eastAsia="宋体"/>
                <w:lang w:eastAsia="zh-CN"/>
              </w:rPr>
              <w:lastRenderedPageBreak/>
              <w:t xml:space="preserve">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651BAB">
            <w:pPr>
              <w:rPr>
                <w:rFonts w:eastAsia="宋体"/>
                <w:lang w:eastAsia="zh-CN"/>
              </w:rPr>
            </w:pPr>
            <w:r>
              <w:rPr>
                <w:lang w:eastAsia="ko-KR"/>
              </w:rPr>
              <w:lastRenderedPageBreak/>
              <w:t>Intel</w:t>
            </w:r>
          </w:p>
        </w:tc>
        <w:tc>
          <w:tcPr>
            <w:tcW w:w="1083" w:type="dxa"/>
          </w:tcPr>
          <w:p w14:paraId="17617B02" w14:textId="768A7CD6" w:rsidR="00651BAB" w:rsidRDefault="00651BAB" w:rsidP="00651BAB">
            <w:pPr>
              <w:rPr>
                <w:rFonts w:eastAsia="宋体"/>
                <w:b/>
                <w:lang w:eastAsia="zh-CN"/>
              </w:rPr>
            </w:pPr>
            <w:r>
              <w:rPr>
                <w:lang w:eastAsia="ko-KR"/>
              </w:rPr>
              <w:t>See comments</w:t>
            </w:r>
          </w:p>
        </w:tc>
        <w:tc>
          <w:tcPr>
            <w:tcW w:w="6058" w:type="dxa"/>
          </w:tcPr>
          <w:p w14:paraId="7BAEC914" w14:textId="77777777" w:rsidR="00651BAB" w:rsidRDefault="00651BAB" w:rsidP="00651BAB">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651BAB">
            <w:pPr>
              <w:rPr>
                <w:rFonts w:eastAsia="宋体"/>
                <w:lang w:eastAsia="zh-CN"/>
              </w:rPr>
            </w:pPr>
          </w:p>
        </w:tc>
      </w:tr>
      <w:tr w:rsidR="00B76D7D" w14:paraId="01F38A1A" w14:textId="77777777" w:rsidTr="00B11217">
        <w:tc>
          <w:tcPr>
            <w:tcW w:w="2488" w:type="dxa"/>
          </w:tcPr>
          <w:p w14:paraId="68278E46" w14:textId="45E189AE" w:rsidR="00B76D7D" w:rsidRDefault="00B76D7D" w:rsidP="00B76D7D">
            <w:pPr>
              <w:rPr>
                <w:lang w:eastAsia="ko-KR"/>
              </w:rPr>
            </w:pPr>
            <w:r>
              <w:rPr>
                <w:rFonts w:eastAsia="宋体"/>
                <w:lang w:eastAsia="zh-CN"/>
              </w:rPr>
              <w:t>Futurewei</w:t>
            </w:r>
          </w:p>
        </w:tc>
        <w:tc>
          <w:tcPr>
            <w:tcW w:w="1083" w:type="dxa"/>
          </w:tcPr>
          <w:p w14:paraId="508A102F" w14:textId="77777777" w:rsidR="00B76D7D" w:rsidRDefault="00B76D7D" w:rsidP="00B76D7D">
            <w:pPr>
              <w:rPr>
                <w:lang w:eastAsia="ko-KR"/>
              </w:rPr>
            </w:pPr>
          </w:p>
        </w:tc>
        <w:tc>
          <w:tcPr>
            <w:tcW w:w="6058" w:type="dxa"/>
          </w:tcPr>
          <w:p w14:paraId="5B9BC579" w14:textId="786BB558" w:rsidR="00B76D7D" w:rsidRPr="1B07FEDD" w:rsidRDefault="00B76D7D" w:rsidP="00B76D7D">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BB5C16">
            <w:pPr>
              <w:rPr>
                <w:lang w:eastAsia="ko-KR"/>
              </w:rPr>
            </w:pPr>
            <w:r>
              <w:rPr>
                <w:lang w:eastAsia="ko-KR"/>
              </w:rPr>
              <w:t>TCL</w:t>
            </w:r>
          </w:p>
        </w:tc>
        <w:tc>
          <w:tcPr>
            <w:tcW w:w="1083" w:type="dxa"/>
          </w:tcPr>
          <w:p w14:paraId="5A914ADB" w14:textId="77777777" w:rsidR="00483B83" w:rsidRPr="00DF1C69" w:rsidRDefault="00483B83" w:rsidP="00BB5C16">
            <w:pPr>
              <w:rPr>
                <w:b/>
                <w:bCs/>
                <w:lang w:eastAsia="ko-KR"/>
              </w:rPr>
            </w:pPr>
            <w:r>
              <w:rPr>
                <w:rFonts w:eastAsia="MS Mincho"/>
                <w:b/>
                <w:lang w:eastAsia="ja-JP"/>
              </w:rPr>
              <w:t>Yes</w:t>
            </w:r>
          </w:p>
        </w:tc>
        <w:tc>
          <w:tcPr>
            <w:tcW w:w="6058" w:type="dxa"/>
          </w:tcPr>
          <w:p w14:paraId="12F186E2" w14:textId="77777777" w:rsidR="00483B83" w:rsidRDefault="00483B83" w:rsidP="00BB5C16">
            <w:pPr>
              <w:rPr>
                <w:lang w:eastAsia="ko-KR"/>
              </w:rPr>
            </w:pPr>
          </w:p>
        </w:tc>
      </w:tr>
      <w:tr w:rsidR="007625FC" w14:paraId="08303BC2" w14:textId="77777777" w:rsidTr="00483B83">
        <w:tc>
          <w:tcPr>
            <w:tcW w:w="2488" w:type="dxa"/>
          </w:tcPr>
          <w:p w14:paraId="21CA2F3F" w14:textId="66207895" w:rsidR="007625FC" w:rsidRDefault="007625FC" w:rsidP="007625FC">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7625FC">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7625FC">
            <w:pPr>
              <w:rPr>
                <w:lang w:eastAsia="ko-KR"/>
              </w:rPr>
            </w:pPr>
          </w:p>
        </w:tc>
      </w:tr>
      <w:tr w:rsidR="009C1262" w14:paraId="4BE20533" w14:textId="77777777" w:rsidTr="00483B83">
        <w:tc>
          <w:tcPr>
            <w:tcW w:w="2488" w:type="dxa"/>
          </w:tcPr>
          <w:p w14:paraId="4DB6A263" w14:textId="5C6041C4" w:rsidR="009C1262" w:rsidRDefault="009C1262" w:rsidP="009C1262">
            <w:pPr>
              <w:rPr>
                <w:rFonts w:eastAsia="PMingLiU" w:hint="eastAsia"/>
                <w:lang w:eastAsia="zh-TW"/>
              </w:rPr>
            </w:pPr>
            <w:r w:rsidRPr="004A41FE">
              <w:rPr>
                <w:rFonts w:hint="eastAsia"/>
                <w:lang w:eastAsia="ko-KR"/>
              </w:rPr>
              <w:t>Sharp</w:t>
            </w:r>
          </w:p>
        </w:tc>
        <w:tc>
          <w:tcPr>
            <w:tcW w:w="1083" w:type="dxa"/>
          </w:tcPr>
          <w:p w14:paraId="72808D40" w14:textId="48FE293F" w:rsidR="009C1262" w:rsidRDefault="009C1262" w:rsidP="009C1262">
            <w:pPr>
              <w:rPr>
                <w:rFonts w:eastAsia="PMingLiU" w:hint="eastAsia"/>
                <w:lang w:eastAsia="zh-TW"/>
              </w:rPr>
            </w:pPr>
            <w:r>
              <w:rPr>
                <w:rFonts w:eastAsia="宋体"/>
                <w:b/>
                <w:lang w:eastAsia="zh-CN"/>
              </w:rPr>
              <w:t xml:space="preserve">Yes </w:t>
            </w:r>
            <w:r>
              <w:rPr>
                <w:rFonts w:eastAsia="宋体"/>
                <w:b/>
                <w:lang w:eastAsia="zh-CN"/>
              </w:rPr>
              <w:t xml:space="preserve"> with comments</w:t>
            </w:r>
          </w:p>
        </w:tc>
        <w:tc>
          <w:tcPr>
            <w:tcW w:w="6058" w:type="dxa"/>
          </w:tcPr>
          <w:p w14:paraId="48B7BD32" w14:textId="54FDCF12" w:rsidR="009C1262" w:rsidRDefault="009C1262" w:rsidP="009C1262">
            <w:pPr>
              <w:rPr>
                <w:lang w:eastAsia="ko-KR"/>
              </w:rPr>
            </w:pPr>
            <w:r>
              <w:rPr>
                <w:rFonts w:eastAsia="宋体"/>
                <w:lang w:eastAsia="zh-CN"/>
              </w:rPr>
              <w:t>Considering RAN2 has agreed that “</w:t>
            </w:r>
            <w:r w:rsidRPr="00E354CC">
              <w:rPr>
                <w:rFonts w:eastAsia="宋体"/>
                <w:lang w:eastAsia="zh-CN"/>
              </w:rPr>
              <w:t>mobility from the source gNB supporting MBS to target gNB not supporting MBS can be achieved by switching the traffic from delivery via MRB to delivery via DRB either before or during the handover</w:t>
            </w:r>
            <w:r>
              <w:rPr>
                <w:rFonts w:eastAsia="宋体"/>
                <w:lang w:eastAsia="zh-CN"/>
              </w:rPr>
              <w:t xml:space="preserve">”.  For the schema </w:t>
            </w:r>
            <w:r w:rsidRPr="00E354CC">
              <w:rPr>
                <w:rFonts w:eastAsia="宋体"/>
                <w:lang w:eastAsia="zh-CN"/>
              </w:rPr>
              <w:t xml:space="preserve">switching the traffic from delivery via MRB to delivery via DRB beforethe </w:t>
            </w:r>
            <w:r>
              <w:rPr>
                <w:rFonts w:eastAsia="宋体"/>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宋体"/>
                <w:lang w:eastAsia="zh-CN"/>
              </w:rPr>
              <w:t>is only suitable for UE mo</w:t>
            </w:r>
            <w:r>
              <w:rPr>
                <w:rFonts w:eastAsia="宋体"/>
                <w:lang w:eastAsia="zh-CN"/>
              </w:rPr>
              <w:t>ving</w:t>
            </w:r>
            <w:r w:rsidRPr="001B0205">
              <w:rPr>
                <w:rFonts w:eastAsia="宋体"/>
                <w:lang w:eastAsia="zh-CN"/>
              </w:rPr>
              <w:t xml:space="preserve"> at low speed</w:t>
            </w:r>
            <w:r>
              <w:rPr>
                <w:rFonts w:eastAsia="宋体"/>
                <w:lang w:eastAsia="zh-CN"/>
              </w:rPr>
              <w:t xml:space="preserve">. For UE moving at high speed </w:t>
            </w:r>
            <w:r w:rsidRPr="00A3126A">
              <w:rPr>
                <w:rFonts w:eastAsia="宋体"/>
                <w:lang w:eastAsia="zh-CN"/>
              </w:rPr>
              <w:t xml:space="preserve">switching the traffic from delivery via MRB to delivery via DRB during the handover </w:t>
            </w:r>
            <w:r>
              <w:rPr>
                <w:rFonts w:eastAsia="宋体"/>
                <w:lang w:eastAsia="zh-CN"/>
              </w:rPr>
              <w:t>is</w:t>
            </w:r>
            <w:r w:rsidRPr="00A3126A">
              <w:rPr>
                <w:rFonts w:eastAsia="宋体"/>
                <w:lang w:eastAsia="zh-CN"/>
              </w:rPr>
              <w:t xml:space="preserve"> more efficient.</w:t>
            </w:r>
          </w:p>
        </w:tc>
      </w:tr>
    </w:tbl>
    <w:p w14:paraId="622FF9CB" w14:textId="77777777" w:rsidR="00465039" w:rsidRDefault="00465039">
      <w:pPr>
        <w:pStyle w:val="Proposal"/>
        <w:spacing w:line="240" w:lineRule="auto"/>
        <w:rPr>
          <w:rFonts w:ascii="Times New Roman" w:hAnsi="Times New Roman"/>
          <w:b w:val="0"/>
          <w:iCs/>
          <w:sz w:val="22"/>
          <w:lang w:val="en-US"/>
        </w:rPr>
      </w:pPr>
    </w:p>
    <w:p w14:paraId="658EDAA7" w14:textId="77777777" w:rsidR="00465039" w:rsidRDefault="003C70F2">
      <w:pPr>
        <w:pStyle w:val="2"/>
        <w:ind w:left="0" w:firstLine="0"/>
        <w:jc w:val="both"/>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mtch-SchedulingInfo is provided in MBS-SessionInfo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(mtch-schedulingInfo),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and extensible IE should be used instead of TMGI within PagingGroupList.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af7"/>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af7"/>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21DD3E7E"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lastRenderedPageBreak/>
        <w:t xml:space="preserve">Question </w:t>
      </w:r>
      <w:ins w:id="43" w:author="Nokia" w:date="2021-10-11T11:34:00Z">
        <w:r w:rsidR="00F415B6">
          <w:rPr>
            <w:rFonts w:ascii="Times New Roman" w:hAnsi="Times New Roman"/>
            <w:iCs/>
            <w:sz w:val="22"/>
            <w:lang w:val="en-US"/>
          </w:rPr>
          <w:t>20</w:t>
        </w:r>
      </w:ins>
      <w:del w:id="44" w:author="Nokia" w:date="2021-10-11T11:34:00Z">
        <w:r w:rsidDel="00F415B6">
          <w:rPr>
            <w:rFonts w:ascii="Times New Roman" w:hAnsi="Times New Roman"/>
            <w:iCs/>
            <w:sz w:val="22"/>
            <w:lang w:val="en-US"/>
          </w:rPr>
          <w:delText>19</w:delText>
        </w:r>
      </w:del>
      <w:r>
        <w:rPr>
          <w:rFonts w:ascii="Times New Roman" w:hAnsi="Times New Roman"/>
          <w:iCs/>
          <w:sz w:val="22"/>
          <w:lang w:val="en-US"/>
        </w:rPr>
        <w:t>: Please indicate your preferred option for the multicast/broadcast radio bearers’ definition.</w:t>
      </w:r>
    </w:p>
    <w:tbl>
      <w:tblPr>
        <w:tblStyle w:val="af1"/>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r>
              <w:rPr>
                <w:rFonts w:eastAsia="宋体" w:hint="eastAsia"/>
                <w:lang w:val="en-US" w:eastAsia="zh-CN"/>
              </w:rPr>
              <w:t>Option  2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宋体" w:hint="eastAsia"/>
                <w:lang w:eastAsia="zh-CN"/>
              </w:rPr>
              <w:t>S</w:t>
            </w:r>
            <w:r>
              <w:rPr>
                <w:rFonts w:eastAsia="宋体"/>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lastRenderedPageBreak/>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r>
              <w:rPr>
                <w:rFonts w:eastAsia="宋体"/>
                <w:lang w:eastAsia="zh-CN"/>
              </w:rPr>
              <w:t>Futurewei</w:t>
            </w:r>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af7"/>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宋体" w:hint="eastAsia"/>
                <w:lang w:eastAsia="zh-CN"/>
              </w:rPr>
            </w:pPr>
            <w:r>
              <w:rPr>
                <w:rFonts w:eastAsia="宋体" w:hint="eastAsia"/>
                <w:lang w:eastAsia="zh-CN"/>
              </w:rPr>
              <w:t>S</w:t>
            </w:r>
            <w:r>
              <w:rPr>
                <w:rFonts w:eastAsia="宋体"/>
                <w:lang w:eastAsia="zh-CN"/>
              </w:rPr>
              <w:t>harp</w:t>
            </w:r>
          </w:p>
        </w:tc>
        <w:tc>
          <w:tcPr>
            <w:tcW w:w="1150" w:type="dxa"/>
          </w:tcPr>
          <w:p w14:paraId="3EBA2FFD" w14:textId="6A4FA6D5" w:rsidR="009C1262" w:rsidRPr="009C1262" w:rsidRDefault="009C1262" w:rsidP="007625FC">
            <w:pPr>
              <w:rPr>
                <w:rFonts w:eastAsia="宋体" w:hint="eastAsia"/>
                <w:b/>
                <w:bCs/>
                <w:lang w:eastAsia="zh-CN"/>
              </w:rPr>
            </w:pPr>
            <w:r>
              <w:rPr>
                <w:rFonts w:eastAsia="宋体" w:hint="eastAsia"/>
                <w:b/>
                <w:bCs/>
                <w:lang w:eastAsia="zh-CN"/>
              </w:rPr>
              <w:t>O</w:t>
            </w:r>
            <w:r>
              <w:rPr>
                <w:rFonts w:eastAsia="宋体"/>
                <w:b/>
                <w:bCs/>
                <w:lang w:eastAsia="zh-CN"/>
              </w:rPr>
              <w:t>ption 2</w:t>
            </w:r>
          </w:p>
        </w:tc>
        <w:tc>
          <w:tcPr>
            <w:tcW w:w="6013" w:type="dxa"/>
          </w:tcPr>
          <w:p w14:paraId="07CFD674" w14:textId="77777777" w:rsidR="009C1262" w:rsidRDefault="009C1262" w:rsidP="00BB5C16">
            <w:pPr>
              <w:rPr>
                <w:lang w:eastAsia="ko-KR"/>
              </w:rPr>
            </w:pPr>
          </w:p>
        </w:tc>
      </w:tr>
    </w:tbl>
    <w:p w14:paraId="387742A6" w14:textId="77777777" w:rsidR="00465039" w:rsidRDefault="00465039">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3FB320A5"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ins w:id="45" w:author="Nokia" w:date="2021-10-11T11:34:00Z">
        <w:r w:rsidR="00F415B6">
          <w:rPr>
            <w:rFonts w:ascii="Times New Roman" w:hAnsi="Times New Roman"/>
            <w:iCs/>
            <w:sz w:val="22"/>
            <w:lang w:val="en-US"/>
          </w:rPr>
          <w:t>1</w:t>
        </w:r>
      </w:ins>
      <w:del w:id="46" w:author="Nokia" w:date="2021-10-11T11:34:00Z">
        <w:r w:rsidDel="00F415B6">
          <w:rPr>
            <w:rFonts w:ascii="Times New Roman" w:hAnsi="Times New Roman"/>
            <w:iCs/>
            <w:sz w:val="22"/>
            <w:lang w:val="en-US"/>
          </w:rPr>
          <w:delText>0</w:delText>
        </w:r>
      </w:del>
      <w:r>
        <w:rPr>
          <w:rFonts w:ascii="Times New Roman" w:hAnsi="Times New Roman"/>
          <w:iCs/>
          <w:sz w:val="22"/>
          <w:lang w:val="en-US"/>
        </w:rPr>
        <w:t>: Do you think it should be possible to apply the same DRX configuration for more than one G-RNTI?</w:t>
      </w:r>
    </w:p>
    <w:tbl>
      <w:tblPr>
        <w:tblStyle w:val="af1"/>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r>
              <w:rPr>
                <w:i/>
                <w:sz w:val="22"/>
                <w:szCs w:val="22"/>
                <w:lang w:val="en-US"/>
              </w:rPr>
              <w:t>MBSBroadcastConfiguration</w:t>
            </w:r>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r>
              <w:rPr>
                <w:lang w:eastAsia="ko-KR"/>
              </w:rPr>
              <w:t>MediaTek</w:t>
            </w:r>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lastRenderedPageBreak/>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Same view as OPPO and Samsung. We strongly prefer to have ASN.1 flexibility to support configuring multiple MBS services mapped to same G-RNTI.  UE maintaining multiple DRX instances for multiple services adds complexity and not power efficient as well. It is upto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1:N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af4"/>
              </w:rPr>
              <w:annotationRef/>
            </w:r>
            <w:r>
              <w:rPr>
                <w:rStyle w:val="af4"/>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No strong view as it seems like a signaling optimisation</w:t>
            </w:r>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宋体" w:hint="eastAsia"/>
                <w:lang w:eastAsia="zh-CN"/>
              </w:rPr>
              <w:t>S</w:t>
            </w:r>
            <w:r>
              <w:rPr>
                <w:rFonts w:eastAsia="宋体"/>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This is indeed a signaling optimization. In the current CR, the network could configure the same DRX for diffierent G-RNTIs by configuring the same values in diffiernt entities. We think it is useful to reduce the siglling overhead, if we allow a DRX configuration to be used by diffierent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r>
              <w:rPr>
                <w:rFonts w:eastAsia="宋体"/>
                <w:lang w:eastAsia="zh-CN"/>
              </w:rPr>
              <w:t>Futurewei</w:t>
            </w:r>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宋体"/>
                <w:lang w:eastAsia="zh-CN"/>
              </w:rPr>
              <w:t>TCL</w:t>
            </w:r>
          </w:p>
        </w:tc>
        <w:tc>
          <w:tcPr>
            <w:tcW w:w="1170" w:type="dxa"/>
          </w:tcPr>
          <w:p w14:paraId="6D8DD22A" w14:textId="77777777" w:rsidR="008108FB" w:rsidRDefault="008108FB" w:rsidP="00BB5C16">
            <w:pPr>
              <w:rPr>
                <w:lang w:eastAsia="ko-KR"/>
              </w:rPr>
            </w:pPr>
            <w:r>
              <w:rPr>
                <w:rFonts w:eastAsia="宋体"/>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宋体" w:hint="eastAsia"/>
                <w:lang w:eastAsia="zh-CN"/>
              </w:rPr>
            </w:pPr>
            <w:r>
              <w:rPr>
                <w:rFonts w:eastAsia="宋体" w:hint="eastAsia"/>
                <w:lang w:eastAsia="zh-CN"/>
              </w:rPr>
              <w:t>S</w:t>
            </w:r>
            <w:r>
              <w:rPr>
                <w:rFonts w:eastAsia="宋体"/>
                <w:lang w:eastAsia="zh-CN"/>
              </w:rPr>
              <w:t>harp</w:t>
            </w:r>
          </w:p>
        </w:tc>
        <w:tc>
          <w:tcPr>
            <w:tcW w:w="1170" w:type="dxa"/>
          </w:tcPr>
          <w:p w14:paraId="06AA6FF7" w14:textId="6C560E66" w:rsidR="009C1262" w:rsidRPr="009C1262" w:rsidRDefault="009C1262" w:rsidP="007625FC">
            <w:pPr>
              <w:rPr>
                <w:rFonts w:eastAsia="宋体" w:hint="eastAsia"/>
                <w:b/>
                <w:lang w:eastAsia="zh-CN"/>
              </w:rPr>
            </w:pPr>
            <w:r>
              <w:rPr>
                <w:rFonts w:eastAsia="宋体" w:hint="eastAsia"/>
                <w:b/>
                <w:lang w:eastAsia="zh-CN"/>
              </w:rPr>
              <w:t>Y</w:t>
            </w:r>
            <w:r>
              <w:rPr>
                <w:rFonts w:eastAsia="宋体"/>
                <w:b/>
                <w:lang w:eastAsia="zh-CN"/>
              </w:rPr>
              <w:t>es</w:t>
            </w:r>
          </w:p>
        </w:tc>
        <w:tc>
          <w:tcPr>
            <w:tcW w:w="6009" w:type="dxa"/>
          </w:tcPr>
          <w:p w14:paraId="53961B10" w14:textId="4E99C2E3" w:rsidR="009C1262" w:rsidRDefault="009C1262" w:rsidP="007625FC">
            <w:pPr>
              <w:rPr>
                <w:lang w:eastAsia="ko-KR"/>
              </w:rPr>
            </w:pPr>
            <w:r w:rsidRPr="005C7F68">
              <w:rPr>
                <w:rFonts w:eastAsia="宋体"/>
                <w:lang w:eastAsia="zh-CN"/>
              </w:rPr>
              <w:t>It reasonable to used the same DRX configuration when multiple MBS services with the same DRX pattern mapped to different  G-RNTIs.</w:t>
            </w:r>
          </w:p>
        </w:tc>
      </w:tr>
    </w:tbl>
    <w:p w14:paraId="5E5296EF" w14:textId="77777777" w:rsidR="00465039" w:rsidRDefault="00465039">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(mtch-schedulingInfo), the MTCH may be scheduled in any slot”, it is understood that what is actually intended is that in case mtch-schedulingInfo is not configured (i.e. there is no DRX provided for the G-RNTI), the UE should monitor for PDCCH scrambled with G-RNTI in any slot according to the search space configured for MTCH.</w:t>
      </w:r>
    </w:p>
    <w:p w14:paraId="270D4EC7" w14:textId="55F82E9C"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lastRenderedPageBreak/>
        <w:t>Question 2</w:t>
      </w:r>
      <w:ins w:id="47" w:author="Nokia" w:date="2021-10-11T11:34:00Z">
        <w:r w:rsidR="00F415B6">
          <w:rPr>
            <w:rFonts w:ascii="Times New Roman" w:hAnsi="Times New Roman"/>
            <w:iCs/>
            <w:sz w:val="22"/>
            <w:lang w:val="en-US"/>
          </w:rPr>
          <w:t>2</w:t>
        </w:r>
      </w:ins>
      <w:del w:id="48" w:author="Nokia" w:date="2021-10-11T11:34:00Z">
        <w:r w:rsidDel="00F415B6">
          <w:rPr>
            <w:rFonts w:ascii="Times New Roman" w:hAnsi="Times New Roman"/>
            <w:iCs/>
            <w:sz w:val="22"/>
            <w:lang w:val="en-US"/>
          </w:rPr>
          <w:delText>1</w:delText>
        </w:r>
      </w:del>
      <w:r>
        <w:rPr>
          <w:rFonts w:ascii="Times New Roman" w:hAnsi="Times New Roman"/>
          <w:iCs/>
          <w:sz w:val="22"/>
          <w:lang w:val="en-US"/>
        </w:rPr>
        <w:t>: Do you agree that in case mtch-schedulingInfo is absent for a G-RNTI, the UE should monitor for PDCCH scrambled with G-RNTI in any slot according to the search space configured for MTCH.</w:t>
      </w:r>
    </w:p>
    <w:tbl>
      <w:tblPr>
        <w:tblStyle w:val="af1"/>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r>
              <w:rPr>
                <w:i/>
                <w:lang w:eastAsia="ko-KR"/>
              </w:rPr>
              <w:t>mtch-schedulingInfo</w:t>
            </w:r>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49" w:name="OLE_LINK1"/>
            <w:bookmarkStart w:id="50" w:name="OLE_LINK2"/>
            <w:r>
              <w:rPr>
                <w:b/>
                <w:lang w:eastAsia="ko-KR"/>
              </w:rPr>
              <w:t>Yes</w:t>
            </w:r>
            <w:bookmarkEnd w:id="49"/>
            <w:bookmarkEnd w:id="50"/>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Maybe we can use “infinite” value for onDurationTimer or “0” value for drxCycle if the gNB wants to have more flexibility to require more monitoring occassions.</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gree with MediaTek.</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宋体" w:hint="eastAsia"/>
                <w:lang w:eastAsia="zh-CN"/>
              </w:rPr>
              <w:t>S</w:t>
            </w:r>
            <w:r>
              <w:rPr>
                <w:rFonts w:eastAsia="宋体"/>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r>
              <w:rPr>
                <w:rFonts w:eastAsia="宋体"/>
                <w:lang w:eastAsia="zh-CN"/>
              </w:rPr>
              <w:t>Futurewei</w:t>
            </w:r>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宋体"/>
                <w:lang w:eastAsia="zh-CN"/>
              </w:rPr>
              <w:t>TCL</w:t>
            </w:r>
          </w:p>
        </w:tc>
        <w:tc>
          <w:tcPr>
            <w:tcW w:w="850" w:type="dxa"/>
          </w:tcPr>
          <w:p w14:paraId="7E3D2F5E" w14:textId="77777777" w:rsidR="008108FB" w:rsidRDefault="008108FB" w:rsidP="00BB5C16">
            <w:pPr>
              <w:rPr>
                <w:lang w:eastAsia="ko-KR"/>
              </w:rPr>
            </w:pPr>
            <w:r>
              <w:rPr>
                <w:rFonts w:eastAsia="宋体"/>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宋体" w:hint="eastAsia"/>
                <w:lang w:eastAsia="zh-CN"/>
              </w:rPr>
            </w:pPr>
            <w:r>
              <w:rPr>
                <w:rFonts w:eastAsia="宋体" w:hint="eastAsia"/>
                <w:lang w:eastAsia="zh-CN"/>
              </w:rPr>
              <w:t>S</w:t>
            </w:r>
            <w:r>
              <w:rPr>
                <w:rFonts w:eastAsia="宋体"/>
                <w:lang w:eastAsia="zh-CN"/>
              </w:rPr>
              <w:t>harp</w:t>
            </w:r>
          </w:p>
        </w:tc>
        <w:tc>
          <w:tcPr>
            <w:tcW w:w="850" w:type="dxa"/>
          </w:tcPr>
          <w:p w14:paraId="77BC29CD" w14:textId="7764FF77" w:rsidR="009C1262" w:rsidRPr="009C1262" w:rsidRDefault="009C1262" w:rsidP="007625FC">
            <w:pPr>
              <w:rPr>
                <w:rFonts w:eastAsia="宋体" w:hint="eastAsia"/>
                <w:b/>
                <w:lang w:eastAsia="zh-CN"/>
              </w:rPr>
            </w:pPr>
            <w:r>
              <w:rPr>
                <w:rFonts w:eastAsia="宋体" w:hint="eastAsia"/>
                <w:b/>
                <w:lang w:eastAsia="zh-CN"/>
              </w:rPr>
              <w:t>Y</w:t>
            </w:r>
            <w:r>
              <w:rPr>
                <w:rFonts w:eastAsia="宋体"/>
                <w:b/>
                <w:lang w:eastAsia="zh-CN"/>
              </w:rPr>
              <w:t>es</w:t>
            </w:r>
            <w:bookmarkStart w:id="51" w:name="_GoBack"/>
            <w:bookmarkEnd w:id="51"/>
          </w:p>
        </w:tc>
        <w:tc>
          <w:tcPr>
            <w:tcW w:w="6232" w:type="dxa"/>
          </w:tcPr>
          <w:p w14:paraId="089CA014" w14:textId="77777777" w:rsidR="009C1262" w:rsidRDefault="009C1262" w:rsidP="007625FC">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 extensible IE should be used instead of TMGI within PagingGroupList”, refers to the following structure in the RRC running CR:</w:t>
      </w:r>
    </w:p>
    <w:tbl>
      <w:tblPr>
        <w:tblStyle w:val="af1"/>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Instead of that, the structure similar to the one used for unicast paging record could be introduced:</w:t>
      </w:r>
    </w:p>
    <w:tbl>
      <w:tblPr>
        <w:tblStyle w:val="af1"/>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14:paraId="1CB7FF01" w14:textId="2D20FA41"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ins w:id="52" w:author="Nokia" w:date="2021-10-11T11:34:00Z">
        <w:r w:rsidR="00F415B6">
          <w:rPr>
            <w:rFonts w:ascii="Times New Roman" w:hAnsi="Times New Roman"/>
            <w:iCs/>
            <w:sz w:val="22"/>
            <w:lang w:val="en-US"/>
          </w:rPr>
          <w:t>3</w:t>
        </w:r>
      </w:ins>
      <w:del w:id="53" w:author="Nokia" w:date="2021-10-11T11:34:00Z">
        <w:r w:rsidDel="00F415B6">
          <w:rPr>
            <w:rFonts w:ascii="Times New Roman" w:hAnsi="Times New Roman"/>
            <w:iCs/>
            <w:sz w:val="22"/>
            <w:lang w:val="en-US"/>
          </w:rPr>
          <w:delText>2</w:delText>
        </w:r>
      </w:del>
      <w:r>
        <w:rPr>
          <w:rFonts w:ascii="Times New Roman" w:hAnsi="Times New Roman"/>
          <w:iCs/>
          <w:sz w:val="22"/>
          <w:lang w:val="en-US"/>
        </w:rPr>
        <w:t>: Do you think an extensible IE should be used instead of TMGI within PagingGroupList?</w:t>
      </w:r>
    </w:p>
    <w:tbl>
      <w:tblPr>
        <w:tblStyle w:val="af1"/>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ins w:id="54" w:author="Ericsson Martin" w:date="2021-09-28T19:28:00Z"/>
                <w:lang w:eastAsia="ko-KR"/>
              </w:rPr>
            </w:pPr>
            <w:ins w:id="55" w:author="Ericsson Martin" w:date="2021-09-28T19:28:00Z">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ins>
          </w:p>
          <w:p w14:paraId="0127BDFE" w14:textId="77777777" w:rsidR="00465039" w:rsidRDefault="003C70F2">
            <w:pPr>
              <w:rPr>
                <w:del w:id="56" w:author="Ericsson Martin" w:date="2021-09-28T19:28:00Z"/>
                <w:lang w:eastAsia="ko-KR"/>
              </w:rPr>
            </w:pPr>
            <w:del w:id="57" w:author="Ericsson Martin" w:date="2021-09-28T19:28:00Z">
              <w:r>
                <w:rPr>
                  <w:lang w:eastAsia="ko-KR"/>
                </w:rPr>
                <w:delText xml:space="preserve">In our understanding a 3 byte extension marker is justified when it can be expected that this IE will be extended in the (near) future. We are not sure if this likely to happen. </w:delText>
              </w:r>
            </w:del>
          </w:p>
          <w:p w14:paraId="6CB0701E" w14:textId="77777777" w:rsidR="00465039" w:rsidRDefault="003C70F2">
            <w:pPr>
              <w:rPr>
                <w:lang w:eastAsia="ko-KR"/>
              </w:rPr>
            </w:pPr>
            <w:del w:id="58" w:author="Ericsson Martin" w:date="2021-09-28T19:28:00Z">
              <w:r>
                <w:rPr>
                  <w:lang w:eastAsia="ko-KR"/>
                </w:rPr>
                <w:delText xml:space="preserve">We think that a 3 byte future extension may not be justified, and it is more important to keep the Paging message as short as possible. </w:delText>
              </w:r>
            </w:del>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宋体" w:hint="eastAsia"/>
                <w:lang w:eastAsia="zh-CN"/>
              </w:rPr>
              <w:t>S</w:t>
            </w:r>
            <w:r>
              <w:rPr>
                <w:rFonts w:eastAsia="宋体"/>
                <w:lang w:eastAsia="zh-CN"/>
              </w:rPr>
              <w:t>preadtrum</w:t>
            </w:r>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TMGI within PagingGroupList</w:t>
            </w:r>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r>
              <w:rPr>
                <w:rFonts w:eastAsia="宋体"/>
                <w:lang w:eastAsia="zh-CN"/>
              </w:rPr>
              <w:lastRenderedPageBreak/>
              <w:t>Futurewei</w:t>
            </w:r>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An IE  structure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bl>
    <w:p w14:paraId="05855E0B" w14:textId="77777777" w:rsidR="00465039" w:rsidRPr="006F4F0A" w:rsidRDefault="00465039">
      <w:pPr>
        <w:pStyle w:val="Proposal"/>
        <w:spacing w:line="240" w:lineRule="auto"/>
        <w:rPr>
          <w:rFonts w:ascii="Times New Roman" w:hAnsi="Times New Roman"/>
          <w:b w:val="0"/>
          <w:iCs/>
          <w:sz w:val="22"/>
        </w:rPr>
      </w:pPr>
    </w:p>
    <w:p w14:paraId="68757A3A" w14:textId="77777777" w:rsidR="00465039" w:rsidRDefault="003C70F2">
      <w:pPr>
        <w:pStyle w:val="1"/>
        <w:spacing w:after="120"/>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7777777" w:rsidR="00465039" w:rsidRDefault="003C70F2">
      <w:pPr>
        <w:spacing w:before="120" w:after="120"/>
        <w:jc w:val="both"/>
        <w:rPr>
          <w:b/>
          <w:sz w:val="22"/>
          <w:lang w:eastAsia="zh-CN"/>
        </w:rPr>
      </w:pPr>
      <w:r>
        <w:rPr>
          <w:iCs/>
          <w:sz w:val="22"/>
          <w:lang w:eastAsia="ja-JP"/>
        </w:rPr>
        <w:t>TBD</w:t>
      </w:r>
    </w:p>
    <w:p w14:paraId="6A380387" w14:textId="77777777" w:rsidR="00465039" w:rsidRDefault="00465039">
      <w:pPr>
        <w:adjustRightInd w:val="0"/>
        <w:snapToGrid w:val="0"/>
        <w:spacing w:afterLines="50" w:after="120"/>
        <w:jc w:val="both"/>
        <w:rPr>
          <w:b/>
          <w:sz w:val="22"/>
        </w:rPr>
      </w:pPr>
    </w:p>
    <w:p w14:paraId="01EC52D9" w14:textId="77777777" w:rsidR="00465039" w:rsidRDefault="00465039">
      <w:pPr>
        <w:adjustRightInd w:val="0"/>
        <w:snapToGrid w:val="0"/>
        <w:spacing w:afterLines="50" w:after="120"/>
        <w:jc w:val="both"/>
        <w:rPr>
          <w:b/>
          <w:sz w:val="22"/>
        </w:rPr>
      </w:pPr>
    </w:p>
    <w:p w14:paraId="62330B86" w14:textId="77777777" w:rsidR="00465039" w:rsidRDefault="003C70F2">
      <w:pPr>
        <w:pStyle w:val="1"/>
        <w:spacing w:after="120"/>
        <w:rPr>
          <w:lang w:eastAsia="ko-KR"/>
        </w:rPr>
      </w:pPr>
      <w:r>
        <w:rPr>
          <w:lang w:eastAsia="ko-KR"/>
        </w:rPr>
        <w:t>References</w:t>
      </w:r>
    </w:p>
    <w:p w14:paraId="5B4DF277" w14:textId="77777777" w:rsidR="00465039" w:rsidRDefault="003C0677">
      <w:pPr>
        <w:pStyle w:val="Doc-text2"/>
        <w:numPr>
          <w:ilvl w:val="0"/>
          <w:numId w:val="15"/>
        </w:numPr>
      </w:pPr>
      <w:hyperlink r:id="rId15" w:history="1">
        <w:r w:rsidR="003C70F2">
          <w:rPr>
            <w:rStyle w:val="af3"/>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af7"/>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Hi</w:t>
      </w:r>
      <w:r>
        <w:rPr>
          <w:rFonts w:eastAsia="宋体" w:hint="eastAsia"/>
          <w:lang w:val="en-US" w:eastAsia="zh-CN"/>
        </w:rPr>
        <w:t>S</w:t>
      </w:r>
      <w:r>
        <w:rPr>
          <w:rFonts w:eastAsia="宋体"/>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Default="003C70F2">
      <w:pPr>
        <w:pStyle w:val="Doc-text2"/>
        <w:numPr>
          <w:ilvl w:val="0"/>
          <w:numId w:val="15"/>
        </w:numPr>
      </w:pPr>
      <w:r>
        <w:t xml:space="preserve">R2-2108914, </w:t>
      </w:r>
      <w:r>
        <w:rPr>
          <w:i/>
        </w:rPr>
        <w:t>LS on the MBS broadcast service continuity and MBS session identification</w:t>
      </w:r>
      <w:r>
        <w:t>, Source: RAN2</w:t>
      </w:r>
    </w:p>
    <w:p w14:paraId="670DB8CF" w14:textId="77777777" w:rsidR="00465039" w:rsidRDefault="003C70F2">
      <w:pPr>
        <w:pStyle w:val="Doc-text2"/>
        <w:numPr>
          <w:ilvl w:val="0"/>
          <w:numId w:val="15"/>
        </w:numPr>
      </w:pPr>
      <w:r>
        <w:t xml:space="preserve">3GPP TS 36.306, </w:t>
      </w:r>
      <w:r>
        <w:rPr>
          <w:rFonts w:cs="Arial"/>
          <w:i/>
          <w:color w:val="000000"/>
          <w:sz w:val="18"/>
          <w:szCs w:val="18"/>
        </w:rPr>
        <w:t>Evolved Universal Terrestrial Radio Access (E-UTRA); User Equipment (UE) radio access capabilities</w:t>
      </w:r>
    </w:p>
    <w:p w14:paraId="1477BADD" w14:textId="77777777" w:rsidR="00465039" w:rsidRDefault="003C70F2">
      <w:pPr>
        <w:pStyle w:val="Doc-text2"/>
        <w:numPr>
          <w:ilvl w:val="0"/>
          <w:numId w:val="15"/>
        </w:numPr>
      </w:pPr>
      <w:r>
        <w:t xml:space="preserve">3GPP TS 23.247, </w:t>
      </w:r>
      <w:r>
        <w:rPr>
          <w:rFonts w:cs="Arial"/>
          <w:i/>
          <w:color w:val="000000"/>
          <w:sz w:val="18"/>
          <w:szCs w:val="18"/>
        </w:rPr>
        <w:t>Architectural enhancements for 5G multicast-broadcast services, version 2.0.0</w:t>
      </w:r>
    </w:p>
    <w:sectPr w:rsidR="00465039">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TD-TECH Wei Li Mei" w:date="2021-10-10T14:47:00Z" w:initials="TD Tech">
    <w:p w14:paraId="285C15F7" w14:textId="0D9CB4EF" w:rsidR="00BB5C16" w:rsidRDefault="00BB5C16">
      <w:pPr>
        <w:pStyle w:val="a7"/>
        <w:rPr>
          <w:rFonts w:eastAsia="宋体"/>
          <w:lang w:eastAsia="zh-CN"/>
        </w:rPr>
      </w:pPr>
      <w:r>
        <w:rPr>
          <w:rStyle w:val="af4"/>
        </w:rPr>
        <w:annotationRef/>
      </w:r>
      <w:r>
        <w:rPr>
          <w:rFonts w:eastAsia="宋体"/>
          <w:lang w:eastAsia="zh-CN"/>
        </w:rPr>
        <w:t xml:space="preserve">We think many MCCH related issues need discussion within this section. </w:t>
      </w:r>
    </w:p>
    <w:p w14:paraId="6FC37414" w14:textId="77777777" w:rsidR="00BB5C16" w:rsidRDefault="00BB5C16" w:rsidP="003B2F23">
      <w:pPr>
        <w:pStyle w:val="a7"/>
        <w:numPr>
          <w:ilvl w:val="0"/>
          <w:numId w:val="22"/>
        </w:numPr>
        <w:rPr>
          <w:rFonts w:eastAsia="宋体"/>
          <w:lang w:eastAsia="zh-CN"/>
        </w:rPr>
      </w:pPr>
      <w:r>
        <w:rPr>
          <w:rFonts w:eastAsia="宋体"/>
          <w:lang w:eastAsia="zh-CN"/>
        </w:rPr>
        <w:t xml:space="preserve"> 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8490AD1" w14:textId="77777777" w:rsidR="00BB5C16" w:rsidRDefault="00BB5C16" w:rsidP="003B2F23">
      <w:pPr>
        <w:pStyle w:val="a7"/>
        <w:numPr>
          <w:ilvl w:val="0"/>
          <w:numId w:val="22"/>
        </w:numPr>
        <w:rPr>
          <w:rFonts w:eastAsia="宋体"/>
          <w:lang w:eastAsia="zh-CN"/>
        </w:rPr>
      </w:pPr>
      <w:r>
        <w:rPr>
          <w:rFonts w:eastAsia="宋体"/>
          <w:lang w:eastAsia="zh-CN"/>
        </w:rPr>
        <w:t>Can service continuity specifc SIB (SIBy just like SIB 15 in LTE) be area specific?</w:t>
      </w:r>
    </w:p>
    <w:p w14:paraId="6530CEF6" w14:textId="77777777" w:rsidR="00BB5C16" w:rsidRPr="003B2F23" w:rsidRDefault="00BB5C16" w:rsidP="003B2F23">
      <w:pPr>
        <w:pStyle w:val="a7"/>
        <w:numPr>
          <w:ilvl w:val="0"/>
          <w:numId w:val="22"/>
        </w:numPr>
        <w:rPr>
          <w:rFonts w:eastAsia="宋体"/>
          <w:lang w:eastAsia="zh-CN"/>
        </w:rPr>
      </w:pPr>
      <w:r>
        <w:rPr>
          <w:rFonts w:eastAsia="宋体" w:hint="eastAsia"/>
          <w:lang w:eastAsia="zh-CN"/>
        </w:rPr>
        <w:t>C</w:t>
      </w:r>
      <w:r>
        <w:rPr>
          <w:rFonts w:eastAsia="宋体"/>
          <w:lang w:eastAsia="zh-CN"/>
        </w:rPr>
        <w:t>an MCCH support slot level repetition within each repetition period?</w:t>
      </w:r>
    </w:p>
    <w:p w14:paraId="1C80A7CF" w14:textId="77777777" w:rsidR="00BB5C16" w:rsidRPr="003B2F23" w:rsidRDefault="00BB5C16">
      <w:pPr>
        <w:pStyle w:val="a7"/>
        <w:rPr>
          <w:rFonts w:eastAsia="宋体"/>
          <w:lang w:eastAsia="zh-CN"/>
        </w:rPr>
      </w:pPr>
    </w:p>
  </w:comment>
  <w:comment w:id="8" w:author="Huawei (Dawid)" w:date="2021-10-12T15:39:00Z" w:initials="H">
    <w:p w14:paraId="630C7833" w14:textId="7D8906FB" w:rsidR="00BB5C16" w:rsidRDefault="00BB5C16">
      <w:pPr>
        <w:pStyle w:val="a7"/>
      </w:pPr>
      <w:r>
        <w:rPr>
          <w:rStyle w:val="af4"/>
        </w:rPr>
        <w:annotationRef/>
      </w:r>
      <w:r>
        <w:t>As mentioned in the e-mail, we cannot add questions at this stage of the discussion. These aspects can be covered in company contributions.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80A7CF" w15:done="0"/>
  <w15:commentEx w15:paraId="630C7833" w15:paraIdParent="1C80A7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0A7CF" w16cid:durableId="250E9810"/>
  <w16cid:commentId w16cid:paraId="630C7833" w16cid:durableId="251091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72707" w14:textId="77777777" w:rsidR="003C0677" w:rsidRDefault="003C0677">
      <w:pPr>
        <w:spacing w:after="0"/>
      </w:pPr>
      <w:r>
        <w:separator/>
      </w:r>
    </w:p>
  </w:endnote>
  <w:endnote w:type="continuationSeparator" w:id="0">
    <w:p w14:paraId="05761903" w14:textId="77777777" w:rsidR="003C0677" w:rsidRDefault="003C06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089F6" w14:textId="77777777" w:rsidR="003C0677" w:rsidRDefault="003C0677">
      <w:pPr>
        <w:spacing w:after="0"/>
      </w:pPr>
      <w:r>
        <w:separator/>
      </w:r>
    </w:p>
  </w:footnote>
  <w:footnote w:type="continuationSeparator" w:id="0">
    <w:p w14:paraId="5EAC99AF" w14:textId="77777777" w:rsidR="003C0677" w:rsidRDefault="003C06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021D" w14:textId="77777777" w:rsidR="00BB5C16" w:rsidRDefault="00BB5C16">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8"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1"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20"/>
  </w:num>
  <w:num w:numId="2">
    <w:abstractNumId w:val="12"/>
  </w:num>
  <w:num w:numId="3">
    <w:abstractNumId w:val="1"/>
  </w:num>
  <w:num w:numId="4">
    <w:abstractNumId w:val="16"/>
  </w:num>
  <w:num w:numId="5">
    <w:abstractNumId w:val="8"/>
  </w:num>
  <w:num w:numId="6">
    <w:abstractNumId w:val="5"/>
  </w:num>
  <w:num w:numId="7">
    <w:abstractNumId w:val="14"/>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8"/>
  </w:num>
  <w:num w:numId="13">
    <w:abstractNumId w:val="7"/>
  </w:num>
  <w:num w:numId="14">
    <w:abstractNumId w:val="2"/>
  </w:num>
  <w:num w:numId="15">
    <w:abstractNumId w:val="13"/>
  </w:num>
  <w:num w:numId="16">
    <w:abstractNumId w:val="19"/>
  </w:num>
  <w:num w:numId="17">
    <w:abstractNumId w:val="3"/>
  </w:num>
  <w:num w:numId="18">
    <w:abstractNumId w:val="21"/>
  </w:num>
  <w:num w:numId="19">
    <w:abstractNumId w:val="10"/>
  </w:num>
  <w:num w:numId="20">
    <w:abstractNumId w:val="4"/>
  </w:num>
  <w:num w:numId="21">
    <w:abstractNumId w:val="6"/>
  </w:num>
  <w:num w:numId="22">
    <w:abstractNumId w:val="9"/>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Huawei (Dawid)">
    <w15:presenceInfo w15:providerId="None" w15:userId="Huawei (Dawid)"/>
  </w15:person>
  <w15:person w15:author="Huawei">
    <w15:presenceInfo w15:providerId="None" w15:userId="Huawei"/>
  </w15:person>
  <w15:person w15:author="Nokia">
    <w15:presenceInfo w15:providerId="None" w15:userId="Nokia"/>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1983"/>
    <w:rsid w:val="00071CEF"/>
    <w:rsid w:val="0007256C"/>
    <w:rsid w:val="0007394F"/>
    <w:rsid w:val="00073D09"/>
    <w:rsid w:val="000743A5"/>
    <w:rsid w:val="0007465C"/>
    <w:rsid w:val="00074CDB"/>
    <w:rsid w:val="000766B3"/>
    <w:rsid w:val="00080205"/>
    <w:rsid w:val="0008094A"/>
    <w:rsid w:val="00081065"/>
    <w:rsid w:val="00081129"/>
    <w:rsid w:val="00081A2F"/>
    <w:rsid w:val="00081A72"/>
    <w:rsid w:val="000825DD"/>
    <w:rsid w:val="00082898"/>
    <w:rsid w:val="0008415F"/>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B97"/>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AD8"/>
    <w:rsid w:val="00115F3D"/>
    <w:rsid w:val="00115FC2"/>
    <w:rsid w:val="001171BA"/>
    <w:rsid w:val="00120CA4"/>
    <w:rsid w:val="00120DC8"/>
    <w:rsid w:val="0012113E"/>
    <w:rsid w:val="001219B8"/>
    <w:rsid w:val="00122295"/>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D3"/>
    <w:rsid w:val="00140A52"/>
    <w:rsid w:val="00140C7D"/>
    <w:rsid w:val="00140F10"/>
    <w:rsid w:val="00142E41"/>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415"/>
    <w:rsid w:val="00215587"/>
    <w:rsid w:val="002155DC"/>
    <w:rsid w:val="00215CC4"/>
    <w:rsid w:val="00216AE6"/>
    <w:rsid w:val="00217247"/>
    <w:rsid w:val="002172E7"/>
    <w:rsid w:val="0021740B"/>
    <w:rsid w:val="00217836"/>
    <w:rsid w:val="00220173"/>
    <w:rsid w:val="0022035F"/>
    <w:rsid w:val="00220996"/>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808"/>
    <w:rsid w:val="002B4850"/>
    <w:rsid w:val="002B4BFB"/>
    <w:rsid w:val="002B5CD9"/>
    <w:rsid w:val="002B6140"/>
    <w:rsid w:val="002B7369"/>
    <w:rsid w:val="002B7C8F"/>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F75"/>
    <w:rsid w:val="00355A73"/>
    <w:rsid w:val="00355FE9"/>
    <w:rsid w:val="00356413"/>
    <w:rsid w:val="00356E48"/>
    <w:rsid w:val="00357849"/>
    <w:rsid w:val="003578A5"/>
    <w:rsid w:val="00357F6C"/>
    <w:rsid w:val="00361107"/>
    <w:rsid w:val="00361B7A"/>
    <w:rsid w:val="00362441"/>
    <w:rsid w:val="00362679"/>
    <w:rsid w:val="003639E7"/>
    <w:rsid w:val="00363DAC"/>
    <w:rsid w:val="003644A2"/>
    <w:rsid w:val="00364AF3"/>
    <w:rsid w:val="0036570B"/>
    <w:rsid w:val="003667A7"/>
    <w:rsid w:val="00366DC6"/>
    <w:rsid w:val="00366E45"/>
    <w:rsid w:val="00366FF2"/>
    <w:rsid w:val="003670B7"/>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25E0"/>
    <w:rsid w:val="00393182"/>
    <w:rsid w:val="00393B92"/>
    <w:rsid w:val="00393E5A"/>
    <w:rsid w:val="00393F45"/>
    <w:rsid w:val="00394BF5"/>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FD4"/>
    <w:rsid w:val="00415129"/>
    <w:rsid w:val="00415D75"/>
    <w:rsid w:val="004164BF"/>
    <w:rsid w:val="004171A7"/>
    <w:rsid w:val="0042053B"/>
    <w:rsid w:val="00420B0D"/>
    <w:rsid w:val="00420C34"/>
    <w:rsid w:val="00421352"/>
    <w:rsid w:val="004218FD"/>
    <w:rsid w:val="0042284D"/>
    <w:rsid w:val="00422A84"/>
    <w:rsid w:val="00422C3E"/>
    <w:rsid w:val="00423146"/>
    <w:rsid w:val="0042399C"/>
    <w:rsid w:val="00424105"/>
    <w:rsid w:val="0042417D"/>
    <w:rsid w:val="0042459B"/>
    <w:rsid w:val="00424B6C"/>
    <w:rsid w:val="0042593A"/>
    <w:rsid w:val="00425B16"/>
    <w:rsid w:val="00425C01"/>
    <w:rsid w:val="0042646F"/>
    <w:rsid w:val="004267E4"/>
    <w:rsid w:val="00426BEC"/>
    <w:rsid w:val="00427006"/>
    <w:rsid w:val="004270A7"/>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236B"/>
    <w:rsid w:val="00462A7D"/>
    <w:rsid w:val="00462E06"/>
    <w:rsid w:val="004630D2"/>
    <w:rsid w:val="00463287"/>
    <w:rsid w:val="004646E3"/>
    <w:rsid w:val="00465039"/>
    <w:rsid w:val="00467582"/>
    <w:rsid w:val="00467590"/>
    <w:rsid w:val="00467F2A"/>
    <w:rsid w:val="004700BC"/>
    <w:rsid w:val="004704EA"/>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B2D"/>
    <w:rsid w:val="004A326F"/>
    <w:rsid w:val="004A3957"/>
    <w:rsid w:val="004A3D35"/>
    <w:rsid w:val="004A580F"/>
    <w:rsid w:val="004A63E9"/>
    <w:rsid w:val="004A65CE"/>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A2D"/>
    <w:rsid w:val="004C2329"/>
    <w:rsid w:val="004C2949"/>
    <w:rsid w:val="004C2BFD"/>
    <w:rsid w:val="004C4960"/>
    <w:rsid w:val="004C49B6"/>
    <w:rsid w:val="004C5654"/>
    <w:rsid w:val="004C565D"/>
    <w:rsid w:val="004C6E9E"/>
    <w:rsid w:val="004C7002"/>
    <w:rsid w:val="004C7F7F"/>
    <w:rsid w:val="004D0B6D"/>
    <w:rsid w:val="004D1041"/>
    <w:rsid w:val="004D1CCD"/>
    <w:rsid w:val="004D2D22"/>
    <w:rsid w:val="004D32E6"/>
    <w:rsid w:val="004D3C86"/>
    <w:rsid w:val="004D3FBE"/>
    <w:rsid w:val="004D469F"/>
    <w:rsid w:val="004D55A4"/>
    <w:rsid w:val="004D6745"/>
    <w:rsid w:val="004D6A82"/>
    <w:rsid w:val="004D7F11"/>
    <w:rsid w:val="004E052D"/>
    <w:rsid w:val="004E0BBD"/>
    <w:rsid w:val="004E11A7"/>
    <w:rsid w:val="004E1635"/>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63D"/>
    <w:rsid w:val="00544243"/>
    <w:rsid w:val="0054478B"/>
    <w:rsid w:val="005448FA"/>
    <w:rsid w:val="00545098"/>
    <w:rsid w:val="00545680"/>
    <w:rsid w:val="005459C7"/>
    <w:rsid w:val="00546156"/>
    <w:rsid w:val="005464C8"/>
    <w:rsid w:val="00546E8A"/>
    <w:rsid w:val="00547224"/>
    <w:rsid w:val="0054773F"/>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C2E"/>
    <w:rsid w:val="00595CE8"/>
    <w:rsid w:val="0059792E"/>
    <w:rsid w:val="005A089B"/>
    <w:rsid w:val="005A0BBE"/>
    <w:rsid w:val="005A0BE1"/>
    <w:rsid w:val="005A1051"/>
    <w:rsid w:val="005A10EB"/>
    <w:rsid w:val="005A11BA"/>
    <w:rsid w:val="005A280D"/>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668"/>
    <w:rsid w:val="005C2692"/>
    <w:rsid w:val="005C2A3D"/>
    <w:rsid w:val="005C2A60"/>
    <w:rsid w:val="005C2D70"/>
    <w:rsid w:val="005C2EAA"/>
    <w:rsid w:val="005C4248"/>
    <w:rsid w:val="005C481A"/>
    <w:rsid w:val="005C54B7"/>
    <w:rsid w:val="005C58CA"/>
    <w:rsid w:val="005C6450"/>
    <w:rsid w:val="005C6754"/>
    <w:rsid w:val="005C7A2D"/>
    <w:rsid w:val="005D001F"/>
    <w:rsid w:val="005D06B5"/>
    <w:rsid w:val="005D0B53"/>
    <w:rsid w:val="005D0E18"/>
    <w:rsid w:val="005D128D"/>
    <w:rsid w:val="005D152A"/>
    <w:rsid w:val="005D1D8C"/>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9C8"/>
    <w:rsid w:val="00647621"/>
    <w:rsid w:val="00647BEA"/>
    <w:rsid w:val="00647CCA"/>
    <w:rsid w:val="00647CFC"/>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B77"/>
    <w:rsid w:val="006920CE"/>
    <w:rsid w:val="006920EF"/>
    <w:rsid w:val="0069223A"/>
    <w:rsid w:val="00693DB9"/>
    <w:rsid w:val="006943AD"/>
    <w:rsid w:val="006944CD"/>
    <w:rsid w:val="00695E98"/>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A4C"/>
    <w:rsid w:val="00703B0C"/>
    <w:rsid w:val="007041D2"/>
    <w:rsid w:val="007047C9"/>
    <w:rsid w:val="00704E44"/>
    <w:rsid w:val="00704EB0"/>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120F"/>
    <w:rsid w:val="0073250C"/>
    <w:rsid w:val="00733B54"/>
    <w:rsid w:val="00733FD7"/>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14E8"/>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825"/>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E17"/>
    <w:rsid w:val="007B76D8"/>
    <w:rsid w:val="007C00BB"/>
    <w:rsid w:val="007C15DC"/>
    <w:rsid w:val="007C19D5"/>
    <w:rsid w:val="007C2068"/>
    <w:rsid w:val="007C2DF7"/>
    <w:rsid w:val="007C2F57"/>
    <w:rsid w:val="007C31E3"/>
    <w:rsid w:val="007C3939"/>
    <w:rsid w:val="007C4C80"/>
    <w:rsid w:val="007C65CC"/>
    <w:rsid w:val="007C6A4C"/>
    <w:rsid w:val="007C7094"/>
    <w:rsid w:val="007D00CD"/>
    <w:rsid w:val="007D08F7"/>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A67"/>
    <w:rsid w:val="007F1D48"/>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32FE"/>
    <w:rsid w:val="00803C8D"/>
    <w:rsid w:val="008040FE"/>
    <w:rsid w:val="008057E4"/>
    <w:rsid w:val="008065F5"/>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3379"/>
    <w:rsid w:val="00853725"/>
    <w:rsid w:val="008563A1"/>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1CA"/>
    <w:rsid w:val="00906459"/>
    <w:rsid w:val="00906C7A"/>
    <w:rsid w:val="0091051A"/>
    <w:rsid w:val="0091051F"/>
    <w:rsid w:val="00910977"/>
    <w:rsid w:val="00911A1A"/>
    <w:rsid w:val="00911CC0"/>
    <w:rsid w:val="00913957"/>
    <w:rsid w:val="00913A19"/>
    <w:rsid w:val="00913BFE"/>
    <w:rsid w:val="009143AE"/>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59A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30E3"/>
    <w:rsid w:val="009A42E1"/>
    <w:rsid w:val="009A42F6"/>
    <w:rsid w:val="009A4456"/>
    <w:rsid w:val="009A4691"/>
    <w:rsid w:val="009A4FD3"/>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52D"/>
    <w:rsid w:val="00B30D72"/>
    <w:rsid w:val="00B32495"/>
    <w:rsid w:val="00B34495"/>
    <w:rsid w:val="00B35994"/>
    <w:rsid w:val="00B37BED"/>
    <w:rsid w:val="00B40A26"/>
    <w:rsid w:val="00B429AB"/>
    <w:rsid w:val="00B42D8D"/>
    <w:rsid w:val="00B42FCD"/>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6FE2"/>
    <w:rsid w:val="00B67941"/>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7C7F"/>
    <w:rsid w:val="00B904E3"/>
    <w:rsid w:val="00B9063A"/>
    <w:rsid w:val="00B90B0B"/>
    <w:rsid w:val="00B90CBB"/>
    <w:rsid w:val="00B90E13"/>
    <w:rsid w:val="00B91B48"/>
    <w:rsid w:val="00B936E2"/>
    <w:rsid w:val="00B950AA"/>
    <w:rsid w:val="00B95700"/>
    <w:rsid w:val="00B95EEE"/>
    <w:rsid w:val="00B96185"/>
    <w:rsid w:val="00B96741"/>
    <w:rsid w:val="00B979E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5B5"/>
    <w:rsid w:val="00BD6661"/>
    <w:rsid w:val="00BD68A4"/>
    <w:rsid w:val="00BD785A"/>
    <w:rsid w:val="00BD7EFD"/>
    <w:rsid w:val="00BE1943"/>
    <w:rsid w:val="00BE2186"/>
    <w:rsid w:val="00BE3003"/>
    <w:rsid w:val="00BE30EB"/>
    <w:rsid w:val="00BE3151"/>
    <w:rsid w:val="00BE3F53"/>
    <w:rsid w:val="00BE44CF"/>
    <w:rsid w:val="00BE5B2B"/>
    <w:rsid w:val="00BE5E32"/>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1276"/>
    <w:rsid w:val="00C01303"/>
    <w:rsid w:val="00C018F6"/>
    <w:rsid w:val="00C01A73"/>
    <w:rsid w:val="00C02439"/>
    <w:rsid w:val="00C025A2"/>
    <w:rsid w:val="00C025F7"/>
    <w:rsid w:val="00C02A5C"/>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730"/>
    <w:rsid w:val="00C46444"/>
    <w:rsid w:val="00C467BC"/>
    <w:rsid w:val="00C47297"/>
    <w:rsid w:val="00C474C6"/>
    <w:rsid w:val="00C50863"/>
    <w:rsid w:val="00C50B14"/>
    <w:rsid w:val="00C50B29"/>
    <w:rsid w:val="00C50EDC"/>
    <w:rsid w:val="00C510D8"/>
    <w:rsid w:val="00C51445"/>
    <w:rsid w:val="00C52AD2"/>
    <w:rsid w:val="00C5481A"/>
    <w:rsid w:val="00C54B4D"/>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417"/>
    <w:rsid w:val="00D25D53"/>
    <w:rsid w:val="00D27624"/>
    <w:rsid w:val="00D27C9D"/>
    <w:rsid w:val="00D30A5A"/>
    <w:rsid w:val="00D30D6F"/>
    <w:rsid w:val="00D310B0"/>
    <w:rsid w:val="00D31C0C"/>
    <w:rsid w:val="00D31CA4"/>
    <w:rsid w:val="00D32223"/>
    <w:rsid w:val="00D32925"/>
    <w:rsid w:val="00D333E7"/>
    <w:rsid w:val="00D33F7A"/>
    <w:rsid w:val="00D33FC9"/>
    <w:rsid w:val="00D34EF1"/>
    <w:rsid w:val="00D352BC"/>
    <w:rsid w:val="00D3531D"/>
    <w:rsid w:val="00D35B42"/>
    <w:rsid w:val="00D36E21"/>
    <w:rsid w:val="00D371CF"/>
    <w:rsid w:val="00D375EF"/>
    <w:rsid w:val="00D37ECE"/>
    <w:rsid w:val="00D40D58"/>
    <w:rsid w:val="00D41845"/>
    <w:rsid w:val="00D418A1"/>
    <w:rsid w:val="00D422F2"/>
    <w:rsid w:val="00D432B7"/>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6DC6"/>
    <w:rsid w:val="00D77054"/>
    <w:rsid w:val="00D77E97"/>
    <w:rsid w:val="00D8061B"/>
    <w:rsid w:val="00D80B0C"/>
    <w:rsid w:val="00D80EAF"/>
    <w:rsid w:val="00D81F17"/>
    <w:rsid w:val="00D82C2B"/>
    <w:rsid w:val="00D836E5"/>
    <w:rsid w:val="00D83EF2"/>
    <w:rsid w:val="00D84126"/>
    <w:rsid w:val="00D8436E"/>
    <w:rsid w:val="00D845BD"/>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21EB"/>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5C7"/>
    <w:rsid w:val="00E338DE"/>
    <w:rsid w:val="00E33A5F"/>
    <w:rsid w:val="00E33DB9"/>
    <w:rsid w:val="00E34780"/>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5D4D"/>
    <w:rsid w:val="00E566B7"/>
    <w:rsid w:val="00E567CD"/>
    <w:rsid w:val="00E57239"/>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8CD"/>
    <w:rsid w:val="00ED3342"/>
    <w:rsid w:val="00ED3446"/>
    <w:rsid w:val="00ED3834"/>
    <w:rsid w:val="00ED474D"/>
    <w:rsid w:val="00ED4D66"/>
    <w:rsid w:val="00ED50E0"/>
    <w:rsid w:val="00ED529F"/>
    <w:rsid w:val="00ED54AB"/>
    <w:rsid w:val="00ED56EA"/>
    <w:rsid w:val="00ED5789"/>
    <w:rsid w:val="00ED589D"/>
    <w:rsid w:val="00ED728C"/>
    <w:rsid w:val="00ED72A3"/>
    <w:rsid w:val="00EE0B7B"/>
    <w:rsid w:val="00EE21FE"/>
    <w:rsid w:val="00EE2E34"/>
    <w:rsid w:val="00EE3DBF"/>
    <w:rsid w:val="00EE3EE7"/>
    <w:rsid w:val="00EE4D67"/>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33C4"/>
    <w:rsid w:val="00F13672"/>
    <w:rsid w:val="00F141CB"/>
    <w:rsid w:val="00F141DC"/>
    <w:rsid w:val="00F14352"/>
    <w:rsid w:val="00F14D09"/>
    <w:rsid w:val="00F151E2"/>
    <w:rsid w:val="00F15A58"/>
    <w:rsid w:val="00F15A5D"/>
    <w:rsid w:val="00F1625A"/>
    <w:rsid w:val="00F168E8"/>
    <w:rsid w:val="00F16FC1"/>
    <w:rsid w:val="00F17E09"/>
    <w:rsid w:val="00F20828"/>
    <w:rsid w:val="00F21D0B"/>
    <w:rsid w:val="00F2217D"/>
    <w:rsid w:val="00F2235C"/>
    <w:rsid w:val="00F232DF"/>
    <w:rsid w:val="00F2430E"/>
    <w:rsid w:val="00F2436A"/>
    <w:rsid w:val="00F24616"/>
    <w:rsid w:val="00F260AE"/>
    <w:rsid w:val="00F263D1"/>
    <w:rsid w:val="00F26D36"/>
    <w:rsid w:val="00F270A7"/>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82AB3"/>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F0A"/>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pPr>
      <w:spacing w:before="40" w:after="120"/>
    </w:pPr>
    <w:rPr>
      <w:rFonts w:ascii="Arial" w:eastAsia="MS Mincho" w:hAnsi="Arial"/>
      <w:szCs w:val="24"/>
      <w:lang w:eastAsia="en-GB"/>
    </w:rPr>
  </w:style>
  <w:style w:type="paragraph" w:styleId="51">
    <w:name w:val="List Bullet 5"/>
    <w:basedOn w:val="42"/>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6">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basedOn w:val="a0"/>
    <w:link w:val="af7"/>
    <w:uiPriority w:val="34"/>
    <w:qFormat/>
    <w:locked/>
    <w:rPr>
      <w:rFonts w:ascii="Calibri" w:hAnsi="Calibri" w:cs="Calibri"/>
      <w:lang w:eastAsia="zh-CN"/>
    </w:rPr>
  </w:style>
  <w:style w:type="paragraph" w:styleId="af7">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13">
    <w:name w:val="未处理的提及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4">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5">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NOChar1">
    <w:name w:val="NO Char1"/>
    <w:qFormat/>
    <w:rPr>
      <w:lang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
    <w:name w:val="Mention"/>
    <w:basedOn w:val="a0"/>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2_RL2//TSGR2_115-e/Docs/R2-2108799.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E20C41A573044891B706B2C0BDA8B" ma:contentTypeVersion="0" ma:contentTypeDescription="Create a new document." ma:contentTypeScope="" ma:versionID="d7e28867ae7531b8951c8aceb2c329f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E66D-56D3-45AC-95E4-86180B48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8182689E-8989-4803-9406-0CC95AEB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40</Pages>
  <Words>15341</Words>
  <Characters>87446</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肖芳英(Xiao Fangying)</cp:lastModifiedBy>
  <cp:revision>4</cp:revision>
  <cp:lastPrinted>1900-12-31T23:00:00Z</cp:lastPrinted>
  <dcterms:created xsi:type="dcterms:W3CDTF">2021-10-15T02:19:00Z</dcterms:created>
  <dcterms:modified xsi:type="dcterms:W3CDTF">2021-10-15T06:49:00Z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0x010100B60E20C41A573044891B706B2C0BDA8B</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1634021621</vt:lpwstr>
  </property>
</Properties>
</file>