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w:t>
      </w:r>
      <w:proofErr w:type="gramEnd"/>
      <w:r>
        <w:rPr>
          <w:rFonts w:ascii="Arial" w:eastAsia="Batang" w:hAnsi="Arial"/>
          <w:sz w:val="24"/>
          <w:lang w:val="en-US"/>
        </w:rPr>
        <w:t>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0"/>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proofErr w:type="spellStart"/>
            <w:r>
              <w:rPr>
                <w:lang w:eastAsia="ko-KR"/>
              </w:rPr>
              <w:t>MediaTek</w:t>
            </w:r>
            <w:proofErr w:type="spellEnd"/>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6"/>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6"/>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6"/>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af0"/>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af6"/>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af6"/>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6"/>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af6"/>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6"/>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462D3A35" w14:textId="717F5A94"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64" w:type="dxa"/>
          </w:tcPr>
          <w:p w14:paraId="501EEA48" w14:textId="3DC2E0B8" w:rsidR="00BB5C16" w:rsidRDefault="00BB5C16" w:rsidP="00BB5C16">
            <w:pPr>
              <w:rPr>
                <w:rFonts w:eastAsia="SimSun"/>
                <w:lang w:eastAsia="zh-CN"/>
              </w:rPr>
            </w:pPr>
            <w:r>
              <w:rPr>
                <w:rFonts w:eastAsia="新細明體" w:hint="eastAsia"/>
                <w:lang w:eastAsia="zh-TW"/>
              </w:rPr>
              <w:t>W</w:t>
            </w:r>
            <w:r>
              <w:rPr>
                <w:rFonts w:eastAsia="新細明體"/>
                <w:lang w:eastAsia="zh-TW"/>
              </w:rPr>
              <w:t>e are fine to reuse the LTE SC-PTM scheme.</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lastRenderedPageBreak/>
        <w:t>Question 2: If Q1 is agreed, do companies agree that MCCH changes due to neighbouring cell information modification reuse the MCCH modification notification bit, if agreed by RAN1?</w:t>
      </w:r>
    </w:p>
    <w:tbl>
      <w:tblPr>
        <w:tblStyle w:val="af0"/>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proofErr w:type="spellStart"/>
            <w:r>
              <w:rPr>
                <w:lang w:eastAsia="ko-KR"/>
              </w:rPr>
              <w:t>MediaTek</w:t>
            </w:r>
            <w:proofErr w:type="spellEnd"/>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af6"/>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6"/>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6"/>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6"/>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lastRenderedPageBreak/>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850" w:type="dxa"/>
          </w:tcPr>
          <w:p w14:paraId="2ADAB6A3" w14:textId="0D1CF83B"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232" w:type="dxa"/>
          </w:tcPr>
          <w:p w14:paraId="239D44FD" w14:textId="77777777" w:rsidR="00BB5C16" w:rsidRDefault="00BB5C16" w:rsidP="00BB5C16">
            <w:pPr>
              <w:rPr>
                <w:rFonts w:eastAsia="SimSun"/>
                <w:lang w:eastAsia="zh-CN"/>
              </w:rPr>
            </w:pPr>
          </w:p>
        </w:tc>
      </w:tr>
    </w:tbl>
    <w:p w14:paraId="268905A9" w14:textId="77777777" w:rsidR="00465039" w:rsidRPr="007047C9" w:rsidRDefault="00465039">
      <w:pPr>
        <w:rPr>
          <w:rFonts w:eastAsia="SimSun"/>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af3"/>
          <w:rFonts w:ascii="Times New Roman" w:hAnsi="Times New Roman"/>
        </w:rPr>
        <w:commentReference w:id="7"/>
      </w:r>
      <w:commentRangeEnd w:id="8"/>
      <w:r w:rsidR="005C0C2F">
        <w:rPr>
          <w:rStyle w:val="af3"/>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af6"/>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6"/>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af0"/>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proofErr w:type="spellStart"/>
            <w:r>
              <w:rPr>
                <w:lang w:eastAsia="ko-KR"/>
              </w:rPr>
              <w:t>MediaTek</w:t>
            </w:r>
            <w:proofErr w:type="spellEnd"/>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a7"/>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SimSun"/>
                <w:lang w:eastAsia="zh-CN"/>
              </w:rPr>
            </w:pPr>
            <w:r>
              <w:rPr>
                <w:rFonts w:eastAsia="SimSun"/>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w:t>
            </w:r>
            <w:proofErr w:type="gramStart"/>
            <w:r>
              <w:rPr>
                <w:rFonts w:eastAsia="SimSun"/>
                <w:lang w:eastAsia="zh-CN"/>
              </w:rPr>
              <w:t>gNB.</w:t>
            </w:r>
            <w:proofErr w:type="gramEnd"/>
          </w:p>
          <w:p w14:paraId="364A0D39" w14:textId="77777777" w:rsidR="006060E2" w:rsidRDefault="006060E2" w:rsidP="006060E2">
            <w:pPr>
              <w:pStyle w:val="a7"/>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a7"/>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a7"/>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a7"/>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a7"/>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49F93B09" w14:textId="476C6B84"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63" w:type="dxa"/>
          </w:tcPr>
          <w:p w14:paraId="795A96CB" w14:textId="77777777" w:rsidR="00BB5C16" w:rsidRDefault="00BB5C16" w:rsidP="00BB5C16">
            <w:pPr>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af0"/>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af0"/>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(1</w:t>
            </w:r>
            <w:proofErr w:type="gramStart"/>
            <w:r>
              <w:rPr>
                <w:rFonts w:eastAsia="SimSun"/>
                <w:lang w:eastAsia="zh-CN"/>
              </w:rPr>
              <w:t>)</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proofErr w:type="spellStart"/>
            <w:r>
              <w:rPr>
                <w:lang w:eastAsia="ko-KR"/>
              </w:rPr>
              <w:t>MediaTek</w:t>
            </w:r>
            <w:proofErr w:type="spellEnd"/>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af6"/>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pPr>
              <w:pStyle w:val="af6"/>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9"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af6"/>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a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af6"/>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a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6"/>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4D9EF54D" w14:textId="13A5470F"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58" w:type="dxa"/>
          </w:tcPr>
          <w:p w14:paraId="66356D47" w14:textId="77777777" w:rsidR="00BB5C16" w:rsidRDefault="00BB5C16" w:rsidP="00BB5C16">
            <w:pPr>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w:t>
      </w:r>
      <w:r>
        <w:rPr>
          <w:rFonts w:ascii="Times New Roman" w:hAnsi="Times New Roman"/>
          <w:b w:val="0"/>
          <w:iCs/>
          <w:sz w:val="22"/>
          <w:lang w:val="en-US"/>
        </w:rPr>
        <w:lastRenderedPageBreak/>
        <w:t xml:space="preserve">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af0"/>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proofErr w:type="spellStart"/>
            <w:r>
              <w:rPr>
                <w:lang w:eastAsia="ko-KR"/>
              </w:rPr>
              <w:t>MediaTek</w:t>
            </w:r>
            <w:proofErr w:type="spellEnd"/>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w:t>
            </w:r>
            <w:proofErr w:type="gramStart"/>
            <w:r>
              <w:rPr>
                <w:rFonts w:eastAsia="SimSun" w:hint="eastAsia"/>
                <w:lang w:eastAsia="zh-CN"/>
              </w:rPr>
              <w:t>but</w:t>
            </w:r>
            <w:proofErr w:type="gramEnd"/>
            <w:r>
              <w:rPr>
                <w:rFonts w:eastAsia="SimSun" w:hint="eastAsia"/>
                <w:lang w:eastAsia="zh-CN"/>
              </w:rPr>
              <w:t xml:space="preserve">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w:t>
            </w:r>
            <w:proofErr w:type="spellStart"/>
            <w:r>
              <w:rPr>
                <w:rFonts w:eastAsia="SimSun"/>
                <w:lang w:eastAsia="zh-CN"/>
              </w:rPr>
              <w:t>MediaTek</w:t>
            </w:r>
            <w:proofErr w:type="spellEnd"/>
            <w:r>
              <w:rPr>
                <w:rFonts w:eastAsia="SimSun"/>
                <w:lang w:eastAsia="zh-CN"/>
              </w:rPr>
              <w:t xml:space="preserve"> and Samsung. </w:t>
            </w:r>
            <w:proofErr w:type="spellStart"/>
            <w:proofErr w:type="gramStart"/>
            <w:r>
              <w:rPr>
                <w:rFonts w:eastAsia="SimSun"/>
                <w:lang w:eastAsia="zh-CN"/>
              </w:rPr>
              <w:t>i.e</w:t>
            </w:r>
            <w:proofErr w:type="spellEnd"/>
            <w:proofErr w:type="gram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af6"/>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af6"/>
              <w:ind w:left="360" w:firstLine="0"/>
              <w:rPr>
                <w:rFonts w:eastAsia="SimSun"/>
              </w:rPr>
            </w:pPr>
            <w:r>
              <w:rPr>
                <w:rFonts w:eastAsia="SimSun"/>
              </w:rPr>
              <w:lastRenderedPageBreak/>
              <w:t xml:space="preserve"> UE has no need to read SIB1 of the candidate cells during the cell reselection.</w:t>
            </w:r>
          </w:p>
          <w:p w14:paraId="1361BB0D" w14:textId="77777777" w:rsidR="00BA2FB5" w:rsidRDefault="00BA2FB5" w:rsidP="00BA2FB5">
            <w:pPr>
              <w:pStyle w:val="af6"/>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af6"/>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af6"/>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af6"/>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af6"/>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6"/>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344FB135" w14:textId="29F2C1F0"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53" w:type="dxa"/>
          </w:tcPr>
          <w:p w14:paraId="704DFC11" w14:textId="6106E46F" w:rsidR="00BB5C16" w:rsidRDefault="00BB5C16" w:rsidP="00BB5C16">
            <w:pPr>
              <w:rPr>
                <w:lang w:eastAsia="ko-KR"/>
              </w:rPr>
            </w:pPr>
            <w:r>
              <w:rPr>
                <w:rFonts w:eastAsia="新細明體"/>
                <w:lang w:eastAsia="zh-TW"/>
              </w:rPr>
              <w:t xml:space="preserve">Same view as </w:t>
            </w:r>
            <w:r w:rsidRPr="00725770">
              <w:rPr>
                <w:rFonts w:eastAsia="新細明體"/>
                <w:lang w:eastAsia="zh-TW"/>
              </w:rPr>
              <w:t>Samsung</w:t>
            </w:r>
            <w:r>
              <w:rPr>
                <w:rFonts w:eastAsia="新細明體"/>
                <w:lang w:eastAsia="zh-TW"/>
              </w:rPr>
              <w:t>.</w:t>
            </w:r>
          </w:p>
        </w:tc>
      </w:tr>
    </w:tbl>
    <w:p w14:paraId="0902B287" w14:textId="77777777" w:rsidR="00465039" w:rsidRPr="009514C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af0"/>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proofErr w:type="spellStart"/>
            <w:r>
              <w:rPr>
                <w:lang w:eastAsia="ko-KR"/>
              </w:rPr>
              <w:t>MediaTek</w:t>
            </w:r>
            <w:proofErr w:type="spellEnd"/>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lastRenderedPageBreak/>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SimSun"/>
                <w:lang w:eastAsia="zh-CN"/>
              </w:rPr>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新細明體" w:hint="eastAsia"/>
                <w:lang w:eastAsia="zh-TW"/>
              </w:rPr>
              <w:t>I</w:t>
            </w:r>
            <w:r>
              <w:rPr>
                <w:rFonts w:eastAsia="新細明體"/>
                <w:lang w:eastAsia="zh-TW"/>
              </w:rPr>
              <w:t>TRI</w:t>
            </w:r>
          </w:p>
        </w:tc>
        <w:tc>
          <w:tcPr>
            <w:tcW w:w="983" w:type="dxa"/>
          </w:tcPr>
          <w:p w14:paraId="590FC03E" w14:textId="32FF9590" w:rsidR="00BB5C16" w:rsidRDefault="00BB5C16" w:rsidP="00BB5C16">
            <w:pPr>
              <w:rPr>
                <w:b/>
                <w:lang w:eastAsia="ko-KR"/>
              </w:rPr>
            </w:pPr>
            <w:r>
              <w:rPr>
                <w:rFonts w:eastAsia="新細明體" w:hint="eastAsia"/>
                <w:lang w:eastAsia="zh-TW"/>
              </w:rPr>
              <w:t>Y</w:t>
            </w:r>
            <w:r>
              <w:rPr>
                <w:rFonts w:eastAsia="新細明體"/>
                <w:lang w:eastAsia="zh-TW"/>
              </w:rPr>
              <w:t>es</w:t>
            </w:r>
          </w:p>
        </w:tc>
        <w:tc>
          <w:tcPr>
            <w:tcW w:w="6129" w:type="dxa"/>
          </w:tcPr>
          <w:p w14:paraId="4C4EF2F9" w14:textId="77777777" w:rsidR="00BB5C16" w:rsidRDefault="00BB5C16" w:rsidP="00BB5C16">
            <w:pPr>
              <w:rPr>
                <w:lang w:eastAsia="ko-KR"/>
              </w:rPr>
            </w:pP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t>
      </w:r>
      <w:r>
        <w:rPr>
          <w:iCs/>
          <w:sz w:val="22"/>
          <w:lang w:val="en-US"/>
        </w:rPr>
        <w:lastRenderedPageBreak/>
        <w:t>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af0"/>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proofErr w:type="spellStart"/>
            <w:r>
              <w:rPr>
                <w:lang w:eastAsia="ko-KR"/>
              </w:rPr>
              <w:t>MediaTek</w:t>
            </w:r>
            <w:proofErr w:type="spellEnd"/>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w:t>
            </w:r>
            <w:proofErr w:type="gramStart"/>
            <w:r>
              <w:rPr>
                <w:rFonts w:eastAsia="SimSun"/>
                <w:lang w:eastAsia="zh-CN"/>
              </w:rPr>
              <w:t>reselected</w:t>
            </w:r>
            <w:proofErr w:type="gramEnd"/>
            <w:r>
              <w:rPr>
                <w:rFonts w:eastAsia="SimSun"/>
                <w:lang w:eastAsia="zh-CN"/>
              </w:rPr>
              <w:t xml:space="preserve">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3" w:name="OLE_LINK5"/>
            <w:bookmarkStart w:id="14" w:name="OLE_LINK4"/>
            <w:bookmarkStart w:id="15" w:name="OLE_LINK3"/>
            <w:r>
              <w:rPr>
                <w:rFonts w:eastAsia="SimSun"/>
                <w:lang w:eastAsia="zh-CN"/>
              </w:rPr>
              <w:t>“reselected cell”</w:t>
            </w:r>
            <w:r>
              <w:rPr>
                <w:rFonts w:eastAsia="SimSun" w:hint="eastAsia"/>
                <w:lang w:eastAsia="zh-CN"/>
              </w:rPr>
              <w:t xml:space="preserve"> </w:t>
            </w:r>
            <w:bookmarkEnd w:id="13"/>
            <w:bookmarkEnd w:id="14"/>
            <w:bookmarkEnd w:id="15"/>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lastRenderedPageBreak/>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lastRenderedPageBreak/>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af6"/>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w:t>
            </w:r>
            <w:proofErr w:type="spellStart"/>
            <w:r>
              <w:rPr>
                <w:rFonts w:eastAsia="SimSun"/>
                <w:lang w:eastAsia="zh-CN"/>
              </w:rPr>
              <w:t>etc</w:t>
            </w:r>
            <w:proofErr w:type="spellEnd"/>
            <w:r>
              <w:rPr>
                <w:rFonts w:eastAsia="SimSun"/>
                <w:lang w:eastAsia="zh-CN"/>
              </w:rPr>
              <w:t xml:space="preserve">),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lastRenderedPageBreak/>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hint="eastAsia"/>
                <w:lang w:eastAsia="zh-CN"/>
              </w:rPr>
            </w:pPr>
            <w:r>
              <w:rPr>
                <w:rFonts w:eastAsia="新細明體" w:hint="eastAsia"/>
                <w:lang w:eastAsia="zh-TW"/>
              </w:rPr>
              <w:t>I</w:t>
            </w:r>
            <w:r>
              <w:rPr>
                <w:rFonts w:eastAsia="新細明體"/>
                <w:lang w:eastAsia="zh-TW"/>
              </w:rPr>
              <w:t>TRI</w:t>
            </w:r>
          </w:p>
        </w:tc>
        <w:tc>
          <w:tcPr>
            <w:tcW w:w="1083" w:type="dxa"/>
          </w:tcPr>
          <w:p w14:paraId="01B10C72" w14:textId="1C07DF29" w:rsidR="00BB5C16" w:rsidRDefault="00BB5C16" w:rsidP="00BB5C16">
            <w:pPr>
              <w:rPr>
                <w:rFonts w:eastAsia="SimSun"/>
                <w:lang w:eastAsia="zh-CN"/>
              </w:rPr>
            </w:pPr>
            <w:r>
              <w:rPr>
                <w:rFonts w:eastAsia="新細明體" w:hint="eastAsia"/>
                <w:b/>
                <w:lang w:eastAsia="zh-TW"/>
              </w:rPr>
              <w:t>Y</w:t>
            </w:r>
            <w:r>
              <w:rPr>
                <w:rFonts w:eastAsia="新細明體"/>
                <w:b/>
                <w:lang w:eastAsia="zh-TW"/>
              </w:rPr>
              <w:t>es</w:t>
            </w:r>
          </w:p>
        </w:tc>
        <w:tc>
          <w:tcPr>
            <w:tcW w:w="6063" w:type="dxa"/>
          </w:tcPr>
          <w:p w14:paraId="0037280A" w14:textId="7508F3F2" w:rsidR="00BB5C16" w:rsidRDefault="00BB5C16" w:rsidP="00BB5C16">
            <w:pPr>
              <w:rPr>
                <w:rFonts w:eastAsia="SimSun"/>
                <w:lang w:eastAsia="zh-CN"/>
              </w:rPr>
            </w:pPr>
            <w:r>
              <w:rPr>
                <w:rFonts w:eastAsia="新細明體" w:hint="eastAsia"/>
                <w:lang w:eastAsia="zh-TW"/>
              </w:rPr>
              <w:t>I</w:t>
            </w:r>
            <w:r>
              <w:rPr>
                <w:rFonts w:eastAsia="新細明體"/>
                <w:lang w:eastAsia="zh-TW"/>
              </w:rPr>
              <w:t xml:space="preserve">n this case, UE may follow the frequency priority broadcasted by the cell which </w:t>
            </w:r>
            <w:r w:rsidRPr="001E570B">
              <w:rPr>
                <w:rFonts w:eastAsia="新細明體"/>
                <w:lang w:eastAsia="zh-TW"/>
              </w:rPr>
              <w:t xml:space="preserve">does not broadcast </w:t>
            </w:r>
            <w:proofErr w:type="spellStart"/>
            <w:r w:rsidRPr="001E570B">
              <w:rPr>
                <w:rFonts w:eastAsia="新細明體"/>
                <w:lang w:eastAsia="zh-TW"/>
              </w:rPr>
              <w:t>SIBx</w:t>
            </w:r>
            <w:proofErr w:type="spellEnd"/>
            <w:r>
              <w:rPr>
                <w:rFonts w:eastAsia="新細明體"/>
                <w:lang w:eastAsia="zh-TW"/>
              </w:rPr>
              <w:t>.</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0"/>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proofErr w:type="spellStart"/>
            <w:r>
              <w:rPr>
                <w:lang w:eastAsia="ko-KR"/>
              </w:rPr>
              <w:t>MediaTek</w:t>
            </w:r>
            <w:proofErr w:type="spellEnd"/>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lastRenderedPageBreak/>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139" w:type="dxa"/>
          </w:tcPr>
          <w:p w14:paraId="33D8F000" w14:textId="44A63235"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12" w:type="dxa"/>
          </w:tcPr>
          <w:p w14:paraId="247BF456" w14:textId="77777777" w:rsidR="00BB5C16" w:rsidRDefault="00BB5C16" w:rsidP="00BB5C16">
            <w:pPr>
              <w:rPr>
                <w:lang w:eastAsia="ko-KR"/>
              </w:rPr>
            </w:pP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0"/>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proofErr w:type="spellStart"/>
            <w:r>
              <w:rPr>
                <w:lang w:eastAsia="ko-KR"/>
              </w:rPr>
              <w:t>MediaTek</w:t>
            </w:r>
            <w:proofErr w:type="spellEnd"/>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lastRenderedPageBreak/>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139" w:type="dxa"/>
          </w:tcPr>
          <w:p w14:paraId="0C3BC545" w14:textId="0FF91D7A" w:rsidR="00BB5C16" w:rsidRDefault="00BB5C16" w:rsidP="00BB5C16">
            <w:pPr>
              <w:rPr>
                <w:rFonts w:eastAsia="SimSun"/>
                <w:b/>
                <w:lang w:eastAsia="zh-CN"/>
              </w:rPr>
            </w:pPr>
            <w:r>
              <w:rPr>
                <w:rFonts w:eastAsia="新細明體" w:hint="eastAsia"/>
                <w:b/>
                <w:lang w:eastAsia="zh-TW"/>
              </w:rPr>
              <w:t>Y</w:t>
            </w:r>
            <w:r>
              <w:rPr>
                <w:rFonts w:eastAsia="新細明體"/>
                <w:b/>
                <w:lang w:eastAsia="zh-TW"/>
              </w:rPr>
              <w:t>es</w:t>
            </w:r>
          </w:p>
        </w:tc>
        <w:tc>
          <w:tcPr>
            <w:tcW w:w="6010" w:type="dxa"/>
          </w:tcPr>
          <w:p w14:paraId="6C0BAE46" w14:textId="77777777" w:rsidR="00BB5C16" w:rsidRDefault="00BB5C16" w:rsidP="00BB5C16">
            <w:pPr>
              <w:rPr>
                <w:lang w:eastAsia="ko-KR"/>
              </w:rPr>
            </w:pPr>
          </w:p>
        </w:tc>
      </w:tr>
    </w:tbl>
    <w:p w14:paraId="4B154907" w14:textId="77777777" w:rsidR="00465039" w:rsidRPr="00826AE6"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0"/>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proofErr w:type="spellStart"/>
            <w:r>
              <w:rPr>
                <w:lang w:eastAsia="ko-KR"/>
              </w:rPr>
              <w:t>MediaTek</w:t>
            </w:r>
            <w:proofErr w:type="spellEnd"/>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w:t>
            </w:r>
            <w:r>
              <w:rPr>
                <w:rFonts w:eastAsia="SimSun"/>
                <w:lang w:eastAsia="zh-CN"/>
              </w:rPr>
              <w:lastRenderedPageBreak/>
              <w:t>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lastRenderedPageBreak/>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6051"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6051"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SimSun"/>
                <w:lang w:eastAsia="zh-CN"/>
              </w:rPr>
            </w:pPr>
            <w:r>
              <w:rPr>
                <w:lang w:eastAsia="ko-KR"/>
              </w:rPr>
              <w:t>Intel</w:t>
            </w:r>
          </w:p>
        </w:tc>
        <w:tc>
          <w:tcPr>
            <w:tcW w:w="1083" w:type="dxa"/>
          </w:tcPr>
          <w:p w14:paraId="0A2FEC02" w14:textId="35CF7628" w:rsidR="00651BAB" w:rsidRDefault="00651BAB" w:rsidP="00651BAB">
            <w:pPr>
              <w:rPr>
                <w:rFonts w:eastAsia="SimSun"/>
                <w:b/>
                <w:lang w:eastAsia="zh-CN"/>
              </w:rPr>
            </w:pPr>
            <w:r>
              <w:rPr>
                <w:lang w:eastAsia="ko-KR"/>
              </w:rPr>
              <w:t>No</w:t>
            </w:r>
          </w:p>
        </w:tc>
        <w:tc>
          <w:tcPr>
            <w:tcW w:w="6051"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proofErr w:type="spellStart"/>
            <w:r>
              <w:rPr>
                <w:rFonts w:eastAsia="SimSun"/>
                <w:lang w:eastAsia="zh-CN"/>
              </w:rPr>
              <w:t>Futurewei</w:t>
            </w:r>
            <w:proofErr w:type="spellEnd"/>
          </w:p>
        </w:tc>
        <w:tc>
          <w:tcPr>
            <w:tcW w:w="1083" w:type="dxa"/>
          </w:tcPr>
          <w:p w14:paraId="31722FF8" w14:textId="0C9F1CCA" w:rsidR="00A55E68" w:rsidRDefault="00A55E68" w:rsidP="00A55E68">
            <w:pPr>
              <w:rPr>
                <w:lang w:eastAsia="ko-KR"/>
              </w:rPr>
            </w:pPr>
            <w:r>
              <w:rPr>
                <w:rFonts w:eastAsia="SimSun"/>
                <w:b/>
                <w:lang w:eastAsia="zh-CN"/>
              </w:rPr>
              <w:t>No</w:t>
            </w:r>
          </w:p>
        </w:tc>
        <w:tc>
          <w:tcPr>
            <w:tcW w:w="6051"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lastRenderedPageBreak/>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415D75">
        <w:tc>
          <w:tcPr>
            <w:tcW w:w="2495" w:type="dxa"/>
          </w:tcPr>
          <w:p w14:paraId="7A194E4E" w14:textId="606C1DEA" w:rsidR="00415D75" w:rsidRDefault="006C2578" w:rsidP="00415D75">
            <w:pPr>
              <w:rPr>
                <w:rFonts w:eastAsia="SimSun"/>
                <w:lang w:eastAsia="zh-CN"/>
              </w:rPr>
            </w:pPr>
            <w:r>
              <w:rPr>
                <w:rFonts w:eastAsia="SimSun"/>
                <w:lang w:eastAsia="zh-CN"/>
              </w:rPr>
              <w:lastRenderedPageBreak/>
              <w:t>TCL</w:t>
            </w:r>
          </w:p>
        </w:tc>
        <w:tc>
          <w:tcPr>
            <w:tcW w:w="1083" w:type="dxa"/>
          </w:tcPr>
          <w:p w14:paraId="37DDF83A" w14:textId="77777777" w:rsidR="00415D75" w:rsidRDefault="00415D75" w:rsidP="00415D75">
            <w:pPr>
              <w:rPr>
                <w:rFonts w:eastAsia="SimSun"/>
                <w:b/>
                <w:lang w:eastAsia="zh-CN"/>
              </w:rPr>
            </w:pPr>
            <w:r>
              <w:rPr>
                <w:rFonts w:eastAsia="SimSun"/>
                <w:b/>
                <w:lang w:eastAsia="zh-CN"/>
              </w:rPr>
              <w:t>No</w:t>
            </w:r>
          </w:p>
        </w:tc>
        <w:tc>
          <w:tcPr>
            <w:tcW w:w="6051" w:type="dxa"/>
          </w:tcPr>
          <w:p w14:paraId="5988A681" w14:textId="229108CB" w:rsidR="00415D75" w:rsidRDefault="006C2578" w:rsidP="00415D75">
            <w:pPr>
              <w:rPr>
                <w:rFonts w:eastAsia="SimSun"/>
                <w:lang w:eastAsia="zh-CN"/>
              </w:rPr>
            </w:pPr>
            <w:r>
              <w:rPr>
                <w:rFonts w:eastAsia="SimSun"/>
                <w:lang w:eastAsia="zh-CN"/>
              </w:rPr>
              <w:t xml:space="preserve">Same view with </w:t>
            </w:r>
            <w:proofErr w:type="spellStart"/>
            <w:r>
              <w:rPr>
                <w:lang w:eastAsia="ko-KR"/>
              </w:rPr>
              <w:t>MediaTek</w:t>
            </w:r>
            <w:proofErr w:type="spellEnd"/>
          </w:p>
        </w:tc>
      </w:tr>
      <w:tr w:rsidR="00BB5C16" w14:paraId="61854B07" w14:textId="77777777" w:rsidTr="00415D75">
        <w:tc>
          <w:tcPr>
            <w:tcW w:w="2495" w:type="dxa"/>
          </w:tcPr>
          <w:p w14:paraId="3A4E2BD9" w14:textId="3E444377" w:rsidR="00BB5C16" w:rsidRDefault="00BB5C16" w:rsidP="00BB5C16">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63F4FD98" w14:textId="5BDCF1B0" w:rsidR="00BB5C16" w:rsidRDefault="00BB5C16" w:rsidP="00BB5C16">
            <w:pPr>
              <w:rPr>
                <w:rFonts w:eastAsia="SimSun"/>
                <w:b/>
                <w:lang w:eastAsia="zh-CN"/>
              </w:rPr>
            </w:pPr>
            <w:r>
              <w:rPr>
                <w:rFonts w:eastAsia="新細明體" w:hint="eastAsia"/>
                <w:b/>
                <w:lang w:eastAsia="zh-TW"/>
              </w:rPr>
              <w:t>N</w:t>
            </w:r>
            <w:r>
              <w:rPr>
                <w:rFonts w:eastAsia="新細明體"/>
                <w:b/>
                <w:lang w:eastAsia="zh-TW"/>
              </w:rPr>
              <w:t>o</w:t>
            </w:r>
          </w:p>
        </w:tc>
        <w:tc>
          <w:tcPr>
            <w:tcW w:w="6051" w:type="dxa"/>
          </w:tcPr>
          <w:p w14:paraId="48B1A149" w14:textId="503AA6BF" w:rsidR="00BB5C16" w:rsidRDefault="00BB5C16" w:rsidP="00BB5C16">
            <w:pPr>
              <w:rPr>
                <w:rFonts w:eastAsia="SimSun"/>
                <w:lang w:eastAsia="zh-CN"/>
              </w:rPr>
            </w:pPr>
            <w:r>
              <w:rPr>
                <w:rFonts w:eastAsia="新細明體" w:hint="eastAsia"/>
                <w:lang w:eastAsia="zh-TW"/>
              </w:rPr>
              <w:t>W</w:t>
            </w:r>
            <w:r>
              <w:rPr>
                <w:rFonts w:eastAsia="新細明體"/>
                <w:lang w:eastAsia="zh-TW"/>
              </w:rPr>
              <w:t xml:space="preserve">e </w:t>
            </w:r>
            <w:r w:rsidR="007625FC">
              <w:rPr>
                <w:rFonts w:eastAsia="新細明體" w:hint="eastAsia"/>
                <w:lang w:eastAsia="zh-TW"/>
              </w:rPr>
              <w:t>s</w:t>
            </w:r>
            <w:r w:rsidR="007625FC">
              <w:rPr>
                <w:rFonts w:eastAsia="新細明體"/>
                <w:lang w:eastAsia="zh-TW"/>
              </w:rPr>
              <w:t xml:space="preserve">hare </w:t>
            </w:r>
            <w:r>
              <w:rPr>
                <w:rFonts w:eastAsia="新細明體"/>
                <w:lang w:eastAsia="zh-TW"/>
              </w:rPr>
              <w:t xml:space="preserve">the same view as Nokia. The </w:t>
            </w:r>
            <w:r w:rsidRPr="009C042B">
              <w:rPr>
                <w:rFonts w:eastAsia="新細明體"/>
                <w:lang w:eastAsia="zh-TW"/>
              </w:rPr>
              <w:t>multicast session is only provided in CONNECTED state</w:t>
            </w:r>
            <w:r>
              <w:rPr>
                <w:rFonts w:eastAsia="新細明體"/>
                <w:lang w:eastAsia="zh-TW"/>
              </w:rPr>
              <w:t xml:space="preserve"> and the idle/inactive UE could also be</w:t>
            </w:r>
            <w:r w:rsidRPr="009C042B">
              <w:rPr>
                <w:rFonts w:eastAsia="新細明體"/>
                <w:lang w:eastAsia="zh-TW"/>
              </w:rPr>
              <w:t xml:space="preserve"> paged by non-supporting gNB</w:t>
            </w:r>
            <w:r>
              <w:rPr>
                <w:rFonts w:eastAsia="新細明體"/>
                <w:lang w:eastAsia="zh-TW"/>
              </w:rPr>
              <w:t xml:space="preserve"> when the interested </w:t>
            </w:r>
            <w:r w:rsidRPr="009C042B">
              <w:rPr>
                <w:rFonts w:eastAsia="新細明體"/>
                <w:lang w:eastAsia="zh-TW"/>
              </w:rPr>
              <w:t>multicast session</w:t>
            </w:r>
            <w:r>
              <w:rPr>
                <w:rFonts w:eastAsia="新細明體"/>
                <w:lang w:eastAsia="zh-TW"/>
              </w:rPr>
              <w:t xml:space="preserve"> activation</w:t>
            </w:r>
            <w:r w:rsidRPr="009C042B">
              <w:rPr>
                <w:rFonts w:eastAsia="新細明體"/>
                <w:lang w:eastAsia="zh-TW"/>
              </w:rPr>
              <w:t>.</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0"/>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af0"/>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proofErr w:type="spellStart"/>
            <w:r>
              <w:rPr>
                <w:lang w:eastAsia="ko-KR"/>
              </w:rPr>
              <w:t>MediaTek</w:t>
            </w:r>
            <w:proofErr w:type="spellEnd"/>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w:t>
            </w:r>
            <w:r>
              <w:rPr>
                <w:lang w:eastAsia="ko-KR"/>
              </w:rPr>
              <w:lastRenderedPageBreak/>
              <w:t>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lastRenderedPageBreak/>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新細明體" w:hint="eastAsia"/>
                <w:lang w:eastAsia="zh-TW"/>
              </w:rPr>
              <w:t>I</w:t>
            </w:r>
            <w:r>
              <w:rPr>
                <w:rFonts w:eastAsia="新細明體"/>
                <w:lang w:eastAsia="zh-TW"/>
              </w:rPr>
              <w:t>TRI</w:t>
            </w:r>
          </w:p>
        </w:tc>
        <w:tc>
          <w:tcPr>
            <w:tcW w:w="1083" w:type="dxa"/>
          </w:tcPr>
          <w:p w14:paraId="7C892E5B" w14:textId="1043691A" w:rsidR="007625FC" w:rsidRDefault="007625FC" w:rsidP="007625FC">
            <w:pPr>
              <w:rPr>
                <w:b/>
                <w:lang w:eastAsia="ko-KR"/>
              </w:rPr>
            </w:pPr>
            <w:r>
              <w:rPr>
                <w:rFonts w:eastAsia="新細明體" w:hint="eastAsia"/>
                <w:b/>
                <w:lang w:eastAsia="zh-TW"/>
              </w:rPr>
              <w:t>Y</w:t>
            </w:r>
            <w:r>
              <w:rPr>
                <w:rFonts w:eastAsia="新細明體"/>
                <w:b/>
                <w:lang w:eastAsia="zh-TW"/>
              </w:rPr>
              <w:t>es</w:t>
            </w:r>
          </w:p>
        </w:tc>
        <w:tc>
          <w:tcPr>
            <w:tcW w:w="6070" w:type="dxa"/>
          </w:tcPr>
          <w:p w14:paraId="35C44901" w14:textId="77777777" w:rsidR="007625FC" w:rsidRDefault="007625FC" w:rsidP="007625FC">
            <w:pPr>
              <w:rPr>
                <w:lang w:eastAsia="ko-KR"/>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af0"/>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lastRenderedPageBreak/>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0"/>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29" w:name="_Toc76426038"/>
            <w:bookmarkStart w:id="30" w:name="_Toc52534895"/>
            <w:bookmarkStart w:id="31" w:name="_Toc46494001"/>
            <w:bookmarkStart w:id="32" w:name="_Toc37152902"/>
            <w:bookmarkStart w:id="33" w:name="_Toc37236839"/>
            <w:bookmarkStart w:id="34" w:name="_Toc29241433"/>
            <w:r>
              <w:lastRenderedPageBreak/>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w:t>
      </w:r>
      <w:proofErr w:type="gramStart"/>
      <w:r>
        <w:rPr>
          <w:rFonts w:eastAsia="SimSun"/>
          <w:b/>
          <w:sz w:val="22"/>
          <w:lang w:eastAsia="zh-CN"/>
        </w:rPr>
        <w:t>an</w:t>
      </w:r>
      <w:proofErr w:type="gramEnd"/>
      <w:r>
        <w:rPr>
          <w:rFonts w:eastAsia="SimSun"/>
          <w:b/>
          <w:sz w:val="22"/>
          <w:lang w:eastAsia="zh-CN"/>
        </w:rPr>
        <w:t xml:space="preserve"> </w:t>
      </w:r>
      <w:proofErr w:type="spellStart"/>
      <w:r>
        <w:rPr>
          <w:rFonts w:eastAsia="SimSun"/>
          <w:b/>
          <w:sz w:val="22"/>
          <w:lang w:eastAsia="zh-CN"/>
        </w:rPr>
        <w:t>SCell</w:t>
      </w:r>
      <w:proofErr w:type="spellEnd"/>
      <w:r>
        <w:rPr>
          <w:rFonts w:eastAsia="SimSun"/>
          <w:b/>
          <w:sz w:val="22"/>
          <w:lang w:eastAsia="zh-CN"/>
        </w:rPr>
        <w:t>?</w:t>
      </w:r>
    </w:p>
    <w:tbl>
      <w:tblPr>
        <w:tblStyle w:val="af0"/>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proofErr w:type="spellStart"/>
            <w:r>
              <w:rPr>
                <w:lang w:eastAsia="ko-KR"/>
              </w:rPr>
              <w:t>MediaTek</w:t>
            </w:r>
            <w:proofErr w:type="spellEnd"/>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xml:space="preserve">) be needed? This can then be left to UE </w:t>
            </w:r>
            <w:r>
              <w:lastRenderedPageBreak/>
              <w:t>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1072" w:type="dxa"/>
          </w:tcPr>
          <w:p w14:paraId="12C1F024" w14:textId="7AC6B898" w:rsidR="007625FC" w:rsidRDefault="007625FC" w:rsidP="007625FC">
            <w:pPr>
              <w:rPr>
                <w:rFonts w:hint="eastAsia"/>
                <w:b/>
                <w:bCs/>
                <w:lang w:eastAsia="ko-KR"/>
              </w:rPr>
            </w:pPr>
            <w:r>
              <w:rPr>
                <w:rFonts w:eastAsia="新細明體" w:hint="eastAsia"/>
                <w:b/>
                <w:lang w:eastAsia="zh-TW"/>
              </w:rPr>
              <w:t>Y</w:t>
            </w:r>
            <w:r>
              <w:rPr>
                <w:rFonts w:eastAsia="新細明體"/>
                <w:b/>
                <w:lang w:eastAsia="zh-TW"/>
              </w:rPr>
              <w:t>es</w:t>
            </w:r>
          </w:p>
        </w:tc>
        <w:tc>
          <w:tcPr>
            <w:tcW w:w="6063" w:type="dxa"/>
          </w:tcPr>
          <w:p w14:paraId="3526579E" w14:textId="77777777" w:rsidR="007625FC" w:rsidRDefault="007625FC" w:rsidP="007625FC">
            <w:pPr>
              <w:rPr>
                <w:rFonts w:eastAsia="SimSun"/>
                <w:lang w:eastAsia="zh-CN"/>
              </w:rPr>
            </w:pPr>
          </w:p>
        </w:tc>
      </w:tr>
    </w:tbl>
    <w:p w14:paraId="13727AEA" w14:textId="77777777" w:rsidR="00465039" w:rsidRPr="007F1D48"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Question 13: Do you agree that the UE may receive MBS broadcast service from a non-serving cell in either RRC CONNECTED or RRC INACTIVE/IDLE state?</w:t>
      </w:r>
    </w:p>
    <w:tbl>
      <w:tblPr>
        <w:tblStyle w:val="af0"/>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proofErr w:type="spellStart"/>
            <w:r>
              <w:rPr>
                <w:lang w:eastAsia="ko-KR"/>
              </w:rPr>
              <w:t>MediaTek</w:t>
            </w:r>
            <w:proofErr w:type="spellEnd"/>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1072" w:type="dxa"/>
          </w:tcPr>
          <w:p w14:paraId="69154A85" w14:textId="222E4BCB" w:rsidR="007625FC" w:rsidRDefault="007625FC" w:rsidP="007625FC">
            <w:pPr>
              <w:rPr>
                <w:b/>
                <w:bCs/>
                <w:lang w:eastAsia="ko-KR"/>
              </w:rPr>
            </w:pPr>
            <w:r>
              <w:rPr>
                <w:rFonts w:eastAsia="新細明體" w:hint="eastAsia"/>
                <w:b/>
                <w:lang w:eastAsia="zh-TW"/>
              </w:rPr>
              <w:t>Y</w:t>
            </w:r>
            <w:r>
              <w:rPr>
                <w:rFonts w:eastAsia="新細明體"/>
                <w:b/>
                <w:lang w:eastAsia="zh-TW"/>
              </w:rPr>
              <w:t>es</w:t>
            </w:r>
          </w:p>
        </w:tc>
        <w:tc>
          <w:tcPr>
            <w:tcW w:w="6062" w:type="dxa"/>
          </w:tcPr>
          <w:p w14:paraId="70D8C4AE" w14:textId="77777777" w:rsidR="007625FC" w:rsidRDefault="007625FC" w:rsidP="007625FC">
            <w:pPr>
              <w:rPr>
                <w:rFonts w:eastAsia="MS Mincho"/>
                <w:lang w:eastAsia="ja-JP"/>
              </w:rPr>
            </w:pPr>
          </w:p>
        </w:tc>
      </w:tr>
    </w:tbl>
    <w:p w14:paraId="20ACFB6F" w14:textId="77777777" w:rsidR="00465039" w:rsidRPr="00F82AB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af0"/>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lastRenderedPageBreak/>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proofErr w:type="spellStart"/>
            <w:r>
              <w:rPr>
                <w:lang w:eastAsia="ko-KR"/>
              </w:rPr>
              <w:t>MediaTek</w:t>
            </w:r>
            <w:proofErr w:type="spellEnd"/>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9"/>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a9"/>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a9"/>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9"/>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a9"/>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a9"/>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9"/>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a9"/>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9"/>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a9"/>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AA7AD9">
            <w:pPr>
              <w:pStyle w:val="a9"/>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a9"/>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a9"/>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a9"/>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a9"/>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a9"/>
              <w:rPr>
                <w:lang w:eastAsia="ko-KR"/>
              </w:rPr>
            </w:pPr>
            <w:r>
              <w:rPr>
                <w:lang w:eastAsia="ko-KR"/>
              </w:rPr>
              <w:t>Intel</w:t>
            </w:r>
          </w:p>
        </w:tc>
        <w:tc>
          <w:tcPr>
            <w:tcW w:w="1083" w:type="dxa"/>
          </w:tcPr>
          <w:p w14:paraId="4E089BB9" w14:textId="0C2B5A57" w:rsidR="00651BAB" w:rsidRDefault="00651BAB" w:rsidP="00651BAB">
            <w:pPr>
              <w:pStyle w:val="a9"/>
              <w:rPr>
                <w:b/>
                <w:lang w:eastAsia="ja-JP"/>
              </w:rPr>
            </w:pPr>
            <w:r>
              <w:rPr>
                <w:lang w:eastAsia="ko-KR"/>
              </w:rPr>
              <w:t>Yes</w:t>
            </w:r>
          </w:p>
        </w:tc>
        <w:tc>
          <w:tcPr>
            <w:tcW w:w="6057" w:type="dxa"/>
          </w:tcPr>
          <w:p w14:paraId="3B4AEA4A" w14:textId="77777777" w:rsidR="00651BAB" w:rsidRDefault="00651BAB" w:rsidP="00651BAB">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a9"/>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a9"/>
              <w:rPr>
                <w:lang w:eastAsia="ko-KR"/>
              </w:rPr>
            </w:pPr>
            <w:r>
              <w:rPr>
                <w:b/>
                <w:lang w:eastAsia="ja-JP"/>
              </w:rPr>
              <w:t>No</w:t>
            </w:r>
          </w:p>
        </w:tc>
        <w:tc>
          <w:tcPr>
            <w:tcW w:w="6057" w:type="dxa"/>
          </w:tcPr>
          <w:p w14:paraId="50FEE0CF" w14:textId="2CF956D4" w:rsidR="00A55E68" w:rsidRDefault="00A55E68" w:rsidP="00A55E68">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t>TCL</w:t>
            </w:r>
          </w:p>
        </w:tc>
        <w:tc>
          <w:tcPr>
            <w:tcW w:w="1083" w:type="dxa"/>
          </w:tcPr>
          <w:p w14:paraId="682FCC16" w14:textId="77777777" w:rsidR="001369DC" w:rsidRPr="00830D99" w:rsidRDefault="001369DC" w:rsidP="00830D99">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7DAD62CD" w14:textId="5FFA7580" w:rsidR="007625FC" w:rsidRPr="00830D99" w:rsidRDefault="007625FC" w:rsidP="007625FC">
            <w:pPr>
              <w:pStyle w:val="a9"/>
              <w:rPr>
                <w:rFonts w:ascii="Times New Roman" w:hAnsi="Times New Roman"/>
                <w:lang w:eastAsia="ja-JP"/>
              </w:rPr>
            </w:pPr>
            <w:r>
              <w:rPr>
                <w:rFonts w:eastAsia="新細明體" w:hint="eastAsia"/>
                <w:b/>
                <w:lang w:eastAsia="zh-TW"/>
              </w:rPr>
              <w:t>Y</w:t>
            </w:r>
            <w:r>
              <w:rPr>
                <w:rFonts w:eastAsia="新細明體"/>
                <w:b/>
                <w:lang w:eastAsia="zh-TW"/>
              </w:rPr>
              <w:t>es</w:t>
            </w:r>
          </w:p>
        </w:tc>
        <w:tc>
          <w:tcPr>
            <w:tcW w:w="6057" w:type="dxa"/>
          </w:tcPr>
          <w:p w14:paraId="7FB44B07" w14:textId="77777777" w:rsidR="007625FC" w:rsidRPr="00830D99" w:rsidRDefault="007625FC" w:rsidP="007625FC">
            <w:pPr>
              <w:pStyle w:val="a9"/>
              <w:rPr>
                <w:rFonts w:ascii="Times New Roman" w:hAnsi="Times New Roman"/>
                <w:lang w:eastAsia="ja-JP"/>
              </w:rPr>
            </w:pP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15: For MII, do you agree that the UE should only report the set of MBS broadcast frequencies of interest in case the UE supports at least one band combination containing this set of frequencies? </w:t>
      </w:r>
    </w:p>
    <w:tbl>
      <w:tblPr>
        <w:tblStyle w:val="af0"/>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proofErr w:type="spellStart"/>
            <w:r>
              <w:rPr>
                <w:lang w:eastAsia="ko-KR"/>
              </w:rPr>
              <w:t>MediaTek</w:t>
            </w:r>
            <w:proofErr w:type="spellEnd"/>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1083" w:type="dxa"/>
          </w:tcPr>
          <w:p w14:paraId="3D7DE9EA" w14:textId="74F5BD19" w:rsidR="007625FC" w:rsidRDefault="007625FC" w:rsidP="007625FC">
            <w:pPr>
              <w:rPr>
                <w:rFonts w:eastAsia="SimSun"/>
                <w:lang w:eastAsia="zh-CN"/>
              </w:rPr>
            </w:pPr>
            <w:r>
              <w:rPr>
                <w:rFonts w:eastAsia="新細明體" w:hint="eastAsia"/>
                <w:b/>
                <w:lang w:eastAsia="zh-TW"/>
              </w:rPr>
              <w:t>Y</w:t>
            </w:r>
            <w:r>
              <w:rPr>
                <w:rFonts w:eastAsia="新細明體"/>
                <w:b/>
                <w:lang w:eastAsia="zh-TW"/>
              </w:rPr>
              <w:t>es</w:t>
            </w:r>
          </w:p>
        </w:tc>
        <w:tc>
          <w:tcPr>
            <w:tcW w:w="6057" w:type="dxa"/>
          </w:tcPr>
          <w:p w14:paraId="2283911F" w14:textId="77777777" w:rsidR="007625FC" w:rsidRDefault="007625FC" w:rsidP="007625FC">
            <w:pPr>
              <w:rPr>
                <w:lang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0"/>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proofErr w:type="spellStart"/>
            <w:r>
              <w:rPr>
                <w:lang w:eastAsia="ko-KR"/>
              </w:rPr>
              <w:t>MediaTek</w:t>
            </w:r>
            <w:proofErr w:type="spellEnd"/>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lastRenderedPageBreak/>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新細明體" w:hint="eastAsia"/>
                <w:lang w:eastAsia="zh-TW"/>
              </w:rPr>
              <w:t>I</w:t>
            </w:r>
            <w:r>
              <w:rPr>
                <w:rFonts w:eastAsia="新細明體"/>
                <w:lang w:eastAsia="zh-TW"/>
              </w:rPr>
              <w:t>TRI</w:t>
            </w:r>
          </w:p>
        </w:tc>
        <w:tc>
          <w:tcPr>
            <w:tcW w:w="850" w:type="dxa"/>
          </w:tcPr>
          <w:p w14:paraId="38AF6C7A" w14:textId="0478DBED" w:rsidR="007625FC" w:rsidRDefault="007625FC" w:rsidP="007625FC">
            <w:pPr>
              <w:rPr>
                <w:b/>
                <w:lang w:eastAsia="ko-KR"/>
              </w:rPr>
            </w:pPr>
            <w:r>
              <w:rPr>
                <w:rFonts w:eastAsia="新細明體" w:hint="eastAsia"/>
                <w:b/>
                <w:lang w:eastAsia="zh-TW"/>
              </w:rPr>
              <w:t>Y</w:t>
            </w:r>
            <w:r>
              <w:rPr>
                <w:rFonts w:eastAsia="新細明體"/>
                <w:b/>
                <w:lang w:eastAsia="zh-TW"/>
              </w:rPr>
              <w:t>es</w:t>
            </w:r>
          </w:p>
        </w:tc>
        <w:tc>
          <w:tcPr>
            <w:tcW w:w="6232" w:type="dxa"/>
          </w:tcPr>
          <w:p w14:paraId="3CE15B16" w14:textId="77777777" w:rsidR="007625FC" w:rsidRDefault="007625FC" w:rsidP="007625FC">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0"/>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proofErr w:type="spellStart"/>
            <w:r>
              <w:rPr>
                <w:lang w:eastAsia="ko-KR"/>
              </w:rPr>
              <w:t>MediaTek</w:t>
            </w:r>
            <w:proofErr w:type="spellEnd"/>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lastRenderedPageBreak/>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9"/>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a9"/>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a9"/>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a9"/>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a9"/>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w:t>
            </w:r>
            <w:proofErr w:type="gramStart"/>
            <w:r w:rsidRPr="00A75E12">
              <w:rPr>
                <w:rFonts w:ascii="Times New Roman" w:eastAsia="SimSun" w:hAnsi="Times New Roman"/>
                <w:szCs w:val="20"/>
                <w:lang w:val="en-US" w:eastAsia="zh-CN"/>
              </w:rPr>
              <w:t>one</w:t>
            </w:r>
            <w:proofErr w:type="gramEnd"/>
            <w:r w:rsidRPr="00A75E12">
              <w:rPr>
                <w:rFonts w:ascii="Times New Roman" w:eastAsia="SimSun"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9"/>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SimSun" w:hint="eastAsia"/>
                <w:lang w:eastAsia="zh-CN"/>
              </w:rPr>
              <w:lastRenderedPageBreak/>
              <w:t>S</w:t>
            </w:r>
            <w:r>
              <w:rPr>
                <w:rFonts w:eastAsia="SimSun"/>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a9"/>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a9"/>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a9"/>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a9"/>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新細明體" w:hint="eastAsia"/>
                <w:lang w:eastAsia="zh-TW"/>
              </w:rPr>
              <w:t>I</w:t>
            </w:r>
            <w:r>
              <w:rPr>
                <w:rFonts w:eastAsia="新細明體"/>
                <w:lang w:eastAsia="zh-TW"/>
              </w:rPr>
              <w:t>TRI</w:t>
            </w:r>
          </w:p>
        </w:tc>
        <w:tc>
          <w:tcPr>
            <w:tcW w:w="850" w:type="dxa"/>
          </w:tcPr>
          <w:p w14:paraId="571D1641" w14:textId="09215B46" w:rsidR="007625FC" w:rsidRDefault="007625FC" w:rsidP="007625FC">
            <w:pPr>
              <w:rPr>
                <w:rFonts w:eastAsia="MS Mincho"/>
                <w:b/>
                <w:lang w:eastAsia="ja-JP"/>
              </w:rPr>
            </w:pPr>
            <w:r>
              <w:rPr>
                <w:rFonts w:eastAsia="新細明體" w:hint="eastAsia"/>
                <w:b/>
                <w:lang w:eastAsia="zh-TW"/>
              </w:rPr>
              <w:t>No</w:t>
            </w:r>
          </w:p>
        </w:tc>
        <w:tc>
          <w:tcPr>
            <w:tcW w:w="6232" w:type="dxa"/>
          </w:tcPr>
          <w:p w14:paraId="11EBA45E" w14:textId="5FB74E71" w:rsidR="007625FC" w:rsidRPr="00A75E12" w:rsidRDefault="007625FC" w:rsidP="007625FC">
            <w:pPr>
              <w:pStyle w:val="a9"/>
              <w:rPr>
                <w:rFonts w:ascii="Times New Roman" w:eastAsia="SimSun" w:hAnsi="Times New Roman"/>
                <w:szCs w:val="20"/>
                <w:lang w:val="en-US" w:eastAsia="zh-CN"/>
              </w:rPr>
            </w:pPr>
            <w:r>
              <w:rPr>
                <w:rFonts w:eastAsia="新細明體" w:hint="eastAsia"/>
                <w:lang w:eastAsia="zh-TW"/>
              </w:rPr>
              <w:t>W</w:t>
            </w:r>
            <w:r>
              <w:rPr>
                <w:rFonts w:eastAsia="新細明體"/>
                <w:lang w:eastAsia="zh-TW"/>
              </w:rPr>
              <w:t>e think the current AC is sufficient.</w:t>
            </w: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0"/>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proofErr w:type="spellStart"/>
            <w:r>
              <w:rPr>
                <w:lang w:eastAsia="ko-KR"/>
              </w:rPr>
              <w:t>MediaTek</w:t>
            </w:r>
            <w:proofErr w:type="spellEnd"/>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9"/>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a9"/>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lastRenderedPageBreak/>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 xml:space="preserve">We have not identified any use case to need new UAC/establishment causes. </w:t>
            </w:r>
            <w:proofErr w:type="gramStart"/>
            <w:r w:rsidRPr="00DC1294">
              <w:rPr>
                <w:rFonts w:eastAsia="SimSun"/>
                <w:lang w:eastAsia="zh-CN"/>
              </w:rPr>
              <w:t>one</w:t>
            </w:r>
            <w:proofErr w:type="gramEnd"/>
            <w:r w:rsidRPr="00DC1294">
              <w:rPr>
                <w:rFonts w:eastAsia="SimSun"/>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850" w:type="dxa"/>
          </w:tcPr>
          <w:p w14:paraId="0F1F2C30" w14:textId="43449AE9" w:rsidR="007625FC" w:rsidRDefault="007625FC" w:rsidP="007625FC">
            <w:pPr>
              <w:rPr>
                <w:rFonts w:eastAsia="SimSun"/>
                <w:b/>
                <w:lang w:eastAsia="zh-CN"/>
              </w:rPr>
            </w:pPr>
            <w:r>
              <w:rPr>
                <w:rFonts w:eastAsia="新細明體" w:hint="eastAsia"/>
                <w:b/>
                <w:lang w:eastAsia="zh-TW"/>
              </w:rPr>
              <w:t>N</w:t>
            </w:r>
            <w:r>
              <w:rPr>
                <w:rFonts w:eastAsia="新細明體"/>
                <w:b/>
                <w:lang w:eastAsia="zh-TW"/>
              </w:rPr>
              <w:t>o</w:t>
            </w:r>
          </w:p>
        </w:tc>
        <w:tc>
          <w:tcPr>
            <w:tcW w:w="6232" w:type="dxa"/>
          </w:tcPr>
          <w:p w14:paraId="39EEE76F" w14:textId="77777777" w:rsidR="007625FC" w:rsidRPr="0086406D" w:rsidRDefault="007625FC" w:rsidP="007625FC">
            <w:pPr>
              <w:rPr>
                <w:lang w:eastAsia="ko-KR"/>
              </w:rPr>
            </w:pP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0"/>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6"/>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6"/>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6"/>
              <w:widowControl w:val="0"/>
              <w:numPr>
                <w:ilvl w:val="1"/>
                <w:numId w:val="13"/>
              </w:numPr>
              <w:spacing w:line="360" w:lineRule="auto"/>
              <w:contextualSpacing/>
              <w:jc w:val="both"/>
              <w:rPr>
                <w:rFonts w:ascii="Times New Roman" w:hAnsi="Times New Roman"/>
              </w:rPr>
            </w:pPr>
            <w:r>
              <w:rPr>
                <w:rFonts w:ascii="Times New Roman" w:hAnsi="Times New Roman"/>
              </w:rPr>
              <w:lastRenderedPageBreak/>
              <w:t xml:space="preserve">WA: MBS support Indicator is included in Path Switch Request Transfer sent by an MBS supporting node to indicate support. </w:t>
            </w:r>
          </w:p>
          <w:p w14:paraId="75667FA2" w14:textId="77777777" w:rsidR="00465039" w:rsidRDefault="003C70F2">
            <w:pPr>
              <w:pStyle w:val="af6"/>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af6"/>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6"/>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0"/>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 xml:space="preserve">mapping information about unicast </w:t>
            </w:r>
            <w:proofErr w:type="spellStart"/>
            <w:r>
              <w:rPr>
                <w:rFonts w:cs="SimSun"/>
                <w:highlight w:val="yellow"/>
                <w:lang w:eastAsia="zh-CN"/>
              </w:rPr>
              <w:t>QoS</w:t>
            </w:r>
            <w:proofErr w:type="spellEnd"/>
            <w:r>
              <w:rPr>
                <w:rFonts w:cs="SimSun"/>
                <w:highlight w:val="yellow"/>
                <w:lang w:eastAsia="zh-CN"/>
              </w:rPr>
              <w:t xml:space="preserve"> flows for multicast data transmission and the information of associated multicast </w:t>
            </w:r>
            <w:proofErr w:type="spellStart"/>
            <w:r>
              <w:rPr>
                <w:rFonts w:cs="SimSun"/>
                <w:highlight w:val="yellow"/>
                <w:lang w:eastAsia="zh-CN"/>
              </w:rPr>
              <w:t>QoS</w:t>
            </w:r>
            <w:proofErr w:type="spellEnd"/>
            <w:r>
              <w:rPr>
                <w:rFonts w:cs="SimSun"/>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0"/>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proofErr w:type="spellStart"/>
            <w:r>
              <w:rPr>
                <w:lang w:eastAsia="ko-KR"/>
              </w:rPr>
              <w:t>MediaTek</w:t>
            </w:r>
            <w:proofErr w:type="spellEnd"/>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lastRenderedPageBreak/>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af0"/>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w:t>
            </w:r>
            <w:proofErr w:type="gramStart"/>
            <w:r>
              <w:rPr>
                <w:rFonts w:eastAsia="SimSun" w:hint="eastAsia"/>
                <w:lang w:val="en-US" w:eastAsia="zh-CN"/>
              </w:rPr>
              <w:t>one</w:t>
            </w:r>
            <w:proofErr w:type="gramEnd"/>
            <w:r>
              <w:rPr>
                <w:rFonts w:eastAsia="SimSun" w:hint="eastAsia"/>
                <w:lang w:val="en-US" w:eastAsia="zh-CN"/>
              </w:rPr>
              <w:t xml:space="preserv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 xml:space="preserve">If full </w:t>
            </w:r>
            <w:proofErr w:type="spellStart"/>
            <w:r>
              <w:rPr>
                <w:rFonts w:eastAsia="SimSun" w:hint="eastAsia"/>
                <w:lang w:val="en-US" w:eastAsia="zh-CN"/>
              </w:rPr>
              <w:t>config</w:t>
            </w:r>
            <w:proofErr w:type="spellEnd"/>
            <w:r>
              <w:rPr>
                <w:rFonts w:eastAsia="SimSun"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w:t>
            </w:r>
            <w:proofErr w:type="spellStart"/>
            <w:r>
              <w:rPr>
                <w:lang w:eastAsia="ko-KR"/>
              </w:rPr>
              <w:t>config</w:t>
            </w:r>
            <w:proofErr w:type="spellEnd"/>
            <w:r>
              <w:rPr>
                <w:lang w:eastAsia="ko-KR"/>
              </w:rPr>
              <w:t xml:space="preserve">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SimSun"/>
                <w:lang w:eastAsia="zh-CN"/>
              </w:rPr>
              <w:lastRenderedPageBreak/>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新細明體" w:hint="eastAsia"/>
                <w:lang w:eastAsia="zh-TW"/>
              </w:rPr>
              <w:t>I</w:t>
            </w:r>
            <w:r>
              <w:rPr>
                <w:rFonts w:eastAsia="新細明體"/>
                <w:lang w:eastAsia="zh-TW"/>
              </w:rPr>
              <w:t>TRI</w:t>
            </w:r>
          </w:p>
        </w:tc>
        <w:tc>
          <w:tcPr>
            <w:tcW w:w="1083" w:type="dxa"/>
          </w:tcPr>
          <w:p w14:paraId="648356FB" w14:textId="06BEDC9A" w:rsidR="007625FC" w:rsidRDefault="007625FC" w:rsidP="007625FC">
            <w:pPr>
              <w:rPr>
                <w:rFonts w:eastAsia="MS Mincho"/>
                <w:b/>
                <w:lang w:eastAsia="ja-JP"/>
              </w:rPr>
            </w:pPr>
            <w:r>
              <w:rPr>
                <w:rFonts w:eastAsia="新細明體" w:hint="eastAsia"/>
                <w:lang w:eastAsia="zh-TW"/>
              </w:rPr>
              <w:t>Y</w:t>
            </w:r>
            <w:r>
              <w:rPr>
                <w:rFonts w:eastAsia="新細明體"/>
                <w:lang w:eastAsia="zh-TW"/>
              </w:rPr>
              <w:t>es</w:t>
            </w:r>
          </w:p>
        </w:tc>
        <w:tc>
          <w:tcPr>
            <w:tcW w:w="6058" w:type="dxa"/>
          </w:tcPr>
          <w:p w14:paraId="1DACC5E2" w14:textId="77777777" w:rsidR="007625FC" w:rsidRDefault="007625FC" w:rsidP="007625FC">
            <w:pPr>
              <w:rPr>
                <w:lang w:eastAsia="ko-KR"/>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6"/>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6"/>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0"/>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lastRenderedPageBreak/>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lastRenderedPageBreak/>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6"/>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新細明體" w:hint="eastAsia"/>
                <w:lang w:eastAsia="zh-TW"/>
              </w:rPr>
            </w:pPr>
            <w:r>
              <w:rPr>
                <w:rFonts w:eastAsia="新細明體" w:hint="eastAsia"/>
                <w:lang w:eastAsia="zh-TW"/>
              </w:rPr>
              <w:t>I</w:t>
            </w:r>
            <w:r>
              <w:rPr>
                <w:rFonts w:eastAsia="新細明體"/>
                <w:lang w:eastAsia="zh-TW"/>
              </w:rPr>
              <w:t>TRI</w:t>
            </w:r>
          </w:p>
        </w:tc>
        <w:tc>
          <w:tcPr>
            <w:tcW w:w="1150" w:type="dxa"/>
          </w:tcPr>
          <w:p w14:paraId="4A592185" w14:textId="2CDF1E35" w:rsidR="007625FC" w:rsidRPr="007625FC" w:rsidRDefault="007625FC" w:rsidP="007625FC">
            <w:pPr>
              <w:rPr>
                <w:rFonts w:eastAsia="新細明體" w:hint="eastAsia"/>
                <w:b/>
                <w:bCs/>
                <w:lang w:eastAsia="zh-TW"/>
              </w:rPr>
            </w:pPr>
            <w:r>
              <w:rPr>
                <w:rFonts w:eastAsia="新細明體" w:hint="eastAsia"/>
                <w:b/>
                <w:bCs/>
                <w:lang w:eastAsia="zh-TW"/>
              </w:rPr>
              <w:t>O</w:t>
            </w:r>
            <w:r>
              <w:rPr>
                <w:rFonts w:eastAsia="新細明體"/>
                <w:b/>
                <w:bCs/>
                <w:lang w:eastAsia="zh-TW"/>
              </w:rPr>
              <w:t>ption 2</w:t>
            </w:r>
          </w:p>
        </w:tc>
        <w:tc>
          <w:tcPr>
            <w:tcW w:w="6013" w:type="dxa"/>
          </w:tcPr>
          <w:p w14:paraId="5867D44A" w14:textId="77777777" w:rsidR="007625FC" w:rsidRDefault="007625FC" w:rsidP="00BB5C16">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lastRenderedPageBreak/>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0"/>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proofErr w:type="spellStart"/>
            <w:r>
              <w:rPr>
                <w:lang w:eastAsia="ko-KR"/>
              </w:rPr>
              <w:t>MediaTek</w:t>
            </w:r>
            <w:proofErr w:type="spellEnd"/>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w:t>
            </w:r>
            <w:r>
              <w:rPr>
                <w:rFonts w:eastAsia="MS Mincho"/>
                <w:iCs/>
                <w:sz w:val="22"/>
                <w:szCs w:val="22"/>
                <w:lang w:val="en-US" w:eastAsia="ja-JP"/>
              </w:rPr>
              <w:lastRenderedPageBreak/>
              <w:t>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lastRenderedPageBreak/>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3"/>
              </w:rPr>
              <w:annotationRef/>
            </w:r>
            <w:r>
              <w:rPr>
                <w:rStyle w:val="af3"/>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1170" w:type="dxa"/>
          </w:tcPr>
          <w:p w14:paraId="550FBE85" w14:textId="4A2A88B8" w:rsidR="007625FC" w:rsidRDefault="007625FC" w:rsidP="007625FC">
            <w:pPr>
              <w:rPr>
                <w:rFonts w:eastAsia="SimSun"/>
                <w:b/>
                <w:lang w:eastAsia="zh-CN"/>
              </w:rPr>
            </w:pPr>
            <w:r>
              <w:rPr>
                <w:rFonts w:eastAsia="新細明體" w:hint="eastAsia"/>
                <w:b/>
                <w:lang w:eastAsia="zh-TW"/>
              </w:rPr>
              <w:t>Y</w:t>
            </w:r>
            <w:r>
              <w:rPr>
                <w:rFonts w:eastAsia="新細明體"/>
                <w:b/>
                <w:lang w:eastAsia="zh-TW"/>
              </w:rPr>
              <w:t>es</w:t>
            </w:r>
          </w:p>
        </w:tc>
        <w:tc>
          <w:tcPr>
            <w:tcW w:w="6009" w:type="dxa"/>
          </w:tcPr>
          <w:p w14:paraId="580CCDB4" w14:textId="77777777" w:rsidR="007625FC" w:rsidRDefault="007625FC" w:rsidP="007625FC">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0"/>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 xml:space="preserve">gree with </w:t>
            </w:r>
            <w:proofErr w:type="spellStart"/>
            <w:r>
              <w:rPr>
                <w:rFonts w:eastAsia="SimSun"/>
                <w:lang w:eastAsia="zh-CN"/>
              </w:rPr>
              <w:t>MediaTek</w:t>
            </w:r>
            <w:proofErr w:type="spellEnd"/>
            <w:r>
              <w:rPr>
                <w:rFonts w:eastAsia="SimSun"/>
                <w:lang w:eastAsia="zh-CN"/>
              </w:rPr>
              <w:t>.</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新細明體" w:hint="eastAsia"/>
                <w:lang w:eastAsia="zh-TW"/>
              </w:rPr>
              <w:t>I</w:t>
            </w:r>
            <w:r>
              <w:rPr>
                <w:rFonts w:eastAsia="新細明體"/>
                <w:lang w:eastAsia="zh-TW"/>
              </w:rPr>
              <w:t>TRI</w:t>
            </w:r>
          </w:p>
        </w:tc>
        <w:tc>
          <w:tcPr>
            <w:tcW w:w="850" w:type="dxa"/>
          </w:tcPr>
          <w:p w14:paraId="3350E16B" w14:textId="38BB3F7C" w:rsidR="007625FC" w:rsidRDefault="007625FC" w:rsidP="007625FC">
            <w:pPr>
              <w:rPr>
                <w:rFonts w:eastAsia="SimSun"/>
                <w:b/>
                <w:lang w:eastAsia="zh-CN"/>
              </w:rPr>
            </w:pPr>
            <w:r>
              <w:rPr>
                <w:rFonts w:eastAsia="新細明體" w:hint="eastAsia"/>
                <w:b/>
                <w:lang w:eastAsia="zh-TW"/>
              </w:rPr>
              <w:t>Y</w:t>
            </w:r>
            <w:r>
              <w:rPr>
                <w:rFonts w:eastAsia="新細明體"/>
                <w:b/>
                <w:lang w:eastAsia="zh-TW"/>
              </w:rPr>
              <w:t>es</w:t>
            </w:r>
          </w:p>
        </w:tc>
        <w:tc>
          <w:tcPr>
            <w:tcW w:w="6232" w:type="dxa"/>
          </w:tcPr>
          <w:p w14:paraId="40E48D0E" w14:textId="77777777" w:rsidR="007625FC" w:rsidRDefault="007625FC" w:rsidP="007625FC">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0"/>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0"/>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0"/>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lastRenderedPageBreak/>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bookmarkStart w:id="58" w:name="_GoBack"/>
            <w:bookmarkEnd w:id="58"/>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新細明體" w:hint="eastAsia"/>
                <w:lang w:eastAsia="zh-TW"/>
              </w:rPr>
              <w:t>I</w:t>
            </w:r>
            <w:r>
              <w:rPr>
                <w:rFonts w:eastAsia="新細明體"/>
                <w:lang w:eastAsia="zh-TW"/>
              </w:rPr>
              <w:t>TRI</w:t>
            </w:r>
          </w:p>
        </w:tc>
        <w:tc>
          <w:tcPr>
            <w:tcW w:w="850" w:type="dxa"/>
          </w:tcPr>
          <w:p w14:paraId="743B2232" w14:textId="789383F2" w:rsidR="007625FC" w:rsidRDefault="007625FC" w:rsidP="007625FC">
            <w:pPr>
              <w:rPr>
                <w:b/>
                <w:lang w:eastAsia="ko-KR"/>
              </w:rPr>
            </w:pPr>
            <w:r>
              <w:rPr>
                <w:rFonts w:eastAsia="新細明體"/>
                <w:b/>
                <w:lang w:eastAsia="zh-TW"/>
              </w:rPr>
              <w:t>No</w:t>
            </w:r>
          </w:p>
        </w:tc>
        <w:tc>
          <w:tcPr>
            <w:tcW w:w="6232" w:type="dxa"/>
          </w:tcPr>
          <w:p w14:paraId="1B9BD526" w14:textId="77777777" w:rsidR="007625FC" w:rsidRDefault="007625FC" w:rsidP="007625FC">
            <w:pPr>
              <w:rPr>
                <w:lang w:eastAsia="ko-KR"/>
              </w:rPr>
            </w:pP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lastRenderedPageBreak/>
        <w:t>References</w:t>
      </w:r>
    </w:p>
    <w:p w14:paraId="5B4DF277" w14:textId="77777777" w:rsidR="00465039" w:rsidRDefault="00BB5C16">
      <w:pPr>
        <w:pStyle w:val="Doc-text2"/>
        <w:numPr>
          <w:ilvl w:val="0"/>
          <w:numId w:val="15"/>
        </w:numPr>
      </w:pPr>
      <w:hyperlink r:id="rId15" w:history="1">
        <w:r w:rsidR="003C70F2">
          <w:rPr>
            <w:rStyle w:val="af2"/>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6"/>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D-TECH Wei Li Mei" w:date="2021-10-10T14:47:00Z" w:initials="TD Tech">
    <w:p w14:paraId="285C15F7" w14:textId="0D9CB4EF" w:rsidR="00BB5C16" w:rsidRDefault="00BB5C16">
      <w:pPr>
        <w:pStyle w:val="a7"/>
        <w:rPr>
          <w:rFonts w:eastAsia="SimSun"/>
          <w:lang w:eastAsia="zh-CN"/>
        </w:rPr>
      </w:pPr>
      <w:r>
        <w:rPr>
          <w:rStyle w:val="af3"/>
        </w:rPr>
        <w:annotationRef/>
      </w:r>
      <w:r>
        <w:rPr>
          <w:rFonts w:eastAsia="SimSun"/>
          <w:lang w:eastAsia="zh-CN"/>
        </w:rPr>
        <w:t xml:space="preserve">We think many MCCH related issues need discussion within this section. </w:t>
      </w:r>
    </w:p>
    <w:p w14:paraId="6FC37414" w14:textId="77777777" w:rsidR="00BB5C16" w:rsidRDefault="00BB5C16" w:rsidP="003B2F23">
      <w:pPr>
        <w:pStyle w:val="a7"/>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w:t>
      </w:r>
      <w:proofErr w:type="gramStart"/>
      <w:r>
        <w:rPr>
          <w:rFonts w:eastAsia="SimSun"/>
          <w:lang w:eastAsia="zh-CN"/>
        </w:rPr>
        <w:t>gNB.</w:t>
      </w:r>
      <w:proofErr w:type="gramEnd"/>
    </w:p>
    <w:p w14:paraId="38490AD1" w14:textId="77777777" w:rsidR="00BB5C16" w:rsidRDefault="00BB5C16" w:rsidP="003B2F23">
      <w:pPr>
        <w:pStyle w:val="a7"/>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530CEF6" w14:textId="77777777" w:rsidR="00BB5C16" w:rsidRPr="003B2F23" w:rsidRDefault="00BB5C16" w:rsidP="003B2F23">
      <w:pPr>
        <w:pStyle w:val="a7"/>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BB5C16" w:rsidRPr="003B2F23" w:rsidRDefault="00BB5C16">
      <w:pPr>
        <w:pStyle w:val="a7"/>
        <w:rPr>
          <w:rFonts w:eastAsia="SimSun"/>
          <w:lang w:eastAsia="zh-CN"/>
        </w:rPr>
      </w:pPr>
    </w:p>
  </w:comment>
  <w:comment w:id="8" w:author="Huawei (Dawid)" w:date="2021-10-12T15:39:00Z" w:initials="H">
    <w:p w14:paraId="630C7833" w14:textId="7D8906FB" w:rsidR="00BB5C16" w:rsidRDefault="00BB5C16">
      <w:pPr>
        <w:pStyle w:val="a7"/>
      </w:pPr>
      <w:r>
        <w:rPr>
          <w:rStyle w:val="af3"/>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516A" w14:textId="77777777" w:rsidR="00FB726A" w:rsidRDefault="00FB726A">
      <w:pPr>
        <w:spacing w:after="0"/>
      </w:pPr>
      <w:r>
        <w:separator/>
      </w:r>
    </w:p>
  </w:endnote>
  <w:endnote w:type="continuationSeparator" w:id="0">
    <w:p w14:paraId="3FD9F959" w14:textId="77777777" w:rsidR="00FB726A" w:rsidRDefault="00FB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E1AF8" w14:textId="77777777" w:rsidR="00FB726A" w:rsidRDefault="00FB726A">
      <w:pPr>
        <w:spacing w:after="0"/>
      </w:pPr>
      <w:r>
        <w:separator/>
      </w:r>
    </w:p>
  </w:footnote>
  <w:footnote w:type="continuationSeparator" w:id="0">
    <w:p w14:paraId="230BC205" w14:textId="77777777" w:rsidR="00FB726A" w:rsidRDefault="00FB72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BB5C16" w:rsidRDefault="00BB5C16">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註解文字 字元"/>
    <w:link w:val="a7"/>
    <w:uiPriority w:val="99"/>
    <w:qFormat/>
    <w:rPr>
      <w:rFonts w:ascii="Times New Roman" w:hAnsi="Times New Roman"/>
      <w:lang w:val="en-GB" w:eastAsia="en-US"/>
    </w:rPr>
  </w:style>
  <w:style w:type="character" w:customStyle="1" w:styleId="aa">
    <w:name w:val="本文 字元"/>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rPr>
      <w:rFonts w:ascii="Arial" w:hAnsi="Arial"/>
      <w:sz w:val="28"/>
      <w:lang w:val="en-GB" w:eastAsia="en-US"/>
    </w:rPr>
  </w:style>
  <w:style w:type="character" w:customStyle="1" w:styleId="20">
    <w:name w:val="標題 2 字元"/>
    <w:link w:val="2"/>
    <w:rPr>
      <w:rFonts w:ascii="Arial" w:hAnsi="Arial"/>
      <w:sz w:val="32"/>
      <w:lang w:val="en-GB" w:eastAsia="en-US"/>
    </w:rPr>
  </w:style>
  <w:style w:type="character" w:customStyle="1" w:styleId="40">
    <w:name w:val="標題 4 字元"/>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5">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basedOn w:val="a0"/>
    <w:link w:val="af6"/>
    <w:uiPriority w:val="34"/>
    <w:qFormat/>
    <w:locked/>
    <w:rPr>
      <w:rFonts w:ascii="Calibri" w:hAnsi="Calibri" w:cs="Calibri"/>
      <w:lang w:eastAsia="zh-CN"/>
    </w:rPr>
  </w:style>
  <w:style w:type="paragraph" w:styleId="a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
    <w:name w:val="Mention"/>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B54E3B8-FE47-4F0C-9A3E-E006F0FB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40</Pages>
  <Words>15161</Words>
  <Characters>86423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ITRI</cp:lastModifiedBy>
  <cp:revision>3</cp:revision>
  <cp:lastPrinted>1900-12-31T23:00:00Z</cp:lastPrinted>
  <dcterms:created xsi:type="dcterms:W3CDTF">2021-10-15T02:19:00Z</dcterms:created>
  <dcterms:modified xsi:type="dcterms:W3CDTF">2021-10-15T02:25:00Z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