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120" w:hangingChars="841" w:hanging="21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120" w:hangingChars="841" w:hanging="21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宋体"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notificiation,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Scope: Treat R2-2108847. Reach agreements as far as possible, can also define FFSes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宋体"/>
                <w:lang w:eastAsia="zh-CN"/>
              </w:rPr>
            </w:pPr>
            <w:r>
              <w:rPr>
                <w:rFonts w:eastAsia="宋体"/>
                <w:lang w:eastAsia="zh-CN"/>
              </w:rPr>
              <w:t>TCL</w:t>
            </w:r>
          </w:p>
        </w:tc>
        <w:tc>
          <w:tcPr>
            <w:tcW w:w="1083" w:type="dxa"/>
          </w:tcPr>
          <w:p w14:paraId="2B46B2BB" w14:textId="77777777" w:rsidR="00393B92" w:rsidRDefault="00393B92" w:rsidP="00415D75">
            <w:pPr>
              <w:rPr>
                <w:rFonts w:eastAsia="宋体"/>
                <w:b/>
                <w:lang w:eastAsia="zh-CN"/>
              </w:rPr>
            </w:pPr>
            <w:r>
              <w:rPr>
                <w:rFonts w:eastAsia="宋体"/>
                <w:b/>
                <w:lang w:eastAsia="zh-CN"/>
              </w:rPr>
              <w:t>Yes</w:t>
            </w:r>
          </w:p>
        </w:tc>
        <w:tc>
          <w:tcPr>
            <w:tcW w:w="6064" w:type="dxa"/>
          </w:tcPr>
          <w:p w14:paraId="5243887F" w14:textId="2B3D84DC" w:rsidR="00393B92" w:rsidRDefault="00393B92" w:rsidP="00415D75">
            <w:pPr>
              <w:rPr>
                <w:rFonts w:eastAsia="宋体"/>
                <w:lang w:eastAsia="zh-CN"/>
              </w:rPr>
            </w:pPr>
            <w:r>
              <w:rPr>
                <w:rFonts w:eastAsia="宋体"/>
                <w:lang w:eastAsia="zh-CN"/>
              </w:rPr>
              <w:t>Reusing the same function as LTE would be useful.</w:t>
            </w:r>
          </w:p>
        </w:tc>
      </w:tr>
    </w:tbl>
    <w:p w14:paraId="4E443556" w14:textId="77777777" w:rsidR="00465039" w:rsidRPr="00393B92"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lastRenderedPageBreak/>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宋体"/>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lang w:eastAsia="zh-CN"/>
              </w:rPr>
            </w:pPr>
            <w:r>
              <w:rPr>
                <w:lang w:eastAsia="ko-KR"/>
              </w:rPr>
              <w:t>Huawei</w:t>
            </w:r>
          </w:p>
        </w:tc>
        <w:tc>
          <w:tcPr>
            <w:tcW w:w="850" w:type="dxa"/>
          </w:tcPr>
          <w:p w14:paraId="200C7E73" w14:textId="0D1F1B5D"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lastRenderedPageBreak/>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宋体"/>
                <w:lang w:eastAsia="zh-CN"/>
              </w:rPr>
            </w:pPr>
            <w:r>
              <w:rPr>
                <w:rFonts w:eastAsia="宋体"/>
                <w:lang w:eastAsia="zh-CN"/>
              </w:rPr>
              <w:t>TCL</w:t>
            </w:r>
          </w:p>
        </w:tc>
        <w:tc>
          <w:tcPr>
            <w:tcW w:w="850" w:type="dxa"/>
          </w:tcPr>
          <w:p w14:paraId="0B079150" w14:textId="77777777" w:rsidR="007047C9" w:rsidRDefault="007047C9" w:rsidP="00415D75">
            <w:pPr>
              <w:rPr>
                <w:rFonts w:eastAsia="宋体"/>
                <w:b/>
                <w:lang w:eastAsia="zh-CN"/>
              </w:rPr>
            </w:pPr>
            <w:r>
              <w:rPr>
                <w:rFonts w:eastAsia="宋体"/>
                <w:b/>
                <w:lang w:eastAsia="zh-CN"/>
              </w:rPr>
              <w:t>Yes</w:t>
            </w:r>
          </w:p>
        </w:tc>
        <w:tc>
          <w:tcPr>
            <w:tcW w:w="6232" w:type="dxa"/>
          </w:tcPr>
          <w:p w14:paraId="3C5E5945" w14:textId="55434C75" w:rsidR="007047C9" w:rsidRDefault="007047C9" w:rsidP="00415D75">
            <w:pPr>
              <w:rPr>
                <w:rFonts w:eastAsia="宋体"/>
                <w:lang w:eastAsia="zh-CN"/>
              </w:rPr>
            </w:pPr>
          </w:p>
        </w:tc>
      </w:tr>
    </w:tbl>
    <w:p w14:paraId="268905A9" w14:textId="77777777" w:rsidR="00465039" w:rsidRPr="007047C9" w:rsidRDefault="00465039">
      <w:pPr>
        <w:rPr>
          <w:rFonts w:eastAsia="宋体"/>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lastRenderedPageBreak/>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CommentText"/>
              <w:numPr>
                <w:ilvl w:val="0"/>
                <w:numId w:val="22"/>
              </w:numPr>
              <w:rPr>
                <w:rFonts w:eastAsia="宋体"/>
                <w:lang w:eastAsia="zh-CN"/>
              </w:rPr>
            </w:pPr>
            <w:r>
              <w:rPr>
                <w:rFonts w:eastAsia="宋体"/>
                <w:lang w:eastAsia="zh-CN"/>
              </w:rPr>
              <w:t>Can service continuity specifc SIB (SIBy just like SIB 15 in LTE) be area specific?</w:t>
            </w:r>
          </w:p>
          <w:p w14:paraId="6BE1F28B" w14:textId="182BB6A9" w:rsidR="004040B6" w:rsidRPr="006060E2" w:rsidRDefault="006060E2" w:rsidP="006060E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r w:rsidR="00EF343D" w14:paraId="553CBB3F" w14:textId="77777777" w:rsidTr="00EF343D">
        <w:tc>
          <w:tcPr>
            <w:tcW w:w="2483" w:type="dxa"/>
          </w:tcPr>
          <w:p w14:paraId="3466452C" w14:textId="77777777" w:rsidR="00EF343D" w:rsidRDefault="00EF343D" w:rsidP="00415D75">
            <w:pPr>
              <w:rPr>
                <w:rFonts w:eastAsia="宋体"/>
                <w:lang w:eastAsia="zh-CN"/>
              </w:rPr>
            </w:pPr>
            <w:r>
              <w:rPr>
                <w:rFonts w:eastAsia="宋体"/>
                <w:lang w:eastAsia="zh-CN"/>
              </w:rPr>
              <w:t>TCL</w:t>
            </w:r>
          </w:p>
        </w:tc>
        <w:tc>
          <w:tcPr>
            <w:tcW w:w="1083" w:type="dxa"/>
          </w:tcPr>
          <w:p w14:paraId="52788465" w14:textId="77777777" w:rsidR="00EF343D" w:rsidRDefault="00EF343D" w:rsidP="00415D75">
            <w:pPr>
              <w:rPr>
                <w:rFonts w:eastAsia="宋体"/>
                <w:b/>
                <w:lang w:eastAsia="zh-CN"/>
              </w:rPr>
            </w:pPr>
            <w:r>
              <w:rPr>
                <w:rFonts w:eastAsia="宋体"/>
                <w:b/>
                <w:lang w:eastAsia="zh-CN"/>
              </w:rPr>
              <w:t>Yes</w:t>
            </w:r>
          </w:p>
        </w:tc>
        <w:tc>
          <w:tcPr>
            <w:tcW w:w="6063" w:type="dxa"/>
          </w:tcPr>
          <w:p w14:paraId="747C079B" w14:textId="15E83622" w:rsidR="00EF343D" w:rsidRDefault="00EF343D" w:rsidP="00415D75">
            <w:pPr>
              <w:rPr>
                <w:rFonts w:eastAsia="宋体"/>
                <w:lang w:eastAsia="zh-CN"/>
              </w:rPr>
            </w:pPr>
          </w:p>
        </w:tc>
      </w:tr>
    </w:tbl>
    <w:p w14:paraId="0CB2F985" w14:textId="77777777" w:rsidR="00465039" w:rsidRPr="00EF343D"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lastRenderedPageBreak/>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2"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宋体"/>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宋体"/>
                <w:lang w:eastAsia="zh-CN"/>
              </w:rPr>
            </w:pPr>
            <w:r>
              <w:rPr>
                <w:lang w:eastAsia="ko-KR"/>
              </w:rPr>
              <w:t>Intel</w:t>
            </w:r>
          </w:p>
        </w:tc>
        <w:tc>
          <w:tcPr>
            <w:tcW w:w="1083" w:type="dxa"/>
          </w:tcPr>
          <w:p w14:paraId="5143C89E" w14:textId="5783579B" w:rsidR="00651BAB" w:rsidRDefault="00651BAB" w:rsidP="00651BAB">
            <w:pPr>
              <w:rPr>
                <w:rFonts w:eastAsia="宋体"/>
                <w:b/>
                <w:lang w:eastAsia="zh-CN"/>
              </w:rPr>
            </w:pPr>
            <w:r>
              <w:rPr>
                <w:lang w:eastAsia="ko-KR"/>
              </w:rPr>
              <w:t>Yes</w:t>
            </w:r>
          </w:p>
        </w:tc>
        <w:tc>
          <w:tcPr>
            <w:tcW w:w="6058" w:type="dxa"/>
          </w:tcPr>
          <w:p w14:paraId="3074311D" w14:textId="77777777" w:rsidR="00651BAB" w:rsidRDefault="00651BAB" w:rsidP="00651BAB">
            <w:pPr>
              <w:rPr>
                <w:rFonts w:eastAsia="宋体"/>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宋体"/>
                <w:lang w:eastAsia="zh-CN"/>
              </w:rPr>
              <w:t>Futurewei</w:t>
            </w:r>
          </w:p>
        </w:tc>
        <w:tc>
          <w:tcPr>
            <w:tcW w:w="1083" w:type="dxa"/>
          </w:tcPr>
          <w:p w14:paraId="7D7F61DF" w14:textId="3575AAF8" w:rsidR="00A55E68" w:rsidRDefault="00A55E68" w:rsidP="00A55E68">
            <w:pPr>
              <w:rPr>
                <w:lang w:eastAsia="ko-KR"/>
              </w:rPr>
            </w:pPr>
            <w:r>
              <w:rPr>
                <w:rFonts w:eastAsia="宋体"/>
                <w:b/>
                <w:lang w:eastAsia="zh-CN"/>
              </w:rPr>
              <w:t>Yes</w:t>
            </w:r>
          </w:p>
        </w:tc>
        <w:tc>
          <w:tcPr>
            <w:tcW w:w="6058" w:type="dxa"/>
          </w:tcPr>
          <w:p w14:paraId="1ADAA1FF" w14:textId="4189B6A9" w:rsidR="00A55E68" w:rsidRDefault="00A55E68" w:rsidP="00A55E68">
            <w:pPr>
              <w:rPr>
                <w:rFonts w:eastAsia="宋体"/>
                <w:lang w:eastAsia="zh-CN"/>
              </w:rPr>
            </w:pPr>
          </w:p>
        </w:tc>
      </w:tr>
      <w:tr w:rsidR="009B0246" w14:paraId="7D0BCA7A" w14:textId="77777777" w:rsidTr="009B0246">
        <w:tc>
          <w:tcPr>
            <w:tcW w:w="2488" w:type="dxa"/>
          </w:tcPr>
          <w:p w14:paraId="0E430AF3" w14:textId="77777777" w:rsidR="009B0246" w:rsidRDefault="009B0246" w:rsidP="00415D75">
            <w:pPr>
              <w:rPr>
                <w:rFonts w:eastAsia="宋体"/>
                <w:lang w:eastAsia="zh-CN"/>
              </w:rPr>
            </w:pPr>
            <w:r>
              <w:rPr>
                <w:rFonts w:eastAsia="宋体"/>
                <w:lang w:eastAsia="zh-CN"/>
              </w:rPr>
              <w:t>TCL</w:t>
            </w:r>
          </w:p>
        </w:tc>
        <w:tc>
          <w:tcPr>
            <w:tcW w:w="1083" w:type="dxa"/>
          </w:tcPr>
          <w:p w14:paraId="3D07B4BD" w14:textId="77777777" w:rsidR="009B0246" w:rsidRDefault="009B0246" w:rsidP="00415D75">
            <w:pPr>
              <w:rPr>
                <w:rFonts w:eastAsia="宋体"/>
                <w:b/>
                <w:lang w:eastAsia="zh-CN"/>
              </w:rPr>
            </w:pPr>
            <w:r>
              <w:rPr>
                <w:rFonts w:eastAsia="宋体"/>
                <w:b/>
                <w:lang w:eastAsia="zh-CN"/>
              </w:rPr>
              <w:t>Yes</w:t>
            </w:r>
          </w:p>
        </w:tc>
        <w:tc>
          <w:tcPr>
            <w:tcW w:w="6058" w:type="dxa"/>
          </w:tcPr>
          <w:p w14:paraId="6BAD93CB" w14:textId="4863B4B6" w:rsidR="009B0246" w:rsidRDefault="009B0246" w:rsidP="00415D75">
            <w:pPr>
              <w:rPr>
                <w:rFonts w:eastAsia="宋体"/>
                <w:lang w:eastAsia="zh-CN"/>
              </w:rPr>
            </w:pPr>
          </w:p>
        </w:tc>
      </w:tr>
    </w:tbl>
    <w:p w14:paraId="42F088EB" w14:textId="77777777" w:rsidR="00465039" w:rsidRPr="009B0246"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lastRenderedPageBreak/>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SIBx of </w:t>
            </w:r>
            <w:r>
              <w:rPr>
                <w:rFonts w:eastAsia="宋体"/>
                <w:lang w:eastAsia="zh-CN"/>
              </w:rPr>
              <w:t>the reselection candidate cell</w:t>
            </w:r>
            <w:r>
              <w:rPr>
                <w:rFonts w:eastAsia="宋体" w:hint="eastAsia"/>
                <w:lang w:eastAsia="zh-CN"/>
              </w:rPr>
              <w:t>, the scheduling info in SIB1 of the candidate cell is sufficient. but it is not the reason to support on demand SIBx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due to request the on demand SIBx</w:t>
            </w:r>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宋体"/>
              </w:rPr>
            </w:pPr>
            <w:r>
              <w:rPr>
                <w:rFonts w:eastAsia="宋体" w:hint="eastAsia"/>
              </w:rPr>
              <w:lastRenderedPageBreak/>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宋体"/>
              </w:rPr>
            </w:pPr>
            <w:r>
              <w:rPr>
                <w:rFonts w:eastAsia="宋体"/>
              </w:rPr>
              <w:t>As mentiones by CATT, the agreement that MCCH specific SIB is not on-demand has been made.</w:t>
            </w:r>
          </w:p>
          <w:p w14:paraId="1C74C497" w14:textId="77777777" w:rsidR="00180330" w:rsidRDefault="00180330" w:rsidP="00BA2FB5">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r>
              <w:rPr>
                <w:lang w:eastAsia="ko-KR"/>
              </w:rPr>
              <w:t xml:space="preserve">SIBx of the candidate cell before cell reselection. </w:t>
            </w:r>
            <w:r>
              <w:rPr>
                <w:rFonts w:eastAsia="宋体"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宋体"/>
                <w:lang w:eastAsia="zh-CN"/>
              </w:rPr>
            </w:pPr>
            <w:r>
              <w:rPr>
                <w:lang w:eastAsia="ko-KR"/>
              </w:rPr>
              <w:t>Intel</w:t>
            </w:r>
          </w:p>
        </w:tc>
        <w:tc>
          <w:tcPr>
            <w:tcW w:w="1083" w:type="dxa"/>
          </w:tcPr>
          <w:p w14:paraId="72B30A25" w14:textId="667BBDBD" w:rsidR="00651BAB" w:rsidRDefault="00651BAB" w:rsidP="00651BAB">
            <w:pPr>
              <w:rPr>
                <w:rFonts w:eastAsia="宋体"/>
                <w:b/>
                <w:lang w:eastAsia="zh-CN"/>
              </w:rPr>
            </w:pPr>
            <w:r>
              <w:rPr>
                <w:lang w:eastAsia="ko-KR"/>
              </w:rPr>
              <w:t>Yes</w:t>
            </w:r>
          </w:p>
        </w:tc>
        <w:tc>
          <w:tcPr>
            <w:tcW w:w="6053" w:type="dxa"/>
          </w:tcPr>
          <w:p w14:paraId="59991AC3" w14:textId="342AF56B" w:rsidR="00651BAB" w:rsidRDefault="00651BAB" w:rsidP="00651BAB">
            <w:pPr>
              <w:rPr>
                <w:rFonts w:eastAsia="宋体"/>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宋体"/>
                <w:lang w:eastAsia="zh-CN"/>
              </w:rPr>
              <w:t>Futurewei</w:t>
            </w:r>
          </w:p>
        </w:tc>
        <w:tc>
          <w:tcPr>
            <w:tcW w:w="1083" w:type="dxa"/>
          </w:tcPr>
          <w:p w14:paraId="462C3F68" w14:textId="663518A6" w:rsidR="00A55E68" w:rsidRDefault="00A55E68" w:rsidP="00A55E68">
            <w:pPr>
              <w:rPr>
                <w:lang w:eastAsia="ko-KR"/>
              </w:rPr>
            </w:pPr>
            <w:r>
              <w:rPr>
                <w:rFonts w:eastAsia="宋体"/>
                <w:b/>
                <w:lang w:eastAsia="zh-CN"/>
              </w:rPr>
              <w:t>Yes</w:t>
            </w:r>
          </w:p>
        </w:tc>
        <w:tc>
          <w:tcPr>
            <w:tcW w:w="6053" w:type="dxa"/>
          </w:tcPr>
          <w:p w14:paraId="2A895AA4" w14:textId="1DFF7C1D" w:rsidR="00A55E68" w:rsidRDefault="00A55E68" w:rsidP="00A55E68">
            <w:pPr>
              <w:rPr>
                <w:lang w:eastAsia="ko-KR"/>
              </w:rPr>
            </w:pPr>
            <w:r>
              <w:rPr>
                <w:rFonts w:eastAsia="宋体"/>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415D75">
            <w:pPr>
              <w:rPr>
                <w:rFonts w:eastAsia="宋体"/>
                <w:lang w:eastAsia="zh-CN"/>
              </w:rPr>
            </w:pPr>
            <w:r>
              <w:rPr>
                <w:rFonts w:eastAsia="宋体"/>
                <w:lang w:eastAsia="zh-CN"/>
              </w:rPr>
              <w:t>TCL</w:t>
            </w:r>
          </w:p>
        </w:tc>
        <w:tc>
          <w:tcPr>
            <w:tcW w:w="1083" w:type="dxa"/>
          </w:tcPr>
          <w:p w14:paraId="7DFB7651" w14:textId="77777777" w:rsidR="009514C9" w:rsidRDefault="009514C9" w:rsidP="00415D75">
            <w:pPr>
              <w:rPr>
                <w:rFonts w:eastAsia="宋体"/>
                <w:b/>
                <w:lang w:eastAsia="zh-CN"/>
              </w:rPr>
            </w:pPr>
            <w:r>
              <w:rPr>
                <w:rFonts w:eastAsia="宋体"/>
                <w:b/>
                <w:lang w:eastAsia="zh-CN"/>
              </w:rPr>
              <w:t>Yes</w:t>
            </w:r>
          </w:p>
        </w:tc>
        <w:tc>
          <w:tcPr>
            <w:tcW w:w="6053" w:type="dxa"/>
          </w:tcPr>
          <w:p w14:paraId="32F6F5F1" w14:textId="0299C5C3" w:rsidR="009514C9" w:rsidRDefault="009514C9" w:rsidP="00415D75">
            <w:pPr>
              <w:rPr>
                <w:rFonts w:eastAsia="宋体"/>
                <w:lang w:eastAsia="zh-CN"/>
              </w:rPr>
            </w:pPr>
            <w:r>
              <w:rPr>
                <w:lang w:eastAsia="ko-KR"/>
              </w:rPr>
              <w:t>SIBx and SIBy can be configured on demand by gNB</w:t>
            </w:r>
            <w:r>
              <w:rPr>
                <w:rFonts w:eastAsia="宋体"/>
                <w:lang w:eastAsia="zh-CN"/>
              </w:rPr>
              <w:t>.</w:t>
            </w:r>
          </w:p>
        </w:tc>
      </w:tr>
    </w:tbl>
    <w:p w14:paraId="0902B287" w14:textId="77777777" w:rsidR="00465039" w:rsidRPr="009514C9"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SIBx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lastRenderedPageBreak/>
              <w:t>Qualcomm</w:t>
            </w:r>
          </w:p>
        </w:tc>
        <w:tc>
          <w:tcPr>
            <w:tcW w:w="983" w:type="dxa"/>
          </w:tcPr>
          <w:p w14:paraId="5C9ED877" w14:textId="77777777" w:rsidR="00465039" w:rsidRDefault="003C70F2">
            <w:pPr>
              <w:rPr>
                <w:rFonts w:eastAsia="宋体"/>
                <w:b/>
                <w:lang w:eastAsia="zh-CN"/>
              </w:rPr>
            </w:pPr>
            <w:r>
              <w:rPr>
                <w:rFonts w:eastAsia="宋体"/>
                <w:b/>
                <w:lang w:eastAsia="zh-CN"/>
              </w:rPr>
              <w:t>Yes</w:t>
            </w:r>
          </w:p>
        </w:tc>
        <w:tc>
          <w:tcPr>
            <w:tcW w:w="6129" w:type="dxa"/>
          </w:tcPr>
          <w:p w14:paraId="54E345A4" w14:textId="77777777" w:rsidR="00465039" w:rsidRDefault="00465039">
            <w:pPr>
              <w:rPr>
                <w:rFonts w:eastAsia="宋体"/>
                <w:lang w:eastAsia="zh-CN"/>
              </w:rPr>
            </w:pP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宋体"/>
                <w:lang w:eastAsia="zh-CN"/>
              </w:rPr>
            </w:pPr>
            <w:r>
              <w:rPr>
                <w:lang w:eastAsia="ko-KR"/>
              </w:rPr>
              <w:t>Intel</w:t>
            </w:r>
          </w:p>
        </w:tc>
        <w:tc>
          <w:tcPr>
            <w:tcW w:w="983" w:type="dxa"/>
          </w:tcPr>
          <w:p w14:paraId="233F5C8B" w14:textId="2F4985F8" w:rsidR="00651BAB" w:rsidRDefault="00651BAB" w:rsidP="00651BAB">
            <w:pPr>
              <w:rPr>
                <w:rFonts w:eastAsia="宋体"/>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宋体"/>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lastRenderedPageBreak/>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r>
              <w:rPr>
                <w:rFonts w:eastAsia="宋体" w:hint="eastAsia"/>
                <w:b/>
                <w:lang w:eastAsia="zh-CN"/>
              </w:rPr>
              <w:t>No,with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3" w:name="OLE_LINK5"/>
            <w:bookmarkStart w:id="14" w:name="OLE_LINK4"/>
            <w:bookmarkStart w:id="15" w:name="OLE_LINK3"/>
            <w:r>
              <w:rPr>
                <w:rFonts w:eastAsia="宋体"/>
                <w:lang w:eastAsia="zh-CN"/>
              </w:rPr>
              <w:t>“reselected cell”</w:t>
            </w:r>
            <w:r>
              <w:rPr>
                <w:rFonts w:eastAsia="宋体" w:hint="eastAsia"/>
                <w:lang w:eastAsia="zh-CN"/>
              </w:rPr>
              <w:t xml:space="preserve"> </w:t>
            </w:r>
            <w:bookmarkEnd w:id="13"/>
            <w:bookmarkEnd w:id="14"/>
            <w:bookmarkEnd w:id="15"/>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SIBx.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SIBx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SIBx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lastRenderedPageBreak/>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lastRenderedPageBreak/>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From [Post115-e][072][MBS] 38304 running CR (CATT) reflector discussion, here is snippet from CATT rapporter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SIBx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lastRenderedPageBreak/>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宋体"/>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宋体"/>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宋体"/>
                <w:lang w:eastAsia="zh-CN"/>
              </w:rPr>
            </w:pPr>
            <w:r>
              <w:rPr>
                <w:rFonts w:eastAsia="宋体" w:hint="eastAsia"/>
                <w:lang w:eastAsia="zh-CN"/>
              </w:rPr>
              <w:t>TCL</w:t>
            </w:r>
          </w:p>
        </w:tc>
        <w:tc>
          <w:tcPr>
            <w:tcW w:w="1083" w:type="dxa"/>
          </w:tcPr>
          <w:p w14:paraId="4F6C9BFA" w14:textId="77777777" w:rsidR="00087F41" w:rsidRDefault="00087F41" w:rsidP="00415D75">
            <w:pPr>
              <w:rPr>
                <w:rFonts w:eastAsia="宋体"/>
                <w:lang w:eastAsia="zh-CN"/>
              </w:rPr>
            </w:pPr>
            <w:r>
              <w:rPr>
                <w:rFonts w:eastAsia="宋体"/>
                <w:lang w:eastAsia="zh-CN"/>
              </w:rPr>
              <w:t xml:space="preserve">Yes </w:t>
            </w:r>
          </w:p>
        </w:tc>
        <w:tc>
          <w:tcPr>
            <w:tcW w:w="6063" w:type="dxa"/>
          </w:tcPr>
          <w:p w14:paraId="14A8AEA6" w14:textId="77777777" w:rsidR="00087F41" w:rsidRDefault="00087F41" w:rsidP="00415D75">
            <w:pPr>
              <w:rPr>
                <w:rFonts w:eastAsia="宋体"/>
                <w:lang w:eastAsia="zh-CN"/>
              </w:rPr>
            </w:pPr>
          </w:p>
        </w:tc>
      </w:tr>
    </w:tbl>
    <w:p w14:paraId="7BD0495E" w14:textId="77777777" w:rsidR="00465039"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SIBy,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lastRenderedPageBreak/>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宋体"/>
                <w:lang w:eastAsia="zh-CN"/>
              </w:rPr>
            </w:pPr>
            <w:r>
              <w:rPr>
                <w:lang w:eastAsia="ko-KR"/>
              </w:rPr>
              <w:t>Intel</w:t>
            </w:r>
          </w:p>
        </w:tc>
        <w:tc>
          <w:tcPr>
            <w:tcW w:w="1139" w:type="dxa"/>
          </w:tcPr>
          <w:p w14:paraId="5D670CD0" w14:textId="6C47C8C5" w:rsidR="00651BAB" w:rsidRDefault="00641B4B" w:rsidP="00651BAB">
            <w:pPr>
              <w:rPr>
                <w:rFonts w:eastAsia="宋体"/>
                <w:b/>
                <w:lang w:eastAsia="zh-CN"/>
              </w:rPr>
            </w:pPr>
            <w:r>
              <w:rPr>
                <w:lang w:eastAsia="ko-KR"/>
              </w:rPr>
              <w:t>-</w:t>
            </w:r>
          </w:p>
        </w:tc>
        <w:tc>
          <w:tcPr>
            <w:tcW w:w="6012" w:type="dxa"/>
          </w:tcPr>
          <w:p w14:paraId="55636F6A" w14:textId="607068A7" w:rsidR="00651BAB" w:rsidRDefault="00641B4B" w:rsidP="00651BAB">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宋体"/>
                <w:lang w:eastAsia="zh-CN"/>
              </w:rPr>
              <w:t>Futurewei</w:t>
            </w:r>
          </w:p>
        </w:tc>
        <w:tc>
          <w:tcPr>
            <w:tcW w:w="1139" w:type="dxa"/>
          </w:tcPr>
          <w:p w14:paraId="403456C8" w14:textId="2735A096" w:rsidR="00A55E68" w:rsidRDefault="00A55E68" w:rsidP="00A55E68">
            <w:pPr>
              <w:rPr>
                <w:lang w:eastAsia="ko-KR"/>
              </w:rPr>
            </w:pPr>
            <w:r>
              <w:rPr>
                <w:rFonts w:eastAsia="宋体"/>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宋体"/>
                <w:lang w:eastAsia="zh-CN"/>
              </w:rPr>
              <w:t>TCL</w:t>
            </w:r>
          </w:p>
        </w:tc>
        <w:tc>
          <w:tcPr>
            <w:tcW w:w="1139" w:type="dxa"/>
          </w:tcPr>
          <w:p w14:paraId="4E98C8A5" w14:textId="77777777" w:rsidR="00E405D3" w:rsidRDefault="00E405D3" w:rsidP="00415D75">
            <w:pPr>
              <w:rPr>
                <w:lang w:eastAsia="ko-KR"/>
              </w:rPr>
            </w:pPr>
            <w:r>
              <w:rPr>
                <w:rFonts w:eastAsia="宋体"/>
                <w:b/>
                <w:lang w:eastAsia="zh-CN"/>
              </w:rPr>
              <w:t>Yes</w:t>
            </w:r>
          </w:p>
        </w:tc>
        <w:tc>
          <w:tcPr>
            <w:tcW w:w="6012" w:type="dxa"/>
          </w:tcPr>
          <w:p w14:paraId="56563197" w14:textId="77777777" w:rsidR="00E405D3" w:rsidRDefault="00E405D3" w:rsidP="00415D75">
            <w:pPr>
              <w:rPr>
                <w:lang w:eastAsia="ko-KR"/>
              </w:rPr>
            </w:pPr>
          </w:p>
        </w:tc>
      </w:tr>
    </w:tbl>
    <w:p w14:paraId="13EB4AE3" w14:textId="77777777" w:rsidR="00465039" w:rsidRDefault="00465039">
      <w:pPr>
        <w:adjustRightInd w:val="0"/>
        <w:snapToGrid w:val="0"/>
        <w:spacing w:afterLines="50" w:after="120"/>
        <w:jc w:val="both"/>
        <w:rPr>
          <w:rFonts w:eastAsia="宋体"/>
          <w:b/>
          <w:sz w:val="22"/>
          <w:lang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宋体"/>
                <w:lang w:eastAsia="zh-CN"/>
              </w:rPr>
            </w:pPr>
            <w:r>
              <w:rPr>
                <w:lang w:eastAsia="ko-KR"/>
              </w:rPr>
              <w:t>Intel</w:t>
            </w:r>
          </w:p>
        </w:tc>
        <w:tc>
          <w:tcPr>
            <w:tcW w:w="1139" w:type="dxa"/>
          </w:tcPr>
          <w:p w14:paraId="451701A7" w14:textId="0A1EDDDA" w:rsidR="00641B4B" w:rsidRDefault="00641B4B" w:rsidP="00641B4B">
            <w:pPr>
              <w:rPr>
                <w:rFonts w:eastAsia="宋体"/>
                <w:b/>
                <w:lang w:eastAsia="zh-CN"/>
              </w:rPr>
            </w:pPr>
            <w:r>
              <w:rPr>
                <w:lang w:eastAsia="ko-KR"/>
              </w:rPr>
              <w:t>-</w:t>
            </w:r>
          </w:p>
        </w:tc>
        <w:tc>
          <w:tcPr>
            <w:tcW w:w="6010" w:type="dxa"/>
          </w:tcPr>
          <w:p w14:paraId="1EA74A52" w14:textId="55FA17A5" w:rsidR="00641B4B" w:rsidRDefault="00641B4B" w:rsidP="00641B4B">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宋体"/>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宋体"/>
                <w:lang w:eastAsia="zh-CN"/>
              </w:rPr>
              <w:t>TCL</w:t>
            </w:r>
          </w:p>
        </w:tc>
        <w:tc>
          <w:tcPr>
            <w:tcW w:w="1139" w:type="dxa"/>
          </w:tcPr>
          <w:p w14:paraId="3A1AF623" w14:textId="30EABE77" w:rsidR="00826AE6" w:rsidRDefault="00826AE6" w:rsidP="00826AE6">
            <w:pPr>
              <w:rPr>
                <w:lang w:eastAsia="ko-KR"/>
              </w:rPr>
            </w:pPr>
            <w:r>
              <w:rPr>
                <w:rFonts w:eastAsia="宋体"/>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bl>
    <w:p w14:paraId="4B154907" w14:textId="77777777" w:rsidR="00465039" w:rsidRPr="00826AE6"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lastRenderedPageBreak/>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F6E6234" w14:textId="77777777" w:rsidR="00465039" w:rsidRDefault="003C70F2">
            <w:pPr>
              <w:rPr>
                <w:rFonts w:eastAsia="宋体"/>
                <w:lang w:eastAsia="zh-CN"/>
              </w:rPr>
            </w:pPr>
            <w:r>
              <w:rPr>
                <w:rFonts w:eastAsia="宋体"/>
                <w:lang w:eastAsia="zh-CN"/>
              </w:rPr>
              <w:t xml:space="preserve">No </w:t>
            </w:r>
          </w:p>
        </w:tc>
        <w:tc>
          <w:tcPr>
            <w:tcW w:w="6051"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宋体"/>
                <w:lang w:eastAsia="zh-CN"/>
              </w:rPr>
            </w:pPr>
            <w:r>
              <w:rPr>
                <w:rFonts w:eastAsia="宋体" w:hint="eastAsia"/>
                <w:lang w:eastAsia="zh-CN"/>
              </w:rPr>
              <w:t>CATT</w:t>
            </w:r>
          </w:p>
        </w:tc>
        <w:tc>
          <w:tcPr>
            <w:tcW w:w="1083" w:type="dxa"/>
          </w:tcPr>
          <w:p w14:paraId="6DB15191" w14:textId="77777777" w:rsidR="00465039" w:rsidRDefault="003C70F2">
            <w:pPr>
              <w:rPr>
                <w:rFonts w:eastAsia="宋体"/>
                <w:b/>
                <w:lang w:eastAsia="zh-CN"/>
              </w:rPr>
            </w:pPr>
            <w:r>
              <w:rPr>
                <w:rFonts w:eastAsia="宋体" w:hint="eastAsia"/>
                <w:b/>
                <w:lang w:eastAsia="zh-CN"/>
              </w:rPr>
              <w:t>Yes</w:t>
            </w:r>
          </w:p>
        </w:tc>
        <w:tc>
          <w:tcPr>
            <w:tcW w:w="6051"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宋体"/>
                <w:lang w:eastAsia="zh-CN"/>
              </w:rPr>
            </w:pPr>
            <w:r>
              <w:rPr>
                <w:rFonts w:eastAsia="宋体"/>
                <w:lang w:eastAsia="zh-CN"/>
              </w:rPr>
              <w:t>Xiaomi</w:t>
            </w:r>
          </w:p>
        </w:tc>
        <w:tc>
          <w:tcPr>
            <w:tcW w:w="1083" w:type="dxa"/>
          </w:tcPr>
          <w:p w14:paraId="178CB2D6" w14:textId="77777777" w:rsidR="00465039" w:rsidRDefault="003C70F2">
            <w:pPr>
              <w:rPr>
                <w:rFonts w:eastAsia="宋体"/>
                <w:b/>
                <w:lang w:eastAsia="zh-CN"/>
              </w:rPr>
            </w:pPr>
            <w:r>
              <w:rPr>
                <w:rFonts w:eastAsia="宋体"/>
                <w:b/>
                <w:lang w:eastAsia="zh-CN"/>
              </w:rPr>
              <w:t>No</w:t>
            </w:r>
          </w:p>
        </w:tc>
        <w:tc>
          <w:tcPr>
            <w:tcW w:w="6051"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051"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宋体"/>
                <w:lang w:eastAsia="zh-CN"/>
              </w:rPr>
            </w:pPr>
            <w:r>
              <w:rPr>
                <w:rFonts w:eastAsia="宋体"/>
                <w:lang w:eastAsia="zh-CN"/>
              </w:rPr>
              <w:t>Qualcomm</w:t>
            </w:r>
          </w:p>
        </w:tc>
        <w:tc>
          <w:tcPr>
            <w:tcW w:w="1083" w:type="dxa"/>
          </w:tcPr>
          <w:p w14:paraId="3FFFD776" w14:textId="77777777" w:rsidR="00465039" w:rsidRDefault="003C70F2">
            <w:pPr>
              <w:rPr>
                <w:rFonts w:eastAsia="宋体"/>
                <w:b/>
                <w:lang w:eastAsia="zh-CN"/>
              </w:rPr>
            </w:pPr>
            <w:r>
              <w:rPr>
                <w:rFonts w:eastAsia="宋体"/>
                <w:b/>
                <w:lang w:eastAsia="zh-CN"/>
              </w:rPr>
              <w:t>Yes</w:t>
            </w:r>
          </w:p>
        </w:tc>
        <w:tc>
          <w:tcPr>
            <w:tcW w:w="6051"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宋体"/>
                <w:lang w:eastAsia="zh-CN"/>
              </w:rPr>
            </w:pPr>
            <w:r>
              <w:rPr>
                <w:lang w:eastAsia="ko-KR"/>
              </w:rPr>
              <w:lastRenderedPageBreak/>
              <w:t>Kyocera</w:t>
            </w:r>
          </w:p>
        </w:tc>
        <w:tc>
          <w:tcPr>
            <w:tcW w:w="1083"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083"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6051"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6051"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an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宋体"/>
                <w:lang w:val="en-US" w:eastAsia="zh-CN"/>
              </w:rPr>
            </w:pPr>
            <w:r>
              <w:rPr>
                <w:lang w:eastAsia="ko-KR"/>
              </w:rPr>
              <w:t>Nokia</w:t>
            </w:r>
          </w:p>
        </w:tc>
        <w:tc>
          <w:tcPr>
            <w:tcW w:w="1083"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6051" w:type="dxa"/>
          </w:tcPr>
          <w:p w14:paraId="119A6E3E" w14:textId="01AD7191" w:rsidR="00DD14FD" w:rsidRDefault="00DD14FD" w:rsidP="00DD14FD">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宋体" w:hint="eastAsia"/>
                <w:lang w:eastAsia="zh-CN"/>
              </w:rPr>
              <w:t>S</w:t>
            </w:r>
            <w:r>
              <w:rPr>
                <w:rFonts w:eastAsia="宋体"/>
                <w:lang w:eastAsia="zh-CN"/>
              </w:rPr>
              <w:t>preadtrum</w:t>
            </w:r>
          </w:p>
        </w:tc>
        <w:tc>
          <w:tcPr>
            <w:tcW w:w="1083"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6051"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6051" w:type="dxa"/>
          </w:tcPr>
          <w:p w14:paraId="5C662982" w14:textId="631021A6" w:rsidR="005C0C2F" w:rsidRDefault="005C0C2F" w:rsidP="005C0C2F">
            <w:pPr>
              <w:rPr>
                <w:rFonts w:eastAsia="宋体"/>
                <w:lang w:eastAsia="zh-CN"/>
              </w:rPr>
            </w:pPr>
            <w:r>
              <w:rPr>
                <w:rFonts w:eastAsia="宋体"/>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tc>
          <w:tcPr>
            <w:tcW w:w="2495" w:type="dxa"/>
          </w:tcPr>
          <w:p w14:paraId="44E7C2FB" w14:textId="2745A4C9" w:rsidR="00651BAB" w:rsidRDefault="00651BAB" w:rsidP="00651BAB">
            <w:pPr>
              <w:rPr>
                <w:rFonts w:eastAsia="宋体"/>
                <w:lang w:eastAsia="zh-CN"/>
              </w:rPr>
            </w:pPr>
            <w:r>
              <w:rPr>
                <w:lang w:eastAsia="ko-KR"/>
              </w:rPr>
              <w:t>Intel</w:t>
            </w:r>
          </w:p>
        </w:tc>
        <w:tc>
          <w:tcPr>
            <w:tcW w:w="1083" w:type="dxa"/>
          </w:tcPr>
          <w:p w14:paraId="0A2FEC02" w14:textId="35CF7628" w:rsidR="00651BAB" w:rsidRDefault="00651BAB" w:rsidP="00651BAB">
            <w:pPr>
              <w:rPr>
                <w:rFonts w:eastAsia="宋体"/>
                <w:b/>
                <w:lang w:eastAsia="zh-CN"/>
              </w:rPr>
            </w:pPr>
            <w:r>
              <w:rPr>
                <w:lang w:eastAsia="ko-KR"/>
              </w:rPr>
              <w:t>No</w:t>
            </w:r>
          </w:p>
        </w:tc>
        <w:tc>
          <w:tcPr>
            <w:tcW w:w="6051" w:type="dxa"/>
          </w:tcPr>
          <w:p w14:paraId="6B7DAD84" w14:textId="72F4ACC7" w:rsidR="00651BAB" w:rsidRDefault="00651BAB" w:rsidP="00651BAB">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r>
              <w:rPr>
                <w:rFonts w:eastAsia="宋体"/>
                <w:lang w:eastAsia="zh-CN"/>
              </w:rPr>
              <w:t>Futurewei</w:t>
            </w:r>
          </w:p>
        </w:tc>
        <w:tc>
          <w:tcPr>
            <w:tcW w:w="1083" w:type="dxa"/>
          </w:tcPr>
          <w:p w14:paraId="31722FF8" w14:textId="0C9F1CCA" w:rsidR="00A55E68" w:rsidRDefault="00A55E68" w:rsidP="00A55E68">
            <w:pPr>
              <w:rPr>
                <w:lang w:eastAsia="ko-KR"/>
              </w:rPr>
            </w:pPr>
            <w:r>
              <w:rPr>
                <w:rFonts w:eastAsia="宋体"/>
                <w:b/>
                <w:lang w:eastAsia="zh-CN"/>
              </w:rPr>
              <w:t>No</w:t>
            </w:r>
          </w:p>
        </w:tc>
        <w:tc>
          <w:tcPr>
            <w:tcW w:w="6051" w:type="dxa"/>
          </w:tcPr>
          <w:p w14:paraId="4F20374A" w14:textId="77777777" w:rsidR="00A55E68" w:rsidRDefault="00A55E68" w:rsidP="00A55E68">
            <w:pPr>
              <w:rPr>
                <w:rFonts w:eastAsia="宋体"/>
                <w:lang w:eastAsia="zh-CN"/>
              </w:rPr>
            </w:pPr>
            <w:r>
              <w:rPr>
                <w:rFonts w:eastAsia="宋体"/>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宋体"/>
                <w:lang w:eastAsia="zh-CN"/>
              </w:rPr>
              <w:t>If multicast support inactive/idle, it would be another story.</w:t>
            </w:r>
          </w:p>
        </w:tc>
      </w:tr>
      <w:tr w:rsidR="00415D75" w14:paraId="6A68901B" w14:textId="77777777" w:rsidTr="00415D75">
        <w:tc>
          <w:tcPr>
            <w:tcW w:w="2495" w:type="dxa"/>
          </w:tcPr>
          <w:p w14:paraId="7A194E4E" w14:textId="606C1DEA" w:rsidR="00415D75" w:rsidRDefault="006C2578" w:rsidP="00415D75">
            <w:pPr>
              <w:rPr>
                <w:rFonts w:eastAsia="宋体"/>
                <w:lang w:eastAsia="zh-CN"/>
              </w:rPr>
            </w:pPr>
            <w:r>
              <w:rPr>
                <w:rFonts w:eastAsia="宋体"/>
                <w:lang w:eastAsia="zh-CN"/>
              </w:rPr>
              <w:t>TCL</w:t>
            </w:r>
          </w:p>
        </w:tc>
        <w:tc>
          <w:tcPr>
            <w:tcW w:w="1083" w:type="dxa"/>
          </w:tcPr>
          <w:p w14:paraId="37DDF83A" w14:textId="77777777" w:rsidR="00415D75" w:rsidRDefault="00415D75" w:rsidP="00415D75">
            <w:pPr>
              <w:rPr>
                <w:rFonts w:eastAsia="宋体"/>
                <w:b/>
                <w:lang w:eastAsia="zh-CN"/>
              </w:rPr>
            </w:pPr>
            <w:r>
              <w:rPr>
                <w:rFonts w:eastAsia="宋体"/>
                <w:b/>
                <w:lang w:eastAsia="zh-CN"/>
              </w:rPr>
              <w:t>No</w:t>
            </w:r>
          </w:p>
        </w:tc>
        <w:tc>
          <w:tcPr>
            <w:tcW w:w="6051" w:type="dxa"/>
          </w:tcPr>
          <w:p w14:paraId="5988A681" w14:textId="229108CB" w:rsidR="00415D75" w:rsidRDefault="006C2578" w:rsidP="00415D75">
            <w:pPr>
              <w:rPr>
                <w:rFonts w:eastAsia="宋体"/>
                <w:lang w:eastAsia="zh-CN"/>
              </w:rPr>
            </w:pPr>
            <w:r>
              <w:rPr>
                <w:rFonts w:eastAsia="宋体"/>
                <w:lang w:eastAsia="zh-CN"/>
              </w:rPr>
              <w:t xml:space="preserve">Same view with </w:t>
            </w:r>
            <w:r>
              <w:rPr>
                <w:lang w:eastAsia="ko-KR"/>
              </w:rPr>
              <w:t>MediaTek</w:t>
            </w:r>
          </w:p>
        </w:tc>
      </w:tr>
    </w:tbl>
    <w:p w14:paraId="4D0C7C73" w14:textId="77777777" w:rsidR="00465039" w:rsidRPr="00415D75" w:rsidRDefault="00465039">
      <w:pPr>
        <w:pStyle w:val="Proposal"/>
        <w:spacing w:line="240" w:lineRule="auto"/>
        <w:rPr>
          <w:rFonts w:ascii="Times New Roman" w:hAnsi="Times New Roman"/>
          <w:iCs/>
          <w:sz w:val="22"/>
        </w:rPr>
      </w:pPr>
    </w:p>
    <w:p w14:paraId="730F2044" w14:textId="77777777" w:rsidR="00465039" w:rsidRDefault="003C70F2">
      <w:pPr>
        <w:pStyle w:val="Heading2"/>
        <w:ind w:left="0" w:firstLine="0"/>
        <w:jc w:val="both"/>
        <w:rPr>
          <w:lang w:eastAsia="ko-KR"/>
        </w:rPr>
      </w:pPr>
      <w:r>
        <w:rPr>
          <w:lang w:eastAsia="ko-KR"/>
        </w:rPr>
        <w:lastRenderedPageBreak/>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lastRenderedPageBreak/>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宋体"/>
                <w:lang w:eastAsia="zh-CN"/>
              </w:rPr>
            </w:pPr>
            <w:r>
              <w:rPr>
                <w:lang w:eastAsia="ko-KR"/>
              </w:rPr>
              <w:t>Intel</w:t>
            </w:r>
          </w:p>
        </w:tc>
        <w:tc>
          <w:tcPr>
            <w:tcW w:w="1083" w:type="dxa"/>
          </w:tcPr>
          <w:p w14:paraId="66DFBB55" w14:textId="488204C1" w:rsidR="00651BAB" w:rsidRDefault="00651BAB" w:rsidP="00651BAB">
            <w:pPr>
              <w:rPr>
                <w:rFonts w:eastAsia="宋体"/>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宋体"/>
                <w:lang w:eastAsia="zh-CN"/>
              </w:rPr>
              <w:t>Futurewei</w:t>
            </w:r>
          </w:p>
        </w:tc>
        <w:tc>
          <w:tcPr>
            <w:tcW w:w="1083" w:type="dxa"/>
          </w:tcPr>
          <w:p w14:paraId="1CB2DB83" w14:textId="025E3442" w:rsidR="00A55E68" w:rsidRDefault="00A55E68" w:rsidP="00A55E68">
            <w:pPr>
              <w:rPr>
                <w:lang w:eastAsia="ko-KR"/>
              </w:rPr>
            </w:pPr>
            <w:r>
              <w:rPr>
                <w:rFonts w:eastAsia="宋体"/>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7B54A4">
            <w:pPr>
              <w:rPr>
                <w:lang w:eastAsia="ko-KR"/>
              </w:rPr>
            </w:pPr>
            <w:r>
              <w:rPr>
                <w:lang w:eastAsia="ko-KR"/>
              </w:rPr>
              <w:t>TCL</w:t>
            </w:r>
          </w:p>
        </w:tc>
        <w:tc>
          <w:tcPr>
            <w:tcW w:w="1083" w:type="dxa"/>
          </w:tcPr>
          <w:p w14:paraId="01F7B6D2" w14:textId="31FD4DEF" w:rsidR="008563A1" w:rsidRDefault="000D15D9" w:rsidP="007B54A4">
            <w:pPr>
              <w:rPr>
                <w:b/>
                <w:lang w:eastAsia="ko-KR"/>
              </w:rPr>
            </w:pPr>
            <w:r>
              <w:rPr>
                <w:b/>
                <w:lang w:eastAsia="ko-KR"/>
              </w:rPr>
              <w:t>Yes</w:t>
            </w:r>
          </w:p>
        </w:tc>
        <w:tc>
          <w:tcPr>
            <w:tcW w:w="6070" w:type="dxa"/>
          </w:tcPr>
          <w:p w14:paraId="172D4173" w14:textId="5C1103B1" w:rsidR="008563A1" w:rsidRDefault="008563A1" w:rsidP="007B54A4">
            <w:pPr>
              <w:rPr>
                <w:lang w:eastAsia="ko-KR"/>
              </w:rPr>
            </w:pPr>
          </w:p>
        </w:tc>
      </w:tr>
    </w:tbl>
    <w:p w14:paraId="4EB47E74" w14:textId="77777777" w:rsidR="00465039" w:rsidRPr="008563A1"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lastRenderedPageBreak/>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9" w:name="_Toc76426038"/>
            <w:bookmarkStart w:id="30" w:name="_Toc52534895"/>
            <w:bookmarkStart w:id="31" w:name="_Toc46494001"/>
            <w:bookmarkStart w:id="32" w:name="_Toc37152902"/>
            <w:bookmarkStart w:id="33" w:name="_Toc37236839"/>
            <w:bookmarkStart w:id="34" w:name="_Toc29241433"/>
            <w:r>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pPr>
              <w:pStyle w:val="Heading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lastRenderedPageBreak/>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scell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77777777" w:rsidR="00465039" w:rsidRDefault="00465039">
            <w:pPr>
              <w:rPr>
                <w:rFonts w:eastAsia="宋体"/>
                <w:b/>
                <w:lang w:eastAsia="zh-CN"/>
              </w:rPr>
            </w:pPr>
          </w:p>
        </w:tc>
        <w:tc>
          <w:tcPr>
            <w:tcW w:w="6063" w:type="dxa"/>
          </w:tcPr>
          <w:p w14:paraId="72537E3A" w14:textId="77777777" w:rsidR="00465039" w:rsidRDefault="003C70F2">
            <w:pPr>
              <w:rPr>
                <w:rFonts w:eastAsia="宋体"/>
                <w:lang w:eastAsia="zh-CN"/>
              </w:rPr>
            </w:pPr>
            <w:r>
              <w:rPr>
                <w:rFonts w:eastAsia="宋体"/>
                <w:lang w:eastAsia="zh-CN"/>
              </w:rPr>
              <w:t xml:space="preserve">Lets wait for RAN1 support of Broadcast service via Scells. If Broascast service reception is possible on Scells, when UE is iteresed to receive a broadcast service which is available only on Scells, UE can send MII </w:t>
            </w:r>
            <w:r>
              <w:rPr>
                <w:rFonts w:eastAsia="宋体"/>
                <w:lang w:eastAsia="zh-CN"/>
              </w:rPr>
              <w:lastRenderedPageBreak/>
              <w:t>including freq list and services. This can help NW to maintain service continuity during HO involving Scells.</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lastRenderedPageBreak/>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宋体"/>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7B54A4">
            <w:pPr>
              <w:rPr>
                <w:lang w:eastAsia="ko-KR"/>
              </w:rPr>
            </w:pPr>
            <w:r>
              <w:rPr>
                <w:rFonts w:eastAsia="宋体"/>
                <w:lang w:eastAsia="zh-CN"/>
              </w:rPr>
              <w:t>TCL</w:t>
            </w:r>
          </w:p>
        </w:tc>
        <w:tc>
          <w:tcPr>
            <w:tcW w:w="1072" w:type="dxa"/>
          </w:tcPr>
          <w:p w14:paraId="39AF0E5D" w14:textId="4B4E5C7C" w:rsidR="007F1D48" w:rsidRPr="00DF1C69" w:rsidRDefault="00B654B2" w:rsidP="007B54A4">
            <w:pPr>
              <w:rPr>
                <w:rFonts w:hint="eastAsia"/>
                <w:b/>
                <w:bCs/>
                <w:lang w:eastAsia="ko-KR"/>
              </w:rPr>
            </w:pPr>
            <w:r>
              <w:rPr>
                <w:rFonts w:hint="eastAsia"/>
                <w:b/>
                <w:bCs/>
                <w:lang w:eastAsia="ko-KR"/>
              </w:rPr>
              <w:t>Maybe</w:t>
            </w:r>
          </w:p>
        </w:tc>
        <w:tc>
          <w:tcPr>
            <w:tcW w:w="6063" w:type="dxa"/>
          </w:tcPr>
          <w:p w14:paraId="0BC6E59F" w14:textId="54FF9FC4" w:rsidR="007F1D48" w:rsidRDefault="00B654B2" w:rsidP="007B54A4">
            <w:pPr>
              <w:rPr>
                <w:rFonts w:eastAsia="MS Mincho"/>
                <w:lang w:eastAsia="ja-JP"/>
              </w:rPr>
            </w:pPr>
            <w:r>
              <w:rPr>
                <w:rFonts w:eastAsia="宋体"/>
                <w:lang w:eastAsia="zh-CN"/>
              </w:rPr>
              <w:t>M</w:t>
            </w:r>
            <w:r>
              <w:rPr>
                <w:rFonts w:eastAsia="宋体"/>
                <w:lang w:eastAsia="zh-CN"/>
              </w:rPr>
              <w:t>ake a working assumption and check with RAN1 whether they have concerns with it</w:t>
            </w:r>
            <w:r w:rsidR="007F1D48">
              <w:rPr>
                <w:rFonts w:eastAsia="宋体"/>
                <w:lang w:eastAsia="zh-CN"/>
              </w:rPr>
              <w:t>.</w:t>
            </w:r>
          </w:p>
        </w:tc>
      </w:tr>
    </w:tbl>
    <w:p w14:paraId="13727AEA" w14:textId="77777777" w:rsidR="00465039" w:rsidRPr="007F1D48"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t is also related to the conditions to do the frequency prioritization in 38.304  running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lastRenderedPageBreak/>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77777777" w:rsidR="00465039" w:rsidRDefault="003C70F2">
            <w:pPr>
              <w:rPr>
                <w:rFonts w:eastAsia="宋体"/>
                <w:lang w:eastAsia="zh-CN"/>
              </w:rPr>
            </w:pPr>
            <w:r>
              <w:rPr>
                <w:rFonts w:eastAsia="宋体"/>
                <w:lang w:eastAsia="zh-CN"/>
              </w:rPr>
              <w:t>This is upto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宋体"/>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7B54A4">
            <w:pPr>
              <w:rPr>
                <w:lang w:eastAsia="ko-KR"/>
              </w:rPr>
            </w:pPr>
            <w:r>
              <w:rPr>
                <w:rFonts w:eastAsia="宋体"/>
                <w:lang w:eastAsia="zh-CN"/>
              </w:rPr>
              <w:t>TCL</w:t>
            </w:r>
          </w:p>
        </w:tc>
        <w:tc>
          <w:tcPr>
            <w:tcW w:w="1072" w:type="dxa"/>
          </w:tcPr>
          <w:p w14:paraId="625B4626" w14:textId="44877C73" w:rsidR="00F82AB3" w:rsidRPr="00DF1C69" w:rsidRDefault="00F82AB3" w:rsidP="007B54A4">
            <w:pPr>
              <w:rPr>
                <w:rFonts w:hint="eastAsia"/>
                <w:b/>
                <w:bCs/>
                <w:lang w:eastAsia="ko-KR"/>
              </w:rPr>
            </w:pPr>
            <w:r>
              <w:rPr>
                <w:b/>
                <w:bCs/>
                <w:lang w:eastAsia="ko-KR"/>
              </w:rPr>
              <w:t>Yes</w:t>
            </w:r>
          </w:p>
        </w:tc>
        <w:tc>
          <w:tcPr>
            <w:tcW w:w="6062" w:type="dxa"/>
          </w:tcPr>
          <w:p w14:paraId="629EFB24" w14:textId="4347F127" w:rsidR="00F82AB3" w:rsidRDefault="00F82AB3" w:rsidP="007B54A4">
            <w:pPr>
              <w:rPr>
                <w:rFonts w:eastAsia="MS Mincho"/>
                <w:lang w:eastAsia="ja-JP"/>
              </w:rPr>
            </w:pPr>
          </w:p>
        </w:tc>
      </w:tr>
    </w:tbl>
    <w:p w14:paraId="20ACFB6F" w14:textId="77777777" w:rsidR="00465039" w:rsidRPr="00F82AB3"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AA7AD9">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宋体"/>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r>
              <w:rPr>
                <w:lang w:eastAsia="ko-KR"/>
              </w:rPr>
              <w:t>Futurewei</w:t>
            </w:r>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7B54A4">
            <w:pPr>
              <w:rPr>
                <w:rFonts w:eastAsia="宋体"/>
                <w:lang w:eastAsia="zh-CN"/>
              </w:rPr>
            </w:pPr>
            <w:r>
              <w:rPr>
                <w:rFonts w:eastAsia="宋体"/>
                <w:lang w:eastAsia="zh-CN"/>
              </w:rPr>
              <w:t>TCL</w:t>
            </w:r>
          </w:p>
        </w:tc>
        <w:tc>
          <w:tcPr>
            <w:tcW w:w="1083" w:type="dxa"/>
          </w:tcPr>
          <w:p w14:paraId="682FCC16" w14:textId="77777777" w:rsidR="001369DC" w:rsidRPr="00830D99" w:rsidRDefault="001369DC" w:rsidP="00830D99">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BodyText"/>
              <w:rPr>
                <w:rFonts w:ascii="Times New Roman" w:hAnsi="Times New Roman"/>
                <w:lang w:eastAsia="ja-JP"/>
              </w:rPr>
            </w:pPr>
            <w:r w:rsidRPr="00830D99">
              <w:rPr>
                <w:rFonts w:ascii="Times New Roman" w:hAnsi="Times New Roman"/>
                <w:lang w:eastAsia="ja-JP"/>
              </w:rPr>
              <w:t xml:space="preserve">Same as </w:t>
            </w:r>
            <w:r w:rsidRPr="00830D99">
              <w:rPr>
                <w:rFonts w:ascii="Times New Roman" w:hAnsi="Times New Roman"/>
                <w:lang w:eastAsia="ja-JP"/>
              </w:rPr>
              <w:t>Xiaomi</w:t>
            </w:r>
            <w:r w:rsidRPr="00830D99">
              <w:rPr>
                <w:rFonts w:ascii="Times New Roman" w:hAnsi="Times New Roman"/>
                <w:lang w:eastAsia="ja-JP"/>
              </w:rPr>
              <w:t xml:space="preserve"> view</w:t>
            </w:r>
            <w:r w:rsidR="001369DC" w:rsidRPr="00830D99">
              <w:rPr>
                <w:rFonts w:ascii="Times New Roman" w:hAnsi="Times New Roman"/>
                <w:lang w:eastAsia="ja-JP"/>
              </w:rPr>
              <w:t>.</w:t>
            </w:r>
          </w:p>
        </w:tc>
      </w:tr>
    </w:tbl>
    <w:p w14:paraId="12C7052F" w14:textId="77777777" w:rsidR="00465039" w:rsidRPr="001369DC"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宋体" w:hint="eastAsia"/>
                <w:lang w:eastAsia="zh-CN"/>
              </w:rPr>
              <w:lastRenderedPageBreak/>
              <w:t>S</w:t>
            </w:r>
            <w:r>
              <w:rPr>
                <w:rFonts w:eastAsia="宋体"/>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宋体"/>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宋体"/>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7B54A4">
            <w:pPr>
              <w:rPr>
                <w:rFonts w:eastAsia="宋体"/>
                <w:lang w:eastAsia="zh-CN"/>
              </w:rPr>
            </w:pPr>
            <w:r>
              <w:rPr>
                <w:rFonts w:eastAsia="宋体"/>
                <w:lang w:eastAsia="zh-CN"/>
              </w:rPr>
              <w:t>TCL</w:t>
            </w:r>
          </w:p>
        </w:tc>
        <w:tc>
          <w:tcPr>
            <w:tcW w:w="1083" w:type="dxa"/>
          </w:tcPr>
          <w:p w14:paraId="15DDA750" w14:textId="77777777" w:rsidR="00876ED8" w:rsidRDefault="00876ED8" w:rsidP="007B54A4">
            <w:pPr>
              <w:rPr>
                <w:rFonts w:eastAsia="宋体"/>
                <w:lang w:eastAsia="zh-CN"/>
              </w:rPr>
            </w:pPr>
            <w:r>
              <w:rPr>
                <w:rFonts w:eastAsia="宋体"/>
                <w:lang w:eastAsia="zh-CN"/>
              </w:rPr>
              <w:t xml:space="preserve">Yes </w:t>
            </w:r>
          </w:p>
        </w:tc>
        <w:tc>
          <w:tcPr>
            <w:tcW w:w="6057" w:type="dxa"/>
          </w:tcPr>
          <w:p w14:paraId="7368680C" w14:textId="77777777" w:rsidR="00876ED8" w:rsidRDefault="00876ED8" w:rsidP="007B54A4">
            <w:pPr>
              <w:rPr>
                <w:lang w:eastAsia="ko-KR"/>
              </w:rPr>
            </w:pP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宋体"/>
                <w:lang w:eastAsia="zh-CN"/>
              </w:rPr>
            </w:pPr>
            <w:r>
              <w:rPr>
                <w:lang w:eastAsia="ko-KR"/>
              </w:rPr>
              <w:t>Intel</w:t>
            </w:r>
          </w:p>
        </w:tc>
        <w:tc>
          <w:tcPr>
            <w:tcW w:w="850" w:type="dxa"/>
          </w:tcPr>
          <w:p w14:paraId="137D8F9C" w14:textId="612F9BAD" w:rsidR="00651BAB" w:rsidRDefault="00651BAB" w:rsidP="00651BAB">
            <w:pPr>
              <w:rPr>
                <w:rFonts w:eastAsia="宋体"/>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宋体"/>
                <w:lang w:eastAsia="zh-CN"/>
              </w:rPr>
              <w:t>Futurewei</w:t>
            </w:r>
          </w:p>
        </w:tc>
        <w:tc>
          <w:tcPr>
            <w:tcW w:w="850" w:type="dxa"/>
          </w:tcPr>
          <w:p w14:paraId="06D1E66F" w14:textId="58CDF3CC" w:rsidR="00B76D7D" w:rsidRDefault="00B76D7D" w:rsidP="00B76D7D">
            <w:pPr>
              <w:rPr>
                <w:lang w:eastAsia="ko-KR"/>
              </w:rPr>
            </w:pPr>
            <w:r>
              <w:rPr>
                <w:rFonts w:eastAsia="宋体"/>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7B54A4">
            <w:pPr>
              <w:rPr>
                <w:lang w:eastAsia="ko-KR"/>
              </w:rPr>
            </w:pPr>
            <w:r>
              <w:rPr>
                <w:lang w:eastAsia="ko-KR"/>
              </w:rPr>
              <w:t>TCL</w:t>
            </w:r>
          </w:p>
        </w:tc>
        <w:tc>
          <w:tcPr>
            <w:tcW w:w="850" w:type="dxa"/>
          </w:tcPr>
          <w:p w14:paraId="6E295754" w14:textId="77777777" w:rsidR="000C2AA4" w:rsidRDefault="000C2AA4" w:rsidP="007B54A4">
            <w:pPr>
              <w:rPr>
                <w:lang w:eastAsia="ko-KR"/>
              </w:rPr>
            </w:pPr>
            <w:r>
              <w:rPr>
                <w:b/>
                <w:lang w:eastAsia="ko-KR"/>
              </w:rPr>
              <w:t>Yes</w:t>
            </w:r>
          </w:p>
        </w:tc>
        <w:tc>
          <w:tcPr>
            <w:tcW w:w="6232" w:type="dxa"/>
          </w:tcPr>
          <w:p w14:paraId="43081FE3" w14:textId="77777777" w:rsidR="000C2AA4" w:rsidRDefault="000C2AA4" w:rsidP="007B54A4">
            <w:pPr>
              <w:rPr>
                <w:lang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lastRenderedPageBreak/>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w:t>
            </w:r>
            <w:r>
              <w:rPr>
                <w:rFonts w:eastAsiaTheme="minorEastAsia" w:cs="Arial"/>
                <w:szCs w:val="20"/>
                <w:lang w:eastAsia="zh-CN"/>
              </w:rPr>
              <w:lastRenderedPageBreak/>
              <w:t>by using a new access category (note not for the purpose of page response barring but to randomly introduce delay) .</w:t>
            </w:r>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宋体" w:hAnsi="Times New Roman"/>
                <w:szCs w:val="20"/>
                <w:lang w:val="en-US" w:eastAsia="zh-CN"/>
              </w:rPr>
              <w:t>The different AC policy can be applied for MBS serivces</w:t>
            </w: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5C0C2F">
            <w:pPr>
              <w:pStyle w:val="BodyText"/>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宋体"/>
                <w:lang w:eastAsia="zh-CN"/>
              </w:rPr>
            </w:pPr>
            <w:r>
              <w:rPr>
                <w:lang w:eastAsia="ko-KR"/>
              </w:rPr>
              <w:t>Intel</w:t>
            </w:r>
          </w:p>
        </w:tc>
        <w:tc>
          <w:tcPr>
            <w:tcW w:w="850" w:type="dxa"/>
          </w:tcPr>
          <w:p w14:paraId="6A33F9F4" w14:textId="61C8E0A9" w:rsidR="00651BAB" w:rsidRDefault="00651BAB" w:rsidP="00651BAB">
            <w:pPr>
              <w:rPr>
                <w:rFonts w:eastAsia="宋体"/>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宋体"/>
                <w:lang w:eastAsia="zh-CN"/>
              </w:rPr>
              <w:t>Futurewei</w:t>
            </w:r>
          </w:p>
        </w:tc>
        <w:tc>
          <w:tcPr>
            <w:tcW w:w="850" w:type="dxa"/>
          </w:tcPr>
          <w:p w14:paraId="44DA7169" w14:textId="506B413D" w:rsidR="00B76D7D" w:rsidRDefault="00B76D7D" w:rsidP="00B76D7D">
            <w:pPr>
              <w:rPr>
                <w:lang w:eastAsia="ko-KR"/>
              </w:rPr>
            </w:pPr>
            <w:r>
              <w:rPr>
                <w:rFonts w:eastAsia="宋体"/>
                <w:b/>
                <w:lang w:eastAsia="zh-CN"/>
              </w:rPr>
              <w:t>No</w:t>
            </w:r>
          </w:p>
        </w:tc>
        <w:tc>
          <w:tcPr>
            <w:tcW w:w="6232" w:type="dxa"/>
          </w:tcPr>
          <w:p w14:paraId="0B3D9B32" w14:textId="3DB29DEC" w:rsidR="00B76D7D" w:rsidRDefault="00B76D7D" w:rsidP="00B76D7D">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7B54A4">
            <w:pPr>
              <w:rPr>
                <w:lang w:eastAsia="ko-KR"/>
              </w:rPr>
            </w:pPr>
            <w:r>
              <w:rPr>
                <w:rFonts w:eastAsia="MS Mincho"/>
                <w:lang w:eastAsia="ja-JP"/>
              </w:rPr>
              <w:t>TCL</w:t>
            </w:r>
          </w:p>
        </w:tc>
        <w:tc>
          <w:tcPr>
            <w:tcW w:w="850" w:type="dxa"/>
          </w:tcPr>
          <w:p w14:paraId="1EFB6689" w14:textId="77777777" w:rsidR="003B7720" w:rsidRPr="00DF1C69" w:rsidRDefault="003B7720" w:rsidP="007B54A4">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7B54A4">
            <w:pPr>
              <w:pStyle w:val="BodyText"/>
              <w:rPr>
                <w:rFonts w:ascii="Times New Roman" w:eastAsia="宋体" w:hAnsi="Times New Roman"/>
                <w:szCs w:val="20"/>
                <w:lang w:val="en-US" w:eastAsia="zh-CN"/>
              </w:rPr>
            </w:pPr>
          </w:p>
        </w:tc>
      </w:tr>
    </w:tbl>
    <w:p w14:paraId="5DE9C1C5" w14:textId="77777777" w:rsidR="00465039" w:rsidRPr="003B7720" w:rsidRDefault="00465039">
      <w:pPr>
        <w:rPr>
          <w:b/>
          <w:lang w:val="en-US"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 xml:space="preserve">It is beneficial for network to selectively reject UEs for congestion issue. Among, MBS, there can be low priority MBS, high priority MBS or </w:t>
            </w:r>
            <w:r>
              <w:rPr>
                <w:lang w:eastAsia="ko-KR"/>
              </w:rPr>
              <w:lastRenderedPageBreak/>
              <w:t>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lastRenderedPageBreak/>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宋体"/>
                <w:lang w:eastAsia="zh-CN"/>
              </w:rPr>
            </w:pPr>
            <w:r>
              <w:rPr>
                <w:lang w:eastAsia="ko-KR"/>
              </w:rPr>
              <w:t>Intel</w:t>
            </w:r>
          </w:p>
        </w:tc>
        <w:tc>
          <w:tcPr>
            <w:tcW w:w="850" w:type="dxa"/>
          </w:tcPr>
          <w:p w14:paraId="2CEA6609" w14:textId="7724051E" w:rsidR="00651BAB" w:rsidRDefault="00651BAB" w:rsidP="00651BAB">
            <w:pPr>
              <w:rPr>
                <w:rFonts w:eastAsia="宋体"/>
                <w:b/>
                <w:lang w:eastAsia="zh-CN"/>
              </w:rPr>
            </w:pPr>
            <w:r>
              <w:rPr>
                <w:lang w:eastAsia="ko-KR"/>
              </w:rPr>
              <w:t>No</w:t>
            </w:r>
          </w:p>
        </w:tc>
        <w:tc>
          <w:tcPr>
            <w:tcW w:w="6232" w:type="dxa"/>
          </w:tcPr>
          <w:p w14:paraId="375921B7" w14:textId="3BE54FA7" w:rsidR="00651BAB" w:rsidRDefault="00651BAB" w:rsidP="00651BAB">
            <w:pPr>
              <w:rPr>
                <w:rFonts w:eastAsia="宋体"/>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宋体"/>
                <w:lang w:eastAsia="zh-CN"/>
              </w:rPr>
              <w:t>Futurewei</w:t>
            </w:r>
          </w:p>
        </w:tc>
        <w:tc>
          <w:tcPr>
            <w:tcW w:w="850" w:type="dxa"/>
          </w:tcPr>
          <w:p w14:paraId="071DA55C" w14:textId="1AE0BC7D" w:rsidR="00B76D7D" w:rsidRDefault="00B76D7D" w:rsidP="00B76D7D">
            <w:pPr>
              <w:rPr>
                <w:lang w:eastAsia="ko-KR"/>
              </w:rPr>
            </w:pPr>
            <w:r>
              <w:rPr>
                <w:rFonts w:eastAsia="宋体"/>
                <w:b/>
                <w:lang w:eastAsia="zh-CN"/>
              </w:rPr>
              <w:t>No</w:t>
            </w:r>
          </w:p>
        </w:tc>
        <w:tc>
          <w:tcPr>
            <w:tcW w:w="6232" w:type="dxa"/>
          </w:tcPr>
          <w:p w14:paraId="175D7146" w14:textId="3AABD869" w:rsidR="00B76D7D" w:rsidRPr="0086406D" w:rsidRDefault="00B76D7D" w:rsidP="00B76D7D">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7B54A4">
            <w:pPr>
              <w:rPr>
                <w:lang w:eastAsia="ko-KR"/>
              </w:rPr>
            </w:pPr>
            <w:r>
              <w:rPr>
                <w:rFonts w:eastAsia="宋体"/>
                <w:lang w:eastAsia="zh-CN"/>
              </w:rPr>
              <w:t>TCL</w:t>
            </w:r>
          </w:p>
        </w:tc>
        <w:tc>
          <w:tcPr>
            <w:tcW w:w="850" w:type="dxa"/>
          </w:tcPr>
          <w:p w14:paraId="2C51CF76" w14:textId="65821CEF" w:rsidR="009061CA" w:rsidRDefault="009061CA" w:rsidP="007B54A4">
            <w:pPr>
              <w:rPr>
                <w:lang w:eastAsia="ko-KR"/>
              </w:rPr>
            </w:pPr>
            <w:r>
              <w:rPr>
                <w:rFonts w:eastAsia="宋体"/>
                <w:b/>
                <w:lang w:eastAsia="zh-CN"/>
              </w:rPr>
              <w:t>No</w:t>
            </w:r>
          </w:p>
        </w:tc>
        <w:tc>
          <w:tcPr>
            <w:tcW w:w="6232" w:type="dxa"/>
          </w:tcPr>
          <w:p w14:paraId="5990B4BD" w14:textId="2854EB87" w:rsidR="009061CA" w:rsidRPr="0086406D" w:rsidRDefault="009061CA" w:rsidP="007B54A4">
            <w:pPr>
              <w:rPr>
                <w:lang w:eastAsia="ko-KR"/>
              </w:rPr>
            </w:pPr>
          </w:p>
        </w:tc>
      </w:tr>
    </w:tbl>
    <w:p w14:paraId="6B9B8B00" w14:textId="30C8486B" w:rsidR="00465039" w:rsidRPr="009061CA" w:rsidRDefault="00465039">
      <w:pPr>
        <w:adjustRightInd w:val="0"/>
        <w:snapToGrid w:val="0"/>
        <w:spacing w:afterLines="50" w:after="120"/>
        <w:jc w:val="both"/>
        <w:rPr>
          <w:iCs/>
          <w:sz w:val="22"/>
        </w:rPr>
      </w:pPr>
    </w:p>
    <w:p w14:paraId="493062BB" w14:textId="77777777" w:rsidR="00465039" w:rsidRDefault="003C70F2">
      <w:pPr>
        <w:pStyle w:val="Heading2"/>
        <w:ind w:left="0" w:firstLine="0"/>
        <w:jc w:val="both"/>
        <w:rPr>
          <w:lang w:eastAsia="ko-KR"/>
        </w:rPr>
      </w:pPr>
      <w:r>
        <w:rPr>
          <w:lang w:eastAsia="ko-KR"/>
        </w:rPr>
        <w:lastRenderedPageBreak/>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(one possible option is: in Xn signaling during Xn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lastRenderedPageBreak/>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宋体"/>
                <w:lang w:eastAsia="zh-CN"/>
              </w:rPr>
            </w:pPr>
            <w:r>
              <w:rPr>
                <w:lang w:eastAsia="ko-KR"/>
              </w:rPr>
              <w:t>Intel</w:t>
            </w:r>
          </w:p>
        </w:tc>
        <w:tc>
          <w:tcPr>
            <w:tcW w:w="1083" w:type="dxa"/>
          </w:tcPr>
          <w:p w14:paraId="17617B02" w14:textId="768A7CD6" w:rsidR="00651BAB" w:rsidRDefault="00651BAB" w:rsidP="00651BAB">
            <w:pPr>
              <w:rPr>
                <w:rFonts w:eastAsia="宋体"/>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宋体"/>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宋体"/>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7B54A4">
            <w:pPr>
              <w:rPr>
                <w:lang w:eastAsia="ko-KR"/>
              </w:rPr>
            </w:pPr>
            <w:r>
              <w:rPr>
                <w:lang w:eastAsia="ko-KR"/>
              </w:rPr>
              <w:t>TCL</w:t>
            </w:r>
          </w:p>
        </w:tc>
        <w:tc>
          <w:tcPr>
            <w:tcW w:w="1083" w:type="dxa"/>
          </w:tcPr>
          <w:p w14:paraId="5A914ADB" w14:textId="77777777" w:rsidR="00483B83" w:rsidRPr="00DF1C69" w:rsidRDefault="00483B83" w:rsidP="007B54A4">
            <w:pPr>
              <w:rPr>
                <w:b/>
                <w:bCs/>
                <w:lang w:eastAsia="ko-KR"/>
              </w:rPr>
            </w:pPr>
            <w:r>
              <w:rPr>
                <w:rFonts w:eastAsia="MS Mincho"/>
                <w:b/>
                <w:lang w:eastAsia="ja-JP"/>
              </w:rPr>
              <w:t>Yes</w:t>
            </w:r>
          </w:p>
        </w:tc>
        <w:tc>
          <w:tcPr>
            <w:tcW w:w="6058" w:type="dxa"/>
          </w:tcPr>
          <w:p w14:paraId="12F186E2" w14:textId="77777777" w:rsidR="00483B83" w:rsidRDefault="00483B83" w:rsidP="007B54A4">
            <w:pPr>
              <w:rPr>
                <w:lang w:eastAsia="ko-KR"/>
              </w:rPr>
            </w:pP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lastRenderedPageBreak/>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r>
              <w:rPr>
                <w:rFonts w:eastAsia="宋体"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lastRenderedPageBreak/>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7B54A4">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7B54A4">
            <w:pPr>
              <w:rPr>
                <w:lang w:eastAsia="ko-KR"/>
              </w:rPr>
            </w:pPr>
            <w:r>
              <w:rPr>
                <w:lang w:eastAsia="ko-KR"/>
              </w:rPr>
              <w:t xml:space="preserve">Same view with Samsung </w:t>
            </w: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7B54A4">
            <w:pPr>
              <w:rPr>
                <w:lang w:eastAsia="ko-KR"/>
              </w:rPr>
            </w:pPr>
            <w:r>
              <w:rPr>
                <w:rFonts w:eastAsia="宋体"/>
                <w:lang w:eastAsia="zh-CN"/>
              </w:rPr>
              <w:t>TCL</w:t>
            </w:r>
          </w:p>
        </w:tc>
        <w:tc>
          <w:tcPr>
            <w:tcW w:w="1170" w:type="dxa"/>
          </w:tcPr>
          <w:p w14:paraId="6D8DD22A" w14:textId="77777777" w:rsidR="008108FB" w:rsidRDefault="008108FB" w:rsidP="007B54A4">
            <w:pPr>
              <w:rPr>
                <w:lang w:eastAsia="ko-KR"/>
              </w:rPr>
            </w:pPr>
            <w:r>
              <w:rPr>
                <w:rFonts w:eastAsia="宋体"/>
                <w:b/>
                <w:lang w:eastAsia="zh-CN"/>
              </w:rPr>
              <w:t>Yes</w:t>
            </w:r>
          </w:p>
        </w:tc>
        <w:tc>
          <w:tcPr>
            <w:tcW w:w="6009" w:type="dxa"/>
          </w:tcPr>
          <w:p w14:paraId="74C489EB" w14:textId="77777777" w:rsidR="008108FB" w:rsidRDefault="008108FB" w:rsidP="007B54A4">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7B54A4">
            <w:pPr>
              <w:rPr>
                <w:lang w:eastAsia="ko-KR"/>
              </w:rPr>
            </w:pPr>
            <w:r>
              <w:rPr>
                <w:rFonts w:eastAsia="宋体"/>
                <w:lang w:eastAsia="zh-CN"/>
              </w:rPr>
              <w:t>TCL</w:t>
            </w:r>
          </w:p>
        </w:tc>
        <w:tc>
          <w:tcPr>
            <w:tcW w:w="850" w:type="dxa"/>
          </w:tcPr>
          <w:p w14:paraId="7E3D2F5E" w14:textId="77777777" w:rsidR="008108FB" w:rsidRDefault="008108FB" w:rsidP="007B54A4">
            <w:pPr>
              <w:rPr>
                <w:lang w:eastAsia="ko-KR"/>
              </w:rPr>
            </w:pPr>
            <w:r>
              <w:rPr>
                <w:rFonts w:eastAsia="宋体"/>
                <w:b/>
                <w:lang w:eastAsia="zh-CN"/>
              </w:rPr>
              <w:t>Yes</w:t>
            </w:r>
          </w:p>
        </w:tc>
        <w:tc>
          <w:tcPr>
            <w:tcW w:w="6232" w:type="dxa"/>
          </w:tcPr>
          <w:p w14:paraId="0C4F308C" w14:textId="77777777" w:rsidR="008108FB" w:rsidRDefault="008108FB" w:rsidP="007B54A4">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lastRenderedPageBreak/>
        <w:t>Question 2</w:t>
      </w:r>
      <w:ins w:id="51" w:author="Nokia" w:date="2021-10-11T11:34:00Z">
        <w:r w:rsidR="00F415B6">
          <w:rPr>
            <w:rFonts w:ascii="Times New Roman" w:hAnsi="Times New Roman"/>
            <w:iCs/>
            <w:sz w:val="22"/>
            <w:lang w:val="en-US"/>
          </w:rPr>
          <w:t>3</w:t>
        </w:r>
      </w:ins>
      <w:del w:id="52" w:author="Nokia" w:date="2021-10-11T11:34:00Z">
        <w:r w:rsidDel="00F415B6">
          <w:rPr>
            <w:rFonts w:ascii="Times New Roman" w:hAnsi="Times New Roman"/>
            <w:iCs/>
            <w:sz w:val="22"/>
            <w:lang w:val="en-US"/>
          </w:rPr>
          <w:delText>2</w:delText>
        </w:r>
      </w:del>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3" w:author="Ericsson Martin" w:date="2021-09-28T19:28:00Z"/>
                <w:lang w:eastAsia="ko-KR"/>
              </w:rPr>
            </w:pPr>
            <w:ins w:id="54"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5" w:author="Ericsson Martin" w:date="2021-09-28T19:28:00Z"/>
                <w:lang w:eastAsia="ko-KR"/>
              </w:rPr>
            </w:pPr>
            <w:del w:id="5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7B54A4">
            <w:pPr>
              <w:rPr>
                <w:lang w:eastAsia="ko-KR"/>
              </w:rPr>
            </w:pPr>
            <w:r>
              <w:rPr>
                <w:lang w:eastAsia="ko-KR"/>
              </w:rPr>
              <w:t>TCL</w:t>
            </w:r>
            <w:bookmarkStart w:id="58" w:name="_GoBack"/>
            <w:bookmarkEnd w:id="58"/>
          </w:p>
        </w:tc>
        <w:tc>
          <w:tcPr>
            <w:tcW w:w="850" w:type="dxa"/>
          </w:tcPr>
          <w:p w14:paraId="1DBE3D0A" w14:textId="1D77B677" w:rsidR="006F4F0A" w:rsidRDefault="006F4F0A" w:rsidP="007B54A4">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IE  </w:t>
            </w:r>
            <w:r>
              <w:rPr>
                <w:lang w:eastAsia="ko-KR"/>
              </w:rPr>
              <w:t xml:space="preserve">structure similar to the one used for unicast paging record </w:t>
            </w:r>
            <w:r>
              <w:rPr>
                <w:lang w:eastAsia="ko-KR"/>
              </w:rPr>
              <w:t>is preferred.</w:t>
            </w:r>
          </w:p>
        </w:tc>
      </w:tr>
    </w:tbl>
    <w:p w14:paraId="05855E0B" w14:textId="77777777" w:rsidR="00465039" w:rsidRPr="006F4F0A" w:rsidRDefault="00465039">
      <w:pPr>
        <w:pStyle w:val="Proposal"/>
        <w:spacing w:line="240" w:lineRule="auto"/>
        <w:rPr>
          <w:rFonts w:ascii="Times New Roman" w:hAnsi="Times New Roman"/>
          <w:b w:val="0"/>
          <w:iCs/>
          <w:sz w:val="22"/>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415D75">
      <w:pPr>
        <w:pStyle w:val="Doc-text2"/>
        <w:numPr>
          <w:ilvl w:val="0"/>
          <w:numId w:val="15"/>
        </w:numPr>
      </w:pPr>
      <w:hyperlink r:id="rId15"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TD-TECH Wei Li Mei" w:date="2021-10-10T14:47:00Z" w:initials="TD Tech">
    <w:p w14:paraId="285C15F7" w14:textId="0D9CB4EF" w:rsidR="00415D75" w:rsidRDefault="00415D75">
      <w:pPr>
        <w:pStyle w:val="CommentText"/>
        <w:rPr>
          <w:rFonts w:eastAsia="宋体"/>
          <w:lang w:eastAsia="zh-CN"/>
        </w:rPr>
      </w:pPr>
      <w:r>
        <w:rPr>
          <w:rStyle w:val="CommentReference"/>
        </w:rPr>
        <w:annotationRef/>
      </w:r>
      <w:r>
        <w:rPr>
          <w:rFonts w:eastAsia="宋体"/>
          <w:lang w:eastAsia="zh-CN"/>
        </w:rPr>
        <w:t xml:space="preserve">We think many MCCH related issues need discussion within this section. </w:t>
      </w:r>
    </w:p>
    <w:p w14:paraId="6FC37414" w14:textId="77777777" w:rsidR="00415D75" w:rsidRDefault="00415D75" w:rsidP="003B2F23">
      <w:pPr>
        <w:pStyle w:val="CommentText"/>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415D75" w:rsidRDefault="00415D75" w:rsidP="003B2F23">
      <w:pPr>
        <w:pStyle w:val="CommentText"/>
        <w:numPr>
          <w:ilvl w:val="0"/>
          <w:numId w:val="22"/>
        </w:numPr>
        <w:rPr>
          <w:rFonts w:eastAsia="宋体"/>
          <w:lang w:eastAsia="zh-CN"/>
        </w:rPr>
      </w:pPr>
      <w:r>
        <w:rPr>
          <w:rFonts w:eastAsia="宋体"/>
          <w:lang w:eastAsia="zh-CN"/>
        </w:rPr>
        <w:t>Can service continuity specifc SIB (SIBy just like SIB 15 in LTE) be area specific?</w:t>
      </w:r>
    </w:p>
    <w:p w14:paraId="6530CEF6" w14:textId="77777777" w:rsidR="00415D75" w:rsidRPr="003B2F23" w:rsidRDefault="00415D75" w:rsidP="003B2F23">
      <w:pPr>
        <w:pStyle w:val="CommentText"/>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415D75" w:rsidRPr="003B2F23" w:rsidRDefault="00415D75">
      <w:pPr>
        <w:pStyle w:val="CommentText"/>
        <w:rPr>
          <w:rFonts w:eastAsia="宋体"/>
          <w:lang w:eastAsia="zh-CN"/>
        </w:rPr>
      </w:pPr>
    </w:p>
  </w:comment>
  <w:comment w:id="8" w:author="Huawei (Dawid)" w:date="2021-10-12T15:39:00Z" w:initials="H">
    <w:p w14:paraId="630C7833" w14:textId="7D8906FB" w:rsidR="00415D75" w:rsidRDefault="00415D75">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D617" w14:textId="77777777" w:rsidR="00B11399" w:rsidRDefault="00B11399">
      <w:pPr>
        <w:spacing w:after="0"/>
      </w:pPr>
      <w:r>
        <w:separator/>
      </w:r>
    </w:p>
  </w:endnote>
  <w:endnote w:type="continuationSeparator" w:id="0">
    <w:p w14:paraId="59DEBAE3" w14:textId="77777777" w:rsidR="00B11399" w:rsidRDefault="00B11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840E" w14:textId="77777777" w:rsidR="00415D75" w:rsidRDefault="0041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8C95" w14:textId="77777777" w:rsidR="00415D75" w:rsidRDefault="00415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A617" w14:textId="77777777" w:rsidR="00415D75" w:rsidRDefault="0041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CCE1" w14:textId="77777777" w:rsidR="00B11399" w:rsidRDefault="00B11399">
      <w:pPr>
        <w:spacing w:after="0"/>
      </w:pPr>
      <w:r>
        <w:separator/>
      </w:r>
    </w:p>
  </w:footnote>
  <w:footnote w:type="continuationSeparator" w:id="0">
    <w:p w14:paraId="5FAB4740" w14:textId="77777777" w:rsidR="00B11399" w:rsidRDefault="00B113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0193" w14:textId="77777777" w:rsidR="00415D75" w:rsidRDefault="00415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415D75" w:rsidRDefault="00415D7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8412" w14:textId="77777777" w:rsidR="00415D75" w:rsidRDefault="00415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
    <w:name w:val="Mention"/>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5E745D9A-5B35-402D-8F75-7E3ABEAA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15062</Words>
  <Characters>85854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TCL</cp:lastModifiedBy>
  <cp:revision>2</cp:revision>
  <cp:lastPrinted>1900-12-31T23:00:00Z</cp:lastPrinted>
  <dcterms:created xsi:type="dcterms:W3CDTF">2021-10-14T02:55:00Z</dcterms:created>
  <dcterms:modified xsi:type="dcterms:W3CDTF">2021-10-14T02:55:00Z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