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7"/>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af7"/>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DE4684" w14:paraId="6D2B3C83" w14:textId="77777777">
        <w:tc>
          <w:tcPr>
            <w:tcW w:w="2482" w:type="dxa"/>
          </w:tcPr>
          <w:p w14:paraId="265EB73D" w14:textId="33D04ACD" w:rsidR="00DE4684" w:rsidRDefault="00DE4684" w:rsidP="00DE4684">
            <w:pPr>
              <w:rPr>
                <w:lang w:eastAsia="ko-KR"/>
              </w:rPr>
            </w:pPr>
            <w:r>
              <w:rPr>
                <w:lang w:eastAsia="ko-KR"/>
              </w:rPr>
              <w:t>Lenovo, Motorola Mobility</w:t>
            </w:r>
          </w:p>
        </w:tc>
        <w:tc>
          <w:tcPr>
            <w:tcW w:w="1083" w:type="dxa"/>
          </w:tcPr>
          <w:p w14:paraId="1AA85BC8" w14:textId="58D27702" w:rsidR="00DE4684" w:rsidRDefault="00DE4684" w:rsidP="00DE4684">
            <w:pPr>
              <w:rPr>
                <w:rFonts w:eastAsia="MS Mincho"/>
                <w:b/>
                <w:lang w:eastAsia="ja-JP"/>
              </w:rPr>
            </w:pPr>
            <w:r>
              <w:rPr>
                <w:b/>
                <w:bCs/>
                <w:lang w:eastAsia="ko-KR"/>
              </w:rPr>
              <w:t>Yes</w:t>
            </w:r>
          </w:p>
        </w:tc>
        <w:tc>
          <w:tcPr>
            <w:tcW w:w="6064" w:type="dxa"/>
          </w:tcPr>
          <w:p w14:paraId="47D5B91C" w14:textId="1D2C6E15" w:rsidR="00DE4684" w:rsidRDefault="00DE4684" w:rsidP="00DE4684">
            <w:pPr>
              <w:rPr>
                <w:rFonts w:eastAsia="MS Mincho"/>
                <w:lang w:eastAsia="ja-JP"/>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lastRenderedPageBreak/>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af7"/>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7"/>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7"/>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lastRenderedPageBreak/>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0073E0" w14:paraId="68191320" w14:textId="77777777">
        <w:tc>
          <w:tcPr>
            <w:tcW w:w="2547" w:type="dxa"/>
          </w:tcPr>
          <w:p w14:paraId="0A2FA3FC" w14:textId="2A12BDAB" w:rsidR="000073E0" w:rsidRDefault="000073E0" w:rsidP="000073E0">
            <w:pPr>
              <w:rPr>
                <w:lang w:eastAsia="ko-KR"/>
              </w:rPr>
            </w:pPr>
            <w:r>
              <w:rPr>
                <w:lang w:eastAsia="ko-KR"/>
              </w:rPr>
              <w:t>Lenovo, Motorola Mobility</w:t>
            </w:r>
          </w:p>
        </w:tc>
        <w:tc>
          <w:tcPr>
            <w:tcW w:w="850" w:type="dxa"/>
          </w:tcPr>
          <w:p w14:paraId="60B2A8DA" w14:textId="2C03225D" w:rsidR="000073E0" w:rsidRDefault="000073E0" w:rsidP="000073E0">
            <w:pPr>
              <w:rPr>
                <w:rFonts w:eastAsia="MS Mincho"/>
                <w:b/>
                <w:lang w:eastAsia="ja-JP"/>
              </w:rPr>
            </w:pPr>
            <w:r>
              <w:rPr>
                <w:b/>
                <w:bCs/>
                <w:lang w:eastAsia="ko-KR"/>
              </w:rPr>
              <w:t>Yes</w:t>
            </w:r>
          </w:p>
        </w:tc>
        <w:tc>
          <w:tcPr>
            <w:tcW w:w="6232" w:type="dxa"/>
          </w:tcPr>
          <w:p w14:paraId="410496C6" w14:textId="77777777" w:rsidR="000073E0" w:rsidRDefault="000073E0" w:rsidP="000073E0">
            <w:pPr>
              <w:rPr>
                <w:lang w:eastAsia="ko-KR"/>
              </w:rPr>
            </w:pPr>
          </w:p>
        </w:tc>
      </w:tr>
    </w:tbl>
    <w:p w14:paraId="268905A9" w14:textId="77777777" w:rsidR="00465039" w:rsidRDefault="00465039">
      <w:pPr>
        <w:rPr>
          <w:rFonts w:eastAsia="宋体"/>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af4"/>
          <w:rFonts w:ascii="Times New Roman" w:hAnsi="Times New Roman"/>
        </w:rPr>
        <w:commentReference w:id="7"/>
      </w:r>
      <w:commentRangeEnd w:id="8"/>
      <w:r w:rsidR="005C0C2F">
        <w:rPr>
          <w:rStyle w:val="af4"/>
          <w:rFonts w:ascii="Times New Roman" w:hAnsi="Times New Roman"/>
        </w:rPr>
        <w:commentReference w:id="8"/>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6060E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a7"/>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a7"/>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a7"/>
              <w:rPr>
                <w:lang w:eastAsia="ko-KR"/>
              </w:rPr>
            </w:pPr>
          </w:p>
        </w:tc>
      </w:tr>
      <w:tr w:rsidR="00647CC5" w14:paraId="43829DC5" w14:textId="77777777">
        <w:tc>
          <w:tcPr>
            <w:tcW w:w="2483" w:type="dxa"/>
          </w:tcPr>
          <w:p w14:paraId="3B4061AA" w14:textId="3A33C1B9" w:rsidR="00647CC5" w:rsidRDefault="00647CC5" w:rsidP="00647CC5">
            <w:pPr>
              <w:rPr>
                <w:lang w:eastAsia="ko-KR"/>
              </w:rPr>
            </w:pPr>
            <w:r>
              <w:rPr>
                <w:lang w:eastAsia="ko-KR"/>
              </w:rPr>
              <w:t>Lenovo, Motorola Mobility</w:t>
            </w:r>
          </w:p>
        </w:tc>
        <w:tc>
          <w:tcPr>
            <w:tcW w:w="1083" w:type="dxa"/>
          </w:tcPr>
          <w:p w14:paraId="2FEF94DE" w14:textId="6E9BB6F0" w:rsidR="00647CC5" w:rsidRDefault="00647CC5" w:rsidP="00647CC5">
            <w:pPr>
              <w:rPr>
                <w:rFonts w:eastAsia="MS Mincho"/>
                <w:b/>
                <w:lang w:eastAsia="ja-JP"/>
              </w:rPr>
            </w:pPr>
            <w:r>
              <w:rPr>
                <w:b/>
                <w:bCs/>
                <w:lang w:eastAsia="ko-KR"/>
              </w:rPr>
              <w:t>Yes</w:t>
            </w:r>
          </w:p>
        </w:tc>
        <w:tc>
          <w:tcPr>
            <w:tcW w:w="6063" w:type="dxa"/>
          </w:tcPr>
          <w:p w14:paraId="152EE7E3" w14:textId="77777777" w:rsidR="00647CC5" w:rsidRDefault="00647CC5" w:rsidP="00647CC5">
            <w:pPr>
              <w:pStyle w:val="a7"/>
              <w:rPr>
                <w:lang w:eastAsia="ko-KR"/>
              </w:rPr>
            </w:pPr>
          </w:p>
        </w:tc>
      </w:tr>
    </w:tbl>
    <w:p w14:paraId="0CB2F985" w14:textId="77777777" w:rsidR="00465039"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lastRenderedPageBreak/>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w:t>
            </w:r>
            <w:proofErr w:type="gramStart"/>
            <w:r>
              <w:rPr>
                <w:rFonts w:eastAsia="宋体"/>
                <w:lang w:eastAsia="zh-CN"/>
              </w:rPr>
              <w:t>1)</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af7"/>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9"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宋体"/>
                <w:lang w:eastAsia="zh-CN"/>
              </w:rPr>
              <w:t>Futurewei</w:t>
            </w:r>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0E19BD" w14:paraId="64BD253B" w14:textId="77777777">
        <w:tc>
          <w:tcPr>
            <w:tcW w:w="2488" w:type="dxa"/>
          </w:tcPr>
          <w:p w14:paraId="4A65C4D8" w14:textId="474A2DA9" w:rsidR="000E19BD" w:rsidRDefault="000E19BD" w:rsidP="00A55E68">
            <w:pPr>
              <w:rPr>
                <w:rFonts w:eastAsia="宋体"/>
                <w:lang w:eastAsia="zh-CN"/>
              </w:rPr>
            </w:pPr>
            <w:r>
              <w:rPr>
                <w:lang w:eastAsia="ko-KR"/>
              </w:rPr>
              <w:t>Lenovo, Motorola Mobility</w:t>
            </w:r>
          </w:p>
        </w:tc>
        <w:tc>
          <w:tcPr>
            <w:tcW w:w="1083" w:type="dxa"/>
          </w:tcPr>
          <w:p w14:paraId="3D3D70E1" w14:textId="5C74D196" w:rsidR="000E19BD" w:rsidRDefault="000E19BD" w:rsidP="00A55E68">
            <w:pPr>
              <w:rPr>
                <w:rFonts w:eastAsia="宋体"/>
                <w:b/>
                <w:lang w:eastAsia="zh-CN"/>
              </w:rPr>
            </w:pPr>
            <w:r>
              <w:rPr>
                <w:rFonts w:eastAsia="宋体"/>
                <w:b/>
                <w:lang w:eastAsia="zh-CN"/>
              </w:rPr>
              <w:t>Yes</w:t>
            </w:r>
          </w:p>
        </w:tc>
        <w:tc>
          <w:tcPr>
            <w:tcW w:w="6058" w:type="dxa"/>
          </w:tcPr>
          <w:p w14:paraId="79203C7B" w14:textId="77777777" w:rsidR="000E19BD" w:rsidRDefault="000E19BD" w:rsidP="00A55E68">
            <w:pPr>
              <w:rPr>
                <w:rFonts w:eastAsia="宋体"/>
                <w:lang w:eastAsia="zh-CN"/>
              </w:rPr>
            </w:pPr>
          </w:p>
        </w:tc>
      </w:tr>
    </w:tbl>
    <w:p w14:paraId="42F088EB" w14:textId="77777777" w:rsidR="00465039"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w:t>
      </w:r>
      <w:r>
        <w:rPr>
          <w:rFonts w:ascii="Times New Roman" w:hAnsi="Times New Roman"/>
          <w:b w:val="0"/>
          <w:iCs/>
          <w:sz w:val="22"/>
          <w:lang w:val="en-US"/>
        </w:rPr>
        <w:lastRenderedPageBreak/>
        <w:t xml:space="preserve">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af7"/>
              <w:ind w:left="360" w:firstLine="0"/>
              <w:rPr>
                <w:rFonts w:eastAsia="宋体"/>
              </w:rPr>
            </w:pPr>
            <w:r>
              <w:rPr>
                <w:rFonts w:eastAsia="宋体"/>
              </w:rPr>
              <w:lastRenderedPageBreak/>
              <w:t xml:space="preserve"> UE has no need to read SIB1 of the candidate cells during the cell reselection.</w:t>
            </w:r>
          </w:p>
          <w:p w14:paraId="1361BB0D" w14:textId="77777777" w:rsidR="00BA2FB5" w:rsidRDefault="00BA2FB5" w:rsidP="00BA2FB5">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af7"/>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宋体"/>
                <w:lang w:eastAsia="zh-CN"/>
              </w:rPr>
              <w:t>Futurewei</w:t>
            </w:r>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F34FB7" w14:paraId="74A4188D" w14:textId="77777777">
        <w:tc>
          <w:tcPr>
            <w:tcW w:w="2493" w:type="dxa"/>
          </w:tcPr>
          <w:p w14:paraId="68304782" w14:textId="5B39CB5A" w:rsidR="00F34FB7" w:rsidRDefault="00F34FB7" w:rsidP="00F34FB7">
            <w:pPr>
              <w:rPr>
                <w:rFonts w:eastAsia="宋体"/>
                <w:lang w:eastAsia="zh-CN"/>
              </w:rPr>
            </w:pPr>
            <w:r>
              <w:rPr>
                <w:lang w:eastAsia="ko-KR"/>
              </w:rPr>
              <w:t>Lenovo, Motorola Mobility</w:t>
            </w:r>
          </w:p>
        </w:tc>
        <w:tc>
          <w:tcPr>
            <w:tcW w:w="1083" w:type="dxa"/>
          </w:tcPr>
          <w:p w14:paraId="1F344588" w14:textId="533B1A07" w:rsidR="00F34FB7" w:rsidRDefault="00F34FB7" w:rsidP="00F34FB7">
            <w:pPr>
              <w:rPr>
                <w:rFonts w:eastAsia="宋体"/>
                <w:b/>
                <w:lang w:eastAsia="zh-CN"/>
              </w:rPr>
            </w:pPr>
            <w:r>
              <w:rPr>
                <w:b/>
                <w:bCs/>
                <w:lang w:eastAsia="ko-KR"/>
              </w:rPr>
              <w:t>No</w:t>
            </w:r>
          </w:p>
        </w:tc>
        <w:tc>
          <w:tcPr>
            <w:tcW w:w="6053" w:type="dxa"/>
          </w:tcPr>
          <w:p w14:paraId="335C3D30" w14:textId="64D66BE1" w:rsidR="00F34FB7" w:rsidRDefault="00F34FB7" w:rsidP="00F34FB7">
            <w:pPr>
              <w:rPr>
                <w:rFonts w:eastAsia="宋体"/>
                <w:lang w:eastAsia="zh-CN"/>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lastRenderedPageBreak/>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宋体"/>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0D1754" w14:paraId="5EE975FA" w14:textId="77777777" w:rsidTr="00B11217">
        <w:tc>
          <w:tcPr>
            <w:tcW w:w="2517" w:type="dxa"/>
          </w:tcPr>
          <w:p w14:paraId="730BA0BF" w14:textId="25F8A54B" w:rsidR="000D1754" w:rsidRDefault="000D1754" w:rsidP="000D1754">
            <w:pPr>
              <w:rPr>
                <w:rFonts w:eastAsia="宋体"/>
                <w:lang w:eastAsia="zh-CN"/>
              </w:rPr>
            </w:pPr>
            <w:r>
              <w:rPr>
                <w:lang w:eastAsia="ko-KR"/>
              </w:rPr>
              <w:t>Lenovo, Motorola Mobility</w:t>
            </w:r>
          </w:p>
        </w:tc>
        <w:tc>
          <w:tcPr>
            <w:tcW w:w="983" w:type="dxa"/>
          </w:tcPr>
          <w:p w14:paraId="2022A3B8" w14:textId="4EE9F055" w:rsidR="000D1754" w:rsidRDefault="000D1754" w:rsidP="000D1754">
            <w:pPr>
              <w:rPr>
                <w:lang w:eastAsia="ko-KR"/>
              </w:rPr>
            </w:pPr>
            <w:r>
              <w:rPr>
                <w:b/>
                <w:bCs/>
                <w:lang w:eastAsia="ko-KR"/>
              </w:rPr>
              <w:t>Yes</w:t>
            </w:r>
          </w:p>
        </w:tc>
        <w:tc>
          <w:tcPr>
            <w:tcW w:w="6129" w:type="dxa"/>
          </w:tcPr>
          <w:p w14:paraId="6BEF85B6" w14:textId="77777777" w:rsidR="000D1754" w:rsidRDefault="000D1754" w:rsidP="000D1754">
            <w:pPr>
              <w:rPr>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w:t>
      </w:r>
      <w:r>
        <w:rPr>
          <w:iCs/>
          <w:sz w:val="22"/>
          <w:lang w:val="en-US"/>
        </w:rPr>
        <w:lastRenderedPageBreak/>
        <w:t>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3" w:name="OLE_LINK5"/>
            <w:bookmarkStart w:id="14" w:name="OLE_LINK4"/>
            <w:bookmarkStart w:id="15" w:name="OLE_LINK3"/>
            <w:r>
              <w:rPr>
                <w:rFonts w:eastAsia="宋体"/>
                <w:lang w:eastAsia="zh-CN"/>
              </w:rPr>
              <w:t>“reselected cell”</w:t>
            </w:r>
            <w:r>
              <w:rPr>
                <w:rFonts w:eastAsia="宋体" w:hint="eastAsia"/>
                <w:lang w:eastAsia="zh-CN"/>
              </w:rPr>
              <w:t xml:space="preserve"> </w:t>
            </w:r>
            <w:bookmarkEnd w:id="13"/>
            <w:bookmarkEnd w:id="14"/>
            <w:bookmarkEnd w:id="15"/>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lastRenderedPageBreak/>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af7"/>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宋体"/>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160AC6" w14:paraId="0999EDF0" w14:textId="77777777">
        <w:tc>
          <w:tcPr>
            <w:tcW w:w="2483" w:type="dxa"/>
          </w:tcPr>
          <w:p w14:paraId="10DD1BDC" w14:textId="3557A449" w:rsidR="00160AC6" w:rsidRDefault="00160AC6" w:rsidP="00160AC6">
            <w:pPr>
              <w:rPr>
                <w:rFonts w:eastAsia="宋体"/>
                <w:lang w:eastAsia="zh-CN"/>
              </w:rPr>
            </w:pPr>
            <w:r>
              <w:rPr>
                <w:lang w:eastAsia="ko-KR"/>
              </w:rPr>
              <w:t>Lenovo, Motorola Mobility</w:t>
            </w:r>
          </w:p>
        </w:tc>
        <w:tc>
          <w:tcPr>
            <w:tcW w:w="1083" w:type="dxa"/>
          </w:tcPr>
          <w:p w14:paraId="0D828770" w14:textId="7E464F98" w:rsidR="00160AC6" w:rsidRDefault="00160AC6" w:rsidP="00160AC6">
            <w:pPr>
              <w:rPr>
                <w:rFonts w:eastAsia="MS Mincho"/>
                <w:b/>
                <w:lang w:eastAsia="ja-JP"/>
              </w:rPr>
            </w:pPr>
            <w:r>
              <w:rPr>
                <w:b/>
                <w:bCs/>
                <w:lang w:eastAsia="ko-KR"/>
              </w:rPr>
              <w:t>See comment</w:t>
            </w:r>
          </w:p>
        </w:tc>
        <w:tc>
          <w:tcPr>
            <w:tcW w:w="6063" w:type="dxa"/>
          </w:tcPr>
          <w:p w14:paraId="63929639" w14:textId="6A687A92" w:rsidR="00160AC6" w:rsidRDefault="00160AC6" w:rsidP="00160AC6">
            <w:pPr>
              <w:rPr>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lastRenderedPageBreak/>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宋体"/>
                <w:lang w:eastAsia="zh-CN"/>
              </w:rPr>
              <w:t>Futurewei</w:t>
            </w:r>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230202" w14:paraId="4697ED9F" w14:textId="77777777">
        <w:tc>
          <w:tcPr>
            <w:tcW w:w="2478" w:type="dxa"/>
          </w:tcPr>
          <w:p w14:paraId="65B23145" w14:textId="0814A5FE" w:rsidR="00230202" w:rsidRDefault="00230202" w:rsidP="00230202">
            <w:pPr>
              <w:rPr>
                <w:rFonts w:eastAsia="宋体"/>
                <w:lang w:eastAsia="zh-CN"/>
              </w:rPr>
            </w:pPr>
            <w:r>
              <w:rPr>
                <w:lang w:eastAsia="ko-KR"/>
              </w:rPr>
              <w:t>Lenovo, Motorola Mobility</w:t>
            </w:r>
          </w:p>
        </w:tc>
        <w:tc>
          <w:tcPr>
            <w:tcW w:w="1139" w:type="dxa"/>
          </w:tcPr>
          <w:p w14:paraId="001916DC" w14:textId="1B30AEFB" w:rsidR="00230202" w:rsidRDefault="00230202" w:rsidP="00230202">
            <w:pPr>
              <w:rPr>
                <w:rFonts w:eastAsia="宋体"/>
                <w:b/>
                <w:lang w:eastAsia="zh-CN"/>
              </w:rPr>
            </w:pPr>
            <w:r>
              <w:rPr>
                <w:b/>
                <w:bCs/>
                <w:lang w:eastAsia="ko-KR"/>
              </w:rPr>
              <w:t>Yes</w:t>
            </w:r>
          </w:p>
        </w:tc>
        <w:tc>
          <w:tcPr>
            <w:tcW w:w="6012" w:type="dxa"/>
          </w:tcPr>
          <w:p w14:paraId="5D8EB3E3" w14:textId="77777777" w:rsidR="00230202" w:rsidRDefault="00230202" w:rsidP="00230202">
            <w:pPr>
              <w:rPr>
                <w:lang w:eastAsia="ko-KR"/>
              </w:rPr>
            </w:pP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lastRenderedPageBreak/>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宋体"/>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915B47" w14:paraId="586B800F" w14:textId="77777777">
        <w:tc>
          <w:tcPr>
            <w:tcW w:w="2480" w:type="dxa"/>
          </w:tcPr>
          <w:p w14:paraId="5383F9D2" w14:textId="64766903" w:rsidR="00915B47" w:rsidRDefault="00915B47" w:rsidP="00915B47">
            <w:pPr>
              <w:rPr>
                <w:rFonts w:eastAsia="宋体"/>
                <w:lang w:eastAsia="zh-CN"/>
              </w:rPr>
            </w:pPr>
            <w:r>
              <w:rPr>
                <w:lang w:eastAsia="ko-KR"/>
              </w:rPr>
              <w:t>Lenovo, Motorola Mobility</w:t>
            </w:r>
          </w:p>
        </w:tc>
        <w:tc>
          <w:tcPr>
            <w:tcW w:w="1139" w:type="dxa"/>
          </w:tcPr>
          <w:p w14:paraId="0913D33C" w14:textId="2DA77AC6" w:rsidR="00915B47" w:rsidRDefault="00915B47" w:rsidP="00915B47">
            <w:pPr>
              <w:rPr>
                <w:lang w:eastAsia="ko-KR"/>
              </w:rPr>
            </w:pPr>
            <w:r>
              <w:rPr>
                <w:b/>
                <w:bCs/>
                <w:lang w:eastAsia="ko-KR"/>
              </w:rPr>
              <w:t>See comment</w:t>
            </w:r>
          </w:p>
        </w:tc>
        <w:tc>
          <w:tcPr>
            <w:tcW w:w="6010" w:type="dxa"/>
          </w:tcPr>
          <w:p w14:paraId="589B49CF" w14:textId="0D1DB9E0" w:rsidR="00915B47" w:rsidRDefault="00915B47" w:rsidP="00915B47">
            <w:pPr>
              <w:rPr>
                <w:rFonts w:eastAsia="宋体"/>
                <w:lang w:eastAsia="zh-CN"/>
              </w:rPr>
            </w:pPr>
            <w:r>
              <w:rPr>
                <w:lang w:eastAsia="ko-KR"/>
              </w:rPr>
              <w:t>Better to wait for the USD definition from SA2.</w:t>
            </w:r>
          </w:p>
        </w:tc>
      </w:tr>
    </w:tbl>
    <w:p w14:paraId="4B154907" w14:textId="77777777" w:rsidR="00465039"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r>
              <w:rPr>
                <w:rFonts w:eastAsia="宋体"/>
                <w:lang w:eastAsia="zh-CN"/>
              </w:rPr>
              <w:t>Xiaomi</w:t>
            </w:r>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w:t>
            </w:r>
            <w:r>
              <w:rPr>
                <w:rFonts w:eastAsia="宋体"/>
                <w:lang w:eastAsia="zh-CN"/>
              </w:rPr>
              <w:lastRenderedPageBreak/>
              <w:t xml:space="preserve">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lastRenderedPageBreak/>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宋体"/>
                <w:lang w:val="en-US" w:eastAsia="zh-CN"/>
              </w:rPr>
            </w:pPr>
            <w:r>
              <w:rPr>
                <w:lang w:eastAsia="ko-KR"/>
              </w:rPr>
              <w:t>Nokia</w:t>
            </w:r>
          </w:p>
        </w:tc>
        <w:tc>
          <w:tcPr>
            <w:tcW w:w="1083"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6051" w:type="dxa"/>
          </w:tcPr>
          <w:p w14:paraId="119A6E3E" w14:textId="01AD7191" w:rsidR="00DD14FD" w:rsidRDefault="00DD14FD" w:rsidP="00DD14FD">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宋体" w:hint="eastAsia"/>
                <w:lang w:eastAsia="zh-CN"/>
              </w:rPr>
              <w:t>S</w:t>
            </w:r>
            <w:r>
              <w:rPr>
                <w:rFonts w:eastAsia="宋体"/>
                <w:lang w:eastAsia="zh-CN"/>
              </w:rPr>
              <w:t>preadtrum</w:t>
            </w:r>
          </w:p>
        </w:tc>
        <w:tc>
          <w:tcPr>
            <w:tcW w:w="1083"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6051"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6051" w:type="dxa"/>
          </w:tcPr>
          <w:p w14:paraId="5C662982" w14:textId="631021A6" w:rsidR="005C0C2F" w:rsidRDefault="005C0C2F" w:rsidP="005C0C2F">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宋体"/>
                <w:lang w:eastAsia="zh-CN"/>
              </w:rPr>
            </w:pPr>
            <w:r>
              <w:rPr>
                <w:lang w:eastAsia="ko-KR"/>
              </w:rPr>
              <w:t>Intel</w:t>
            </w:r>
          </w:p>
        </w:tc>
        <w:tc>
          <w:tcPr>
            <w:tcW w:w="1083" w:type="dxa"/>
          </w:tcPr>
          <w:p w14:paraId="0A2FEC02" w14:textId="35CF7628" w:rsidR="00651BAB" w:rsidRDefault="00651BAB" w:rsidP="00651BAB">
            <w:pPr>
              <w:rPr>
                <w:rFonts w:eastAsia="宋体"/>
                <w:b/>
                <w:lang w:eastAsia="zh-CN"/>
              </w:rPr>
            </w:pPr>
            <w:r>
              <w:rPr>
                <w:lang w:eastAsia="ko-KR"/>
              </w:rPr>
              <w:t>No</w:t>
            </w:r>
          </w:p>
        </w:tc>
        <w:tc>
          <w:tcPr>
            <w:tcW w:w="6051"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r>
              <w:rPr>
                <w:rFonts w:eastAsia="宋体"/>
                <w:lang w:eastAsia="zh-CN"/>
              </w:rPr>
              <w:t>Futurewei</w:t>
            </w:r>
          </w:p>
        </w:tc>
        <w:tc>
          <w:tcPr>
            <w:tcW w:w="1083" w:type="dxa"/>
          </w:tcPr>
          <w:p w14:paraId="31722FF8" w14:textId="0C9F1CCA" w:rsidR="00A55E68" w:rsidRDefault="00A55E68" w:rsidP="00A55E68">
            <w:pPr>
              <w:rPr>
                <w:lang w:eastAsia="ko-KR"/>
              </w:rPr>
            </w:pPr>
            <w:r>
              <w:rPr>
                <w:rFonts w:eastAsia="宋体"/>
                <w:b/>
                <w:lang w:eastAsia="zh-CN"/>
              </w:rPr>
              <w:t>No</w:t>
            </w:r>
          </w:p>
        </w:tc>
        <w:tc>
          <w:tcPr>
            <w:tcW w:w="6051" w:type="dxa"/>
          </w:tcPr>
          <w:p w14:paraId="4F20374A" w14:textId="77777777" w:rsidR="00A55E68" w:rsidRDefault="00A55E68" w:rsidP="00A55E68">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w:t>
            </w:r>
            <w:r>
              <w:rPr>
                <w:rFonts w:eastAsia="宋体"/>
                <w:lang w:eastAsia="zh-CN"/>
              </w:rPr>
              <w:lastRenderedPageBreak/>
              <w:t xml:space="preserve">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310A8" w14:paraId="1C65DD0B" w14:textId="77777777">
        <w:tc>
          <w:tcPr>
            <w:tcW w:w="2495" w:type="dxa"/>
          </w:tcPr>
          <w:p w14:paraId="76489302" w14:textId="3B9D61F3" w:rsidR="004310A8" w:rsidRDefault="004310A8" w:rsidP="004310A8">
            <w:pPr>
              <w:rPr>
                <w:rFonts w:eastAsia="宋体"/>
                <w:lang w:eastAsia="zh-CN"/>
              </w:rPr>
            </w:pPr>
            <w:r>
              <w:rPr>
                <w:lang w:eastAsia="ko-KR"/>
              </w:rPr>
              <w:lastRenderedPageBreak/>
              <w:t>Lenovo, Motorola Mobility</w:t>
            </w:r>
          </w:p>
        </w:tc>
        <w:tc>
          <w:tcPr>
            <w:tcW w:w="1083" w:type="dxa"/>
          </w:tcPr>
          <w:p w14:paraId="593CA072" w14:textId="1FC3707C" w:rsidR="004310A8" w:rsidRDefault="004310A8" w:rsidP="004310A8">
            <w:pPr>
              <w:rPr>
                <w:rFonts w:eastAsia="宋体"/>
                <w:b/>
                <w:lang w:eastAsia="zh-CN"/>
              </w:rPr>
            </w:pPr>
            <w:r>
              <w:rPr>
                <w:b/>
                <w:bCs/>
                <w:lang w:eastAsia="ko-KR"/>
              </w:rPr>
              <w:t>No</w:t>
            </w:r>
          </w:p>
        </w:tc>
        <w:tc>
          <w:tcPr>
            <w:tcW w:w="6051" w:type="dxa"/>
          </w:tcPr>
          <w:p w14:paraId="05E424D6" w14:textId="27BF0A48" w:rsidR="004310A8" w:rsidRDefault="004310A8" w:rsidP="004310A8">
            <w:pPr>
              <w:rPr>
                <w:rFonts w:eastAsia="宋体"/>
                <w:lang w:eastAsia="zh-CN"/>
              </w:rPr>
            </w:pPr>
            <w:r>
              <w:rPr>
                <w:lang w:eastAsia="ko-KR"/>
              </w:rPr>
              <w:t xml:space="preserve">In this release, UE can only receive multicast in RRC connected state, not sure why we need to limit multicast service in a specific frequency? And the relevant paging message can be sent via </w:t>
            </w:r>
            <w:proofErr w:type="gramStart"/>
            <w:r>
              <w:rPr>
                <w:lang w:eastAsia="ko-KR"/>
              </w:rPr>
              <w:t>non MBS</w:t>
            </w:r>
            <w:proofErr w:type="gramEnd"/>
            <w:r>
              <w:rPr>
                <w:lang w:eastAsia="ko-KR"/>
              </w:rPr>
              <w:t xml:space="preserve"> cell in legacy way for unicast. </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w:t>
            </w:r>
            <w:r>
              <w:rPr>
                <w:lang w:eastAsia="ko-KR"/>
              </w:rPr>
              <w:lastRenderedPageBreak/>
              <w:t>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lastRenderedPageBreak/>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宋体"/>
                <w:lang w:eastAsia="zh-CN"/>
              </w:rPr>
              <w:t>Futurewei</w:t>
            </w:r>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551923" w14:paraId="4B6B252F" w14:textId="77777777">
        <w:tc>
          <w:tcPr>
            <w:tcW w:w="2476" w:type="dxa"/>
          </w:tcPr>
          <w:p w14:paraId="6790C7A0" w14:textId="7E4C26D2" w:rsidR="00551923" w:rsidRDefault="00551923" w:rsidP="00551923">
            <w:pPr>
              <w:rPr>
                <w:rFonts w:eastAsia="宋体"/>
                <w:lang w:eastAsia="zh-CN"/>
              </w:rPr>
            </w:pPr>
            <w:r>
              <w:rPr>
                <w:lang w:eastAsia="ko-KR"/>
              </w:rPr>
              <w:t>Lenovo, Motorola Mobility</w:t>
            </w:r>
          </w:p>
        </w:tc>
        <w:tc>
          <w:tcPr>
            <w:tcW w:w="1083" w:type="dxa"/>
          </w:tcPr>
          <w:p w14:paraId="384720C3" w14:textId="4A7A30E9" w:rsidR="00551923" w:rsidRDefault="00551923" w:rsidP="00551923">
            <w:pPr>
              <w:rPr>
                <w:rFonts w:eastAsia="宋体"/>
                <w:b/>
                <w:lang w:eastAsia="zh-CN"/>
              </w:rPr>
            </w:pPr>
            <w:r>
              <w:rPr>
                <w:b/>
                <w:bCs/>
                <w:lang w:eastAsia="ko-KR"/>
              </w:rPr>
              <w:t>Yes</w:t>
            </w:r>
          </w:p>
        </w:tc>
        <w:tc>
          <w:tcPr>
            <w:tcW w:w="6070" w:type="dxa"/>
          </w:tcPr>
          <w:p w14:paraId="1BC0B84D" w14:textId="77777777" w:rsidR="00551923" w:rsidRDefault="00551923" w:rsidP="00551923">
            <w:pPr>
              <w:rPr>
                <w:lang w:eastAsia="ko-KR"/>
              </w:rPr>
            </w:pPr>
          </w:p>
        </w:tc>
      </w:tr>
    </w:tbl>
    <w:p w14:paraId="4EB47E74" w14:textId="77777777" w:rsidR="00465039"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lastRenderedPageBreak/>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29" w:name="_Toc76426038"/>
            <w:bookmarkStart w:id="30" w:name="_Toc52534895"/>
            <w:bookmarkStart w:id="31" w:name="_Toc46494001"/>
            <w:bookmarkStart w:id="32" w:name="_Toc37152902"/>
            <w:bookmarkStart w:id="33" w:name="_Toc37236839"/>
            <w:bookmarkStart w:id="34" w:name="_Toc29241433"/>
            <w:r>
              <w:lastRenderedPageBreak/>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xml:space="preserve">) be needed? This can then be left to UE </w:t>
            </w:r>
            <w:r>
              <w:lastRenderedPageBreak/>
              <w:t>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 xml:space="preserve">. If </w:t>
            </w:r>
            <w:proofErr w:type="spellStart"/>
            <w:r>
              <w:rPr>
                <w:rFonts w:eastAsia="宋体"/>
                <w:lang w:eastAsia="zh-CN"/>
              </w:rPr>
              <w:t>Broascast</w:t>
            </w:r>
            <w:proofErr w:type="spellEnd"/>
            <w:r>
              <w:rPr>
                <w:rFonts w:eastAsia="宋体"/>
                <w:lang w:eastAsia="zh-CN"/>
              </w:rPr>
              <w:t xml:space="preserve"> service reception is possible on </w:t>
            </w:r>
            <w:proofErr w:type="spellStart"/>
            <w:r>
              <w:rPr>
                <w:rFonts w:eastAsia="宋体"/>
                <w:lang w:eastAsia="zh-CN"/>
              </w:rPr>
              <w:t>Scells</w:t>
            </w:r>
            <w:proofErr w:type="spellEnd"/>
            <w:r>
              <w:rPr>
                <w:rFonts w:eastAsia="宋体"/>
                <w:lang w:eastAsia="zh-CN"/>
              </w:rPr>
              <w:t xml:space="preserve">, when UE is </w:t>
            </w:r>
            <w:proofErr w:type="spellStart"/>
            <w:r>
              <w:rPr>
                <w:rFonts w:eastAsia="宋体"/>
                <w:lang w:eastAsia="zh-CN"/>
              </w:rPr>
              <w:t>iteresed</w:t>
            </w:r>
            <w:proofErr w:type="spellEnd"/>
            <w:r>
              <w:rPr>
                <w:rFonts w:eastAsia="宋体"/>
                <w:lang w:eastAsia="zh-CN"/>
              </w:rPr>
              <w:t xml:space="preserve"> to receive a broadcast service which is available only on </w:t>
            </w:r>
            <w:proofErr w:type="spellStart"/>
            <w:r>
              <w:rPr>
                <w:rFonts w:eastAsia="宋体"/>
                <w:lang w:eastAsia="zh-CN"/>
              </w:rPr>
              <w:t>Scells</w:t>
            </w:r>
            <w:proofErr w:type="spellEnd"/>
            <w:r>
              <w:rPr>
                <w:rFonts w:eastAsia="宋体"/>
                <w:lang w:eastAsia="zh-CN"/>
              </w:rPr>
              <w:t xml:space="preserve">, UE can send MII including </w:t>
            </w:r>
            <w:proofErr w:type="spellStart"/>
            <w:r>
              <w:rPr>
                <w:rFonts w:eastAsia="宋体"/>
                <w:lang w:eastAsia="zh-CN"/>
              </w:rPr>
              <w:t>freq</w:t>
            </w:r>
            <w:proofErr w:type="spellEnd"/>
            <w:r>
              <w:rPr>
                <w:rFonts w:eastAsia="宋体"/>
                <w:lang w:eastAsia="zh-CN"/>
              </w:rPr>
              <w:t xml:space="preserve"> list and services. This can help NW to maintain service continuity during HO involving </w:t>
            </w:r>
            <w:proofErr w:type="spellStart"/>
            <w:r>
              <w:rPr>
                <w:rFonts w:eastAsia="宋体"/>
                <w:lang w:eastAsia="zh-CN"/>
              </w:rPr>
              <w:t>Scells</w:t>
            </w:r>
            <w:proofErr w:type="spellEnd"/>
            <w:r>
              <w:rPr>
                <w:rFonts w:eastAsia="宋体"/>
                <w:lang w:eastAsia="zh-CN"/>
              </w:rPr>
              <w:t>.</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8026A0" w14:paraId="7BA7B11B" w14:textId="77777777" w:rsidTr="00B11217">
        <w:tc>
          <w:tcPr>
            <w:tcW w:w="2494" w:type="dxa"/>
          </w:tcPr>
          <w:p w14:paraId="65566FF9" w14:textId="3CA40639" w:rsidR="008026A0" w:rsidRDefault="008026A0" w:rsidP="008026A0">
            <w:pPr>
              <w:rPr>
                <w:lang w:eastAsia="ko-KR"/>
              </w:rPr>
            </w:pPr>
            <w:r>
              <w:rPr>
                <w:lang w:eastAsia="ko-KR"/>
              </w:rPr>
              <w:t>Lenovo, Motorola Mobility</w:t>
            </w:r>
          </w:p>
        </w:tc>
        <w:tc>
          <w:tcPr>
            <w:tcW w:w="1072" w:type="dxa"/>
          </w:tcPr>
          <w:p w14:paraId="40127D99" w14:textId="7B8F989D" w:rsidR="008026A0" w:rsidRDefault="008026A0" w:rsidP="008026A0">
            <w:pPr>
              <w:rPr>
                <w:rFonts w:eastAsia="MS Mincho"/>
                <w:b/>
                <w:lang w:eastAsia="ja-JP"/>
              </w:rPr>
            </w:pPr>
            <w:r>
              <w:rPr>
                <w:b/>
                <w:bCs/>
                <w:lang w:eastAsia="ko-KR"/>
              </w:rPr>
              <w:t>Yes</w:t>
            </w:r>
          </w:p>
        </w:tc>
        <w:tc>
          <w:tcPr>
            <w:tcW w:w="6063" w:type="dxa"/>
          </w:tcPr>
          <w:p w14:paraId="20691DC4" w14:textId="4EDEAC0E" w:rsidR="008026A0" w:rsidRDefault="008026A0" w:rsidP="008026A0">
            <w:pPr>
              <w:rPr>
                <w:rFonts w:eastAsia="宋体"/>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lastRenderedPageBreak/>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0D4FF2" w14:paraId="09B34F80" w14:textId="77777777" w:rsidTr="00B11217">
        <w:tc>
          <w:tcPr>
            <w:tcW w:w="2495" w:type="dxa"/>
          </w:tcPr>
          <w:p w14:paraId="766769FD" w14:textId="0BCA07DC" w:rsidR="000D4FF2" w:rsidRDefault="000D4FF2" w:rsidP="000D4FF2">
            <w:pPr>
              <w:rPr>
                <w:lang w:eastAsia="ko-KR"/>
              </w:rPr>
            </w:pPr>
            <w:r>
              <w:rPr>
                <w:lang w:eastAsia="ko-KR"/>
              </w:rPr>
              <w:t>Lenovo, Motorola Mobility</w:t>
            </w:r>
          </w:p>
        </w:tc>
        <w:tc>
          <w:tcPr>
            <w:tcW w:w="1072" w:type="dxa"/>
          </w:tcPr>
          <w:p w14:paraId="785A14A7" w14:textId="609C27EF" w:rsidR="000D4FF2" w:rsidRDefault="000D4FF2" w:rsidP="000D4FF2">
            <w:pPr>
              <w:rPr>
                <w:rFonts w:eastAsia="MS Mincho"/>
                <w:b/>
                <w:lang w:eastAsia="ja-JP"/>
              </w:rPr>
            </w:pPr>
            <w:r>
              <w:rPr>
                <w:b/>
                <w:bCs/>
                <w:lang w:eastAsia="ko-KR"/>
              </w:rPr>
              <w:t>Yes</w:t>
            </w:r>
          </w:p>
        </w:tc>
        <w:tc>
          <w:tcPr>
            <w:tcW w:w="6062" w:type="dxa"/>
          </w:tcPr>
          <w:p w14:paraId="32D753B7" w14:textId="77777777" w:rsidR="000D4FF2" w:rsidRDefault="000D4FF2" w:rsidP="000D4FF2">
            <w:pPr>
              <w:rPr>
                <w:rFonts w:eastAsia="宋体"/>
                <w:lang w:eastAsia="zh-CN"/>
              </w:rPr>
            </w:pPr>
          </w:p>
        </w:tc>
      </w:tr>
    </w:tbl>
    <w:p w14:paraId="20ACFB6F" w14:textId="77777777" w:rsidR="00465039"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a9"/>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a9"/>
              <w:rPr>
                <w:rFonts w:eastAsia="宋体"/>
                <w:lang w:eastAsia="zh-CN"/>
              </w:rPr>
            </w:pPr>
            <w:r>
              <w:rPr>
                <w:lang w:eastAsia="ko-KR"/>
              </w:rPr>
              <w:t>Huawei, HiSilicon</w:t>
            </w:r>
          </w:p>
        </w:tc>
        <w:tc>
          <w:tcPr>
            <w:tcW w:w="1083" w:type="dxa"/>
          </w:tcPr>
          <w:p w14:paraId="37F6612D" w14:textId="6BF4B3ED" w:rsidR="005C0C2F" w:rsidRPr="00C86F50" w:rsidRDefault="005C0C2F" w:rsidP="005C0C2F">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a9"/>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a9"/>
              <w:rPr>
                <w:lang w:eastAsia="ko-KR"/>
              </w:rPr>
            </w:pPr>
            <w:r>
              <w:rPr>
                <w:lang w:eastAsia="ko-KR"/>
              </w:rPr>
              <w:t>Intel</w:t>
            </w:r>
          </w:p>
        </w:tc>
        <w:tc>
          <w:tcPr>
            <w:tcW w:w="1083" w:type="dxa"/>
          </w:tcPr>
          <w:p w14:paraId="4E089BB9" w14:textId="0C2B5A57" w:rsidR="00651BAB" w:rsidRDefault="00651BAB" w:rsidP="00651BAB">
            <w:pPr>
              <w:pStyle w:val="a9"/>
              <w:rPr>
                <w:b/>
                <w:lang w:eastAsia="ja-JP"/>
              </w:rPr>
            </w:pPr>
            <w:r>
              <w:rPr>
                <w:lang w:eastAsia="ko-KR"/>
              </w:rPr>
              <w:t>Yes</w:t>
            </w:r>
          </w:p>
        </w:tc>
        <w:tc>
          <w:tcPr>
            <w:tcW w:w="6057" w:type="dxa"/>
          </w:tcPr>
          <w:p w14:paraId="3B4AEA4A" w14:textId="77777777" w:rsidR="00651BAB" w:rsidRDefault="00651BAB" w:rsidP="00651BAB">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a9"/>
              <w:rPr>
                <w:lang w:eastAsia="ko-KR"/>
              </w:rPr>
            </w:pPr>
            <w:r>
              <w:rPr>
                <w:lang w:eastAsia="ko-KR"/>
              </w:rPr>
              <w:t>Futurewei</w:t>
            </w:r>
          </w:p>
        </w:tc>
        <w:tc>
          <w:tcPr>
            <w:tcW w:w="1083" w:type="dxa"/>
          </w:tcPr>
          <w:p w14:paraId="2D953AD6" w14:textId="3015D6D3" w:rsidR="00A55E68" w:rsidRDefault="00A55E68" w:rsidP="00A55E68">
            <w:pPr>
              <w:pStyle w:val="a9"/>
              <w:rPr>
                <w:lang w:eastAsia="ko-KR"/>
              </w:rPr>
            </w:pPr>
            <w:r>
              <w:rPr>
                <w:b/>
                <w:lang w:eastAsia="ja-JP"/>
              </w:rPr>
              <w:t>No</w:t>
            </w:r>
          </w:p>
        </w:tc>
        <w:tc>
          <w:tcPr>
            <w:tcW w:w="6057" w:type="dxa"/>
          </w:tcPr>
          <w:p w14:paraId="50FEE0CF" w14:textId="2CF956D4" w:rsidR="00A55E68" w:rsidRDefault="00A55E68" w:rsidP="00A55E68">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0D4FF2" w14:paraId="726A4354" w14:textId="77777777">
        <w:tc>
          <w:tcPr>
            <w:tcW w:w="2489" w:type="dxa"/>
          </w:tcPr>
          <w:p w14:paraId="50AE3594" w14:textId="77E87E8E" w:rsidR="000D4FF2" w:rsidRDefault="000D4FF2" w:rsidP="000D4FF2">
            <w:pPr>
              <w:pStyle w:val="a9"/>
              <w:rPr>
                <w:lang w:eastAsia="ko-KR"/>
              </w:rPr>
            </w:pPr>
            <w:r>
              <w:rPr>
                <w:lang w:eastAsia="ko-KR"/>
              </w:rPr>
              <w:t>Lenovo, Motorola Mobility</w:t>
            </w:r>
          </w:p>
        </w:tc>
        <w:tc>
          <w:tcPr>
            <w:tcW w:w="1083" w:type="dxa"/>
          </w:tcPr>
          <w:p w14:paraId="464A5A96" w14:textId="2D4BF596" w:rsidR="000D4FF2" w:rsidRDefault="000D4FF2" w:rsidP="000D4FF2">
            <w:pPr>
              <w:pStyle w:val="a9"/>
              <w:rPr>
                <w:b/>
                <w:lang w:eastAsia="ja-JP"/>
              </w:rPr>
            </w:pPr>
            <w:r>
              <w:rPr>
                <w:b/>
                <w:bCs/>
                <w:lang w:eastAsia="ko-KR"/>
              </w:rPr>
              <w:t>Yes</w:t>
            </w:r>
          </w:p>
        </w:tc>
        <w:tc>
          <w:tcPr>
            <w:tcW w:w="6057" w:type="dxa"/>
          </w:tcPr>
          <w:p w14:paraId="2D8214F2" w14:textId="77777777" w:rsidR="000D4FF2" w:rsidRDefault="000D4FF2" w:rsidP="000D4FF2">
            <w:pPr>
              <w:pStyle w:val="a9"/>
              <w:rPr>
                <w:rFonts w:ascii="Times New Roman" w:hAnsi="Times New Roman"/>
                <w:lang w:eastAsia="ja-JP"/>
              </w:rPr>
            </w:pPr>
          </w:p>
        </w:tc>
      </w:tr>
    </w:tbl>
    <w:p w14:paraId="12C7052F" w14:textId="77777777" w:rsidR="00465039"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宋体"/>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0D4FF2" w14:paraId="1C6CDDC4" w14:textId="77777777">
        <w:tc>
          <w:tcPr>
            <w:tcW w:w="2489" w:type="dxa"/>
          </w:tcPr>
          <w:p w14:paraId="44F8BC7C" w14:textId="2FD7BCA5" w:rsidR="000D4FF2" w:rsidRDefault="000D4FF2" w:rsidP="000D4FF2">
            <w:pPr>
              <w:rPr>
                <w:rFonts w:eastAsia="宋体"/>
                <w:lang w:eastAsia="zh-CN"/>
              </w:rPr>
            </w:pPr>
            <w:r>
              <w:rPr>
                <w:lang w:eastAsia="ko-KR"/>
              </w:rPr>
              <w:t>Lenovo, Motorola Mobility</w:t>
            </w:r>
          </w:p>
        </w:tc>
        <w:tc>
          <w:tcPr>
            <w:tcW w:w="1083" w:type="dxa"/>
          </w:tcPr>
          <w:p w14:paraId="1563BF3C" w14:textId="026CC556" w:rsidR="000D4FF2" w:rsidRDefault="000D4FF2" w:rsidP="000D4FF2">
            <w:pPr>
              <w:rPr>
                <w:rFonts w:eastAsia="MS Mincho"/>
                <w:b/>
                <w:lang w:eastAsia="ja-JP"/>
              </w:rPr>
            </w:pPr>
            <w:r>
              <w:rPr>
                <w:b/>
                <w:bCs/>
                <w:lang w:eastAsia="ko-KR"/>
              </w:rPr>
              <w:t>Yes</w:t>
            </w:r>
          </w:p>
        </w:tc>
        <w:tc>
          <w:tcPr>
            <w:tcW w:w="6057" w:type="dxa"/>
          </w:tcPr>
          <w:p w14:paraId="2EAC20A3" w14:textId="77777777" w:rsidR="000D4FF2" w:rsidRDefault="000D4FF2" w:rsidP="000D4FF2">
            <w:pPr>
              <w:rPr>
                <w:rFonts w:eastAsia="MS Mincho"/>
                <w:lang w:eastAsia="ja-JP"/>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宋体"/>
                <w:lang w:eastAsia="zh-CN"/>
              </w:rPr>
              <w:t>Futurewei</w:t>
            </w:r>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D4FF2" w14:paraId="31F30145" w14:textId="77777777">
        <w:tc>
          <w:tcPr>
            <w:tcW w:w="2547" w:type="dxa"/>
          </w:tcPr>
          <w:p w14:paraId="69BC3A8E" w14:textId="3D92DE69" w:rsidR="000D4FF2" w:rsidRDefault="000D4FF2" w:rsidP="000D4FF2">
            <w:pPr>
              <w:rPr>
                <w:rFonts w:eastAsia="宋体"/>
                <w:lang w:eastAsia="zh-CN"/>
              </w:rPr>
            </w:pPr>
            <w:r>
              <w:rPr>
                <w:lang w:eastAsia="ko-KR"/>
              </w:rPr>
              <w:t>Lenovo, Motorola Mobility</w:t>
            </w:r>
          </w:p>
        </w:tc>
        <w:tc>
          <w:tcPr>
            <w:tcW w:w="850" w:type="dxa"/>
          </w:tcPr>
          <w:p w14:paraId="751F3B24" w14:textId="466B292D" w:rsidR="000D4FF2" w:rsidRDefault="000D4FF2" w:rsidP="000D4FF2">
            <w:pPr>
              <w:rPr>
                <w:rFonts w:eastAsia="宋体"/>
                <w:b/>
                <w:lang w:eastAsia="zh-CN"/>
              </w:rPr>
            </w:pPr>
            <w:r>
              <w:rPr>
                <w:b/>
                <w:bCs/>
                <w:lang w:eastAsia="ko-KR"/>
              </w:rPr>
              <w:t>Yes</w:t>
            </w:r>
          </w:p>
        </w:tc>
        <w:tc>
          <w:tcPr>
            <w:tcW w:w="6232" w:type="dxa"/>
          </w:tcPr>
          <w:p w14:paraId="4A2CC0F3" w14:textId="77777777" w:rsidR="000D4FF2" w:rsidRDefault="000D4FF2" w:rsidP="000D4FF2">
            <w:pPr>
              <w:rPr>
                <w:lang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w:t>
            </w:r>
            <w:r>
              <w:rPr>
                <w:lang w:eastAsia="ko-KR"/>
              </w:rPr>
              <w:lastRenderedPageBreak/>
              <w:t xml:space="preserve">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a9"/>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a9"/>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a9"/>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a9"/>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w:t>
            </w:r>
            <w:r>
              <w:rPr>
                <w:lang w:eastAsia="ko-KR"/>
              </w:rPr>
              <w:lastRenderedPageBreak/>
              <w:t>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lastRenderedPageBreak/>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宋体"/>
                <w:lang w:eastAsia="zh-CN"/>
              </w:rPr>
              <w:t>Futurewei</w:t>
            </w:r>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a9"/>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F02809" w14:paraId="01D520B2" w14:textId="77777777">
        <w:tc>
          <w:tcPr>
            <w:tcW w:w="2547" w:type="dxa"/>
          </w:tcPr>
          <w:p w14:paraId="6BEB1A6B" w14:textId="0DFC5548" w:rsidR="00F02809" w:rsidRDefault="00F02809" w:rsidP="00F02809">
            <w:pPr>
              <w:rPr>
                <w:rFonts w:eastAsia="宋体"/>
                <w:lang w:eastAsia="zh-CN"/>
              </w:rPr>
            </w:pPr>
            <w:r>
              <w:rPr>
                <w:lang w:eastAsia="ko-KR"/>
              </w:rPr>
              <w:t>Lenovo, Motorola Mobility</w:t>
            </w:r>
          </w:p>
        </w:tc>
        <w:tc>
          <w:tcPr>
            <w:tcW w:w="850" w:type="dxa"/>
          </w:tcPr>
          <w:p w14:paraId="35615C21" w14:textId="246066A7" w:rsidR="00F02809" w:rsidRDefault="00F02809" w:rsidP="00F02809">
            <w:pPr>
              <w:rPr>
                <w:rFonts w:eastAsia="宋体"/>
                <w:b/>
                <w:lang w:eastAsia="zh-CN"/>
              </w:rPr>
            </w:pPr>
            <w:r>
              <w:rPr>
                <w:rFonts w:eastAsia="宋体"/>
                <w:b/>
                <w:bCs/>
                <w:lang w:val="en-US" w:eastAsia="zh-CN"/>
              </w:rPr>
              <w:t>No</w:t>
            </w:r>
          </w:p>
        </w:tc>
        <w:tc>
          <w:tcPr>
            <w:tcW w:w="6232" w:type="dxa"/>
          </w:tcPr>
          <w:p w14:paraId="73182F22" w14:textId="77777777" w:rsidR="00F02809" w:rsidRDefault="00F02809" w:rsidP="00F02809">
            <w:pPr>
              <w:pStyle w:val="a9"/>
              <w:rPr>
                <w:lang w:eastAsia="ko-KR"/>
              </w:rPr>
            </w:pP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lastRenderedPageBreak/>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宋体"/>
                <w:lang w:eastAsia="zh-CN"/>
              </w:rPr>
              <w:t>Futurewei</w:t>
            </w:r>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336D29" w14:paraId="68BAE87C" w14:textId="77777777">
        <w:tc>
          <w:tcPr>
            <w:tcW w:w="2547" w:type="dxa"/>
          </w:tcPr>
          <w:p w14:paraId="65A7D77A" w14:textId="6224B274" w:rsidR="00336D29" w:rsidRDefault="00336D29" w:rsidP="00336D29">
            <w:pPr>
              <w:rPr>
                <w:rFonts w:eastAsia="宋体"/>
                <w:lang w:eastAsia="zh-CN"/>
              </w:rPr>
            </w:pPr>
            <w:r>
              <w:rPr>
                <w:rFonts w:eastAsia="宋体"/>
                <w:lang w:eastAsia="zh-CN"/>
              </w:rPr>
              <w:t>Lenovo, Motorola Mobility</w:t>
            </w:r>
          </w:p>
        </w:tc>
        <w:tc>
          <w:tcPr>
            <w:tcW w:w="850" w:type="dxa"/>
          </w:tcPr>
          <w:p w14:paraId="73025E80" w14:textId="34DF0766" w:rsidR="00336D29" w:rsidRDefault="00336D29" w:rsidP="00336D29">
            <w:pPr>
              <w:rPr>
                <w:rFonts w:eastAsia="宋体"/>
                <w:b/>
                <w:lang w:eastAsia="zh-CN"/>
              </w:rPr>
            </w:pPr>
            <w:r>
              <w:rPr>
                <w:rFonts w:eastAsia="宋体"/>
                <w:b/>
                <w:bCs/>
                <w:lang w:eastAsia="zh-CN"/>
              </w:rPr>
              <w:t>No</w:t>
            </w:r>
          </w:p>
        </w:tc>
        <w:tc>
          <w:tcPr>
            <w:tcW w:w="6232" w:type="dxa"/>
          </w:tcPr>
          <w:p w14:paraId="3CF04604" w14:textId="6B2BA62C" w:rsidR="00336D29" w:rsidRDefault="00336D29" w:rsidP="00336D29">
            <w:pPr>
              <w:rPr>
                <w:rFonts w:eastAsia="宋体"/>
                <w:lang w:eastAsia="zh-CN"/>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lastRenderedPageBreak/>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w:t>
                  </w:r>
                  <w:r>
                    <w:rPr>
                      <w:rFonts w:ascii="Arial" w:hAnsi="Arial" w:cs="Arial"/>
                      <w:lang w:eastAsia="zh-CN"/>
                    </w:rPr>
                    <w:lastRenderedPageBreak/>
                    <w:t xml:space="preserve">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lastRenderedPageBreak/>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宋体"/>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D6598F" w14:paraId="276DBBBC" w14:textId="77777777" w:rsidTr="00B11217">
        <w:tc>
          <w:tcPr>
            <w:tcW w:w="2488" w:type="dxa"/>
          </w:tcPr>
          <w:p w14:paraId="0E74FC51" w14:textId="1A5157AB" w:rsidR="00D6598F" w:rsidRDefault="00D6598F" w:rsidP="00D6598F">
            <w:pPr>
              <w:rPr>
                <w:rFonts w:eastAsia="宋体"/>
                <w:lang w:eastAsia="zh-CN"/>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900696C" w14:textId="3D9CF81D" w:rsidR="00D6598F" w:rsidRDefault="00D6598F" w:rsidP="00D6598F">
            <w:pPr>
              <w:rPr>
                <w:lang w:eastAsia="ko-KR"/>
              </w:rPr>
            </w:pPr>
            <w:r>
              <w:rPr>
                <w:b/>
                <w:bCs/>
                <w:lang w:eastAsia="ko-KR"/>
              </w:rPr>
              <w:t>Yes</w:t>
            </w:r>
          </w:p>
        </w:tc>
        <w:tc>
          <w:tcPr>
            <w:tcW w:w="6058" w:type="dxa"/>
          </w:tcPr>
          <w:p w14:paraId="49E744D4" w14:textId="77777777" w:rsidR="00D6598F" w:rsidRDefault="00D6598F" w:rsidP="00D6598F">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4848601E" w14:textId="77777777" w:rsidR="00D6598F" w:rsidRDefault="00D6598F" w:rsidP="00D6598F">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1B9C3658" w14:textId="77777777" w:rsidR="00D6598F" w:rsidRDefault="00D6598F" w:rsidP="00D6598F">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5FD91E56" w14:textId="5E6BEBD6" w:rsidR="00D6598F" w:rsidRDefault="00D6598F" w:rsidP="00D6598F">
            <w:pPr>
              <w:rPr>
                <w:rFonts w:eastAsia="宋体"/>
                <w:lang w:eastAsia="zh-CN"/>
              </w:rPr>
            </w:pPr>
            <w:r>
              <w:rPr>
                <w:rFonts w:eastAsia="宋体" w:hint="eastAsia"/>
                <w:lang w:eastAsia="zh-CN"/>
              </w:rPr>
              <w:t>T</w:t>
            </w:r>
            <w:r>
              <w:rPr>
                <w:rFonts w:eastAsia="宋体"/>
                <w:lang w:eastAsia="zh-CN"/>
              </w:rPr>
              <w:t>o Ericsson: RAN3 ha</w:t>
            </w:r>
            <w:r w:rsidR="000638F5">
              <w:rPr>
                <w:rFonts w:eastAsia="宋体"/>
                <w:lang w:eastAsia="zh-CN"/>
              </w:rPr>
              <w:t>s</w:t>
            </w:r>
            <w:r>
              <w:rPr>
                <w:rFonts w:eastAsia="宋体"/>
                <w:lang w:eastAsia="zh-CN"/>
              </w:rPr>
              <w:t xml:space="preserve"> discussed the issue in last meeting. However, RAN3 expected that RAN2 to discuss the issue first </w:t>
            </w:r>
            <w:proofErr w:type="gramStart"/>
            <w:r>
              <w:rPr>
                <w:rFonts w:eastAsia="宋体"/>
                <w:lang w:eastAsia="zh-CN"/>
              </w:rPr>
              <w:t>e.g.</w:t>
            </w:r>
            <w:proofErr w:type="gramEnd"/>
            <w:r>
              <w:rPr>
                <w:rFonts w:eastAsia="宋体"/>
                <w:lang w:eastAsia="zh-CN"/>
              </w:rPr>
              <w:t xml:space="preserve"> whether ‘full configuration’ can be avoided during handover from MBS supporting to MBS non supporting node.</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lastRenderedPageBreak/>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lastRenderedPageBreak/>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CF753C" w14:paraId="7BF077E4" w14:textId="77777777">
        <w:tc>
          <w:tcPr>
            <w:tcW w:w="2466" w:type="dxa"/>
          </w:tcPr>
          <w:p w14:paraId="0A729AA6" w14:textId="4E3890DD" w:rsidR="00CF753C" w:rsidRDefault="00CF753C" w:rsidP="00CF753C">
            <w:pPr>
              <w:rPr>
                <w:rFonts w:eastAsia="宋体"/>
                <w:lang w:eastAsia="zh-CN"/>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69A38EB2" w14:textId="6B1A5084" w:rsidR="00CF753C" w:rsidRDefault="00CF753C" w:rsidP="00CF753C">
            <w:pPr>
              <w:rPr>
                <w:b/>
                <w:lang w:eastAsia="ko-KR"/>
              </w:rPr>
            </w:pPr>
            <w:r>
              <w:rPr>
                <w:b/>
                <w:bCs/>
                <w:lang w:eastAsia="ko-KR"/>
              </w:rPr>
              <w:t>Option 2</w:t>
            </w:r>
          </w:p>
        </w:tc>
        <w:tc>
          <w:tcPr>
            <w:tcW w:w="6013" w:type="dxa"/>
          </w:tcPr>
          <w:p w14:paraId="42A62BF0" w14:textId="77777777" w:rsidR="00CF753C" w:rsidRDefault="00CF753C" w:rsidP="00CF753C">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lastRenderedPageBreak/>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w:t>
            </w:r>
            <w:r>
              <w:rPr>
                <w:rFonts w:eastAsia="MS Mincho"/>
                <w:iCs/>
                <w:sz w:val="22"/>
                <w:szCs w:val="22"/>
                <w:lang w:val="en-US" w:eastAsia="ja-JP"/>
              </w:rPr>
              <w:lastRenderedPageBreak/>
              <w:t xml:space="preserve">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lastRenderedPageBreak/>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annotationRef/>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B42498" w14:paraId="48B02020" w14:textId="77777777">
        <w:tc>
          <w:tcPr>
            <w:tcW w:w="2450" w:type="dxa"/>
          </w:tcPr>
          <w:p w14:paraId="76CF2D96" w14:textId="0529BF84" w:rsidR="00B42498" w:rsidRDefault="00B42498" w:rsidP="00B42498">
            <w:pPr>
              <w:rPr>
                <w:rFonts w:eastAsia="宋体"/>
                <w:lang w:eastAsia="zh-CN"/>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514D1E6" w14:textId="2DA4D9DC" w:rsidR="00B42498" w:rsidRDefault="00B42498" w:rsidP="00B42498">
            <w:pPr>
              <w:rPr>
                <w:rFonts w:eastAsia="宋体"/>
                <w:b/>
                <w:lang w:eastAsia="zh-CN"/>
              </w:rPr>
            </w:pPr>
            <w:r>
              <w:rPr>
                <w:b/>
                <w:bCs/>
                <w:lang w:eastAsia="ko-KR"/>
              </w:rPr>
              <w:t>Yes</w:t>
            </w:r>
          </w:p>
        </w:tc>
        <w:tc>
          <w:tcPr>
            <w:tcW w:w="6009" w:type="dxa"/>
          </w:tcPr>
          <w:p w14:paraId="0AC52885" w14:textId="77777777" w:rsidR="00B42498" w:rsidRDefault="00B42498" w:rsidP="00B42498">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9E613C" w14:paraId="3D4BDDAA" w14:textId="77777777">
        <w:tc>
          <w:tcPr>
            <w:tcW w:w="2547" w:type="dxa"/>
          </w:tcPr>
          <w:p w14:paraId="5DDEC854" w14:textId="35811455" w:rsidR="009E613C" w:rsidRDefault="009E613C" w:rsidP="009E613C">
            <w:pPr>
              <w:rPr>
                <w:rFonts w:eastAsia="宋体"/>
                <w:lang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46B81402" w14:textId="33F5CD88" w:rsidR="009E613C" w:rsidRDefault="009E613C" w:rsidP="009E613C">
            <w:pPr>
              <w:rPr>
                <w:rFonts w:eastAsia="宋体"/>
                <w:b/>
                <w:lang w:eastAsia="zh-CN"/>
              </w:rPr>
            </w:pPr>
            <w:r>
              <w:rPr>
                <w:b/>
                <w:bCs/>
                <w:lang w:eastAsia="ko-KR"/>
              </w:rPr>
              <w:t>Yes</w:t>
            </w:r>
          </w:p>
        </w:tc>
        <w:tc>
          <w:tcPr>
            <w:tcW w:w="6232" w:type="dxa"/>
          </w:tcPr>
          <w:p w14:paraId="1EE4743C" w14:textId="77777777" w:rsidR="009E613C" w:rsidRDefault="009E613C" w:rsidP="009E613C">
            <w:pPr>
              <w:rPr>
                <w:rFonts w:eastAsia="宋体"/>
                <w:lang w:eastAsia="zh-CN"/>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w:t>
              </w:r>
              <w:r>
                <w:rPr>
                  <w:lang w:eastAsia="ko-KR"/>
                </w:rPr>
                <w:lastRenderedPageBreak/>
                <w:t xml:space="preserve">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lastRenderedPageBreak/>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A84610" w14:paraId="5CD91402" w14:textId="77777777">
        <w:tc>
          <w:tcPr>
            <w:tcW w:w="2547" w:type="dxa"/>
          </w:tcPr>
          <w:p w14:paraId="1F343CFD" w14:textId="7A907343" w:rsidR="00A84610" w:rsidRDefault="00A84610" w:rsidP="00A84610">
            <w:pPr>
              <w:rPr>
                <w:rFonts w:eastAsia="宋体"/>
                <w:lang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3214782F" w14:textId="12A2D1FF" w:rsidR="00A84610" w:rsidRDefault="00A84610" w:rsidP="00A84610">
            <w:pPr>
              <w:rPr>
                <w:rFonts w:eastAsia="宋体"/>
                <w:b/>
                <w:lang w:eastAsia="zh-CN"/>
              </w:rPr>
            </w:pPr>
            <w:r>
              <w:rPr>
                <w:b/>
                <w:bCs/>
                <w:lang w:eastAsia="ko-KR"/>
              </w:rPr>
              <w:t>No</w:t>
            </w:r>
          </w:p>
        </w:tc>
        <w:tc>
          <w:tcPr>
            <w:tcW w:w="6232" w:type="dxa"/>
          </w:tcPr>
          <w:p w14:paraId="56538318" w14:textId="77777777" w:rsidR="00A84610" w:rsidRDefault="00A84610" w:rsidP="00A84610">
            <w:pPr>
              <w:rPr>
                <w:lang w:eastAsia="ko-KR"/>
              </w:rPr>
            </w:pP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t>References</w:t>
      </w:r>
    </w:p>
    <w:p w14:paraId="5B4DF277" w14:textId="77777777" w:rsidR="00465039" w:rsidRDefault="009B5701">
      <w:pPr>
        <w:pStyle w:val="Doc-text2"/>
        <w:numPr>
          <w:ilvl w:val="0"/>
          <w:numId w:val="15"/>
        </w:numPr>
      </w:pPr>
      <w:hyperlink r:id="rId16" w:history="1">
        <w:r w:rsidR="003C70F2">
          <w:rPr>
            <w:rStyle w:val="af3"/>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1A7213" w:rsidRDefault="001A7213">
      <w:pPr>
        <w:pStyle w:val="a7"/>
        <w:rPr>
          <w:rFonts w:eastAsia="宋体"/>
          <w:lang w:eastAsia="zh-CN"/>
        </w:rPr>
      </w:pPr>
      <w:r>
        <w:rPr>
          <w:rStyle w:val="af4"/>
        </w:rPr>
        <w:annotationRef/>
      </w:r>
      <w:r>
        <w:rPr>
          <w:rFonts w:eastAsia="宋体"/>
          <w:lang w:eastAsia="zh-CN"/>
        </w:rPr>
        <w:t xml:space="preserve">We think many MCCH related issues need discussion within this section. </w:t>
      </w:r>
    </w:p>
    <w:p w14:paraId="6FC37414" w14:textId="77777777" w:rsidR="001A7213" w:rsidRDefault="001A7213" w:rsidP="003B2F23">
      <w:pPr>
        <w:pStyle w:val="a7"/>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8490AD1" w14:textId="77777777" w:rsidR="001A7213" w:rsidRDefault="001A7213" w:rsidP="003B2F23">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530CEF6" w14:textId="77777777" w:rsidR="001A7213" w:rsidRPr="003B2F23" w:rsidRDefault="001A7213" w:rsidP="003B2F23">
      <w:pPr>
        <w:pStyle w:val="a7"/>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1A7213" w:rsidRPr="003B2F23" w:rsidRDefault="001A7213">
      <w:pPr>
        <w:pStyle w:val="a7"/>
        <w:rPr>
          <w:rFonts w:eastAsia="宋体"/>
          <w:lang w:eastAsia="zh-CN"/>
        </w:rPr>
      </w:pPr>
    </w:p>
  </w:comment>
  <w:comment w:id="8" w:author="Huawei (Dawid)" w:date="2021-10-12T15:39:00Z" w:initials="H">
    <w:p w14:paraId="630C7833" w14:textId="7D8906FB" w:rsidR="005C0C2F" w:rsidRDefault="005C0C2F">
      <w:pPr>
        <w:pStyle w:val="a7"/>
      </w:pPr>
      <w:r>
        <w:rPr>
          <w:rStyle w:val="af4"/>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015B" w14:textId="77777777" w:rsidR="009B5701" w:rsidRDefault="009B5701">
      <w:pPr>
        <w:spacing w:after="0"/>
      </w:pPr>
      <w:r>
        <w:separator/>
      </w:r>
    </w:p>
  </w:endnote>
  <w:endnote w:type="continuationSeparator" w:id="0">
    <w:p w14:paraId="2046E316" w14:textId="77777777" w:rsidR="009B5701" w:rsidRDefault="009B5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44D" w14:textId="77777777" w:rsidR="009B5701" w:rsidRDefault="009B5701">
      <w:pPr>
        <w:spacing w:after="0"/>
      </w:pPr>
      <w:r>
        <w:separator/>
      </w:r>
    </w:p>
  </w:footnote>
  <w:footnote w:type="continuationSeparator" w:id="0">
    <w:p w14:paraId="3D819C18" w14:textId="77777777" w:rsidR="009B5701" w:rsidRDefault="009B57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1A7213" w:rsidRDefault="001A7213">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3E0"/>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38F5"/>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904D8"/>
    <w:rsid w:val="00091D0F"/>
    <w:rsid w:val="00092034"/>
    <w:rsid w:val="0009256A"/>
    <w:rsid w:val="000927EA"/>
    <w:rsid w:val="00092D9C"/>
    <w:rsid w:val="00092EB2"/>
    <w:rsid w:val="00093496"/>
    <w:rsid w:val="0009355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754"/>
    <w:rsid w:val="000D1A1A"/>
    <w:rsid w:val="000D28AA"/>
    <w:rsid w:val="000D365F"/>
    <w:rsid w:val="000D3A7A"/>
    <w:rsid w:val="000D3EDC"/>
    <w:rsid w:val="000D3F9C"/>
    <w:rsid w:val="000D45A1"/>
    <w:rsid w:val="000D4ECF"/>
    <w:rsid w:val="000D4FF2"/>
    <w:rsid w:val="000D521C"/>
    <w:rsid w:val="000D75B0"/>
    <w:rsid w:val="000D7C13"/>
    <w:rsid w:val="000E0225"/>
    <w:rsid w:val="000E07BA"/>
    <w:rsid w:val="000E128E"/>
    <w:rsid w:val="000E1799"/>
    <w:rsid w:val="000E19B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AC6"/>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202"/>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6D29"/>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0A8"/>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1923"/>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5"/>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6A0"/>
    <w:rsid w:val="00802819"/>
    <w:rsid w:val="00802D31"/>
    <w:rsid w:val="008032FE"/>
    <w:rsid w:val="00803C8D"/>
    <w:rsid w:val="008040FE"/>
    <w:rsid w:val="008057E4"/>
    <w:rsid w:val="008065F5"/>
    <w:rsid w:val="00806D05"/>
    <w:rsid w:val="00806E7C"/>
    <w:rsid w:val="0080745E"/>
    <w:rsid w:val="00807A1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15B47"/>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5701"/>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13C"/>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610"/>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498"/>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53C"/>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98F"/>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4684"/>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09"/>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4FB7"/>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f8">
    <w:name w:val="Mention"/>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5833B5D-A0F9-4E0E-AEFE-2B36F46F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40</Pages>
  <Words>15351</Words>
  <Characters>87506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Lenovo</cp:lastModifiedBy>
  <cp:revision>48</cp:revision>
  <cp:lastPrinted>1900-12-31T23:00:00Z</cp:lastPrinted>
  <dcterms:created xsi:type="dcterms:W3CDTF">2021-10-12T13:38:00Z</dcterms:created>
  <dcterms:modified xsi:type="dcterms:W3CDTF">2021-10-14T02:29:00Z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