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091][</w:t>
      </w:r>
      <w:proofErr w:type="gramEnd"/>
      <w:r>
        <w:rPr>
          <w:rFonts w:ascii="Arial" w:eastAsia="Batang" w:hAnsi="Arial"/>
          <w:sz w:val="24"/>
          <w:lang w:val="en-US"/>
        </w:rPr>
        <w:t>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SimSun"/>
                <w:lang w:eastAsia="zh-CN"/>
              </w:rPr>
            </w:pPr>
            <w:r>
              <w:rPr>
                <w:rFonts w:eastAsia="SimSun"/>
                <w:lang w:eastAsia="zh-CN"/>
              </w:rPr>
              <w:t xml:space="preserve">Yes </w:t>
            </w:r>
          </w:p>
        </w:tc>
        <w:tc>
          <w:tcPr>
            <w:tcW w:w="6064" w:type="dxa"/>
          </w:tcPr>
          <w:p w14:paraId="77433D06" w14:textId="77777777" w:rsidR="00465039" w:rsidRDefault="003C70F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a </w:t>
            </w:r>
            <w:proofErr w:type="gramStart"/>
            <w:r>
              <w:rPr>
                <w:lang w:eastAsia="ko-KR"/>
              </w:rPr>
              <w:t>such static and common deployments</w:t>
            </w:r>
            <w:proofErr w:type="gramEnd"/>
            <w:r>
              <w:rPr>
                <w:lang w:eastAsia="ko-KR"/>
              </w:rPr>
              <w:t xml:space="preserve">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SimSun" w:hint="eastAsia"/>
                <w:lang w:eastAsia="zh-CN"/>
              </w:rPr>
              <w:t>CATT</w:t>
            </w:r>
          </w:p>
        </w:tc>
        <w:tc>
          <w:tcPr>
            <w:tcW w:w="1083" w:type="dxa"/>
          </w:tcPr>
          <w:p w14:paraId="3EB2732C" w14:textId="77777777" w:rsidR="00465039" w:rsidRDefault="003C70F2">
            <w:pPr>
              <w:rPr>
                <w:b/>
                <w:lang w:eastAsia="ko-KR"/>
              </w:rPr>
            </w:pPr>
            <w:r>
              <w:rPr>
                <w:rFonts w:eastAsia="SimSun" w:hint="eastAsia"/>
                <w:b/>
                <w:lang w:eastAsia="zh-CN"/>
              </w:rPr>
              <w:t>Yes with comments</w:t>
            </w:r>
          </w:p>
        </w:tc>
        <w:tc>
          <w:tcPr>
            <w:tcW w:w="6064" w:type="dxa"/>
          </w:tcPr>
          <w:p w14:paraId="5EF931B4" w14:textId="77777777" w:rsidR="00465039" w:rsidRDefault="003C70F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pPr>
              <w:rPr>
                <w:rFonts w:eastAsia="SimSun"/>
                <w:lang w:eastAsia="zh-CN"/>
              </w:rPr>
            </w:pPr>
            <w:r>
              <w:rPr>
                <w:rFonts w:eastAsia="SimSun"/>
                <w:lang w:eastAsia="zh-CN"/>
              </w:rPr>
              <w:t>Xiaomi</w:t>
            </w:r>
          </w:p>
        </w:tc>
        <w:tc>
          <w:tcPr>
            <w:tcW w:w="1083" w:type="dxa"/>
          </w:tcPr>
          <w:p w14:paraId="69E61838" w14:textId="77777777" w:rsidR="00465039" w:rsidRDefault="003C70F2">
            <w:pPr>
              <w:rPr>
                <w:rFonts w:eastAsia="SimSun"/>
                <w:b/>
                <w:lang w:eastAsia="zh-CN"/>
              </w:rPr>
            </w:pPr>
            <w:r>
              <w:rPr>
                <w:rFonts w:eastAsia="SimSun"/>
                <w:b/>
                <w:lang w:eastAsia="zh-CN"/>
              </w:rPr>
              <w:t>Yes</w:t>
            </w:r>
          </w:p>
        </w:tc>
        <w:tc>
          <w:tcPr>
            <w:tcW w:w="6064" w:type="dxa"/>
          </w:tcPr>
          <w:p w14:paraId="3B3C19B3" w14:textId="77777777" w:rsidR="00465039" w:rsidRDefault="003C70F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SimSun"/>
                <w:lang w:eastAsia="zh-CN"/>
              </w:rPr>
            </w:pPr>
            <w:r>
              <w:rPr>
                <w:rFonts w:eastAsia="SimSun"/>
                <w:lang w:eastAsia="zh-CN"/>
              </w:rPr>
              <w:lastRenderedPageBreak/>
              <w:t>Qualcomm</w:t>
            </w:r>
          </w:p>
        </w:tc>
        <w:tc>
          <w:tcPr>
            <w:tcW w:w="1083" w:type="dxa"/>
          </w:tcPr>
          <w:p w14:paraId="29D0BC4E" w14:textId="77777777" w:rsidR="00465039" w:rsidRDefault="003C70F2">
            <w:pPr>
              <w:rPr>
                <w:rFonts w:eastAsia="SimSun"/>
                <w:b/>
                <w:lang w:eastAsia="zh-CN"/>
              </w:rPr>
            </w:pPr>
            <w:r>
              <w:rPr>
                <w:rFonts w:eastAsia="SimSun"/>
                <w:b/>
                <w:lang w:eastAsia="zh-CN"/>
              </w:rPr>
              <w:t>Yes</w:t>
            </w:r>
          </w:p>
        </w:tc>
        <w:tc>
          <w:tcPr>
            <w:tcW w:w="6064" w:type="dxa"/>
          </w:tcPr>
          <w:p w14:paraId="47D4CAB6" w14:textId="77777777" w:rsidR="00465039" w:rsidRDefault="003C70F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w:t>
            </w:r>
            <w:proofErr w:type="spellStart"/>
            <w:r>
              <w:rPr>
                <w:rFonts w:eastAsia="SimSun"/>
                <w:lang w:eastAsia="zh-CN"/>
              </w:rPr>
              <w:t>neighbor</w:t>
            </w:r>
            <w:proofErr w:type="spellEnd"/>
            <w:r>
              <w:rPr>
                <w:rFonts w:eastAsia="SimSun"/>
                <w:lang w:eastAsia="zh-CN"/>
              </w:rPr>
              <w:t xml:space="preserve">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w:t>
            </w:r>
            <w:proofErr w:type="spellStart"/>
            <w:r>
              <w:rPr>
                <w:rFonts w:eastAsia="SimSun"/>
                <w:lang w:eastAsia="zh-CN"/>
              </w:rPr>
              <w:t>neighbor</w:t>
            </w:r>
            <w:proofErr w:type="spellEnd"/>
            <w:r>
              <w:rPr>
                <w:rFonts w:eastAsia="SimSun"/>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SimSun"/>
                <w:lang w:eastAsia="zh-CN"/>
              </w:rPr>
            </w:pPr>
            <w:r>
              <w:rPr>
                <w:lang w:eastAsia="ko-KR"/>
              </w:rPr>
              <w:t>Kyocera</w:t>
            </w:r>
          </w:p>
        </w:tc>
        <w:tc>
          <w:tcPr>
            <w:tcW w:w="1083" w:type="dxa"/>
          </w:tcPr>
          <w:p w14:paraId="2F23A37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AA4ED4">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6D6D1A">
            <w:pPr>
              <w:rPr>
                <w:rFonts w:eastAsia="SimSun"/>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6D6D1A">
            <w:pPr>
              <w:rPr>
                <w:rFonts w:eastAsia="SimSun"/>
                <w:lang w:val="en-US" w:eastAsia="zh-CN"/>
              </w:rPr>
            </w:pPr>
          </w:p>
          <w:p w14:paraId="247DF829" w14:textId="77777777" w:rsidR="006D6D1A" w:rsidRDefault="006D6D1A" w:rsidP="006D6D1A">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SimSun" w:hint="eastAsia"/>
                <w:lang w:val="en-US" w:eastAsia="zh-CN"/>
              </w:rPr>
              <w:lastRenderedPageBreak/>
              <w:t>R</w:t>
            </w:r>
            <w:r>
              <w:rPr>
                <w:rFonts w:eastAsia="SimSun"/>
                <w:lang w:val="en-US" w:eastAsia="zh-CN"/>
              </w:rPr>
              <w:t xml:space="preserve">eason: </w:t>
            </w:r>
            <w:r w:rsidR="006D6D1A">
              <w:t>[AT115-e][048][MBS]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SimSun"/>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SimSun"/>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r>
              <w:rPr>
                <w:lang w:eastAsia="ko-KR"/>
              </w:rPr>
              <w:t>Spreadtrum</w:t>
            </w:r>
          </w:p>
        </w:tc>
        <w:tc>
          <w:tcPr>
            <w:tcW w:w="1083" w:type="dxa"/>
          </w:tcPr>
          <w:p w14:paraId="30903DBB" w14:textId="6D1A61F7"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r>
              <w:rPr>
                <w:lang w:eastAsia="ko-KR"/>
              </w:rPr>
              <w:t>Futurewei</w:t>
            </w:r>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bl>
    <w:p w14:paraId="4E443556" w14:textId="77777777" w:rsidR="00465039"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SimSun"/>
                <w:lang w:eastAsia="zh-CN"/>
              </w:rPr>
            </w:pPr>
            <w:r>
              <w:rPr>
                <w:rFonts w:eastAsia="SimSun" w:hint="eastAsia"/>
                <w:lang w:eastAsia="zh-CN"/>
              </w:rPr>
              <w:lastRenderedPageBreak/>
              <w:t>O</w:t>
            </w:r>
            <w:r>
              <w:rPr>
                <w:rFonts w:eastAsia="SimSun"/>
                <w:lang w:eastAsia="zh-CN"/>
              </w:rPr>
              <w:t>PPO</w:t>
            </w:r>
          </w:p>
        </w:tc>
        <w:tc>
          <w:tcPr>
            <w:tcW w:w="850" w:type="dxa"/>
          </w:tcPr>
          <w:p w14:paraId="6F0C4E09" w14:textId="77777777" w:rsidR="00465039" w:rsidRDefault="003C70F2">
            <w:pPr>
              <w:rPr>
                <w:rFonts w:eastAsia="SimSun"/>
                <w:lang w:eastAsia="zh-CN"/>
              </w:rPr>
            </w:pPr>
            <w:r>
              <w:rPr>
                <w:rFonts w:eastAsia="SimSun"/>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SimSun"/>
                <w:lang w:eastAsia="zh-CN"/>
              </w:rPr>
            </w:pPr>
            <w:r>
              <w:rPr>
                <w:rFonts w:eastAsia="SimSun" w:hint="eastAsia"/>
                <w:lang w:eastAsia="zh-CN"/>
              </w:rPr>
              <w:t>CATT</w:t>
            </w:r>
          </w:p>
        </w:tc>
        <w:tc>
          <w:tcPr>
            <w:tcW w:w="850" w:type="dxa"/>
          </w:tcPr>
          <w:p w14:paraId="104691D2" w14:textId="77777777" w:rsidR="00465039" w:rsidRDefault="003C70F2">
            <w:pPr>
              <w:rPr>
                <w:rFonts w:eastAsia="SimSun"/>
                <w:b/>
                <w:lang w:eastAsia="zh-CN"/>
              </w:rPr>
            </w:pPr>
            <w:r>
              <w:rPr>
                <w:rFonts w:eastAsia="SimSun"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SimSun"/>
                <w:lang w:eastAsia="zh-CN"/>
              </w:rPr>
            </w:pPr>
            <w:r>
              <w:rPr>
                <w:rFonts w:eastAsia="SimSun"/>
                <w:lang w:eastAsia="zh-CN"/>
              </w:rPr>
              <w:t>Xiaomi</w:t>
            </w:r>
          </w:p>
        </w:tc>
        <w:tc>
          <w:tcPr>
            <w:tcW w:w="850" w:type="dxa"/>
          </w:tcPr>
          <w:p w14:paraId="60DD3E52" w14:textId="77777777" w:rsidR="00465039" w:rsidRDefault="003C70F2">
            <w:pPr>
              <w:rPr>
                <w:rFonts w:eastAsia="SimSun"/>
                <w:b/>
                <w:lang w:eastAsia="zh-CN"/>
              </w:rPr>
            </w:pPr>
            <w:r>
              <w:rPr>
                <w:rFonts w:eastAsia="SimSun"/>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SimSun"/>
                <w:lang w:eastAsia="zh-CN"/>
              </w:rPr>
            </w:pPr>
            <w:r>
              <w:rPr>
                <w:rFonts w:eastAsia="SimSun"/>
                <w:lang w:eastAsia="zh-CN"/>
              </w:rPr>
              <w:t>Qualcomm</w:t>
            </w:r>
          </w:p>
        </w:tc>
        <w:tc>
          <w:tcPr>
            <w:tcW w:w="850" w:type="dxa"/>
          </w:tcPr>
          <w:p w14:paraId="65FDC077" w14:textId="77777777" w:rsidR="00465039" w:rsidRDefault="003C70F2">
            <w:pPr>
              <w:rPr>
                <w:rFonts w:eastAsia="SimSun"/>
                <w:b/>
                <w:lang w:eastAsia="zh-CN"/>
              </w:rPr>
            </w:pPr>
            <w:r>
              <w:rPr>
                <w:rFonts w:eastAsia="SimSun"/>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SimSun"/>
                <w:lang w:eastAsia="zh-CN"/>
              </w:rPr>
            </w:pPr>
            <w:r>
              <w:rPr>
                <w:lang w:eastAsia="ko-KR"/>
              </w:rPr>
              <w:t>Kyocera</w:t>
            </w:r>
          </w:p>
        </w:tc>
        <w:tc>
          <w:tcPr>
            <w:tcW w:w="850" w:type="dxa"/>
          </w:tcPr>
          <w:p w14:paraId="2B20F3B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pPr>
              <w:rPr>
                <w:rFonts w:eastAsia="SimSun"/>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SimSun"/>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SimSun"/>
                <w:lang w:val="en-US" w:eastAsia="zh-CN"/>
              </w:rPr>
            </w:pPr>
            <w:r>
              <w:rPr>
                <w:lang w:eastAsia="ko-KR"/>
              </w:rPr>
              <w:t>Nokia</w:t>
            </w:r>
          </w:p>
        </w:tc>
        <w:tc>
          <w:tcPr>
            <w:tcW w:w="850" w:type="dxa"/>
          </w:tcPr>
          <w:p w14:paraId="62A571E5" w14:textId="79B4015F" w:rsidR="001A7213" w:rsidRPr="00DF1C69" w:rsidRDefault="001A7213" w:rsidP="001A7213">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r>
              <w:rPr>
                <w:rFonts w:eastAsia="SimSun" w:hint="eastAsia"/>
                <w:lang w:eastAsia="zh-CN"/>
              </w:rPr>
              <w:t>S</w:t>
            </w:r>
            <w:r>
              <w:rPr>
                <w:rFonts w:eastAsia="SimSun"/>
                <w:lang w:eastAsia="zh-CN"/>
              </w:rPr>
              <w:t>preadtrum</w:t>
            </w:r>
          </w:p>
        </w:tc>
        <w:tc>
          <w:tcPr>
            <w:tcW w:w="850" w:type="dxa"/>
          </w:tcPr>
          <w:p w14:paraId="570D222F" w14:textId="7B2A7462" w:rsidR="003D54F1" w:rsidRDefault="003D54F1" w:rsidP="003D54F1">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SimSun"/>
                <w:lang w:eastAsia="zh-CN"/>
              </w:rPr>
            </w:pPr>
            <w:r>
              <w:rPr>
                <w:lang w:eastAsia="ko-KR"/>
              </w:rPr>
              <w:t>Huawei</w:t>
            </w:r>
          </w:p>
        </w:tc>
        <w:tc>
          <w:tcPr>
            <w:tcW w:w="850" w:type="dxa"/>
          </w:tcPr>
          <w:p w14:paraId="200C7E73" w14:textId="0D1F1B5D" w:rsidR="005C0C2F" w:rsidRDefault="005C0C2F" w:rsidP="005C0C2F">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r>
              <w:rPr>
                <w:lang w:eastAsia="ko-KR"/>
              </w:rPr>
              <w:lastRenderedPageBreak/>
              <w:t>Futurewei</w:t>
            </w:r>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bl>
    <w:p w14:paraId="268905A9" w14:textId="77777777" w:rsidR="00465039" w:rsidRDefault="00465039">
      <w:pPr>
        <w:rPr>
          <w:rFonts w:eastAsia="SimSun"/>
          <w:sz w:val="22"/>
          <w:lang w:eastAsia="zh-CN"/>
        </w:rPr>
      </w:pPr>
    </w:p>
    <w:p w14:paraId="71AAF17E" w14:textId="77777777" w:rsidR="00465039" w:rsidRDefault="003C70F2">
      <w:pPr>
        <w:pStyle w:val="Heading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CommentReference"/>
          <w:rFonts w:ascii="Times New Roman" w:hAnsi="Times New Roman"/>
        </w:rPr>
        <w:commentReference w:id="7"/>
      </w:r>
      <w:commentRangeEnd w:id="8"/>
      <w:r w:rsidR="005C0C2F">
        <w:rPr>
          <w:rStyle w:val="CommentReference"/>
          <w:rFonts w:ascii="Times New Roman" w:hAnsi="Times New Roman"/>
        </w:rPr>
        <w:commentReference w:id="8"/>
      </w:r>
    </w:p>
    <w:p w14:paraId="45FF6B74"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SimSun"/>
          <w:sz w:val="22"/>
          <w:lang w:eastAsia="zh-CN"/>
        </w:rPr>
      </w:pPr>
    </w:p>
    <w:p w14:paraId="2042B43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pPr>
              <w:rPr>
                <w:rFonts w:eastAsia="SimSun"/>
                <w:lang w:eastAsia="zh-CN"/>
              </w:rPr>
            </w:pPr>
            <w:r>
              <w:rPr>
                <w:rFonts w:eastAsia="SimSun"/>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 xml:space="preserve">In our understanding RAN1 is still studying whether to use a dedicated RNTI for the MCCH notification, i.e. perhaps we should wait for RAN1 </w:t>
            </w:r>
            <w:proofErr w:type="gramStart"/>
            <w:r>
              <w:rPr>
                <w:lang w:eastAsia="ko-KR"/>
              </w:rPr>
              <w:t>progress?:</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SimSun" w:hint="eastAsia"/>
                <w:lang w:eastAsia="zh-CN"/>
              </w:rPr>
              <w:t>CATT</w:t>
            </w:r>
          </w:p>
        </w:tc>
        <w:tc>
          <w:tcPr>
            <w:tcW w:w="1083" w:type="dxa"/>
          </w:tcPr>
          <w:p w14:paraId="3C82ADEB" w14:textId="77777777" w:rsidR="00465039" w:rsidRDefault="003C70F2">
            <w:pPr>
              <w:rPr>
                <w:b/>
                <w:lang w:eastAsia="ko-KR"/>
              </w:rPr>
            </w:pPr>
            <w:r>
              <w:rPr>
                <w:rFonts w:eastAsia="SimSun" w:hint="eastAsia"/>
                <w:b/>
                <w:lang w:eastAsia="zh-CN"/>
              </w:rPr>
              <w:t>Yes with comments</w:t>
            </w:r>
          </w:p>
        </w:tc>
        <w:tc>
          <w:tcPr>
            <w:tcW w:w="6063" w:type="dxa"/>
          </w:tcPr>
          <w:p w14:paraId="7C56F645" w14:textId="77777777" w:rsidR="00465039" w:rsidRDefault="003C70F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pPr>
              <w:rPr>
                <w:rFonts w:eastAsia="SimSun"/>
                <w:lang w:eastAsia="zh-CN"/>
              </w:rPr>
            </w:pPr>
            <w:r>
              <w:rPr>
                <w:rFonts w:eastAsia="SimSun"/>
                <w:lang w:eastAsia="zh-CN"/>
              </w:rPr>
              <w:t>Xiaomi</w:t>
            </w:r>
          </w:p>
        </w:tc>
        <w:tc>
          <w:tcPr>
            <w:tcW w:w="1083" w:type="dxa"/>
          </w:tcPr>
          <w:p w14:paraId="505D4F2C" w14:textId="77777777" w:rsidR="00465039" w:rsidRDefault="003C70F2">
            <w:pPr>
              <w:rPr>
                <w:rFonts w:eastAsia="SimSun"/>
                <w:b/>
                <w:lang w:eastAsia="zh-CN"/>
              </w:rPr>
            </w:pPr>
            <w:r>
              <w:rPr>
                <w:rFonts w:eastAsia="SimSun"/>
                <w:b/>
                <w:lang w:eastAsia="zh-CN"/>
              </w:rPr>
              <w:t>Yes</w:t>
            </w:r>
          </w:p>
        </w:tc>
        <w:tc>
          <w:tcPr>
            <w:tcW w:w="6063" w:type="dxa"/>
          </w:tcPr>
          <w:p w14:paraId="26B31B16" w14:textId="77777777" w:rsidR="00465039" w:rsidRDefault="00465039">
            <w:pPr>
              <w:rPr>
                <w:rFonts w:eastAsia="SimSun"/>
                <w:sz w:val="22"/>
                <w:lang w:eastAsia="zh-CN"/>
              </w:rPr>
            </w:pPr>
          </w:p>
        </w:tc>
      </w:tr>
      <w:tr w:rsidR="00465039" w14:paraId="16BC0683" w14:textId="77777777">
        <w:tc>
          <w:tcPr>
            <w:tcW w:w="2483" w:type="dxa"/>
          </w:tcPr>
          <w:p w14:paraId="135777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SimSun"/>
                <w:lang w:eastAsia="zh-CN"/>
              </w:rPr>
            </w:pPr>
            <w:r>
              <w:rPr>
                <w:rFonts w:eastAsia="SimSun"/>
                <w:lang w:eastAsia="zh-CN"/>
              </w:rPr>
              <w:t>Qualcomm</w:t>
            </w:r>
          </w:p>
        </w:tc>
        <w:tc>
          <w:tcPr>
            <w:tcW w:w="1083" w:type="dxa"/>
          </w:tcPr>
          <w:p w14:paraId="65897FB6" w14:textId="77777777" w:rsidR="00465039" w:rsidRDefault="003C70F2">
            <w:pPr>
              <w:rPr>
                <w:rFonts w:eastAsia="SimSun"/>
                <w:b/>
                <w:lang w:eastAsia="zh-CN"/>
              </w:rPr>
            </w:pPr>
            <w:r>
              <w:rPr>
                <w:rFonts w:eastAsia="SimSun"/>
                <w:b/>
                <w:lang w:eastAsia="zh-CN"/>
              </w:rPr>
              <w:t>Yes</w:t>
            </w:r>
          </w:p>
        </w:tc>
        <w:tc>
          <w:tcPr>
            <w:tcW w:w="6063" w:type="dxa"/>
          </w:tcPr>
          <w:p w14:paraId="66F54367" w14:textId="77777777" w:rsidR="00465039" w:rsidRDefault="003C70F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pPr>
              <w:rPr>
                <w:rFonts w:eastAsia="SimSun"/>
                <w:lang w:eastAsia="zh-CN"/>
              </w:rPr>
            </w:pPr>
            <w:r>
              <w:rPr>
                <w:lang w:eastAsia="ko-KR"/>
              </w:rPr>
              <w:t>Kyocera</w:t>
            </w:r>
          </w:p>
        </w:tc>
        <w:tc>
          <w:tcPr>
            <w:tcW w:w="1083" w:type="dxa"/>
          </w:tcPr>
          <w:p w14:paraId="34FFD39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SimSun"/>
                <w:sz w:val="22"/>
                <w:lang w:eastAsia="zh-CN"/>
              </w:rPr>
            </w:pPr>
          </w:p>
        </w:tc>
      </w:tr>
      <w:tr w:rsidR="00465039" w14:paraId="100F493C" w14:textId="77777777">
        <w:tc>
          <w:tcPr>
            <w:tcW w:w="2483" w:type="dxa"/>
          </w:tcPr>
          <w:p w14:paraId="67F32319" w14:textId="77777777" w:rsidR="00465039" w:rsidRDefault="003C70F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083" w:type="dxa"/>
          </w:tcPr>
          <w:p w14:paraId="0888318F" w14:textId="77777777" w:rsidR="004040B6" w:rsidRDefault="004040B6">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6060E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SimSun"/>
                <w:lang w:eastAsia="zh-CN"/>
              </w:rPr>
            </w:pPr>
            <w:r>
              <w:rPr>
                <w:rFonts w:eastAsia="SimSun"/>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SimSun"/>
                <w:lang w:eastAsia="zh-CN"/>
              </w:rPr>
              <w:t>gNB</w:t>
            </w:r>
            <w:proofErr w:type="spellEnd"/>
            <w:r>
              <w:rPr>
                <w:rFonts w:eastAsia="SimSun"/>
                <w:lang w:eastAsia="zh-CN"/>
              </w:rPr>
              <w:t xml:space="preserve"> to receive MCCH in the target </w:t>
            </w:r>
            <w:proofErr w:type="spellStart"/>
            <w:r>
              <w:rPr>
                <w:rFonts w:eastAsia="SimSun"/>
                <w:lang w:eastAsia="zh-CN"/>
              </w:rPr>
              <w:t>gNB</w:t>
            </w:r>
            <w:proofErr w:type="spellEnd"/>
            <w:r>
              <w:rPr>
                <w:rFonts w:eastAsia="SimSun"/>
                <w:lang w:eastAsia="zh-CN"/>
              </w:rPr>
              <w:t>.</w:t>
            </w:r>
          </w:p>
          <w:p w14:paraId="364A0D39" w14:textId="77777777" w:rsidR="006060E2" w:rsidRDefault="006060E2" w:rsidP="006060E2">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6060E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r w:rsidRPr="006060E2">
              <w:rPr>
                <w:rFonts w:eastAsia="SimSun"/>
                <w:lang w:eastAsia="zh-CN"/>
              </w:rPr>
              <w:t>parameter”slot</w:t>
            </w:r>
            <w:proofErr w:type="spell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SimSun"/>
                <w:lang w:val="en-US" w:eastAsia="zh-CN"/>
              </w:rPr>
            </w:pPr>
            <w:r>
              <w:rPr>
                <w:lang w:eastAsia="ko-KR"/>
              </w:rPr>
              <w:t>Nokia</w:t>
            </w:r>
          </w:p>
        </w:tc>
        <w:tc>
          <w:tcPr>
            <w:tcW w:w="1083" w:type="dxa"/>
          </w:tcPr>
          <w:p w14:paraId="13B6B038" w14:textId="1221D1DC" w:rsidR="001A7213" w:rsidRPr="00DF1C69" w:rsidRDefault="001A7213" w:rsidP="001A7213">
            <w:pPr>
              <w:rPr>
                <w:rFonts w:eastAsia="SimSun"/>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r>
              <w:rPr>
                <w:rFonts w:eastAsia="SimSun" w:hint="eastAsia"/>
                <w:lang w:eastAsia="zh-CN"/>
              </w:rPr>
              <w:t>S</w:t>
            </w:r>
            <w:r>
              <w:rPr>
                <w:rFonts w:eastAsia="SimSun"/>
                <w:lang w:eastAsia="zh-CN"/>
              </w:rPr>
              <w:t>preadtrum</w:t>
            </w:r>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CommentText"/>
              <w:rPr>
                <w:lang w:eastAsia="ko-KR"/>
              </w:rPr>
            </w:pPr>
          </w:p>
        </w:tc>
      </w:tr>
      <w:tr w:rsidR="00A55E68" w14:paraId="2B12C629" w14:textId="77777777">
        <w:tc>
          <w:tcPr>
            <w:tcW w:w="2483" w:type="dxa"/>
          </w:tcPr>
          <w:p w14:paraId="4DBD1C0C" w14:textId="1190CFB2" w:rsidR="00A55E68" w:rsidRDefault="00A55E68" w:rsidP="00A55E68">
            <w:pPr>
              <w:rPr>
                <w:lang w:eastAsia="ko-KR"/>
              </w:rPr>
            </w:pPr>
            <w:r>
              <w:rPr>
                <w:lang w:eastAsia="ko-KR"/>
              </w:rPr>
              <w:t>Futurewei</w:t>
            </w:r>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CommentText"/>
              <w:rPr>
                <w:lang w:eastAsia="ko-KR"/>
              </w:rPr>
            </w:pPr>
          </w:p>
        </w:tc>
      </w:tr>
    </w:tbl>
    <w:p w14:paraId="0CB2F985" w14:textId="77777777" w:rsidR="00465039" w:rsidRDefault="00465039">
      <w:pPr>
        <w:adjustRightInd w:val="0"/>
        <w:snapToGrid w:val="0"/>
        <w:spacing w:afterLines="50" w:after="120"/>
        <w:jc w:val="both"/>
        <w:rPr>
          <w:rFonts w:eastAsia="SimSun"/>
          <w:b/>
          <w:sz w:val="22"/>
          <w:lang w:eastAsia="zh-CN"/>
        </w:rPr>
      </w:pPr>
    </w:p>
    <w:p w14:paraId="491B26C0"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SimSun"/>
          <w:sz w:val="22"/>
          <w:lang w:eastAsia="zh-CN"/>
        </w:rPr>
      </w:pPr>
    </w:p>
    <w:p w14:paraId="6E4DFA4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pPr>
              <w:rPr>
                <w:rFonts w:eastAsia="SimSun"/>
                <w:lang w:eastAsia="zh-CN"/>
              </w:rPr>
            </w:pPr>
            <w:r>
              <w:rPr>
                <w:rFonts w:eastAsia="SimSun"/>
                <w:lang w:eastAsia="zh-CN"/>
              </w:rPr>
              <w:t>Yes with other comments</w:t>
            </w:r>
          </w:p>
        </w:tc>
        <w:tc>
          <w:tcPr>
            <w:tcW w:w="6058" w:type="dxa"/>
          </w:tcPr>
          <w:p w14:paraId="665F7C6B" w14:textId="77777777" w:rsidR="00465039" w:rsidRDefault="003C70F2">
            <w:pPr>
              <w:rPr>
                <w:rFonts w:eastAsia="SimSun"/>
                <w:lang w:eastAsia="zh-CN"/>
              </w:rPr>
            </w:pPr>
            <w:r>
              <w:rPr>
                <w:rFonts w:eastAsia="SimSun"/>
                <w:lang w:eastAsia="zh-CN"/>
              </w:rPr>
              <w:t>(</w:t>
            </w:r>
            <w:proofErr w:type="gramStart"/>
            <w:r>
              <w:rPr>
                <w:rFonts w:eastAsia="SimSun"/>
                <w:lang w:eastAsia="zh-CN"/>
              </w:rPr>
              <w:t>1)</w:t>
            </w:r>
            <w:proofErr w:type="spellStart"/>
            <w:r>
              <w:rPr>
                <w:rFonts w:eastAsia="SimSun"/>
                <w:i/>
                <w:lang w:eastAsia="zh-CN"/>
              </w:rPr>
              <w:t>mcch</w:t>
            </w:r>
            <w:proofErr w:type="spellEnd"/>
            <w:proofErr w:type="gram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the both two parameters can be optional.</w:t>
            </w:r>
          </w:p>
          <w:p w14:paraId="783508C8" w14:textId="77777777" w:rsidR="00465039" w:rsidRDefault="003C70F2">
            <w:pPr>
              <w:rPr>
                <w:rFonts w:eastAsia="SimSun"/>
                <w:lang w:eastAsia="zh-CN"/>
              </w:rPr>
            </w:pPr>
            <w:r>
              <w:rPr>
                <w:rFonts w:eastAsia="SimSun"/>
                <w:lang w:eastAsia="zh-CN"/>
              </w:rPr>
              <w:lastRenderedPageBreak/>
              <w:t xml:space="preserve">(2)Network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lastRenderedPageBreak/>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9"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10" w:author="Huawei" w:date="2021-07-08T11:39:00Z">
              <w:r>
                <w:rPr>
                  <w:rFonts w:ascii="Courier New" w:eastAsia="Times New Roman" w:hAnsi="Courier New"/>
                  <w:sz w:val="16"/>
                  <w:lang w:eastAsia="en-GB"/>
                </w:rPr>
                <w:t>lot</w:t>
              </w:r>
            </w:ins>
            <w:ins w:id="11"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SimSun"/>
                <w:lang w:eastAsia="zh-CN"/>
              </w:rPr>
            </w:pPr>
            <w:r>
              <w:rPr>
                <w:rFonts w:eastAsia="SimSun" w:hint="eastAsia"/>
                <w:lang w:eastAsia="zh-CN"/>
              </w:rPr>
              <w:t>CATT</w:t>
            </w:r>
          </w:p>
        </w:tc>
        <w:tc>
          <w:tcPr>
            <w:tcW w:w="1083" w:type="dxa"/>
          </w:tcPr>
          <w:p w14:paraId="51D7DA9E" w14:textId="77777777" w:rsidR="00465039" w:rsidRDefault="003C70F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SimSun"/>
                <w:lang w:eastAsia="zh-CN"/>
              </w:rPr>
            </w:pPr>
            <w:r>
              <w:rPr>
                <w:rFonts w:eastAsia="SimSun"/>
                <w:lang w:eastAsia="zh-CN"/>
              </w:rPr>
              <w:t>Xiaomi</w:t>
            </w:r>
          </w:p>
        </w:tc>
        <w:tc>
          <w:tcPr>
            <w:tcW w:w="1083" w:type="dxa"/>
          </w:tcPr>
          <w:p w14:paraId="5599FCED" w14:textId="77777777" w:rsidR="00465039" w:rsidRDefault="003C70F2">
            <w:pPr>
              <w:rPr>
                <w:rFonts w:eastAsia="SimSun"/>
                <w:b/>
                <w:lang w:eastAsia="zh-CN"/>
              </w:rPr>
            </w:pPr>
            <w:r>
              <w:rPr>
                <w:rFonts w:eastAsia="SimSun"/>
                <w:b/>
                <w:lang w:eastAsia="zh-CN"/>
              </w:rPr>
              <w:t>Yes</w:t>
            </w:r>
          </w:p>
        </w:tc>
        <w:tc>
          <w:tcPr>
            <w:tcW w:w="6058" w:type="dxa"/>
          </w:tcPr>
          <w:p w14:paraId="0F88E3A5" w14:textId="77777777" w:rsidR="00465039" w:rsidRDefault="00465039">
            <w:pPr>
              <w:rPr>
                <w:rFonts w:eastAsia="SimSun"/>
                <w:lang w:eastAsia="zh-CN"/>
              </w:rPr>
            </w:pPr>
          </w:p>
        </w:tc>
      </w:tr>
      <w:tr w:rsidR="00465039" w14:paraId="7A7AD40C" w14:textId="77777777">
        <w:tc>
          <w:tcPr>
            <w:tcW w:w="2488" w:type="dxa"/>
          </w:tcPr>
          <w:p w14:paraId="27FFAB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SimSun"/>
                <w:lang w:eastAsia="zh-CN"/>
              </w:rPr>
            </w:pPr>
            <w:r>
              <w:rPr>
                <w:rFonts w:eastAsia="SimSun"/>
                <w:lang w:eastAsia="zh-CN"/>
              </w:rPr>
              <w:t>Qualcomm</w:t>
            </w:r>
          </w:p>
        </w:tc>
        <w:tc>
          <w:tcPr>
            <w:tcW w:w="1083" w:type="dxa"/>
          </w:tcPr>
          <w:p w14:paraId="273D705F" w14:textId="77777777" w:rsidR="00465039" w:rsidRDefault="003C70F2">
            <w:pPr>
              <w:rPr>
                <w:rFonts w:eastAsia="SimSun"/>
                <w:b/>
                <w:lang w:eastAsia="zh-CN"/>
              </w:rPr>
            </w:pPr>
            <w:r>
              <w:rPr>
                <w:rFonts w:eastAsia="SimSun"/>
                <w:b/>
                <w:lang w:eastAsia="zh-CN"/>
              </w:rPr>
              <w:t>Yes</w:t>
            </w:r>
          </w:p>
        </w:tc>
        <w:tc>
          <w:tcPr>
            <w:tcW w:w="6058" w:type="dxa"/>
          </w:tcPr>
          <w:p w14:paraId="7B0CB0FE" w14:textId="77777777" w:rsidR="00465039" w:rsidRDefault="003C70F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SimSun"/>
                <w:lang w:eastAsia="zh-CN"/>
              </w:rPr>
            </w:pPr>
            <w:r>
              <w:rPr>
                <w:lang w:eastAsia="ko-KR"/>
              </w:rPr>
              <w:t>Kyocera</w:t>
            </w:r>
          </w:p>
        </w:tc>
        <w:tc>
          <w:tcPr>
            <w:tcW w:w="1083" w:type="dxa"/>
          </w:tcPr>
          <w:p w14:paraId="409F0171"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SimSun"/>
                <w:lang w:eastAsia="zh-CN"/>
              </w:rPr>
            </w:pPr>
          </w:p>
        </w:tc>
      </w:tr>
      <w:tr w:rsidR="0086691D" w14:paraId="148B66B9" w14:textId="77777777">
        <w:tc>
          <w:tcPr>
            <w:tcW w:w="2488" w:type="dxa"/>
          </w:tcPr>
          <w:p w14:paraId="56847262" w14:textId="77777777" w:rsidR="0086691D" w:rsidRPr="0086691D" w:rsidRDefault="0086691D">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SimSun"/>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lastRenderedPageBreak/>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r>
              <w:rPr>
                <w:rFonts w:eastAsia="SimSun" w:hint="eastAsia"/>
                <w:lang w:eastAsia="zh-CN"/>
              </w:rPr>
              <w:t>S</w:t>
            </w:r>
            <w:r>
              <w:rPr>
                <w:rFonts w:eastAsia="SimSun"/>
                <w:lang w:eastAsia="zh-CN"/>
              </w:rPr>
              <w:t>preadtrum</w:t>
            </w:r>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5C0C2F">
            <w:pPr>
              <w:rPr>
                <w:b/>
                <w:bCs/>
                <w:lang w:eastAsia="ko-KR"/>
              </w:rPr>
            </w:pPr>
            <w:r>
              <w:rPr>
                <w:rFonts w:eastAsia="SimSun"/>
                <w:b/>
                <w:lang w:eastAsia="zh-CN"/>
              </w:rPr>
              <w:t>Yes</w:t>
            </w:r>
          </w:p>
        </w:tc>
        <w:tc>
          <w:tcPr>
            <w:tcW w:w="6058" w:type="dxa"/>
          </w:tcPr>
          <w:p w14:paraId="294164B9" w14:textId="0AA215EE" w:rsidR="005C0C2F" w:rsidRDefault="005C0C2F" w:rsidP="005C0C2F">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SimSun"/>
                <w:lang w:eastAsia="zh-CN"/>
              </w:rPr>
              <w:t>bitm</w:t>
            </w:r>
            <w:proofErr w:type="spellEnd"/>
            <w:r>
              <w:rPr>
                <w:rFonts w:eastAsia="SimSun"/>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SimSun"/>
                <w:lang w:eastAsia="zh-CN"/>
              </w:rPr>
              <w:t>ms</w:t>
            </w:r>
            <w:proofErr w:type="spellEnd"/>
            <w:r>
              <w:rPr>
                <w:rFonts w:eastAsia="SimSun"/>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SimSun"/>
                <w:lang w:eastAsia="zh-CN"/>
              </w:rPr>
              <w:t xml:space="preserve"> as optional, as in LTE. If the window only </w:t>
            </w:r>
            <w:proofErr w:type="spellStart"/>
            <w:r>
              <w:rPr>
                <w:rFonts w:eastAsia="SimSun"/>
                <w:lang w:eastAsia="zh-CN"/>
              </w:rPr>
              <w:t>consistis</w:t>
            </w:r>
            <w:proofErr w:type="spellEnd"/>
            <w:r>
              <w:rPr>
                <w:rFonts w:eastAsia="SimSun"/>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SimSun"/>
                <w:lang w:eastAsia="zh-CN"/>
              </w:rPr>
            </w:pPr>
            <w:r>
              <w:rPr>
                <w:lang w:eastAsia="ko-KR"/>
              </w:rPr>
              <w:t>Intel</w:t>
            </w:r>
          </w:p>
        </w:tc>
        <w:tc>
          <w:tcPr>
            <w:tcW w:w="1083" w:type="dxa"/>
          </w:tcPr>
          <w:p w14:paraId="5143C89E" w14:textId="5783579B" w:rsidR="00651BAB" w:rsidRDefault="00651BAB" w:rsidP="00651BAB">
            <w:pPr>
              <w:rPr>
                <w:rFonts w:eastAsia="SimSun"/>
                <w:b/>
                <w:lang w:eastAsia="zh-CN"/>
              </w:rPr>
            </w:pPr>
            <w:r>
              <w:rPr>
                <w:lang w:eastAsia="ko-KR"/>
              </w:rPr>
              <w:t>Yes</w:t>
            </w:r>
          </w:p>
        </w:tc>
        <w:tc>
          <w:tcPr>
            <w:tcW w:w="6058" w:type="dxa"/>
          </w:tcPr>
          <w:p w14:paraId="3074311D" w14:textId="77777777" w:rsidR="00651BAB" w:rsidRDefault="00651BAB" w:rsidP="00651BAB">
            <w:pPr>
              <w:rPr>
                <w:rFonts w:eastAsia="SimSun"/>
                <w:lang w:eastAsia="zh-CN"/>
              </w:rPr>
            </w:pPr>
          </w:p>
        </w:tc>
      </w:tr>
      <w:tr w:rsidR="00A55E68" w14:paraId="50858263" w14:textId="77777777">
        <w:tc>
          <w:tcPr>
            <w:tcW w:w="2488" w:type="dxa"/>
          </w:tcPr>
          <w:p w14:paraId="24376DE3" w14:textId="6A00A2E2" w:rsidR="00A55E68" w:rsidRDefault="00A55E68" w:rsidP="00A55E68">
            <w:pPr>
              <w:rPr>
                <w:lang w:eastAsia="ko-KR"/>
              </w:rPr>
            </w:pPr>
            <w:r>
              <w:rPr>
                <w:rFonts w:eastAsia="SimSun"/>
                <w:lang w:eastAsia="zh-CN"/>
              </w:rPr>
              <w:t>Futurewei</w:t>
            </w:r>
          </w:p>
        </w:tc>
        <w:tc>
          <w:tcPr>
            <w:tcW w:w="1083" w:type="dxa"/>
          </w:tcPr>
          <w:p w14:paraId="7D7F61DF" w14:textId="3575AAF8" w:rsidR="00A55E68" w:rsidRDefault="00A55E68" w:rsidP="00A55E68">
            <w:pPr>
              <w:rPr>
                <w:lang w:eastAsia="ko-KR"/>
              </w:rPr>
            </w:pPr>
            <w:r>
              <w:rPr>
                <w:rFonts w:eastAsia="SimSun"/>
                <w:b/>
                <w:lang w:eastAsia="zh-CN"/>
              </w:rPr>
              <w:t>Yes</w:t>
            </w:r>
          </w:p>
        </w:tc>
        <w:tc>
          <w:tcPr>
            <w:tcW w:w="6058" w:type="dxa"/>
          </w:tcPr>
          <w:p w14:paraId="1ADAA1FF" w14:textId="4189B6A9" w:rsidR="00A55E68" w:rsidRDefault="00A55E68" w:rsidP="00A55E68">
            <w:pPr>
              <w:rPr>
                <w:rFonts w:eastAsia="SimSun"/>
                <w:lang w:eastAsia="zh-CN"/>
              </w:rPr>
            </w:pPr>
          </w:p>
        </w:tc>
      </w:tr>
    </w:tbl>
    <w:p w14:paraId="42F088EB" w14:textId="77777777" w:rsidR="00465039" w:rsidRDefault="00465039">
      <w:pPr>
        <w:adjustRightInd w:val="0"/>
        <w:snapToGrid w:val="0"/>
        <w:spacing w:afterLines="50" w:after="120"/>
        <w:jc w:val="both"/>
        <w:rPr>
          <w:rFonts w:eastAsia="SimSun"/>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pPr>
              <w:rPr>
                <w:rFonts w:eastAsia="SimSun"/>
                <w:lang w:eastAsia="zh-CN"/>
              </w:rPr>
            </w:pPr>
            <w:r>
              <w:rPr>
                <w:rFonts w:eastAsia="SimSun"/>
                <w:lang w:eastAsia="zh-CN"/>
              </w:rPr>
              <w:t xml:space="preserve">No </w:t>
            </w:r>
          </w:p>
        </w:tc>
        <w:tc>
          <w:tcPr>
            <w:tcW w:w="6053" w:type="dxa"/>
          </w:tcPr>
          <w:p w14:paraId="4D071C2B" w14:textId="77777777" w:rsidR="00465039" w:rsidRDefault="003C70F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lastRenderedPageBreak/>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SimSun" w:hint="eastAsia"/>
                <w:lang w:eastAsia="zh-CN"/>
              </w:rPr>
              <w:t>CATT</w:t>
            </w:r>
          </w:p>
        </w:tc>
        <w:tc>
          <w:tcPr>
            <w:tcW w:w="1083" w:type="dxa"/>
          </w:tcPr>
          <w:p w14:paraId="5B3BD718" w14:textId="77777777" w:rsidR="00465039" w:rsidRDefault="003C70F2">
            <w:pPr>
              <w:rPr>
                <w:b/>
                <w:lang w:eastAsia="ko-KR"/>
              </w:rPr>
            </w:pPr>
            <w:r>
              <w:rPr>
                <w:rFonts w:eastAsia="SimSun" w:hint="eastAsia"/>
                <w:b/>
                <w:lang w:eastAsia="zh-CN"/>
              </w:rPr>
              <w:t>No</w:t>
            </w:r>
          </w:p>
        </w:tc>
        <w:tc>
          <w:tcPr>
            <w:tcW w:w="6053" w:type="dxa"/>
          </w:tcPr>
          <w:p w14:paraId="21B79E32" w14:textId="77777777" w:rsidR="00465039" w:rsidRDefault="003C70F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but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pPr>
              <w:rPr>
                <w:rFonts w:eastAsia="SimSun"/>
                <w:sz w:val="22"/>
                <w:szCs w:val="22"/>
                <w:lang w:eastAsia="zh-CN"/>
              </w:rPr>
            </w:pPr>
            <w:r>
              <w:rPr>
                <w:rFonts w:eastAsia="SimSun"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SimSun"/>
                <w:lang w:eastAsia="zh-CN"/>
              </w:rPr>
            </w:pPr>
          </w:p>
          <w:p w14:paraId="2F1F0B9F" w14:textId="77777777" w:rsidR="00465039" w:rsidRDefault="00465039">
            <w:pPr>
              <w:rPr>
                <w:rFonts w:eastAsia="SimSun"/>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SimSun"/>
                <w:lang w:eastAsia="zh-CN"/>
              </w:rPr>
            </w:pPr>
            <w:r>
              <w:rPr>
                <w:rFonts w:eastAsia="SimSun"/>
                <w:lang w:eastAsia="zh-CN"/>
              </w:rPr>
              <w:t>Xiaomi</w:t>
            </w:r>
          </w:p>
        </w:tc>
        <w:tc>
          <w:tcPr>
            <w:tcW w:w="1083" w:type="dxa"/>
          </w:tcPr>
          <w:p w14:paraId="50CBAD0A" w14:textId="77777777" w:rsidR="00465039" w:rsidRDefault="003C70F2">
            <w:pPr>
              <w:rPr>
                <w:rFonts w:eastAsia="SimSun"/>
                <w:b/>
                <w:lang w:eastAsia="zh-CN"/>
              </w:rPr>
            </w:pPr>
            <w:r>
              <w:rPr>
                <w:rFonts w:eastAsia="SimSun"/>
                <w:b/>
                <w:lang w:eastAsia="zh-CN"/>
              </w:rPr>
              <w:t>Yes</w:t>
            </w:r>
          </w:p>
        </w:tc>
        <w:tc>
          <w:tcPr>
            <w:tcW w:w="6053" w:type="dxa"/>
          </w:tcPr>
          <w:p w14:paraId="30BA46DB" w14:textId="77777777" w:rsidR="00465039" w:rsidRDefault="003C70F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SimSun"/>
                <w:lang w:eastAsia="zh-CN"/>
              </w:rPr>
            </w:pPr>
            <w:r>
              <w:rPr>
                <w:rFonts w:eastAsia="SimSun"/>
                <w:lang w:eastAsia="zh-CN"/>
              </w:rPr>
              <w:t>Qualcomm</w:t>
            </w:r>
          </w:p>
        </w:tc>
        <w:tc>
          <w:tcPr>
            <w:tcW w:w="1083" w:type="dxa"/>
          </w:tcPr>
          <w:p w14:paraId="33923AC9" w14:textId="77777777" w:rsidR="00465039" w:rsidRDefault="003C70F2">
            <w:pPr>
              <w:rPr>
                <w:rFonts w:eastAsia="SimSun"/>
                <w:b/>
                <w:lang w:eastAsia="zh-CN"/>
              </w:rPr>
            </w:pPr>
            <w:r>
              <w:rPr>
                <w:rFonts w:eastAsia="SimSun"/>
                <w:b/>
                <w:lang w:eastAsia="zh-CN"/>
              </w:rPr>
              <w:t>Yes</w:t>
            </w:r>
          </w:p>
        </w:tc>
        <w:tc>
          <w:tcPr>
            <w:tcW w:w="6053" w:type="dxa"/>
          </w:tcPr>
          <w:p w14:paraId="0BE60671" w14:textId="77777777" w:rsidR="00465039" w:rsidRDefault="003C70F2">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w:t>
            </w:r>
            <w:proofErr w:type="spellStart"/>
            <w:r>
              <w:rPr>
                <w:rFonts w:eastAsia="SimSun"/>
                <w:lang w:eastAsia="zh-CN"/>
              </w:rPr>
              <w:t>neighbor</w:t>
            </w:r>
            <w:proofErr w:type="spellEnd"/>
            <w:r>
              <w:rPr>
                <w:rFonts w:eastAsia="SimSun"/>
                <w:lang w:eastAsia="zh-CN"/>
              </w:rPr>
              <w:t xml:space="preserve"> cells.</w:t>
            </w:r>
          </w:p>
        </w:tc>
      </w:tr>
      <w:tr w:rsidR="00465039" w14:paraId="5F470711" w14:textId="77777777">
        <w:tc>
          <w:tcPr>
            <w:tcW w:w="2493" w:type="dxa"/>
          </w:tcPr>
          <w:p w14:paraId="7F61180E" w14:textId="77777777" w:rsidR="00465039" w:rsidRDefault="003C70F2">
            <w:pPr>
              <w:rPr>
                <w:rFonts w:eastAsia="SimSun"/>
                <w:lang w:eastAsia="zh-CN"/>
              </w:rPr>
            </w:pPr>
            <w:r>
              <w:rPr>
                <w:lang w:eastAsia="ko-KR"/>
              </w:rPr>
              <w:t>Kyocera</w:t>
            </w:r>
          </w:p>
        </w:tc>
        <w:tc>
          <w:tcPr>
            <w:tcW w:w="1083" w:type="dxa"/>
          </w:tcPr>
          <w:p w14:paraId="4AE4D5E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pPr>
              <w:rPr>
                <w:rFonts w:eastAsia="SimSun"/>
                <w:b/>
                <w:lang w:val="en-US" w:eastAsia="zh-CN"/>
              </w:rPr>
            </w:pPr>
          </w:p>
        </w:tc>
        <w:tc>
          <w:tcPr>
            <w:tcW w:w="6053" w:type="dxa"/>
          </w:tcPr>
          <w:p w14:paraId="15A164A5" w14:textId="77777777" w:rsidR="00180330" w:rsidRDefault="00BA2FB5" w:rsidP="00BA2FB5">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180330">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BA2FB5">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180330">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SimSun"/>
              </w:rPr>
            </w:pPr>
            <w:r>
              <w:rPr>
                <w:rFonts w:eastAsia="SimSun"/>
              </w:rPr>
              <w:lastRenderedPageBreak/>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SimSun"/>
                <w:lang w:val="en-US" w:eastAsia="zh-CN"/>
              </w:rPr>
            </w:pPr>
            <w:r>
              <w:rPr>
                <w:lang w:eastAsia="ko-KR"/>
              </w:rPr>
              <w:lastRenderedPageBreak/>
              <w:t>Nokia</w:t>
            </w:r>
          </w:p>
        </w:tc>
        <w:tc>
          <w:tcPr>
            <w:tcW w:w="1083" w:type="dxa"/>
          </w:tcPr>
          <w:p w14:paraId="4F3B348F" w14:textId="1C7A77F1" w:rsidR="001A7213" w:rsidRPr="00DF1C69" w:rsidRDefault="001A7213" w:rsidP="001A7213">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r>
              <w:rPr>
                <w:rFonts w:eastAsia="SimSun" w:hint="eastAsia"/>
                <w:lang w:eastAsia="zh-CN"/>
              </w:rPr>
              <w:t>S</w:t>
            </w:r>
            <w:r>
              <w:rPr>
                <w:rFonts w:eastAsia="SimSun"/>
                <w:lang w:eastAsia="zh-CN"/>
              </w:rPr>
              <w:t>preadtrum</w:t>
            </w:r>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SimSun"/>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SimSun"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5C0C2F">
            <w:pPr>
              <w:rPr>
                <w:rFonts w:eastAsia="SimSun"/>
                <w:lang w:eastAsia="zh-CN"/>
              </w:rPr>
            </w:pPr>
            <w:r>
              <w:rPr>
                <w:rFonts w:eastAsia="SimSun"/>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SimSun"/>
                <w:lang w:eastAsia="zh-CN"/>
              </w:rPr>
            </w:pPr>
            <w:r>
              <w:rPr>
                <w:lang w:eastAsia="ko-KR"/>
              </w:rPr>
              <w:t>Intel</w:t>
            </w:r>
          </w:p>
        </w:tc>
        <w:tc>
          <w:tcPr>
            <w:tcW w:w="1083" w:type="dxa"/>
          </w:tcPr>
          <w:p w14:paraId="72B30A25" w14:textId="667BBDBD" w:rsidR="00651BAB" w:rsidRDefault="00651BAB" w:rsidP="00651BAB">
            <w:pPr>
              <w:rPr>
                <w:rFonts w:eastAsia="SimSun"/>
                <w:b/>
                <w:lang w:eastAsia="zh-CN"/>
              </w:rPr>
            </w:pPr>
            <w:r>
              <w:rPr>
                <w:lang w:eastAsia="ko-KR"/>
              </w:rPr>
              <w:t>Yes</w:t>
            </w:r>
          </w:p>
        </w:tc>
        <w:tc>
          <w:tcPr>
            <w:tcW w:w="6053" w:type="dxa"/>
          </w:tcPr>
          <w:p w14:paraId="59991AC3" w14:textId="342AF56B" w:rsidR="00651BAB" w:rsidRDefault="00651BAB" w:rsidP="00651BAB">
            <w:pPr>
              <w:rPr>
                <w:rFonts w:eastAsia="SimSun"/>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A55E68">
            <w:pPr>
              <w:rPr>
                <w:lang w:eastAsia="ko-KR"/>
              </w:rPr>
            </w:pPr>
            <w:r>
              <w:rPr>
                <w:rFonts w:eastAsia="SimSun"/>
                <w:lang w:eastAsia="zh-CN"/>
              </w:rPr>
              <w:t>Futurewei</w:t>
            </w:r>
          </w:p>
        </w:tc>
        <w:tc>
          <w:tcPr>
            <w:tcW w:w="1083" w:type="dxa"/>
          </w:tcPr>
          <w:p w14:paraId="462C3F68" w14:textId="663518A6" w:rsidR="00A55E68" w:rsidRDefault="00A55E68" w:rsidP="00A55E68">
            <w:pPr>
              <w:rPr>
                <w:lang w:eastAsia="ko-KR"/>
              </w:rPr>
            </w:pPr>
            <w:r>
              <w:rPr>
                <w:rFonts w:eastAsia="SimSun"/>
                <w:b/>
                <w:lang w:eastAsia="zh-CN"/>
              </w:rPr>
              <w:t>Yes</w:t>
            </w:r>
          </w:p>
        </w:tc>
        <w:tc>
          <w:tcPr>
            <w:tcW w:w="6053" w:type="dxa"/>
          </w:tcPr>
          <w:p w14:paraId="2A895AA4" w14:textId="1DFF7C1D" w:rsidR="00A55E68" w:rsidRDefault="00A55E68" w:rsidP="00A55E68">
            <w:pPr>
              <w:rPr>
                <w:lang w:eastAsia="ko-KR"/>
              </w:rPr>
            </w:pPr>
            <w:r>
              <w:rPr>
                <w:rFonts w:eastAsia="SimSun"/>
                <w:lang w:eastAsia="zh-CN"/>
              </w:rPr>
              <w:t xml:space="preserve">UEs should be allowed to request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then the network decides whether to broadcast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in the cell.</w:t>
            </w:r>
          </w:p>
        </w:tc>
      </w:tr>
    </w:tbl>
    <w:p w14:paraId="0902B287" w14:textId="77777777" w:rsidR="00465039" w:rsidRDefault="00465039">
      <w:pPr>
        <w:adjustRightInd w:val="0"/>
        <w:snapToGrid w:val="0"/>
        <w:spacing w:afterLines="50" w:after="120"/>
        <w:jc w:val="both"/>
        <w:rPr>
          <w:rFonts w:eastAsia="SimSun"/>
          <w:b/>
          <w:sz w:val="22"/>
          <w:lang w:eastAsia="zh-CN"/>
        </w:rPr>
      </w:pPr>
    </w:p>
    <w:p w14:paraId="4787A6E8"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(i.e.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pPr>
              <w:rPr>
                <w:rFonts w:eastAsia="SimSun"/>
                <w:lang w:eastAsia="zh-CN"/>
              </w:rPr>
            </w:pPr>
            <w:r>
              <w:rPr>
                <w:rFonts w:eastAsia="SimSun"/>
                <w:lang w:eastAsia="zh-CN"/>
              </w:rPr>
              <w:t xml:space="preserve">Yes </w:t>
            </w:r>
          </w:p>
        </w:tc>
        <w:tc>
          <w:tcPr>
            <w:tcW w:w="6129" w:type="dxa"/>
          </w:tcPr>
          <w:p w14:paraId="6B626C8D" w14:textId="77777777" w:rsidR="00465039" w:rsidRDefault="003C70F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SimSun" w:hint="eastAsia"/>
                <w:lang w:eastAsia="zh-CN"/>
              </w:rPr>
              <w:t>CATT</w:t>
            </w:r>
          </w:p>
        </w:tc>
        <w:tc>
          <w:tcPr>
            <w:tcW w:w="983" w:type="dxa"/>
          </w:tcPr>
          <w:p w14:paraId="0196E454" w14:textId="77777777" w:rsidR="00465039" w:rsidRDefault="003C70F2">
            <w:pPr>
              <w:rPr>
                <w:b/>
                <w:lang w:eastAsia="ko-KR"/>
              </w:rPr>
            </w:pPr>
            <w:r>
              <w:rPr>
                <w:rFonts w:eastAsia="SimSun" w:hint="eastAsia"/>
                <w:b/>
                <w:lang w:eastAsia="zh-CN"/>
              </w:rPr>
              <w:t>Yes</w:t>
            </w:r>
          </w:p>
        </w:tc>
        <w:tc>
          <w:tcPr>
            <w:tcW w:w="6129" w:type="dxa"/>
          </w:tcPr>
          <w:p w14:paraId="14C221BE" w14:textId="77777777" w:rsidR="00465039" w:rsidRDefault="003C70F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SimSun"/>
                <w:lang w:eastAsia="zh-CN"/>
              </w:rPr>
            </w:pPr>
            <w:r>
              <w:rPr>
                <w:rFonts w:eastAsia="SimSun"/>
                <w:lang w:eastAsia="zh-CN"/>
              </w:rPr>
              <w:t>Xiaomi</w:t>
            </w:r>
          </w:p>
        </w:tc>
        <w:tc>
          <w:tcPr>
            <w:tcW w:w="983" w:type="dxa"/>
          </w:tcPr>
          <w:p w14:paraId="2C6127F6" w14:textId="77777777" w:rsidR="00465039" w:rsidRDefault="003C70F2">
            <w:pPr>
              <w:rPr>
                <w:rFonts w:eastAsia="SimSun"/>
                <w:b/>
                <w:lang w:eastAsia="zh-CN"/>
              </w:rPr>
            </w:pPr>
            <w:r>
              <w:rPr>
                <w:rFonts w:eastAsia="SimSun"/>
                <w:b/>
                <w:lang w:eastAsia="zh-CN"/>
              </w:rPr>
              <w:t>Yes</w:t>
            </w:r>
          </w:p>
        </w:tc>
        <w:tc>
          <w:tcPr>
            <w:tcW w:w="6129" w:type="dxa"/>
          </w:tcPr>
          <w:p w14:paraId="2646DB8A" w14:textId="77777777" w:rsidR="00465039" w:rsidRDefault="00465039">
            <w:pPr>
              <w:rPr>
                <w:rFonts w:eastAsia="SimSun"/>
                <w:lang w:eastAsia="zh-CN"/>
              </w:rPr>
            </w:pPr>
          </w:p>
        </w:tc>
      </w:tr>
      <w:tr w:rsidR="00465039" w14:paraId="64930965" w14:textId="77777777" w:rsidTr="00B11217">
        <w:tc>
          <w:tcPr>
            <w:tcW w:w="2517" w:type="dxa"/>
          </w:tcPr>
          <w:p w14:paraId="308D793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SimSun"/>
                <w:lang w:eastAsia="zh-CN"/>
              </w:rPr>
            </w:pPr>
            <w:r>
              <w:rPr>
                <w:rFonts w:eastAsia="SimSun"/>
                <w:lang w:eastAsia="zh-CN"/>
              </w:rPr>
              <w:t>Qualcomm</w:t>
            </w:r>
          </w:p>
        </w:tc>
        <w:tc>
          <w:tcPr>
            <w:tcW w:w="983" w:type="dxa"/>
          </w:tcPr>
          <w:p w14:paraId="5C9ED877" w14:textId="77777777" w:rsidR="00465039" w:rsidRDefault="003C70F2">
            <w:pPr>
              <w:rPr>
                <w:rFonts w:eastAsia="SimSun"/>
                <w:b/>
                <w:lang w:eastAsia="zh-CN"/>
              </w:rPr>
            </w:pPr>
            <w:r>
              <w:rPr>
                <w:rFonts w:eastAsia="SimSun"/>
                <w:b/>
                <w:lang w:eastAsia="zh-CN"/>
              </w:rPr>
              <w:t>Yes</w:t>
            </w:r>
          </w:p>
        </w:tc>
        <w:tc>
          <w:tcPr>
            <w:tcW w:w="6129" w:type="dxa"/>
          </w:tcPr>
          <w:p w14:paraId="54E345A4" w14:textId="77777777" w:rsidR="00465039" w:rsidRDefault="00465039">
            <w:pPr>
              <w:rPr>
                <w:rFonts w:eastAsia="SimSun"/>
                <w:lang w:eastAsia="zh-CN"/>
              </w:rPr>
            </w:pPr>
          </w:p>
        </w:tc>
      </w:tr>
      <w:tr w:rsidR="00465039" w14:paraId="478EFA7F" w14:textId="77777777" w:rsidTr="00B11217">
        <w:tc>
          <w:tcPr>
            <w:tcW w:w="2517" w:type="dxa"/>
          </w:tcPr>
          <w:p w14:paraId="70AD4765" w14:textId="77777777" w:rsidR="00465039" w:rsidRDefault="003C70F2">
            <w:pPr>
              <w:rPr>
                <w:rFonts w:eastAsia="SimSun"/>
                <w:lang w:eastAsia="zh-CN"/>
              </w:rPr>
            </w:pPr>
            <w:r>
              <w:rPr>
                <w:lang w:eastAsia="ko-KR"/>
              </w:rPr>
              <w:t>Kyocera</w:t>
            </w:r>
          </w:p>
        </w:tc>
        <w:tc>
          <w:tcPr>
            <w:tcW w:w="983" w:type="dxa"/>
          </w:tcPr>
          <w:p w14:paraId="4298E1AE"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pPr>
              <w:rPr>
                <w:rFonts w:eastAsia="SimSun"/>
                <w:b/>
                <w:lang w:val="en-US" w:eastAsia="zh-CN"/>
              </w:rPr>
            </w:pPr>
          </w:p>
        </w:tc>
        <w:tc>
          <w:tcPr>
            <w:tcW w:w="6129" w:type="dxa"/>
          </w:tcPr>
          <w:p w14:paraId="4161B772" w14:textId="77777777" w:rsidR="009C6269" w:rsidRDefault="009C6269">
            <w:pPr>
              <w:rPr>
                <w:rFonts w:eastAsia="SimSun"/>
                <w:lang w:eastAsia="zh-CN"/>
              </w:rPr>
            </w:pPr>
            <w:r>
              <w:rPr>
                <w:rFonts w:eastAsia="SimSun"/>
                <w:lang w:eastAsia="zh-CN"/>
              </w:rPr>
              <w:t xml:space="preserve">The question needs clarifying. </w:t>
            </w:r>
          </w:p>
          <w:p w14:paraId="18980194" w14:textId="6661CC81" w:rsidR="009C6269" w:rsidRDefault="009C6269">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pPr>
              <w:rPr>
                <w:rFonts w:eastAsia="SimSun"/>
                <w:lang w:eastAsia="zh-CN"/>
              </w:rPr>
            </w:pPr>
            <w:r>
              <w:rPr>
                <w:rFonts w:eastAsia="SimSun"/>
                <w:lang w:eastAsia="zh-CN"/>
              </w:rPr>
              <w:lastRenderedPageBreak/>
              <w:t xml:space="preserve">After UE selects a cell, UE camps on the cell and then starts to acquire SIBs and monitor paging. </w:t>
            </w:r>
          </w:p>
          <w:p w14:paraId="4623D849" w14:textId="7903CEA3" w:rsidR="00F16FC1" w:rsidRDefault="00F16FC1" w:rsidP="00F16FC1">
            <w:pPr>
              <w:rPr>
                <w:rFonts w:eastAsia="SimSun"/>
                <w:lang w:eastAsia="zh-CN"/>
              </w:rPr>
            </w:pPr>
            <w:r>
              <w:rPr>
                <w:rFonts w:eastAsia="SimSun"/>
                <w:lang w:eastAsia="zh-CN"/>
              </w:rPr>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Finally UE prioritizes the frequency used by the candidate cell.</w:t>
            </w:r>
          </w:p>
          <w:p w14:paraId="346A7E67" w14:textId="2DD458F2" w:rsidR="00545680" w:rsidRPr="009C6269" w:rsidRDefault="00F16FC1">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SimSun"/>
                <w:lang w:val="en-US" w:eastAsia="zh-CN"/>
              </w:rPr>
            </w:pPr>
            <w:r>
              <w:rPr>
                <w:lang w:eastAsia="ko-KR"/>
              </w:rPr>
              <w:lastRenderedPageBreak/>
              <w:t>Nokia</w:t>
            </w:r>
          </w:p>
        </w:tc>
        <w:tc>
          <w:tcPr>
            <w:tcW w:w="983" w:type="dxa"/>
          </w:tcPr>
          <w:p w14:paraId="0C7F632E" w14:textId="5412E87D" w:rsidR="001A7213" w:rsidRPr="00DF1C69" w:rsidRDefault="001A7213" w:rsidP="001A7213">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SimSun"/>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r>
              <w:rPr>
                <w:rFonts w:eastAsia="SimSun" w:hint="eastAsia"/>
                <w:lang w:eastAsia="zh-CN"/>
              </w:rPr>
              <w:t>S</w:t>
            </w:r>
            <w:r>
              <w:rPr>
                <w:rFonts w:eastAsia="SimSun"/>
                <w:lang w:eastAsia="zh-CN"/>
              </w:rPr>
              <w:t>preadtrum</w:t>
            </w:r>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SimSun"/>
                <w:lang w:eastAsia="zh-CN"/>
              </w:rPr>
            </w:pPr>
            <w:r>
              <w:rPr>
                <w:lang w:eastAsia="ko-KR"/>
              </w:rPr>
              <w:t>Intel</w:t>
            </w:r>
          </w:p>
        </w:tc>
        <w:tc>
          <w:tcPr>
            <w:tcW w:w="983" w:type="dxa"/>
          </w:tcPr>
          <w:p w14:paraId="233F5C8B" w14:textId="2F4985F8" w:rsidR="00651BAB" w:rsidRDefault="00651BAB" w:rsidP="00651BAB">
            <w:pPr>
              <w:rPr>
                <w:rFonts w:eastAsia="SimSun"/>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r>
              <w:rPr>
                <w:rFonts w:eastAsia="SimSun"/>
                <w:lang w:eastAsia="zh-CN"/>
              </w:rPr>
              <w:t>Futurewei</w:t>
            </w:r>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bl>
    <w:p w14:paraId="7046439A" w14:textId="77777777" w:rsidR="00465039" w:rsidRDefault="00465039">
      <w:pPr>
        <w:adjustRightInd w:val="0"/>
        <w:snapToGrid w:val="0"/>
        <w:spacing w:afterLines="50" w:after="120"/>
        <w:jc w:val="both"/>
        <w:rPr>
          <w:rFonts w:eastAsia="SimSun"/>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w:t>
      </w:r>
      <w:proofErr w:type="spellStart"/>
      <w:r>
        <w:rPr>
          <w:rFonts w:eastAsia="SimSun"/>
          <w:b/>
          <w:sz w:val="22"/>
          <w:lang w:eastAsia="zh-CN"/>
        </w:rPr>
        <w:t>deprioritization</w:t>
      </w:r>
      <w:proofErr w:type="spellEnd"/>
      <w:r>
        <w:rPr>
          <w:rFonts w:eastAsia="SimSun"/>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pPr>
              <w:rPr>
                <w:rFonts w:eastAsia="SimSun"/>
                <w:lang w:eastAsia="zh-CN"/>
              </w:rPr>
            </w:pPr>
            <w:r>
              <w:rPr>
                <w:rFonts w:eastAsia="SimSun"/>
                <w:lang w:eastAsia="zh-CN"/>
              </w:rPr>
              <w:t xml:space="preserve">Yes </w:t>
            </w:r>
          </w:p>
        </w:tc>
        <w:tc>
          <w:tcPr>
            <w:tcW w:w="6063" w:type="dxa"/>
          </w:tcPr>
          <w:p w14:paraId="53B52C3C" w14:textId="77777777" w:rsidR="00465039" w:rsidRDefault="00465039">
            <w:pPr>
              <w:rPr>
                <w:rFonts w:eastAsia="SimSun"/>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w:t>
            </w:r>
            <w:r>
              <w:rPr>
                <w:lang w:eastAsia="ko-KR"/>
              </w:rPr>
              <w:lastRenderedPageBreak/>
              <w:t xml:space="preserve">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lastRenderedPageBreak/>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SimSun"/>
                <w:lang w:eastAsia="zh-CN"/>
              </w:rPr>
            </w:pPr>
            <w:r>
              <w:rPr>
                <w:rFonts w:eastAsia="SimSun" w:hint="eastAsia"/>
                <w:lang w:eastAsia="zh-CN"/>
              </w:rPr>
              <w:t>CATT</w:t>
            </w:r>
          </w:p>
        </w:tc>
        <w:tc>
          <w:tcPr>
            <w:tcW w:w="1083" w:type="dxa"/>
          </w:tcPr>
          <w:p w14:paraId="1148ABD0" w14:textId="77777777" w:rsidR="00465039" w:rsidRDefault="003C70F2">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063" w:type="dxa"/>
          </w:tcPr>
          <w:p w14:paraId="2BF40C20" w14:textId="77777777" w:rsidR="00465039" w:rsidRDefault="003C70F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13" w:name="OLE_LINK5"/>
            <w:bookmarkStart w:id="14" w:name="OLE_LINK4"/>
            <w:bookmarkStart w:id="15" w:name="OLE_LINK3"/>
            <w:r>
              <w:rPr>
                <w:rFonts w:eastAsia="SimSun"/>
                <w:lang w:eastAsia="zh-CN"/>
              </w:rPr>
              <w:t>“reselected cell”</w:t>
            </w:r>
            <w:r>
              <w:rPr>
                <w:rFonts w:eastAsia="SimSun" w:hint="eastAsia"/>
                <w:lang w:eastAsia="zh-CN"/>
              </w:rPr>
              <w:t xml:space="preserve"> </w:t>
            </w:r>
            <w:bookmarkEnd w:id="13"/>
            <w:bookmarkEnd w:id="14"/>
            <w:bookmarkEnd w:id="15"/>
            <w:r>
              <w:rPr>
                <w:rFonts w:eastAsia="SimSun" w:hint="eastAsia"/>
                <w:lang w:eastAsia="zh-CN"/>
              </w:rPr>
              <w:t>is used in LTE.</w:t>
            </w:r>
          </w:p>
          <w:p w14:paraId="16B1E7EB" w14:textId="77777777" w:rsidR="00465039" w:rsidRDefault="003C70F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r>
              <w:rPr>
                <w:rFonts w:eastAsia="SimSun" w:hint="eastAsia"/>
                <w:lang w:eastAsia="zh-CN"/>
              </w:rPr>
              <w:t>e.g. for congestion control in LTE).</w:t>
            </w:r>
          </w:p>
          <w:p w14:paraId="7EDC17C4" w14:textId="77777777" w:rsidR="00465039" w:rsidRDefault="003C70F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SimSun"/>
                <w:lang w:eastAsia="zh-CN"/>
              </w:rPr>
            </w:pPr>
            <w:r>
              <w:rPr>
                <w:rFonts w:eastAsia="SimSun"/>
                <w:lang w:eastAsia="zh-CN"/>
              </w:rPr>
              <w:t>Xiaomi</w:t>
            </w:r>
          </w:p>
        </w:tc>
        <w:tc>
          <w:tcPr>
            <w:tcW w:w="1083" w:type="dxa"/>
          </w:tcPr>
          <w:p w14:paraId="438237F7" w14:textId="77777777" w:rsidR="00465039" w:rsidRDefault="003C70F2">
            <w:pPr>
              <w:rPr>
                <w:rFonts w:eastAsia="SimSun"/>
                <w:b/>
                <w:lang w:eastAsia="zh-CN"/>
              </w:rPr>
            </w:pPr>
            <w:r>
              <w:rPr>
                <w:rFonts w:eastAsia="SimSun"/>
                <w:b/>
                <w:lang w:eastAsia="zh-CN"/>
              </w:rPr>
              <w:t>Yes</w:t>
            </w:r>
          </w:p>
        </w:tc>
        <w:tc>
          <w:tcPr>
            <w:tcW w:w="6063" w:type="dxa"/>
          </w:tcPr>
          <w:p w14:paraId="75A9CA55" w14:textId="77777777" w:rsidR="00465039" w:rsidRDefault="00465039">
            <w:pPr>
              <w:rPr>
                <w:rFonts w:eastAsia="SimSun"/>
                <w:lang w:eastAsia="zh-CN"/>
              </w:rPr>
            </w:pPr>
          </w:p>
        </w:tc>
      </w:tr>
      <w:tr w:rsidR="00465039" w14:paraId="0FFB03F3" w14:textId="77777777">
        <w:tc>
          <w:tcPr>
            <w:tcW w:w="2483" w:type="dxa"/>
          </w:tcPr>
          <w:p w14:paraId="33BECA48"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SimSun"/>
                <w:lang w:eastAsia="zh-CN"/>
              </w:rPr>
            </w:pPr>
            <w:r>
              <w:rPr>
                <w:rFonts w:eastAsia="SimSun"/>
                <w:lang w:eastAsia="zh-CN"/>
              </w:rPr>
              <w:lastRenderedPageBreak/>
              <w:t>Qualcomm</w:t>
            </w:r>
          </w:p>
        </w:tc>
        <w:tc>
          <w:tcPr>
            <w:tcW w:w="1083" w:type="dxa"/>
          </w:tcPr>
          <w:p w14:paraId="6011A7FE" w14:textId="77777777" w:rsidR="00465039" w:rsidRDefault="003C70F2">
            <w:pPr>
              <w:rPr>
                <w:rFonts w:eastAsia="SimSun"/>
                <w:b/>
                <w:lang w:eastAsia="zh-CN"/>
              </w:rPr>
            </w:pPr>
            <w:r>
              <w:rPr>
                <w:rFonts w:eastAsia="SimSun"/>
                <w:b/>
                <w:lang w:eastAsia="zh-CN"/>
              </w:rPr>
              <w:t>No</w:t>
            </w:r>
          </w:p>
        </w:tc>
        <w:tc>
          <w:tcPr>
            <w:tcW w:w="6063" w:type="dxa"/>
          </w:tcPr>
          <w:p w14:paraId="20669AA9" w14:textId="77777777" w:rsidR="00465039" w:rsidRDefault="003C70F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pPr>
              <w:rPr>
                <w:rFonts w:eastAsia="SimSun"/>
                <w:lang w:eastAsia="zh-CN"/>
              </w:rPr>
            </w:pPr>
            <w:r>
              <w:rPr>
                <w:rFonts w:eastAsia="SimSun"/>
                <w:lang w:eastAsia="zh-CN"/>
              </w:rPr>
              <w:t xml:space="preserve">From [Post115-e][072][MBS]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w:t>
            </w:r>
            <w:proofErr w:type="gramStart"/>
            <w:r>
              <w:rPr>
                <w:rFonts w:eastAsia="SimSun"/>
                <w:lang w:eastAsia="zh-CN"/>
              </w:rPr>
              <w:t>MCCH ,</w:t>
            </w:r>
            <w:proofErr w:type="gramEnd"/>
            <w:r>
              <w:rPr>
                <w:rFonts w:eastAsia="SimSun"/>
                <w:lang w:eastAsia="zh-CN"/>
              </w:rPr>
              <w:t xml:space="preserve"> then there is no issue. </w:t>
            </w:r>
          </w:p>
          <w:p w14:paraId="570FB382" w14:textId="77777777" w:rsidR="00465039" w:rsidRDefault="003C70F2">
            <w:pPr>
              <w:rPr>
                <w:rFonts w:eastAsia="SimSun"/>
                <w:lang w:eastAsia="zh-CN"/>
              </w:rPr>
            </w:pPr>
            <w:r>
              <w:rPr>
                <w:rFonts w:eastAsia="SimSun"/>
                <w:lang w:eastAsia="zh-CN"/>
              </w:rPr>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pPr>
              <w:rPr>
                <w:rFonts w:eastAsia="SimSun"/>
                <w:lang w:eastAsia="zh-CN"/>
              </w:rPr>
            </w:pPr>
            <w:r>
              <w:rPr>
                <w:lang w:eastAsia="ko-KR"/>
              </w:rPr>
              <w:t>Kyocera</w:t>
            </w:r>
          </w:p>
        </w:tc>
        <w:tc>
          <w:tcPr>
            <w:tcW w:w="1083" w:type="dxa"/>
          </w:tcPr>
          <w:p w14:paraId="79467703" w14:textId="77777777" w:rsidR="00465039" w:rsidRDefault="003C70F2">
            <w:pPr>
              <w:rPr>
                <w:rFonts w:eastAsia="SimSun"/>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SimSun"/>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43443B">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SimSun"/>
                <w:lang w:val="en-US" w:eastAsia="zh-CN"/>
              </w:rPr>
            </w:pPr>
            <w:r>
              <w:rPr>
                <w:lang w:eastAsia="ko-KR"/>
              </w:rPr>
              <w:t>Nokia</w:t>
            </w:r>
          </w:p>
        </w:tc>
        <w:tc>
          <w:tcPr>
            <w:tcW w:w="1083" w:type="dxa"/>
          </w:tcPr>
          <w:p w14:paraId="2643C9D2" w14:textId="48BFDC7A" w:rsidR="00F10581" w:rsidRPr="00DF1C69" w:rsidRDefault="00F10581" w:rsidP="00F10581">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r>
              <w:rPr>
                <w:rFonts w:eastAsia="SimSun" w:hint="eastAsia"/>
                <w:lang w:eastAsia="zh-CN"/>
              </w:rPr>
              <w:t>S</w:t>
            </w:r>
            <w:r>
              <w:rPr>
                <w:rFonts w:eastAsia="SimSun"/>
                <w:lang w:eastAsia="zh-CN"/>
              </w:rPr>
              <w:t>preadtrum</w:t>
            </w:r>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lastRenderedPageBreak/>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SimSun"/>
                <w:lang w:eastAsia="zh-CN"/>
              </w:rPr>
            </w:pPr>
            <w:r>
              <w:rPr>
                <w:lang w:eastAsia="ko-KR"/>
              </w:rPr>
              <w:lastRenderedPageBreak/>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r>
              <w:rPr>
                <w:rFonts w:eastAsia="SimSun"/>
                <w:lang w:eastAsia="zh-CN"/>
              </w:rPr>
              <w:t>Futurewei</w:t>
            </w:r>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bl>
    <w:p w14:paraId="7BD0495E" w14:textId="77777777" w:rsidR="00465039" w:rsidRDefault="00465039">
      <w:pPr>
        <w:adjustRightInd w:val="0"/>
        <w:snapToGrid w:val="0"/>
        <w:spacing w:afterLines="50" w:after="120"/>
        <w:jc w:val="both"/>
        <w:rPr>
          <w:rFonts w:eastAsia="SimSun"/>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pPr>
              <w:rPr>
                <w:rFonts w:eastAsia="SimSun"/>
                <w:lang w:eastAsia="zh-CN"/>
              </w:rPr>
            </w:pPr>
            <w:r>
              <w:rPr>
                <w:rFonts w:eastAsia="SimSun"/>
                <w:lang w:eastAsia="zh-CN"/>
              </w:rPr>
              <w:t>Not sure</w:t>
            </w:r>
          </w:p>
        </w:tc>
        <w:tc>
          <w:tcPr>
            <w:tcW w:w="6012" w:type="dxa"/>
          </w:tcPr>
          <w:p w14:paraId="4981E60F" w14:textId="77777777" w:rsidR="00465039" w:rsidRDefault="003C70F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SimSun"/>
                <w:lang w:eastAsia="zh-CN"/>
              </w:rPr>
            </w:pPr>
            <w:r>
              <w:rPr>
                <w:rFonts w:eastAsia="SimSun" w:hint="eastAsia"/>
                <w:lang w:eastAsia="zh-CN"/>
              </w:rPr>
              <w:t>CATT</w:t>
            </w:r>
          </w:p>
        </w:tc>
        <w:tc>
          <w:tcPr>
            <w:tcW w:w="1139" w:type="dxa"/>
          </w:tcPr>
          <w:p w14:paraId="7109CF5C" w14:textId="77777777" w:rsidR="00465039" w:rsidRDefault="003C70F2">
            <w:pPr>
              <w:rPr>
                <w:rFonts w:eastAsia="SimSun"/>
                <w:b/>
                <w:lang w:eastAsia="zh-CN"/>
              </w:rPr>
            </w:pPr>
            <w:r>
              <w:rPr>
                <w:rFonts w:eastAsia="SimSun" w:hint="eastAsia"/>
                <w:b/>
                <w:lang w:eastAsia="zh-CN"/>
              </w:rPr>
              <w:t>Yes</w:t>
            </w:r>
          </w:p>
        </w:tc>
        <w:tc>
          <w:tcPr>
            <w:tcW w:w="6012" w:type="dxa"/>
          </w:tcPr>
          <w:p w14:paraId="2064F189" w14:textId="77777777" w:rsidR="00465039" w:rsidRDefault="003C70F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SimSun"/>
                <w:lang w:eastAsia="zh-CN"/>
              </w:rPr>
            </w:pPr>
            <w:r>
              <w:rPr>
                <w:rFonts w:eastAsia="SimSun"/>
                <w:lang w:eastAsia="zh-CN"/>
              </w:rPr>
              <w:t>Xiaomi</w:t>
            </w:r>
          </w:p>
        </w:tc>
        <w:tc>
          <w:tcPr>
            <w:tcW w:w="1139" w:type="dxa"/>
          </w:tcPr>
          <w:p w14:paraId="1B8B369C" w14:textId="77777777" w:rsidR="00465039" w:rsidRDefault="003C70F2">
            <w:pPr>
              <w:rPr>
                <w:rFonts w:eastAsia="SimSun"/>
                <w:b/>
                <w:lang w:eastAsia="zh-CN"/>
              </w:rPr>
            </w:pPr>
            <w:r>
              <w:rPr>
                <w:rFonts w:eastAsia="SimSun"/>
                <w:b/>
                <w:lang w:eastAsia="zh-CN"/>
              </w:rPr>
              <w:t>Yes</w:t>
            </w:r>
          </w:p>
        </w:tc>
        <w:tc>
          <w:tcPr>
            <w:tcW w:w="6012" w:type="dxa"/>
          </w:tcPr>
          <w:p w14:paraId="46BABAEA" w14:textId="77777777" w:rsidR="00465039" w:rsidRDefault="00465039">
            <w:pPr>
              <w:rPr>
                <w:rFonts w:eastAsia="SimSun"/>
                <w:lang w:eastAsia="zh-CN"/>
              </w:rPr>
            </w:pPr>
          </w:p>
        </w:tc>
      </w:tr>
      <w:tr w:rsidR="00465039" w14:paraId="45975E3D" w14:textId="77777777">
        <w:tc>
          <w:tcPr>
            <w:tcW w:w="2478" w:type="dxa"/>
          </w:tcPr>
          <w:p w14:paraId="4278DFEB"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pPr>
              <w:rPr>
                <w:rFonts w:eastAsia="SimSun"/>
                <w:b/>
                <w:lang w:eastAsia="zh-CN"/>
              </w:rPr>
            </w:pPr>
            <w:r>
              <w:rPr>
                <w:rFonts w:eastAsia="SimSun"/>
                <w:b/>
                <w:lang w:eastAsia="zh-CN"/>
              </w:rPr>
              <w:t>Comments</w:t>
            </w:r>
          </w:p>
        </w:tc>
        <w:tc>
          <w:tcPr>
            <w:tcW w:w="6012" w:type="dxa"/>
          </w:tcPr>
          <w:p w14:paraId="6BAF77E4"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SimSun"/>
                <w:lang w:eastAsia="zh-CN"/>
              </w:rPr>
            </w:pPr>
            <w:r>
              <w:rPr>
                <w:rFonts w:eastAsia="SimSun"/>
                <w:lang w:eastAsia="zh-CN"/>
              </w:rPr>
              <w:t>Qualcomm</w:t>
            </w:r>
          </w:p>
        </w:tc>
        <w:tc>
          <w:tcPr>
            <w:tcW w:w="1139" w:type="dxa"/>
          </w:tcPr>
          <w:p w14:paraId="3B676C66" w14:textId="77777777" w:rsidR="00465039" w:rsidRDefault="003C70F2">
            <w:pPr>
              <w:rPr>
                <w:rFonts w:eastAsia="SimSun"/>
                <w:b/>
                <w:lang w:eastAsia="zh-CN"/>
              </w:rPr>
            </w:pPr>
            <w:r>
              <w:rPr>
                <w:rFonts w:eastAsia="SimSun"/>
                <w:b/>
                <w:lang w:eastAsia="zh-CN"/>
              </w:rPr>
              <w:t>Yes</w:t>
            </w:r>
          </w:p>
        </w:tc>
        <w:tc>
          <w:tcPr>
            <w:tcW w:w="6012" w:type="dxa"/>
          </w:tcPr>
          <w:p w14:paraId="09B64E90" w14:textId="77777777" w:rsidR="00465039" w:rsidRDefault="003C70F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pPr>
              <w:rPr>
                <w:rFonts w:eastAsia="SimSun"/>
                <w:lang w:eastAsia="zh-CN"/>
              </w:rPr>
            </w:pPr>
            <w:r>
              <w:rPr>
                <w:lang w:eastAsia="ko-KR"/>
              </w:rPr>
              <w:t>Kyocera</w:t>
            </w:r>
          </w:p>
        </w:tc>
        <w:tc>
          <w:tcPr>
            <w:tcW w:w="1139" w:type="dxa"/>
          </w:tcPr>
          <w:p w14:paraId="24A2B1DF"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pPr>
              <w:rPr>
                <w:rFonts w:eastAsia="SimSun"/>
                <w:lang w:val="en-US" w:eastAsia="zh-CN"/>
              </w:rPr>
            </w:pPr>
          </w:p>
        </w:tc>
      </w:tr>
      <w:tr w:rsidR="0042399C" w14:paraId="79D76468" w14:textId="77777777">
        <w:tc>
          <w:tcPr>
            <w:tcW w:w="2478" w:type="dxa"/>
          </w:tcPr>
          <w:p w14:paraId="2E42714E" w14:textId="2FEFFCD7" w:rsidR="0042399C" w:rsidRDefault="0042399C" w:rsidP="0042399C">
            <w:pPr>
              <w:rPr>
                <w:rFonts w:eastAsia="SimSun"/>
                <w:lang w:val="en-US" w:eastAsia="zh-CN"/>
              </w:rPr>
            </w:pPr>
            <w:r>
              <w:rPr>
                <w:lang w:eastAsia="ko-KR"/>
              </w:rPr>
              <w:t>Nokia</w:t>
            </w:r>
          </w:p>
        </w:tc>
        <w:tc>
          <w:tcPr>
            <w:tcW w:w="1139" w:type="dxa"/>
          </w:tcPr>
          <w:p w14:paraId="46019B25" w14:textId="24C39268" w:rsidR="0042399C" w:rsidRPr="00DF1C69" w:rsidRDefault="0042399C" w:rsidP="0042399C">
            <w:pPr>
              <w:rPr>
                <w:rFonts w:eastAsia="SimSun"/>
                <w:b/>
                <w:bCs/>
                <w:lang w:val="en-US" w:eastAsia="zh-CN"/>
              </w:rPr>
            </w:pPr>
            <w:r w:rsidRPr="00DF1C69">
              <w:rPr>
                <w:b/>
                <w:bCs/>
                <w:lang w:eastAsia="ko-KR"/>
              </w:rPr>
              <w:t>Yes</w:t>
            </w:r>
          </w:p>
        </w:tc>
        <w:tc>
          <w:tcPr>
            <w:tcW w:w="6012" w:type="dxa"/>
          </w:tcPr>
          <w:p w14:paraId="46A9C42A" w14:textId="7DD47280" w:rsidR="0042399C" w:rsidRDefault="0042399C" w:rsidP="0042399C">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r>
              <w:rPr>
                <w:rFonts w:eastAsia="SimSun" w:hint="eastAsia"/>
                <w:lang w:eastAsia="zh-CN"/>
              </w:rPr>
              <w:lastRenderedPageBreak/>
              <w:t>S</w:t>
            </w:r>
            <w:r>
              <w:rPr>
                <w:rFonts w:eastAsia="SimSun"/>
                <w:lang w:eastAsia="zh-CN"/>
              </w:rPr>
              <w:t>preadtrum</w:t>
            </w:r>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5C0C2F">
            <w:pPr>
              <w:rPr>
                <w:b/>
                <w:bCs/>
                <w:lang w:eastAsia="ko-KR"/>
              </w:rPr>
            </w:pPr>
            <w:r>
              <w:rPr>
                <w:rFonts w:eastAsia="SimSun"/>
                <w:b/>
                <w:lang w:eastAsia="zh-CN"/>
              </w:rPr>
              <w:t>Yes</w:t>
            </w:r>
          </w:p>
        </w:tc>
        <w:tc>
          <w:tcPr>
            <w:tcW w:w="6012" w:type="dxa"/>
          </w:tcPr>
          <w:p w14:paraId="52AF8C49" w14:textId="7C452340" w:rsidR="005C0C2F" w:rsidRDefault="005C0C2F" w:rsidP="005C0C2F">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SimSun"/>
                <w:lang w:eastAsia="zh-CN"/>
              </w:rPr>
            </w:pPr>
            <w:r>
              <w:rPr>
                <w:lang w:eastAsia="ko-KR"/>
              </w:rPr>
              <w:t>Intel</w:t>
            </w:r>
          </w:p>
        </w:tc>
        <w:tc>
          <w:tcPr>
            <w:tcW w:w="1139" w:type="dxa"/>
          </w:tcPr>
          <w:p w14:paraId="5D670CD0" w14:textId="6C47C8C5" w:rsidR="00651BAB" w:rsidRDefault="00641B4B" w:rsidP="00651BAB">
            <w:pPr>
              <w:rPr>
                <w:rFonts w:eastAsia="SimSun"/>
                <w:b/>
                <w:lang w:eastAsia="zh-CN"/>
              </w:rPr>
            </w:pPr>
            <w:r>
              <w:rPr>
                <w:lang w:eastAsia="ko-KR"/>
              </w:rPr>
              <w:t>-</w:t>
            </w:r>
          </w:p>
        </w:tc>
        <w:tc>
          <w:tcPr>
            <w:tcW w:w="6012" w:type="dxa"/>
          </w:tcPr>
          <w:p w14:paraId="55636F6A" w14:textId="607068A7" w:rsidR="00651BAB" w:rsidRDefault="00641B4B" w:rsidP="00651BAB">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r>
              <w:rPr>
                <w:rFonts w:eastAsia="SimSun"/>
                <w:lang w:eastAsia="zh-CN"/>
              </w:rPr>
              <w:t>Futurewei</w:t>
            </w:r>
          </w:p>
        </w:tc>
        <w:tc>
          <w:tcPr>
            <w:tcW w:w="1139" w:type="dxa"/>
          </w:tcPr>
          <w:p w14:paraId="403456C8" w14:textId="2735A096" w:rsidR="00A55E68" w:rsidRDefault="00A55E68" w:rsidP="00A55E68">
            <w:pPr>
              <w:rPr>
                <w:lang w:eastAsia="ko-KR"/>
              </w:rPr>
            </w:pPr>
            <w:r>
              <w:rPr>
                <w:rFonts w:eastAsia="SimSun"/>
                <w:b/>
                <w:lang w:eastAsia="zh-CN"/>
              </w:rPr>
              <w:t>Yes</w:t>
            </w:r>
          </w:p>
        </w:tc>
        <w:tc>
          <w:tcPr>
            <w:tcW w:w="6012" w:type="dxa"/>
          </w:tcPr>
          <w:p w14:paraId="32F21A63" w14:textId="77777777" w:rsidR="00A55E68" w:rsidRDefault="00A55E68" w:rsidP="00A55E68">
            <w:pPr>
              <w:rPr>
                <w:lang w:eastAsia="ko-KR"/>
              </w:rPr>
            </w:pPr>
          </w:p>
        </w:tc>
      </w:tr>
    </w:tbl>
    <w:p w14:paraId="13EB4AE3" w14:textId="77777777" w:rsidR="00465039" w:rsidRDefault="00465039">
      <w:pPr>
        <w:adjustRightInd w:val="0"/>
        <w:snapToGrid w:val="0"/>
        <w:spacing w:afterLines="50" w:after="120"/>
        <w:jc w:val="both"/>
        <w:rPr>
          <w:rFonts w:eastAsia="SimSun"/>
          <w:b/>
          <w:sz w:val="22"/>
          <w:lang w:eastAsia="zh-CN"/>
        </w:rPr>
      </w:pPr>
    </w:p>
    <w:p w14:paraId="44A493F2"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pPr>
              <w:rPr>
                <w:lang w:eastAsia="ko-KR"/>
              </w:rPr>
            </w:pPr>
            <w:r>
              <w:rPr>
                <w:rFonts w:eastAsia="SimSun"/>
                <w:lang w:eastAsia="zh-CN"/>
              </w:rPr>
              <w:t>Not sure</w:t>
            </w:r>
          </w:p>
        </w:tc>
        <w:tc>
          <w:tcPr>
            <w:tcW w:w="6010" w:type="dxa"/>
          </w:tcPr>
          <w:p w14:paraId="5AA01FD0" w14:textId="77777777" w:rsidR="00465039" w:rsidRDefault="003C70F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SimSun"/>
                <w:lang w:eastAsia="zh-CN"/>
              </w:rPr>
            </w:pPr>
            <w:r>
              <w:rPr>
                <w:rFonts w:eastAsia="SimSun" w:hint="eastAsia"/>
                <w:lang w:eastAsia="zh-CN"/>
              </w:rPr>
              <w:t>CATT</w:t>
            </w:r>
          </w:p>
        </w:tc>
        <w:tc>
          <w:tcPr>
            <w:tcW w:w="1139" w:type="dxa"/>
          </w:tcPr>
          <w:p w14:paraId="75E93E1A" w14:textId="77777777" w:rsidR="00465039" w:rsidRDefault="003C70F2">
            <w:pPr>
              <w:rPr>
                <w:rFonts w:eastAsia="SimSun"/>
                <w:b/>
                <w:lang w:eastAsia="zh-CN"/>
              </w:rPr>
            </w:pPr>
            <w:r>
              <w:rPr>
                <w:rFonts w:eastAsia="SimSun" w:hint="eastAsia"/>
                <w:b/>
                <w:lang w:eastAsia="zh-CN"/>
              </w:rPr>
              <w:t>Maybe</w:t>
            </w:r>
          </w:p>
        </w:tc>
        <w:tc>
          <w:tcPr>
            <w:tcW w:w="6010" w:type="dxa"/>
          </w:tcPr>
          <w:p w14:paraId="10006E33" w14:textId="77777777" w:rsidR="00465039" w:rsidRDefault="003C70F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SimSun"/>
                <w:lang w:eastAsia="zh-CN"/>
              </w:rPr>
            </w:pPr>
            <w:r>
              <w:rPr>
                <w:rFonts w:eastAsia="SimSun"/>
                <w:lang w:eastAsia="zh-CN"/>
              </w:rPr>
              <w:t>Xiaomi</w:t>
            </w:r>
          </w:p>
        </w:tc>
        <w:tc>
          <w:tcPr>
            <w:tcW w:w="1139" w:type="dxa"/>
          </w:tcPr>
          <w:p w14:paraId="5A8416A0" w14:textId="77777777" w:rsidR="00465039" w:rsidRDefault="003C70F2">
            <w:pPr>
              <w:rPr>
                <w:rFonts w:eastAsia="SimSun"/>
                <w:b/>
                <w:lang w:eastAsia="zh-CN"/>
              </w:rPr>
            </w:pPr>
            <w:r>
              <w:rPr>
                <w:rFonts w:eastAsia="SimSun"/>
                <w:b/>
                <w:lang w:eastAsia="zh-CN"/>
              </w:rPr>
              <w:t>Not sure</w:t>
            </w:r>
          </w:p>
        </w:tc>
        <w:tc>
          <w:tcPr>
            <w:tcW w:w="6010" w:type="dxa"/>
          </w:tcPr>
          <w:p w14:paraId="1864E5F9" w14:textId="77777777" w:rsidR="00465039" w:rsidRDefault="003C70F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Otherwise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pPr>
              <w:rPr>
                <w:rFonts w:eastAsia="SimSun"/>
                <w:b/>
                <w:lang w:eastAsia="zh-CN"/>
              </w:rPr>
            </w:pPr>
            <w:r>
              <w:rPr>
                <w:rFonts w:eastAsia="SimSun"/>
                <w:b/>
                <w:lang w:eastAsia="zh-CN"/>
              </w:rPr>
              <w:t>Comments</w:t>
            </w:r>
          </w:p>
        </w:tc>
        <w:tc>
          <w:tcPr>
            <w:tcW w:w="6010" w:type="dxa"/>
          </w:tcPr>
          <w:p w14:paraId="673EB9DF" w14:textId="77777777" w:rsidR="00465039" w:rsidRDefault="003C70F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SimSun"/>
                <w:lang w:eastAsia="zh-CN"/>
              </w:rPr>
            </w:pPr>
            <w:r>
              <w:rPr>
                <w:rFonts w:eastAsia="SimSun"/>
                <w:lang w:eastAsia="zh-CN"/>
              </w:rPr>
              <w:t>Qualcomm</w:t>
            </w:r>
          </w:p>
        </w:tc>
        <w:tc>
          <w:tcPr>
            <w:tcW w:w="1139" w:type="dxa"/>
          </w:tcPr>
          <w:p w14:paraId="4AD9FA23" w14:textId="77777777" w:rsidR="00465039" w:rsidRDefault="003C70F2">
            <w:pPr>
              <w:rPr>
                <w:rFonts w:eastAsia="SimSun"/>
                <w:b/>
                <w:lang w:eastAsia="zh-CN"/>
              </w:rPr>
            </w:pPr>
            <w:r>
              <w:rPr>
                <w:rFonts w:eastAsia="SimSun"/>
                <w:b/>
                <w:lang w:eastAsia="zh-CN"/>
              </w:rPr>
              <w:t>Yes</w:t>
            </w:r>
          </w:p>
        </w:tc>
        <w:tc>
          <w:tcPr>
            <w:tcW w:w="6010" w:type="dxa"/>
          </w:tcPr>
          <w:p w14:paraId="275DE4C9" w14:textId="77777777" w:rsidR="00465039" w:rsidRDefault="00465039">
            <w:pPr>
              <w:rPr>
                <w:rFonts w:eastAsia="SimSun"/>
                <w:lang w:eastAsia="zh-CN"/>
              </w:rPr>
            </w:pPr>
          </w:p>
        </w:tc>
      </w:tr>
      <w:tr w:rsidR="00465039" w14:paraId="51204409" w14:textId="77777777">
        <w:tc>
          <w:tcPr>
            <w:tcW w:w="2480" w:type="dxa"/>
          </w:tcPr>
          <w:p w14:paraId="2F80B2C9" w14:textId="77777777" w:rsidR="00465039" w:rsidRDefault="003C70F2">
            <w:pPr>
              <w:rPr>
                <w:rFonts w:eastAsia="SimSun"/>
                <w:lang w:eastAsia="zh-CN"/>
              </w:rPr>
            </w:pPr>
            <w:r>
              <w:rPr>
                <w:lang w:eastAsia="ko-KR"/>
              </w:rPr>
              <w:t>Kyocera</w:t>
            </w:r>
          </w:p>
        </w:tc>
        <w:tc>
          <w:tcPr>
            <w:tcW w:w="1139" w:type="dxa"/>
          </w:tcPr>
          <w:p w14:paraId="7757A0C2" w14:textId="77777777" w:rsidR="00465039" w:rsidRDefault="003C70F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SimSun"/>
                <w:lang w:val="en-US" w:eastAsia="zh-CN"/>
              </w:rPr>
            </w:pPr>
            <w:r>
              <w:rPr>
                <w:rFonts w:eastAsia="SimSun" w:hint="eastAsia"/>
                <w:lang w:val="en-US" w:eastAsia="zh-CN"/>
              </w:rPr>
              <w:lastRenderedPageBreak/>
              <w:t>ZTE</w:t>
            </w:r>
          </w:p>
        </w:tc>
        <w:tc>
          <w:tcPr>
            <w:tcW w:w="1139" w:type="dxa"/>
          </w:tcPr>
          <w:p w14:paraId="4C51E376" w14:textId="77777777" w:rsidR="00465039" w:rsidRDefault="003C70F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1134D7">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1134D7">
            <w:pPr>
              <w:rPr>
                <w:rFonts w:eastAsia="SimSun"/>
                <w:lang w:val="en-US" w:eastAsia="zh-CN"/>
              </w:rPr>
            </w:pPr>
          </w:p>
        </w:tc>
      </w:tr>
      <w:tr w:rsidR="0042399C" w14:paraId="318CEDCD" w14:textId="77777777">
        <w:tc>
          <w:tcPr>
            <w:tcW w:w="2480" w:type="dxa"/>
          </w:tcPr>
          <w:p w14:paraId="6C450899" w14:textId="3665256D" w:rsidR="0042399C" w:rsidRDefault="0042399C" w:rsidP="0042399C">
            <w:pPr>
              <w:rPr>
                <w:rFonts w:eastAsia="SimSun"/>
                <w:lang w:val="en-US" w:eastAsia="zh-CN"/>
              </w:rPr>
            </w:pPr>
            <w:r>
              <w:rPr>
                <w:lang w:eastAsia="ko-KR"/>
              </w:rPr>
              <w:t>Nokia</w:t>
            </w:r>
          </w:p>
        </w:tc>
        <w:tc>
          <w:tcPr>
            <w:tcW w:w="1139" w:type="dxa"/>
          </w:tcPr>
          <w:p w14:paraId="2F67BF02" w14:textId="61599A37" w:rsidR="0042399C" w:rsidRPr="00DF1C69" w:rsidRDefault="0042399C" w:rsidP="0042399C">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r>
              <w:rPr>
                <w:rFonts w:eastAsia="SimSun" w:hint="eastAsia"/>
                <w:lang w:eastAsia="zh-CN"/>
              </w:rPr>
              <w:t>S</w:t>
            </w:r>
            <w:r>
              <w:rPr>
                <w:rFonts w:eastAsia="SimSun"/>
                <w:lang w:eastAsia="zh-CN"/>
              </w:rPr>
              <w:t>preadtrum</w:t>
            </w:r>
          </w:p>
        </w:tc>
        <w:tc>
          <w:tcPr>
            <w:tcW w:w="1139" w:type="dxa"/>
          </w:tcPr>
          <w:p w14:paraId="29D6D13E" w14:textId="6B6237C7" w:rsidR="00807A1C" w:rsidRPr="00DF1C69" w:rsidRDefault="00807A1C" w:rsidP="00807A1C">
            <w:pPr>
              <w:rPr>
                <w:b/>
                <w:bCs/>
                <w:lang w:eastAsia="ko-KR"/>
              </w:rPr>
            </w:pPr>
            <w:r>
              <w:rPr>
                <w:rFonts w:eastAsia="SimSun"/>
                <w:b/>
                <w:bCs/>
                <w:lang w:eastAsia="zh-CN"/>
              </w:rPr>
              <w:t>Not sure</w:t>
            </w:r>
          </w:p>
        </w:tc>
        <w:tc>
          <w:tcPr>
            <w:tcW w:w="6010" w:type="dxa"/>
          </w:tcPr>
          <w:p w14:paraId="3202C7A7" w14:textId="77777777" w:rsidR="00807A1C" w:rsidRDefault="00807A1C" w:rsidP="00807A1C">
            <w:pPr>
              <w:rPr>
                <w:rFonts w:eastAsia="SimSun"/>
                <w:lang w:eastAsia="zh-CN"/>
              </w:rPr>
            </w:pPr>
            <w:r>
              <w:rPr>
                <w:rFonts w:eastAsia="SimSun"/>
                <w:lang w:eastAsia="zh-CN"/>
              </w:rPr>
              <w:t>It is related to USD and we can wait for SA2 response.</w:t>
            </w:r>
          </w:p>
          <w:p w14:paraId="31260992" w14:textId="2FB21CF9" w:rsidR="00807A1C" w:rsidRDefault="00807A1C" w:rsidP="00807A1C">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5C0C2F">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5C0C2F">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SimSun"/>
                <w:lang w:eastAsia="zh-CN"/>
              </w:rPr>
            </w:pPr>
            <w:r>
              <w:rPr>
                <w:lang w:eastAsia="ko-KR"/>
              </w:rPr>
              <w:t>Intel</w:t>
            </w:r>
          </w:p>
        </w:tc>
        <w:tc>
          <w:tcPr>
            <w:tcW w:w="1139" w:type="dxa"/>
          </w:tcPr>
          <w:p w14:paraId="451701A7" w14:textId="0A1EDDDA" w:rsidR="00641B4B" w:rsidRDefault="00641B4B" w:rsidP="00641B4B">
            <w:pPr>
              <w:rPr>
                <w:rFonts w:eastAsia="SimSun"/>
                <w:b/>
                <w:lang w:eastAsia="zh-CN"/>
              </w:rPr>
            </w:pPr>
            <w:r>
              <w:rPr>
                <w:lang w:eastAsia="ko-KR"/>
              </w:rPr>
              <w:t>-</w:t>
            </w:r>
          </w:p>
        </w:tc>
        <w:tc>
          <w:tcPr>
            <w:tcW w:w="6010" w:type="dxa"/>
          </w:tcPr>
          <w:p w14:paraId="1EA74A52" w14:textId="55FA17A5" w:rsidR="00641B4B" w:rsidRDefault="00641B4B" w:rsidP="00641B4B">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r>
              <w:rPr>
                <w:rFonts w:eastAsia="SimSun"/>
                <w:lang w:eastAsia="zh-CN"/>
              </w:rPr>
              <w:t>Futurewei</w:t>
            </w:r>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SimSun"/>
                <w:lang w:eastAsia="zh-CN"/>
              </w:rPr>
              <w:t>Not sure the semi-static frequency information is reliable over the time for mobile UEs.</w:t>
            </w:r>
          </w:p>
        </w:tc>
      </w:tr>
    </w:tbl>
    <w:p w14:paraId="4B154907" w14:textId="77777777" w:rsidR="00465039" w:rsidRDefault="00465039">
      <w:pPr>
        <w:adjustRightInd w:val="0"/>
        <w:snapToGrid w:val="0"/>
        <w:spacing w:afterLines="50" w:after="120"/>
        <w:jc w:val="both"/>
        <w:rPr>
          <w:rFonts w:eastAsia="SimSun"/>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F6E6234" w14:textId="77777777" w:rsidR="00465039" w:rsidRDefault="003C70F2">
            <w:pPr>
              <w:rPr>
                <w:rFonts w:eastAsia="SimSun"/>
                <w:lang w:eastAsia="zh-CN"/>
              </w:rPr>
            </w:pPr>
            <w:r>
              <w:rPr>
                <w:rFonts w:eastAsia="SimSun"/>
                <w:lang w:eastAsia="zh-CN"/>
              </w:rPr>
              <w:t xml:space="preserve">No </w:t>
            </w:r>
          </w:p>
        </w:tc>
        <w:tc>
          <w:tcPr>
            <w:tcW w:w="6051" w:type="dxa"/>
          </w:tcPr>
          <w:p w14:paraId="08BA2E40" w14:textId="77777777" w:rsidR="00465039" w:rsidRDefault="003C70F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 xml:space="preserve">In case the session is deactivated, and the UE is released to idle/inactive, the UE should perhaps consider this frequency the highest priority frequency, as long as the UE is interested in it, the UE has not left the group, and the session has not stopped. This would enable the NW to </w:t>
            </w:r>
            <w:r>
              <w:rPr>
                <w:lang w:eastAsia="ko-KR"/>
              </w:rPr>
              <w:lastRenderedPageBreak/>
              <w:t>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lastRenderedPageBreak/>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SimSun"/>
                <w:lang w:eastAsia="zh-CN"/>
              </w:rPr>
            </w:pPr>
            <w:r>
              <w:rPr>
                <w:rFonts w:eastAsia="SimSun" w:hint="eastAsia"/>
                <w:lang w:eastAsia="zh-CN"/>
              </w:rPr>
              <w:t>CATT</w:t>
            </w:r>
          </w:p>
        </w:tc>
        <w:tc>
          <w:tcPr>
            <w:tcW w:w="1083" w:type="dxa"/>
          </w:tcPr>
          <w:p w14:paraId="6DB15191" w14:textId="77777777" w:rsidR="00465039" w:rsidRDefault="003C70F2">
            <w:pPr>
              <w:rPr>
                <w:rFonts w:eastAsia="SimSun"/>
                <w:b/>
                <w:lang w:eastAsia="zh-CN"/>
              </w:rPr>
            </w:pPr>
            <w:r>
              <w:rPr>
                <w:rFonts w:eastAsia="SimSun" w:hint="eastAsia"/>
                <w:b/>
                <w:lang w:eastAsia="zh-CN"/>
              </w:rPr>
              <w:t>Yes</w:t>
            </w:r>
          </w:p>
        </w:tc>
        <w:tc>
          <w:tcPr>
            <w:tcW w:w="6051" w:type="dxa"/>
          </w:tcPr>
          <w:p w14:paraId="46931406" w14:textId="77777777" w:rsidR="00465039" w:rsidRDefault="003C70F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SimSun"/>
                <w:lang w:eastAsia="zh-CN"/>
              </w:rPr>
            </w:pPr>
            <w:r>
              <w:rPr>
                <w:rFonts w:eastAsia="SimSun"/>
                <w:lang w:eastAsia="zh-CN"/>
              </w:rPr>
              <w:t>Xiaomi</w:t>
            </w:r>
          </w:p>
        </w:tc>
        <w:tc>
          <w:tcPr>
            <w:tcW w:w="1083" w:type="dxa"/>
          </w:tcPr>
          <w:p w14:paraId="178CB2D6" w14:textId="77777777" w:rsidR="00465039" w:rsidRDefault="003C70F2">
            <w:pPr>
              <w:rPr>
                <w:rFonts w:eastAsia="SimSun"/>
                <w:b/>
                <w:lang w:eastAsia="zh-CN"/>
              </w:rPr>
            </w:pPr>
            <w:r>
              <w:rPr>
                <w:rFonts w:eastAsia="SimSun"/>
                <w:b/>
                <w:lang w:eastAsia="zh-CN"/>
              </w:rPr>
              <w:t>No</w:t>
            </w:r>
          </w:p>
        </w:tc>
        <w:tc>
          <w:tcPr>
            <w:tcW w:w="6051" w:type="dxa"/>
          </w:tcPr>
          <w:p w14:paraId="0BB568ED" w14:textId="77777777" w:rsidR="00465039" w:rsidRDefault="003C70F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5B9D6AA"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051" w:type="dxa"/>
          </w:tcPr>
          <w:p w14:paraId="456CF86C" w14:textId="77777777" w:rsidR="00465039" w:rsidRDefault="003C70F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SimSun"/>
                <w:lang w:eastAsia="zh-CN"/>
              </w:rPr>
            </w:pPr>
            <w:r>
              <w:rPr>
                <w:rFonts w:eastAsia="SimSun"/>
                <w:lang w:eastAsia="zh-CN"/>
              </w:rPr>
              <w:t>Qualcomm</w:t>
            </w:r>
          </w:p>
        </w:tc>
        <w:tc>
          <w:tcPr>
            <w:tcW w:w="1083" w:type="dxa"/>
          </w:tcPr>
          <w:p w14:paraId="3FFFD776" w14:textId="77777777" w:rsidR="00465039" w:rsidRDefault="003C70F2">
            <w:pPr>
              <w:rPr>
                <w:rFonts w:eastAsia="SimSun"/>
                <w:b/>
                <w:lang w:eastAsia="zh-CN"/>
              </w:rPr>
            </w:pPr>
            <w:r>
              <w:rPr>
                <w:rFonts w:eastAsia="SimSun"/>
                <w:b/>
                <w:lang w:eastAsia="zh-CN"/>
              </w:rPr>
              <w:t>Yes</w:t>
            </w:r>
          </w:p>
        </w:tc>
        <w:tc>
          <w:tcPr>
            <w:tcW w:w="6051" w:type="dxa"/>
          </w:tcPr>
          <w:p w14:paraId="54F99B17" w14:textId="77777777" w:rsidR="00465039" w:rsidRDefault="003C70F2">
            <w:pPr>
              <w:rPr>
                <w:rFonts w:eastAsia="SimSun"/>
                <w:lang w:eastAsia="zh-CN"/>
              </w:rPr>
            </w:pPr>
            <w:r>
              <w:rPr>
                <w:rFonts w:eastAsia="SimSun"/>
                <w:lang w:eastAsia="zh-CN"/>
              </w:rPr>
              <w:t>There are 2 cases to consider. MBS cell and Non-MBS Cells.</w:t>
            </w:r>
          </w:p>
          <w:p w14:paraId="06BF974D" w14:textId="77777777" w:rsidR="00465039" w:rsidRDefault="003C70F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w:t>
            </w:r>
            <w:proofErr w:type="gramStart"/>
            <w:r>
              <w:rPr>
                <w:rFonts w:eastAsia="SimSun"/>
                <w:lang w:eastAsia="zh-CN"/>
              </w:rPr>
              <w:t>reselection .</w:t>
            </w:r>
            <w:proofErr w:type="gramEnd"/>
            <w:r>
              <w:rPr>
                <w:rFonts w:eastAsia="SimSun"/>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SimSun"/>
                <w:lang w:eastAsia="zh-CN"/>
              </w:rPr>
            </w:pPr>
            <w:r>
              <w:rPr>
                <w:lang w:eastAsia="ko-KR"/>
              </w:rPr>
              <w:t>Kyocera</w:t>
            </w:r>
          </w:p>
        </w:tc>
        <w:tc>
          <w:tcPr>
            <w:tcW w:w="1083" w:type="dxa"/>
          </w:tcPr>
          <w:p w14:paraId="10CA4147"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SimSun"/>
                <w:lang w:val="en-US" w:eastAsia="zh-CN"/>
              </w:rPr>
            </w:pPr>
            <w:r>
              <w:rPr>
                <w:rFonts w:eastAsia="SimSun" w:hint="eastAsia"/>
                <w:lang w:val="en-US" w:eastAsia="zh-CN"/>
              </w:rPr>
              <w:lastRenderedPageBreak/>
              <w:t>ZTE</w:t>
            </w:r>
          </w:p>
        </w:tc>
        <w:tc>
          <w:tcPr>
            <w:tcW w:w="1083" w:type="dxa"/>
          </w:tcPr>
          <w:p w14:paraId="6B54063E" w14:textId="77777777" w:rsidR="00465039" w:rsidRDefault="003C70F2">
            <w:pPr>
              <w:rPr>
                <w:rFonts w:eastAsia="SimSun"/>
                <w:b/>
                <w:lang w:val="en-US" w:eastAsia="zh-CN"/>
              </w:rPr>
            </w:pPr>
            <w:r>
              <w:rPr>
                <w:rFonts w:eastAsia="SimSun" w:hint="eastAsia"/>
                <w:b/>
                <w:lang w:val="en-US" w:eastAsia="zh-CN"/>
              </w:rPr>
              <w:t>No</w:t>
            </w:r>
          </w:p>
        </w:tc>
        <w:tc>
          <w:tcPr>
            <w:tcW w:w="6051" w:type="dxa"/>
          </w:tcPr>
          <w:p w14:paraId="118074C2" w14:textId="77777777" w:rsidR="00465039" w:rsidRDefault="003C70F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99D4906" w14:textId="4D88EF2B" w:rsidR="00D5125A" w:rsidRDefault="00DF4003" w:rsidP="00D5125A">
            <w:pPr>
              <w:rPr>
                <w:rFonts w:eastAsia="SimSun"/>
                <w:b/>
                <w:lang w:val="en-US" w:eastAsia="zh-CN"/>
              </w:rPr>
            </w:pPr>
            <w:r>
              <w:rPr>
                <w:rFonts w:eastAsia="SimSun"/>
                <w:b/>
                <w:lang w:val="en-US" w:eastAsia="zh-CN"/>
              </w:rPr>
              <w:t>Yes</w:t>
            </w:r>
          </w:p>
        </w:tc>
        <w:tc>
          <w:tcPr>
            <w:tcW w:w="6051" w:type="dxa"/>
          </w:tcPr>
          <w:p w14:paraId="52074D7C" w14:textId="5EC0B149" w:rsidR="00D5125A" w:rsidRDefault="00DF4003" w:rsidP="00DF4003">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SimSun"/>
                <w:lang w:val="en-US" w:eastAsia="zh-CN"/>
              </w:rPr>
            </w:pPr>
            <w:r>
              <w:rPr>
                <w:lang w:eastAsia="ko-KR"/>
              </w:rPr>
              <w:t>Nokia</w:t>
            </w:r>
          </w:p>
        </w:tc>
        <w:tc>
          <w:tcPr>
            <w:tcW w:w="1083" w:type="dxa"/>
          </w:tcPr>
          <w:p w14:paraId="700F2F67" w14:textId="59E357D5" w:rsidR="00DD14FD" w:rsidRPr="00DF1C69" w:rsidRDefault="00DD14FD" w:rsidP="00DD14FD">
            <w:pPr>
              <w:rPr>
                <w:rFonts w:eastAsia="SimSun"/>
                <w:b/>
                <w:bCs/>
                <w:lang w:val="en-US" w:eastAsia="zh-CN"/>
              </w:rPr>
            </w:pPr>
            <w:r w:rsidRPr="00DF1C69">
              <w:rPr>
                <w:b/>
                <w:bCs/>
                <w:lang w:eastAsia="ko-KR"/>
              </w:rPr>
              <w:t>No</w:t>
            </w:r>
          </w:p>
        </w:tc>
        <w:tc>
          <w:tcPr>
            <w:tcW w:w="6051" w:type="dxa"/>
          </w:tcPr>
          <w:p w14:paraId="119A6E3E" w14:textId="01AD7191" w:rsidR="00DD14FD" w:rsidRDefault="00DD14FD" w:rsidP="00DD14FD">
            <w:pPr>
              <w:rPr>
                <w:rFonts w:eastAsia="SimSun"/>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tc>
          <w:tcPr>
            <w:tcW w:w="2495" w:type="dxa"/>
          </w:tcPr>
          <w:p w14:paraId="6708E702" w14:textId="1F9E7AD9" w:rsidR="00BC4F65" w:rsidRDefault="00BC4F65" w:rsidP="00BC4F65">
            <w:pPr>
              <w:rPr>
                <w:lang w:eastAsia="ko-KR"/>
              </w:rPr>
            </w:pPr>
            <w:r>
              <w:rPr>
                <w:rFonts w:eastAsia="SimSun" w:hint="eastAsia"/>
                <w:lang w:eastAsia="zh-CN"/>
              </w:rPr>
              <w:t>S</w:t>
            </w:r>
            <w:r>
              <w:rPr>
                <w:rFonts w:eastAsia="SimSun"/>
                <w:lang w:eastAsia="zh-CN"/>
              </w:rPr>
              <w:t>preadtrum</w:t>
            </w:r>
          </w:p>
        </w:tc>
        <w:tc>
          <w:tcPr>
            <w:tcW w:w="1083" w:type="dxa"/>
          </w:tcPr>
          <w:p w14:paraId="5B93238C" w14:textId="1DDB9819" w:rsidR="00BC4F65" w:rsidRDefault="00BC4F65" w:rsidP="00BC4F65">
            <w:pPr>
              <w:rPr>
                <w:rFonts w:eastAsia="MS Mincho"/>
                <w:b/>
                <w:lang w:eastAsia="ja-JP"/>
              </w:rPr>
            </w:pPr>
            <w:r>
              <w:rPr>
                <w:rFonts w:eastAsia="SimSun"/>
                <w:b/>
                <w:lang w:val="en-US" w:eastAsia="zh-CN"/>
              </w:rPr>
              <w:t>Yes</w:t>
            </w:r>
          </w:p>
        </w:tc>
        <w:tc>
          <w:tcPr>
            <w:tcW w:w="6051" w:type="dxa"/>
          </w:tcPr>
          <w:p w14:paraId="36C79A4F" w14:textId="0C66B294" w:rsidR="00BC4F65" w:rsidRDefault="00BC4F65" w:rsidP="00BC4F65">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tc>
          <w:tcPr>
            <w:tcW w:w="2495" w:type="dxa"/>
          </w:tcPr>
          <w:p w14:paraId="02F38257" w14:textId="3187182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52DBFC2D" w14:textId="26B75A4E" w:rsidR="005C0C2F" w:rsidRDefault="005C0C2F" w:rsidP="005C0C2F">
            <w:pPr>
              <w:rPr>
                <w:rFonts w:eastAsia="SimSun"/>
                <w:b/>
                <w:lang w:val="en-US" w:eastAsia="zh-CN"/>
              </w:rPr>
            </w:pPr>
            <w:r>
              <w:rPr>
                <w:rFonts w:eastAsia="SimSun" w:hint="eastAsia"/>
                <w:b/>
                <w:lang w:eastAsia="zh-CN"/>
              </w:rPr>
              <w:t>Y</w:t>
            </w:r>
            <w:r>
              <w:rPr>
                <w:rFonts w:eastAsia="SimSun"/>
                <w:b/>
                <w:lang w:eastAsia="zh-CN"/>
              </w:rPr>
              <w:t>es, but</w:t>
            </w:r>
          </w:p>
        </w:tc>
        <w:tc>
          <w:tcPr>
            <w:tcW w:w="6051" w:type="dxa"/>
          </w:tcPr>
          <w:p w14:paraId="5C662982" w14:textId="631021A6" w:rsidR="005C0C2F" w:rsidRDefault="005C0C2F" w:rsidP="005C0C2F">
            <w:pPr>
              <w:rPr>
                <w:rFonts w:eastAsia="SimSun"/>
                <w:lang w:eastAsia="zh-CN"/>
              </w:rPr>
            </w:pPr>
            <w:r>
              <w:rPr>
                <w:rFonts w:eastAsia="SimSun"/>
                <w:lang w:eastAsia="zh-CN"/>
              </w:rPr>
              <w:t xml:space="preserve">We agree with the overhead reduction benefits, but we do not think introducing additional mechanisms for this is desired. Steering the UEs to specific frequencies can be </w:t>
            </w:r>
            <w:proofErr w:type="spellStart"/>
            <w:r>
              <w:rPr>
                <w:rFonts w:eastAsia="SimSun"/>
                <w:lang w:eastAsia="zh-CN"/>
              </w:rPr>
              <w:t>achived</w:t>
            </w:r>
            <w:proofErr w:type="spellEnd"/>
            <w:r>
              <w:rPr>
                <w:rFonts w:eastAsia="SimSun"/>
                <w:lang w:eastAsia="zh-CN"/>
              </w:rPr>
              <w:t xml:space="preserve"> by the network configuring a UE with dedicated frequency priorities </w:t>
            </w:r>
            <w:proofErr w:type="spellStart"/>
            <w:r>
              <w:rPr>
                <w:rFonts w:eastAsia="SimSun"/>
                <w:lang w:eastAsia="zh-CN"/>
              </w:rPr>
              <w:t>witout</w:t>
            </w:r>
            <w:proofErr w:type="spellEnd"/>
            <w:r>
              <w:rPr>
                <w:rFonts w:eastAsia="SimSun"/>
                <w:lang w:eastAsia="zh-CN"/>
              </w:rPr>
              <w:t xml:space="preserve"> extra specification impact.</w:t>
            </w:r>
          </w:p>
        </w:tc>
      </w:tr>
      <w:tr w:rsidR="00651BAB" w14:paraId="4F7681E9" w14:textId="77777777">
        <w:tc>
          <w:tcPr>
            <w:tcW w:w="2495" w:type="dxa"/>
          </w:tcPr>
          <w:p w14:paraId="44E7C2FB" w14:textId="2745A4C9" w:rsidR="00651BAB" w:rsidRDefault="00651BAB" w:rsidP="00651BAB">
            <w:pPr>
              <w:rPr>
                <w:rFonts w:eastAsia="SimSun"/>
                <w:lang w:eastAsia="zh-CN"/>
              </w:rPr>
            </w:pPr>
            <w:r>
              <w:rPr>
                <w:lang w:eastAsia="ko-KR"/>
              </w:rPr>
              <w:t>Intel</w:t>
            </w:r>
          </w:p>
        </w:tc>
        <w:tc>
          <w:tcPr>
            <w:tcW w:w="1083" w:type="dxa"/>
          </w:tcPr>
          <w:p w14:paraId="0A2FEC02" w14:textId="35CF7628" w:rsidR="00651BAB" w:rsidRDefault="00651BAB" w:rsidP="00651BAB">
            <w:pPr>
              <w:rPr>
                <w:rFonts w:eastAsia="SimSun"/>
                <w:b/>
                <w:lang w:eastAsia="zh-CN"/>
              </w:rPr>
            </w:pPr>
            <w:r>
              <w:rPr>
                <w:lang w:eastAsia="ko-KR"/>
              </w:rPr>
              <w:t>No</w:t>
            </w:r>
          </w:p>
        </w:tc>
        <w:tc>
          <w:tcPr>
            <w:tcW w:w="6051" w:type="dxa"/>
          </w:tcPr>
          <w:p w14:paraId="6B7DAD84" w14:textId="72F4ACC7" w:rsidR="00651BAB" w:rsidRDefault="00651BAB" w:rsidP="00651BAB">
            <w:pPr>
              <w:rPr>
                <w:rFonts w:eastAsia="SimSun"/>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tc>
          <w:tcPr>
            <w:tcW w:w="2495" w:type="dxa"/>
          </w:tcPr>
          <w:p w14:paraId="7791DA57" w14:textId="04A01700" w:rsidR="00A55E68" w:rsidRDefault="00A55E68" w:rsidP="00A55E68">
            <w:pPr>
              <w:rPr>
                <w:lang w:eastAsia="ko-KR"/>
              </w:rPr>
            </w:pPr>
            <w:r>
              <w:rPr>
                <w:rFonts w:eastAsia="SimSun"/>
                <w:lang w:eastAsia="zh-CN"/>
              </w:rPr>
              <w:t>Futurewei</w:t>
            </w:r>
          </w:p>
        </w:tc>
        <w:tc>
          <w:tcPr>
            <w:tcW w:w="1083" w:type="dxa"/>
          </w:tcPr>
          <w:p w14:paraId="31722FF8" w14:textId="0C9F1CCA" w:rsidR="00A55E68" w:rsidRDefault="00A55E68" w:rsidP="00A55E68">
            <w:pPr>
              <w:rPr>
                <w:lang w:eastAsia="ko-KR"/>
              </w:rPr>
            </w:pPr>
            <w:r>
              <w:rPr>
                <w:rFonts w:eastAsia="SimSun"/>
                <w:b/>
                <w:lang w:eastAsia="zh-CN"/>
              </w:rPr>
              <w:t>No</w:t>
            </w:r>
          </w:p>
        </w:tc>
        <w:tc>
          <w:tcPr>
            <w:tcW w:w="6051" w:type="dxa"/>
          </w:tcPr>
          <w:p w14:paraId="4F20374A" w14:textId="77777777" w:rsidR="00A55E68" w:rsidRDefault="00A55E68" w:rsidP="00A55E68">
            <w:pPr>
              <w:rPr>
                <w:rFonts w:eastAsia="SimSun"/>
                <w:lang w:eastAsia="zh-CN"/>
              </w:rPr>
            </w:pPr>
            <w:r>
              <w:rPr>
                <w:rFonts w:eastAsia="SimSun"/>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SimSun"/>
                <w:lang w:eastAsia="zh-CN"/>
              </w:rPr>
              <w:t>signaling</w:t>
            </w:r>
            <w:proofErr w:type="spellEnd"/>
            <w:r>
              <w:rPr>
                <w:rFonts w:eastAsia="SimSun"/>
                <w:lang w:eastAsia="zh-CN"/>
              </w:rPr>
              <w:t xml:space="preserve"> to dynamically </w:t>
            </w:r>
            <w:proofErr w:type="spellStart"/>
            <w:r>
              <w:rPr>
                <w:rFonts w:eastAsia="SimSun"/>
                <w:lang w:eastAsia="zh-CN"/>
              </w:rPr>
              <w:t>stering</w:t>
            </w:r>
            <w:proofErr w:type="spellEnd"/>
            <w:r>
              <w:rPr>
                <w:rFonts w:eastAsia="SimSun"/>
                <w:lang w:eastAsia="zh-CN"/>
              </w:rPr>
              <w:t xml:space="preserve">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SimSun"/>
                <w:lang w:eastAsia="zh-CN"/>
              </w:rPr>
              <w:t>If multicast support inactive/idle, it would be another story.</w:t>
            </w:r>
          </w:p>
        </w:tc>
      </w:tr>
    </w:tbl>
    <w:p w14:paraId="4D0C7C73" w14:textId="77777777" w:rsidR="00465039" w:rsidRDefault="00465039">
      <w:pPr>
        <w:pStyle w:val="Proposal"/>
        <w:spacing w:line="240" w:lineRule="auto"/>
        <w:rPr>
          <w:rFonts w:ascii="Times New Roman" w:hAnsi="Times New Roman"/>
          <w:iCs/>
          <w:sz w:val="22"/>
          <w:lang w:val="en-US"/>
        </w:rPr>
      </w:pPr>
    </w:p>
    <w:p w14:paraId="730F2044" w14:textId="77777777" w:rsidR="00465039" w:rsidRDefault="003C70F2">
      <w:pPr>
        <w:pStyle w:val="Heading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SimSun"/>
                <w:lang w:eastAsia="zh-CN"/>
              </w:rPr>
            </w:pPr>
            <w:r>
              <w:rPr>
                <w:rFonts w:eastAsia="SimSun" w:hint="eastAsia"/>
                <w:lang w:eastAsia="zh-CN"/>
              </w:rPr>
              <w:lastRenderedPageBreak/>
              <w:t>O</w:t>
            </w:r>
            <w:r>
              <w:rPr>
                <w:rFonts w:eastAsia="SimSun"/>
                <w:lang w:eastAsia="zh-CN"/>
              </w:rPr>
              <w:t>PPO</w:t>
            </w:r>
          </w:p>
        </w:tc>
        <w:tc>
          <w:tcPr>
            <w:tcW w:w="1083" w:type="dxa"/>
          </w:tcPr>
          <w:p w14:paraId="7F71D14B" w14:textId="77777777" w:rsidR="00465039" w:rsidRDefault="003C70F2">
            <w:pPr>
              <w:rPr>
                <w:rFonts w:eastAsia="SimSun"/>
                <w:lang w:eastAsia="zh-CN"/>
              </w:rPr>
            </w:pPr>
            <w:r>
              <w:rPr>
                <w:rFonts w:eastAsia="SimSun"/>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SimSun"/>
                <w:lang w:eastAsia="zh-CN"/>
              </w:rPr>
            </w:pPr>
            <w:r>
              <w:rPr>
                <w:rFonts w:eastAsia="SimSun" w:hint="eastAsia"/>
                <w:lang w:eastAsia="zh-CN"/>
              </w:rPr>
              <w:t>CATT</w:t>
            </w:r>
          </w:p>
        </w:tc>
        <w:tc>
          <w:tcPr>
            <w:tcW w:w="1083" w:type="dxa"/>
          </w:tcPr>
          <w:p w14:paraId="76628B1E" w14:textId="77777777" w:rsidR="00465039" w:rsidRDefault="003C70F2">
            <w:pPr>
              <w:rPr>
                <w:rFonts w:eastAsia="SimSun"/>
                <w:b/>
                <w:lang w:eastAsia="zh-CN"/>
              </w:rPr>
            </w:pPr>
            <w:r>
              <w:rPr>
                <w:rFonts w:eastAsia="SimSun" w:hint="eastAsia"/>
                <w:b/>
                <w:lang w:eastAsia="zh-CN"/>
              </w:rPr>
              <w:t>No</w:t>
            </w:r>
          </w:p>
        </w:tc>
        <w:tc>
          <w:tcPr>
            <w:tcW w:w="6070" w:type="dxa"/>
          </w:tcPr>
          <w:p w14:paraId="3D7FE932" w14:textId="77777777" w:rsidR="00465039" w:rsidRDefault="003C70F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SimSun"/>
                <w:lang w:eastAsia="zh-CN"/>
              </w:rPr>
            </w:pPr>
            <w:r>
              <w:rPr>
                <w:rFonts w:eastAsia="SimSun"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SimSun"/>
                <w:lang w:eastAsia="zh-CN"/>
              </w:rPr>
            </w:pPr>
            <w:r>
              <w:rPr>
                <w:rFonts w:eastAsia="SimSun"/>
                <w:lang w:eastAsia="zh-CN"/>
              </w:rPr>
              <w:t>Xiaomi</w:t>
            </w:r>
          </w:p>
        </w:tc>
        <w:tc>
          <w:tcPr>
            <w:tcW w:w="1083" w:type="dxa"/>
          </w:tcPr>
          <w:p w14:paraId="4A452E19" w14:textId="77777777" w:rsidR="00465039" w:rsidRDefault="003C70F2">
            <w:pPr>
              <w:rPr>
                <w:rFonts w:eastAsia="SimSun"/>
                <w:b/>
                <w:lang w:eastAsia="zh-CN"/>
              </w:rPr>
            </w:pPr>
            <w:r>
              <w:rPr>
                <w:rFonts w:eastAsia="SimSun"/>
                <w:b/>
                <w:lang w:eastAsia="zh-CN"/>
              </w:rPr>
              <w:t>Yes with comments</w:t>
            </w:r>
          </w:p>
        </w:tc>
        <w:tc>
          <w:tcPr>
            <w:tcW w:w="6070" w:type="dxa"/>
          </w:tcPr>
          <w:p w14:paraId="5B0644BB" w14:textId="77777777" w:rsidR="00465039" w:rsidRDefault="003C70F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SimSun"/>
                <w:lang w:eastAsia="zh-CN"/>
              </w:rPr>
            </w:pPr>
            <w:r>
              <w:rPr>
                <w:rFonts w:eastAsia="SimSun"/>
                <w:lang w:eastAsia="zh-CN"/>
              </w:rPr>
              <w:t>Qualcomm</w:t>
            </w:r>
          </w:p>
        </w:tc>
        <w:tc>
          <w:tcPr>
            <w:tcW w:w="1083" w:type="dxa"/>
          </w:tcPr>
          <w:p w14:paraId="257B9D3A" w14:textId="77777777" w:rsidR="00465039" w:rsidRDefault="003C70F2">
            <w:pPr>
              <w:rPr>
                <w:rFonts w:eastAsia="SimSun"/>
                <w:b/>
                <w:lang w:eastAsia="zh-CN"/>
              </w:rPr>
            </w:pPr>
            <w:r>
              <w:rPr>
                <w:rFonts w:eastAsia="SimSun"/>
                <w:b/>
                <w:lang w:eastAsia="zh-CN"/>
              </w:rPr>
              <w:t>Yes with comments</w:t>
            </w:r>
          </w:p>
        </w:tc>
        <w:tc>
          <w:tcPr>
            <w:tcW w:w="6070" w:type="dxa"/>
          </w:tcPr>
          <w:p w14:paraId="124B7258" w14:textId="77777777" w:rsidR="00465039" w:rsidRDefault="003C70F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SimSun"/>
                <w:lang w:eastAsia="zh-CN"/>
              </w:rPr>
            </w:pPr>
            <w:r>
              <w:rPr>
                <w:lang w:eastAsia="ko-KR"/>
              </w:rPr>
              <w:t>Kyocera</w:t>
            </w:r>
          </w:p>
        </w:tc>
        <w:tc>
          <w:tcPr>
            <w:tcW w:w="1083" w:type="dxa"/>
          </w:tcPr>
          <w:p w14:paraId="4CB3CC63"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SimSun"/>
                <w:lang w:eastAsia="zh-CN"/>
              </w:rPr>
            </w:pPr>
          </w:p>
        </w:tc>
      </w:tr>
      <w:tr w:rsidR="00465039" w14:paraId="2A75D344" w14:textId="77777777">
        <w:tc>
          <w:tcPr>
            <w:tcW w:w="2476" w:type="dxa"/>
          </w:tcPr>
          <w:p w14:paraId="6EB13EE5" w14:textId="77777777" w:rsidR="00465039" w:rsidRDefault="003C70F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pPr>
              <w:rPr>
                <w:rFonts w:eastAsia="SimSun"/>
                <w:lang w:eastAsia="zh-CN"/>
              </w:rPr>
            </w:pPr>
          </w:p>
        </w:tc>
      </w:tr>
      <w:tr w:rsidR="00DB2491" w14:paraId="3ECCB7D0" w14:textId="77777777">
        <w:tc>
          <w:tcPr>
            <w:tcW w:w="2476" w:type="dxa"/>
          </w:tcPr>
          <w:p w14:paraId="05369E84" w14:textId="77777777" w:rsidR="00DB2491" w:rsidRDefault="00DB249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pPr>
              <w:rPr>
                <w:rFonts w:eastAsia="SimSun"/>
                <w:lang w:eastAsia="zh-CN"/>
              </w:rPr>
            </w:pPr>
          </w:p>
        </w:tc>
      </w:tr>
      <w:tr w:rsidR="00253432" w14:paraId="22D371D9" w14:textId="77777777">
        <w:tc>
          <w:tcPr>
            <w:tcW w:w="2476" w:type="dxa"/>
          </w:tcPr>
          <w:p w14:paraId="1CE0D2DC" w14:textId="115D1BA9" w:rsidR="00253432" w:rsidRDefault="00253432" w:rsidP="00253432">
            <w:pPr>
              <w:rPr>
                <w:rFonts w:eastAsia="SimSun"/>
                <w:lang w:val="en-US" w:eastAsia="zh-CN"/>
              </w:rPr>
            </w:pPr>
            <w:r>
              <w:rPr>
                <w:lang w:eastAsia="ko-KR"/>
              </w:rPr>
              <w:t>Nokia</w:t>
            </w:r>
          </w:p>
        </w:tc>
        <w:tc>
          <w:tcPr>
            <w:tcW w:w="1083" w:type="dxa"/>
          </w:tcPr>
          <w:p w14:paraId="78060E32" w14:textId="3BFAE083" w:rsidR="00253432" w:rsidRPr="00DF1C69" w:rsidRDefault="00253432" w:rsidP="0025343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lastRenderedPageBreak/>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r>
              <w:rPr>
                <w:rFonts w:eastAsia="SimSun" w:hint="eastAsia"/>
                <w:lang w:eastAsia="zh-CN"/>
              </w:rPr>
              <w:t>S</w:t>
            </w:r>
            <w:r>
              <w:rPr>
                <w:rFonts w:eastAsia="SimSun"/>
                <w:lang w:eastAsia="zh-CN"/>
              </w:rPr>
              <w:t>preadtrum</w:t>
            </w:r>
          </w:p>
        </w:tc>
        <w:tc>
          <w:tcPr>
            <w:tcW w:w="1083" w:type="dxa"/>
          </w:tcPr>
          <w:p w14:paraId="76565305" w14:textId="2CB3CC9F" w:rsidR="00D25417" w:rsidRDefault="00D25417" w:rsidP="00D25417">
            <w:pPr>
              <w:rPr>
                <w:rFonts w:eastAsia="MS Mincho"/>
                <w:b/>
                <w:lang w:eastAsia="ja-JP"/>
              </w:rPr>
            </w:pPr>
            <w:r>
              <w:rPr>
                <w:rFonts w:eastAsia="SimSun"/>
                <w:b/>
                <w:lang w:val="en-US" w:eastAsia="zh-CN"/>
              </w:rPr>
              <w:t>Yes</w:t>
            </w:r>
          </w:p>
        </w:tc>
        <w:tc>
          <w:tcPr>
            <w:tcW w:w="6070" w:type="dxa"/>
          </w:tcPr>
          <w:p w14:paraId="68BBDA5B" w14:textId="77777777" w:rsidR="00D25417" w:rsidRDefault="00D25417" w:rsidP="00D25417">
            <w:pPr>
              <w:rPr>
                <w:rFonts w:eastAsia="SimSun"/>
                <w:lang w:eastAsia="zh-CN"/>
              </w:rPr>
            </w:pPr>
          </w:p>
        </w:tc>
      </w:tr>
      <w:tr w:rsidR="005C0C2F" w14:paraId="2E6C7DCB" w14:textId="77777777">
        <w:tc>
          <w:tcPr>
            <w:tcW w:w="2476" w:type="dxa"/>
          </w:tcPr>
          <w:p w14:paraId="7B8AC8D6" w14:textId="3CABCAB8"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5C0C2F">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SimSun"/>
                <w:lang w:eastAsia="zh-CN"/>
              </w:rPr>
            </w:pPr>
            <w:r>
              <w:rPr>
                <w:lang w:eastAsia="ko-KR"/>
              </w:rPr>
              <w:t>Intel</w:t>
            </w:r>
          </w:p>
        </w:tc>
        <w:tc>
          <w:tcPr>
            <w:tcW w:w="1083" w:type="dxa"/>
          </w:tcPr>
          <w:p w14:paraId="66DFBB55" w14:textId="488204C1" w:rsidR="00651BAB" w:rsidRDefault="00651BAB" w:rsidP="00651BAB">
            <w:pPr>
              <w:rPr>
                <w:rFonts w:eastAsia="SimSun"/>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r>
              <w:rPr>
                <w:rFonts w:eastAsia="SimSun"/>
                <w:lang w:eastAsia="zh-CN"/>
              </w:rPr>
              <w:t>Futurewei</w:t>
            </w:r>
          </w:p>
        </w:tc>
        <w:tc>
          <w:tcPr>
            <w:tcW w:w="1083" w:type="dxa"/>
          </w:tcPr>
          <w:p w14:paraId="1CB2DB83" w14:textId="025E3442" w:rsidR="00A55E68" w:rsidRDefault="00A55E68" w:rsidP="00A55E68">
            <w:pPr>
              <w:rPr>
                <w:lang w:eastAsia="ko-KR"/>
              </w:rPr>
            </w:pPr>
            <w:r>
              <w:rPr>
                <w:rFonts w:eastAsia="SimSun"/>
                <w:b/>
                <w:lang w:eastAsia="zh-CN"/>
              </w:rPr>
              <w:t>Yes</w:t>
            </w:r>
          </w:p>
        </w:tc>
        <w:tc>
          <w:tcPr>
            <w:tcW w:w="6070" w:type="dxa"/>
          </w:tcPr>
          <w:p w14:paraId="149BE2F2" w14:textId="77777777" w:rsidR="00A55E68" w:rsidRDefault="00A55E68" w:rsidP="00A55E68">
            <w:pPr>
              <w:rPr>
                <w:lang w:eastAsia="ko-KR"/>
              </w:rPr>
            </w:pPr>
          </w:p>
        </w:tc>
      </w:tr>
    </w:tbl>
    <w:p w14:paraId="4EB47E74" w14:textId="77777777" w:rsidR="00465039" w:rsidRDefault="00465039">
      <w:pPr>
        <w:adjustRightInd w:val="0"/>
        <w:snapToGrid w:val="0"/>
        <w:spacing w:afterLines="50" w:after="120"/>
        <w:jc w:val="both"/>
        <w:rPr>
          <w:rFonts w:eastAsia="SimSun"/>
          <w:b/>
          <w:sz w:val="22"/>
          <w:lang w:eastAsia="zh-CN"/>
        </w:rPr>
      </w:pPr>
    </w:p>
    <w:p w14:paraId="7D64047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16" w:name="OLE_LINK7"/>
            <w:bookmarkStart w:id="17" w:name="_Toc20487096"/>
            <w:bookmarkStart w:id="18" w:name="_Toc36846582"/>
            <w:bookmarkStart w:id="19" w:name="_Toc36939235"/>
            <w:bookmarkStart w:id="20" w:name="_Toc29342388"/>
            <w:bookmarkStart w:id="21" w:name="_Toc46480847"/>
            <w:bookmarkStart w:id="22" w:name="_Toc46482081"/>
            <w:bookmarkStart w:id="23" w:name="_Toc46483315"/>
            <w:bookmarkStart w:id="24" w:name="_Toc67997121"/>
            <w:bookmarkStart w:id="25" w:name="_Toc37082215"/>
            <w:bookmarkStart w:id="26" w:name="_Toc29343527"/>
            <w:bookmarkStart w:id="27" w:name="_Toc36566787"/>
            <w:bookmarkStart w:id="28" w:name="_Toc36810218"/>
            <w:r>
              <w:t>5.8.5.3</w:t>
            </w:r>
            <w:bookmarkEnd w:id="16"/>
            <w:r>
              <w:tab/>
              <w:t>Determine MBMS frequencies of interest</w:t>
            </w:r>
            <w:bookmarkEnd w:id="17"/>
            <w:bookmarkEnd w:id="18"/>
            <w:bookmarkEnd w:id="19"/>
            <w:bookmarkEnd w:id="20"/>
            <w:bookmarkEnd w:id="21"/>
            <w:bookmarkEnd w:id="22"/>
            <w:bookmarkEnd w:id="23"/>
            <w:bookmarkEnd w:id="24"/>
            <w:bookmarkEnd w:id="25"/>
            <w:bookmarkEnd w:id="26"/>
            <w:bookmarkEnd w:id="27"/>
            <w:bookmarkEnd w:id="28"/>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lastRenderedPageBreak/>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SimSun"/>
          <w:sz w:val="22"/>
          <w:lang w:eastAsia="zh-CN"/>
        </w:rPr>
      </w:pPr>
    </w:p>
    <w:p w14:paraId="6DE412F3"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29" w:name="_Toc76426038"/>
            <w:bookmarkStart w:id="30" w:name="_Toc52534895"/>
            <w:bookmarkStart w:id="31" w:name="_Toc46494001"/>
            <w:bookmarkStart w:id="32" w:name="_Toc37152902"/>
            <w:bookmarkStart w:id="33" w:name="_Toc37236839"/>
            <w:bookmarkStart w:id="34" w:name="_Toc29241433"/>
            <w:r>
              <w:t>4.3.17.1</w:t>
            </w:r>
            <w:r>
              <w:tab/>
            </w:r>
            <w:r>
              <w:rPr>
                <w:i/>
              </w:rPr>
              <w:t>mbms-SCell-r11</w:t>
            </w:r>
            <w:bookmarkEnd w:id="29"/>
            <w:bookmarkEnd w:id="30"/>
            <w:bookmarkEnd w:id="31"/>
            <w:bookmarkEnd w:id="32"/>
            <w:bookmarkEnd w:id="33"/>
            <w:bookmarkEnd w:id="34"/>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Heading4"/>
            </w:pPr>
            <w:bookmarkStart w:id="35" w:name="_Toc76426039"/>
            <w:bookmarkStart w:id="36" w:name="_Toc52534896"/>
            <w:bookmarkStart w:id="37" w:name="_Toc46494002"/>
            <w:bookmarkStart w:id="38" w:name="_Toc37236840"/>
            <w:bookmarkStart w:id="39" w:name="_Toc37152903"/>
            <w:bookmarkStart w:id="40" w:name="_Toc29241434"/>
            <w:r>
              <w:t>4.3.17.2</w:t>
            </w:r>
            <w:r>
              <w:tab/>
            </w:r>
            <w:r>
              <w:rPr>
                <w:i/>
              </w:rPr>
              <w:t>mbms-NonServingCell-r11</w:t>
            </w:r>
            <w:bookmarkEnd w:id="35"/>
            <w:bookmarkEnd w:id="36"/>
            <w:bookmarkEnd w:id="37"/>
            <w:bookmarkEnd w:id="38"/>
            <w:bookmarkEnd w:id="39"/>
            <w:bookmarkEnd w:id="40"/>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SimSun"/>
          <w:sz w:val="22"/>
          <w:lang w:eastAsia="zh-CN"/>
        </w:rPr>
      </w:pPr>
    </w:p>
    <w:p w14:paraId="680688E8" w14:textId="77777777" w:rsidR="00465039" w:rsidRDefault="003C70F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12: Do you agree that the UE may receive MBS broadcast service from an </w:t>
      </w:r>
      <w:proofErr w:type="spellStart"/>
      <w:r>
        <w:rPr>
          <w:rFonts w:eastAsia="SimSun"/>
          <w:b/>
          <w:sz w:val="22"/>
          <w:lang w:eastAsia="zh-CN"/>
        </w:rPr>
        <w:t>SCell</w:t>
      </w:r>
      <w:proofErr w:type="spellEnd"/>
      <w:r>
        <w:rPr>
          <w:rFonts w:eastAsia="SimSun"/>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pPr>
              <w:rPr>
                <w:rFonts w:eastAsia="SimSun"/>
                <w:lang w:eastAsia="zh-CN"/>
              </w:rPr>
            </w:pPr>
            <w:r>
              <w:rPr>
                <w:rFonts w:eastAsia="SimSun"/>
                <w:lang w:eastAsia="zh-CN"/>
              </w:rPr>
              <w:t xml:space="preserve">Yes </w:t>
            </w:r>
          </w:p>
        </w:tc>
        <w:tc>
          <w:tcPr>
            <w:tcW w:w="6063" w:type="dxa"/>
          </w:tcPr>
          <w:p w14:paraId="069A1DC7" w14:textId="77777777" w:rsidR="00465039" w:rsidRDefault="003C70F2">
            <w:pPr>
              <w:rPr>
                <w:rFonts w:eastAsia="SimSun"/>
                <w:lang w:eastAsia="zh-CN"/>
              </w:rPr>
            </w:pPr>
            <w:r>
              <w:rPr>
                <w:rFonts w:eastAsia="SimSun"/>
                <w:lang w:eastAsia="zh-CN"/>
              </w:rPr>
              <w:t xml:space="preserve">It is up to UE capability and can receive broadcast service from both MCG </w:t>
            </w:r>
            <w:proofErr w:type="spellStart"/>
            <w:r>
              <w:rPr>
                <w:rFonts w:eastAsia="SimSun"/>
                <w:lang w:eastAsia="zh-CN"/>
              </w:rPr>
              <w:t>SCell</w:t>
            </w:r>
            <w:proofErr w:type="spellEnd"/>
            <w:r>
              <w:rPr>
                <w:rFonts w:eastAsia="SimSun"/>
                <w:lang w:eastAsia="zh-CN"/>
              </w:rPr>
              <w:t xml:space="preserve"> and SCG </w:t>
            </w:r>
            <w:proofErr w:type="spellStart"/>
            <w:r>
              <w:rPr>
                <w:rFonts w:eastAsia="SimSun"/>
                <w:lang w:eastAsia="zh-CN"/>
              </w:rPr>
              <w:t>SCell</w:t>
            </w:r>
            <w:proofErr w:type="spellEnd"/>
            <w:r>
              <w:rPr>
                <w:rFonts w:eastAsia="SimSun"/>
                <w:lang w:eastAsia="zh-CN"/>
              </w:rPr>
              <w:t>,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lastRenderedPageBreak/>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SimSun" w:hint="eastAsia"/>
                <w:lang w:eastAsia="zh-CN"/>
              </w:rPr>
              <w:t>CATT</w:t>
            </w:r>
          </w:p>
        </w:tc>
        <w:tc>
          <w:tcPr>
            <w:tcW w:w="1072" w:type="dxa"/>
          </w:tcPr>
          <w:p w14:paraId="3D2E4608" w14:textId="77777777" w:rsidR="00465039" w:rsidRDefault="003C70F2">
            <w:pPr>
              <w:rPr>
                <w:b/>
                <w:lang w:eastAsia="ko-KR"/>
              </w:rPr>
            </w:pPr>
            <w:r>
              <w:rPr>
                <w:rFonts w:eastAsia="SimSun" w:hint="eastAsia"/>
                <w:b/>
                <w:lang w:eastAsia="zh-CN"/>
              </w:rPr>
              <w:t>Yes</w:t>
            </w:r>
          </w:p>
        </w:tc>
        <w:tc>
          <w:tcPr>
            <w:tcW w:w="6063" w:type="dxa"/>
          </w:tcPr>
          <w:p w14:paraId="33418742" w14:textId="77777777" w:rsidR="00465039" w:rsidRDefault="003C70F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pPr>
              <w:rPr>
                <w:rFonts w:eastAsia="SimSun"/>
                <w:lang w:eastAsia="zh-CN"/>
              </w:rPr>
            </w:pPr>
            <w:r>
              <w:rPr>
                <w:rFonts w:eastAsia="SimSun"/>
                <w:lang w:eastAsia="zh-CN"/>
              </w:rPr>
              <w:t>Xiaomi</w:t>
            </w:r>
          </w:p>
        </w:tc>
        <w:tc>
          <w:tcPr>
            <w:tcW w:w="1072" w:type="dxa"/>
          </w:tcPr>
          <w:p w14:paraId="448F2B31" w14:textId="77777777" w:rsidR="00465039" w:rsidRDefault="00465039">
            <w:pPr>
              <w:rPr>
                <w:rFonts w:eastAsia="SimSun"/>
                <w:b/>
                <w:lang w:eastAsia="zh-CN"/>
              </w:rPr>
            </w:pPr>
          </w:p>
        </w:tc>
        <w:tc>
          <w:tcPr>
            <w:tcW w:w="6063" w:type="dxa"/>
          </w:tcPr>
          <w:p w14:paraId="4378DC41" w14:textId="77777777" w:rsidR="00465039" w:rsidRDefault="003C70F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SimSun"/>
                <w:lang w:eastAsia="zh-CN"/>
              </w:rPr>
              <w:t>SCell</w:t>
            </w:r>
            <w:proofErr w:type="spellEnd"/>
            <w:r>
              <w:rPr>
                <w:rFonts w:eastAsia="SimSun"/>
                <w:lang w:eastAsia="zh-CN"/>
              </w:rPr>
              <w:t xml:space="preserve">. </w:t>
            </w:r>
          </w:p>
        </w:tc>
      </w:tr>
      <w:tr w:rsidR="00465039" w14:paraId="081E6272" w14:textId="77777777" w:rsidTr="00B11217">
        <w:tc>
          <w:tcPr>
            <w:tcW w:w="2494" w:type="dxa"/>
          </w:tcPr>
          <w:p w14:paraId="06E90035" w14:textId="77777777" w:rsidR="00465039" w:rsidRDefault="003C70F2">
            <w:pPr>
              <w:rPr>
                <w:rFonts w:eastAsia="SimSun"/>
                <w:lang w:eastAsia="zh-CN"/>
              </w:rPr>
            </w:pPr>
            <w:r>
              <w:rPr>
                <w:rFonts w:eastAsia="SimSun"/>
                <w:lang w:eastAsia="zh-CN"/>
              </w:rPr>
              <w:t>Qualcomm</w:t>
            </w:r>
          </w:p>
        </w:tc>
        <w:tc>
          <w:tcPr>
            <w:tcW w:w="1072" w:type="dxa"/>
          </w:tcPr>
          <w:p w14:paraId="33B999F1" w14:textId="77777777" w:rsidR="00465039" w:rsidRDefault="00465039">
            <w:pPr>
              <w:rPr>
                <w:rFonts w:eastAsia="SimSun"/>
                <w:b/>
                <w:lang w:eastAsia="zh-CN"/>
              </w:rPr>
            </w:pPr>
          </w:p>
        </w:tc>
        <w:tc>
          <w:tcPr>
            <w:tcW w:w="6063" w:type="dxa"/>
          </w:tcPr>
          <w:p w14:paraId="72537E3A" w14:textId="77777777" w:rsidR="00465039" w:rsidRDefault="003C70F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 xml:space="preserve">. If </w:t>
            </w:r>
            <w:proofErr w:type="spellStart"/>
            <w:r>
              <w:rPr>
                <w:rFonts w:eastAsia="SimSun"/>
                <w:lang w:eastAsia="zh-CN"/>
              </w:rPr>
              <w:t>Broascast</w:t>
            </w:r>
            <w:proofErr w:type="spellEnd"/>
            <w:r>
              <w:rPr>
                <w:rFonts w:eastAsia="SimSun"/>
                <w:lang w:eastAsia="zh-CN"/>
              </w:rPr>
              <w:t xml:space="preserve"> service reception is possible on </w:t>
            </w:r>
            <w:proofErr w:type="spellStart"/>
            <w:r>
              <w:rPr>
                <w:rFonts w:eastAsia="SimSun"/>
                <w:lang w:eastAsia="zh-CN"/>
              </w:rPr>
              <w:t>Scells</w:t>
            </w:r>
            <w:proofErr w:type="spellEnd"/>
            <w:r>
              <w:rPr>
                <w:rFonts w:eastAsia="SimSun"/>
                <w:lang w:eastAsia="zh-CN"/>
              </w:rPr>
              <w:t xml:space="preserve">, when UE is </w:t>
            </w:r>
            <w:proofErr w:type="spellStart"/>
            <w:r>
              <w:rPr>
                <w:rFonts w:eastAsia="SimSun"/>
                <w:lang w:eastAsia="zh-CN"/>
              </w:rPr>
              <w:t>iteresed</w:t>
            </w:r>
            <w:proofErr w:type="spellEnd"/>
            <w:r>
              <w:rPr>
                <w:rFonts w:eastAsia="SimSun"/>
                <w:lang w:eastAsia="zh-CN"/>
              </w:rPr>
              <w:t xml:space="preserve"> to receive a broadcast service which is available only on </w:t>
            </w:r>
            <w:proofErr w:type="spellStart"/>
            <w:r>
              <w:rPr>
                <w:rFonts w:eastAsia="SimSun"/>
                <w:lang w:eastAsia="zh-CN"/>
              </w:rPr>
              <w:t>Scells</w:t>
            </w:r>
            <w:proofErr w:type="spellEnd"/>
            <w:r>
              <w:rPr>
                <w:rFonts w:eastAsia="SimSun"/>
                <w:lang w:eastAsia="zh-CN"/>
              </w:rPr>
              <w:t xml:space="preserve">, UE can send MII including </w:t>
            </w:r>
            <w:proofErr w:type="spellStart"/>
            <w:r>
              <w:rPr>
                <w:rFonts w:eastAsia="SimSun"/>
                <w:lang w:eastAsia="zh-CN"/>
              </w:rPr>
              <w:t>freq</w:t>
            </w:r>
            <w:proofErr w:type="spellEnd"/>
            <w:r>
              <w:rPr>
                <w:rFonts w:eastAsia="SimSun"/>
                <w:lang w:eastAsia="zh-CN"/>
              </w:rPr>
              <w:t xml:space="preserve"> list and services. This can help NW to maintain service continuity during HO involving </w:t>
            </w:r>
            <w:proofErr w:type="spellStart"/>
            <w:r>
              <w:rPr>
                <w:rFonts w:eastAsia="SimSun"/>
                <w:lang w:eastAsia="zh-CN"/>
              </w:rPr>
              <w:t>Scells</w:t>
            </w:r>
            <w:proofErr w:type="spellEnd"/>
            <w:r>
              <w:rPr>
                <w:rFonts w:eastAsia="SimSun"/>
                <w:lang w:eastAsia="zh-CN"/>
              </w:rPr>
              <w:t>.</w:t>
            </w:r>
          </w:p>
        </w:tc>
      </w:tr>
      <w:tr w:rsidR="00465039" w14:paraId="6F934877" w14:textId="77777777" w:rsidTr="00B11217">
        <w:tc>
          <w:tcPr>
            <w:tcW w:w="2494" w:type="dxa"/>
          </w:tcPr>
          <w:p w14:paraId="10B36E22" w14:textId="77777777" w:rsidR="00465039" w:rsidRDefault="003C70F2">
            <w:pPr>
              <w:rPr>
                <w:rFonts w:eastAsia="SimSun"/>
                <w:lang w:eastAsia="zh-CN"/>
              </w:rPr>
            </w:pPr>
            <w:r>
              <w:rPr>
                <w:lang w:eastAsia="ko-KR"/>
              </w:rPr>
              <w:t>Kyocera</w:t>
            </w:r>
          </w:p>
        </w:tc>
        <w:tc>
          <w:tcPr>
            <w:tcW w:w="1072" w:type="dxa"/>
          </w:tcPr>
          <w:p w14:paraId="4E94C31A"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SimSun"/>
                <w:lang w:val="en-US" w:eastAsia="zh-CN"/>
              </w:rPr>
            </w:pPr>
            <w:r>
              <w:rPr>
                <w:lang w:eastAsia="ko-KR"/>
              </w:rPr>
              <w:t>Nokia</w:t>
            </w:r>
          </w:p>
        </w:tc>
        <w:tc>
          <w:tcPr>
            <w:tcW w:w="1072" w:type="dxa"/>
          </w:tcPr>
          <w:p w14:paraId="76B574C7" w14:textId="0CED0331" w:rsidR="00253432" w:rsidRPr="00DF1C69" w:rsidRDefault="00253432" w:rsidP="0025343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r>
              <w:rPr>
                <w:rFonts w:eastAsia="SimSun" w:hint="eastAsia"/>
                <w:lang w:eastAsia="zh-CN"/>
              </w:rPr>
              <w:t>S</w:t>
            </w:r>
            <w:r>
              <w:rPr>
                <w:rFonts w:eastAsia="SimSun"/>
                <w:lang w:eastAsia="zh-CN"/>
              </w:rPr>
              <w:t>preadtrum</w:t>
            </w:r>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SimSun"/>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w:t>
            </w:r>
            <w:r>
              <w:rPr>
                <w:rFonts w:eastAsia="SimSun"/>
                <w:lang w:eastAsia="zh-CN"/>
              </w:rPr>
              <w:lastRenderedPageBreak/>
              <w:t xml:space="preserve">and check with RAN1 whether they have concerns with it. We are not sure RAN1 is aware they should </w:t>
            </w:r>
            <w:proofErr w:type="spellStart"/>
            <w:r>
              <w:rPr>
                <w:rFonts w:eastAsia="SimSun"/>
                <w:lang w:eastAsia="zh-CN"/>
              </w:rPr>
              <w:t>disucss</w:t>
            </w:r>
            <w:proofErr w:type="spellEnd"/>
            <w:r>
              <w:rPr>
                <w:rFonts w:eastAsia="SimSun"/>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lastRenderedPageBreak/>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SimSun"/>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r>
              <w:rPr>
                <w:lang w:eastAsia="ko-KR"/>
              </w:rPr>
              <w:t>Futurewei</w:t>
            </w:r>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SimSun"/>
                <w:lang w:eastAsia="zh-CN"/>
              </w:rPr>
            </w:pPr>
            <w:r>
              <w:rPr>
                <w:rFonts w:eastAsia="SimSun"/>
                <w:lang w:eastAsia="zh-CN"/>
              </w:rPr>
              <w:t>Support further discussion on the possibility involving RAN1.</w:t>
            </w:r>
          </w:p>
        </w:tc>
      </w:tr>
    </w:tbl>
    <w:p w14:paraId="13727AEA" w14:textId="77777777" w:rsidR="00465039" w:rsidRDefault="00465039">
      <w:pPr>
        <w:adjustRightInd w:val="0"/>
        <w:snapToGrid w:val="0"/>
        <w:spacing w:afterLines="50" w:after="120"/>
        <w:jc w:val="both"/>
        <w:rPr>
          <w:rFonts w:eastAsia="SimSun"/>
          <w:b/>
          <w:sz w:val="22"/>
          <w:lang w:eastAsia="zh-CN"/>
        </w:rPr>
      </w:pPr>
    </w:p>
    <w:p w14:paraId="29E22D43"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pPr>
              <w:rPr>
                <w:rFonts w:eastAsia="SimSun"/>
                <w:lang w:eastAsia="zh-CN"/>
              </w:rPr>
            </w:pPr>
            <w:r>
              <w:rPr>
                <w:rFonts w:eastAsia="SimSun"/>
                <w:lang w:eastAsia="zh-CN"/>
              </w:rPr>
              <w:t xml:space="preserve">Yes </w:t>
            </w:r>
          </w:p>
        </w:tc>
        <w:tc>
          <w:tcPr>
            <w:tcW w:w="6062" w:type="dxa"/>
          </w:tcPr>
          <w:p w14:paraId="4B09A233" w14:textId="77777777" w:rsidR="00465039" w:rsidRDefault="003C70F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SimSun" w:hint="eastAsia"/>
                <w:lang w:eastAsia="zh-CN"/>
              </w:rPr>
              <w:t>CATT</w:t>
            </w:r>
          </w:p>
        </w:tc>
        <w:tc>
          <w:tcPr>
            <w:tcW w:w="1072" w:type="dxa"/>
          </w:tcPr>
          <w:p w14:paraId="3A67C79E" w14:textId="77777777" w:rsidR="00465039" w:rsidRDefault="003C70F2">
            <w:pPr>
              <w:rPr>
                <w:b/>
                <w:lang w:eastAsia="ko-KR"/>
              </w:rPr>
            </w:pPr>
            <w:r>
              <w:rPr>
                <w:rFonts w:eastAsia="SimSun" w:hint="eastAsia"/>
                <w:b/>
                <w:lang w:eastAsia="zh-CN"/>
              </w:rPr>
              <w:t>Yes</w:t>
            </w:r>
          </w:p>
        </w:tc>
        <w:tc>
          <w:tcPr>
            <w:tcW w:w="6062" w:type="dxa"/>
          </w:tcPr>
          <w:p w14:paraId="3A61C893" w14:textId="77777777" w:rsidR="00465039" w:rsidRDefault="003C70F2">
            <w:pPr>
              <w:rPr>
                <w:rFonts w:eastAsia="SimSun"/>
                <w:lang w:eastAsia="zh-CN"/>
              </w:rPr>
            </w:pPr>
            <w:r>
              <w:rPr>
                <w:rFonts w:eastAsia="SimSun"/>
                <w:lang w:eastAsia="zh-CN"/>
              </w:rPr>
              <w:t>I</w:t>
            </w:r>
            <w:r>
              <w:rPr>
                <w:rFonts w:eastAsia="SimSun" w:hint="eastAsia"/>
                <w:lang w:eastAsia="zh-CN"/>
              </w:rPr>
              <w:t xml:space="preserve">t is also related to the conditions to do the frequency prioritization in </w:t>
            </w:r>
            <w:proofErr w:type="gramStart"/>
            <w:r>
              <w:rPr>
                <w:rFonts w:eastAsia="SimSun" w:hint="eastAsia"/>
                <w:lang w:eastAsia="zh-CN"/>
              </w:rPr>
              <w:t>38.304  running</w:t>
            </w:r>
            <w:proofErr w:type="gramEnd"/>
            <w:r>
              <w:rPr>
                <w:rFonts w:eastAsia="SimSun" w:hint="eastAsia"/>
                <w:lang w:eastAsia="zh-CN"/>
              </w:rPr>
              <w:t xml:space="preserve"> CR.</w:t>
            </w:r>
          </w:p>
          <w:p w14:paraId="54587084" w14:textId="77777777" w:rsidR="00465039" w:rsidRDefault="003C70F2">
            <w:pPr>
              <w:rPr>
                <w:rFonts w:eastAsia="SimSun"/>
                <w:lang w:eastAsia="zh-CN"/>
              </w:rPr>
            </w:pPr>
            <w:r>
              <w:rPr>
                <w:rFonts w:eastAsia="SimSun"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SimSun"/>
                <w:lang w:eastAsia="zh-CN"/>
              </w:rPr>
            </w:pPr>
            <w:r>
              <w:rPr>
                <w:rFonts w:eastAsia="SimSun"/>
                <w:lang w:eastAsia="zh-CN"/>
              </w:rPr>
              <w:t>Xiaomi</w:t>
            </w:r>
          </w:p>
        </w:tc>
        <w:tc>
          <w:tcPr>
            <w:tcW w:w="1072" w:type="dxa"/>
          </w:tcPr>
          <w:p w14:paraId="273EAC8C" w14:textId="77777777" w:rsidR="00465039" w:rsidRDefault="00465039">
            <w:pPr>
              <w:rPr>
                <w:rFonts w:eastAsia="SimSun"/>
                <w:b/>
                <w:lang w:eastAsia="zh-CN"/>
              </w:rPr>
            </w:pPr>
          </w:p>
        </w:tc>
        <w:tc>
          <w:tcPr>
            <w:tcW w:w="6062" w:type="dxa"/>
          </w:tcPr>
          <w:p w14:paraId="2A6E4C5B" w14:textId="77777777" w:rsidR="00465039" w:rsidRDefault="003C70F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SimSun"/>
                <w:lang w:eastAsia="zh-CN"/>
              </w:rPr>
            </w:pPr>
            <w:r>
              <w:rPr>
                <w:rFonts w:eastAsia="SimSun"/>
                <w:lang w:eastAsia="zh-CN"/>
              </w:rPr>
              <w:t>Qualcomm</w:t>
            </w:r>
          </w:p>
        </w:tc>
        <w:tc>
          <w:tcPr>
            <w:tcW w:w="1072" w:type="dxa"/>
          </w:tcPr>
          <w:p w14:paraId="648EA7C3" w14:textId="77777777" w:rsidR="00465039" w:rsidRDefault="003C70F2">
            <w:pPr>
              <w:rPr>
                <w:rFonts w:eastAsia="SimSun"/>
                <w:b/>
                <w:lang w:eastAsia="zh-CN"/>
              </w:rPr>
            </w:pPr>
            <w:r>
              <w:rPr>
                <w:rFonts w:eastAsia="SimSun"/>
                <w:b/>
                <w:lang w:eastAsia="zh-CN"/>
              </w:rPr>
              <w:t>Yes</w:t>
            </w:r>
          </w:p>
        </w:tc>
        <w:tc>
          <w:tcPr>
            <w:tcW w:w="6062" w:type="dxa"/>
          </w:tcPr>
          <w:p w14:paraId="4FC6C5FF" w14:textId="77777777" w:rsidR="00465039" w:rsidRDefault="003C70F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SimSun"/>
                <w:lang w:eastAsia="zh-CN"/>
              </w:rPr>
            </w:pPr>
            <w:r>
              <w:rPr>
                <w:lang w:eastAsia="ko-KR"/>
              </w:rPr>
              <w:t>Kyocera</w:t>
            </w:r>
          </w:p>
        </w:tc>
        <w:tc>
          <w:tcPr>
            <w:tcW w:w="1072" w:type="dxa"/>
          </w:tcPr>
          <w:p w14:paraId="15BFA682"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SimSun"/>
                <w:lang w:val="en-US" w:eastAsia="zh-CN"/>
              </w:rPr>
            </w:pPr>
            <w:r>
              <w:rPr>
                <w:lang w:eastAsia="ko-KR"/>
              </w:rPr>
              <w:t>Nokia</w:t>
            </w:r>
          </w:p>
        </w:tc>
        <w:tc>
          <w:tcPr>
            <w:tcW w:w="1072" w:type="dxa"/>
          </w:tcPr>
          <w:p w14:paraId="7BC7ACE5" w14:textId="540ECF9B" w:rsidR="00253432" w:rsidRPr="00DF1C69" w:rsidRDefault="00253432" w:rsidP="0025343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r>
              <w:rPr>
                <w:rFonts w:eastAsia="SimSun" w:hint="eastAsia"/>
                <w:lang w:eastAsia="zh-CN"/>
              </w:rPr>
              <w:t>S</w:t>
            </w:r>
            <w:r>
              <w:rPr>
                <w:rFonts w:eastAsia="SimSun"/>
                <w:lang w:eastAsia="zh-CN"/>
              </w:rPr>
              <w:t>preadtrum</w:t>
            </w:r>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SimSun"/>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SimSun"/>
                <w:lang w:eastAsia="zh-CN"/>
              </w:rPr>
            </w:pPr>
            <w:r>
              <w:rPr>
                <w:rFonts w:eastAsia="SimSun"/>
                <w:lang w:eastAsia="zh-CN"/>
              </w:rPr>
              <w:t xml:space="preserve">This can be based on UE capability as in LTE, and since the impact is more about RAN2 spec (UE capabilities), RAN2 should </w:t>
            </w:r>
            <w:proofErr w:type="spellStart"/>
            <w:r>
              <w:rPr>
                <w:rFonts w:eastAsia="SimSun"/>
                <w:lang w:eastAsia="zh-CN"/>
              </w:rPr>
              <w:t>decdide</w:t>
            </w:r>
            <w:proofErr w:type="spellEnd"/>
            <w:r>
              <w:rPr>
                <w:rFonts w:eastAsia="SimSun"/>
                <w:lang w:eastAsia="zh-CN"/>
              </w:rPr>
              <w:t xml:space="preserv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SimSun"/>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r>
              <w:rPr>
                <w:lang w:eastAsia="ko-KR"/>
              </w:rPr>
              <w:lastRenderedPageBreak/>
              <w:t>Futurewei</w:t>
            </w:r>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SimSun"/>
                <w:lang w:eastAsia="zh-CN"/>
              </w:rPr>
            </w:pPr>
            <w:r>
              <w:rPr>
                <w:rFonts w:eastAsia="SimSun"/>
                <w:lang w:eastAsia="zh-CN"/>
              </w:rPr>
              <w:t>Per UE request, at least the service can be provided to the UE in RRC connected to allow the service continuity.</w:t>
            </w:r>
          </w:p>
        </w:tc>
      </w:tr>
    </w:tbl>
    <w:p w14:paraId="20ACFB6F" w14:textId="77777777" w:rsidR="00465039" w:rsidRDefault="00465039">
      <w:pPr>
        <w:adjustRightInd w:val="0"/>
        <w:snapToGrid w:val="0"/>
        <w:spacing w:afterLines="50" w:after="120"/>
        <w:jc w:val="both"/>
        <w:rPr>
          <w:rFonts w:eastAsia="SimSun"/>
          <w:b/>
          <w:sz w:val="22"/>
          <w:lang w:eastAsia="zh-CN"/>
        </w:rPr>
      </w:pPr>
    </w:p>
    <w:p w14:paraId="273686C0"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pPr>
              <w:rPr>
                <w:rFonts w:eastAsia="SimSun"/>
                <w:lang w:eastAsia="zh-CN"/>
              </w:rPr>
            </w:pPr>
            <w:r>
              <w:rPr>
                <w:rFonts w:eastAsia="SimSun"/>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SimSun"/>
                <w:lang w:eastAsia="zh-CN"/>
              </w:rPr>
            </w:pPr>
            <w:r>
              <w:rPr>
                <w:rFonts w:eastAsia="SimSun"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SimSun"/>
                <w:lang w:eastAsia="zh-CN"/>
              </w:rPr>
            </w:pPr>
            <w:r>
              <w:rPr>
                <w:rFonts w:eastAsia="SimSun"/>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SimSun"/>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SimSun"/>
                <w:lang w:eastAsia="zh-CN"/>
              </w:rPr>
            </w:pPr>
            <w:r>
              <w:rPr>
                <w:rFonts w:eastAsia="SimSun"/>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SimSun"/>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D5125A">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r>
              <w:rPr>
                <w:rFonts w:eastAsia="SimSun" w:hint="eastAsia"/>
                <w:lang w:eastAsia="zh-CN"/>
              </w:rPr>
              <w:t>S</w:t>
            </w:r>
            <w:r>
              <w:rPr>
                <w:rFonts w:eastAsia="SimSun"/>
                <w:lang w:eastAsia="zh-CN"/>
              </w:rPr>
              <w:t>preadtrum</w:t>
            </w:r>
          </w:p>
        </w:tc>
        <w:tc>
          <w:tcPr>
            <w:tcW w:w="1083" w:type="dxa"/>
          </w:tcPr>
          <w:p w14:paraId="49B589A5" w14:textId="50101A20" w:rsidR="00AA7AD9" w:rsidRDefault="00AA7AD9" w:rsidP="00AA7AD9">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SimSun"/>
                <w:lang w:eastAsia="zh-CN"/>
              </w:rPr>
            </w:pPr>
            <w:r>
              <w:rPr>
                <w:lang w:eastAsia="ko-KR"/>
              </w:rPr>
              <w:t>Huawei, HiSilicon</w:t>
            </w:r>
          </w:p>
        </w:tc>
        <w:tc>
          <w:tcPr>
            <w:tcW w:w="1083" w:type="dxa"/>
          </w:tcPr>
          <w:p w14:paraId="37F6612D" w14:textId="6BF4B3ED" w:rsidR="005C0C2F" w:rsidRPr="00C86F50" w:rsidRDefault="005C0C2F" w:rsidP="005C0C2F">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BodyText"/>
              <w:rPr>
                <w:lang w:eastAsia="ko-KR"/>
              </w:rPr>
            </w:pPr>
            <w:r>
              <w:rPr>
                <w:lang w:eastAsia="ko-KR"/>
              </w:rPr>
              <w:t>Intel</w:t>
            </w:r>
          </w:p>
        </w:tc>
        <w:tc>
          <w:tcPr>
            <w:tcW w:w="1083" w:type="dxa"/>
          </w:tcPr>
          <w:p w14:paraId="4E089BB9" w14:textId="0C2B5A57" w:rsidR="00651BAB" w:rsidRDefault="00651BAB" w:rsidP="00651BAB">
            <w:pPr>
              <w:pStyle w:val="BodyText"/>
              <w:rPr>
                <w:b/>
                <w:lang w:eastAsia="ja-JP"/>
              </w:rPr>
            </w:pPr>
            <w:r>
              <w:rPr>
                <w:lang w:eastAsia="ko-KR"/>
              </w:rPr>
              <w:t>Yes</w:t>
            </w:r>
          </w:p>
        </w:tc>
        <w:tc>
          <w:tcPr>
            <w:tcW w:w="6057" w:type="dxa"/>
          </w:tcPr>
          <w:p w14:paraId="3B4AEA4A" w14:textId="77777777" w:rsidR="00651BAB" w:rsidRDefault="00651BAB" w:rsidP="00651BAB">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BodyText"/>
              <w:rPr>
                <w:lang w:eastAsia="ko-KR"/>
              </w:rPr>
            </w:pPr>
            <w:r>
              <w:rPr>
                <w:lang w:eastAsia="ko-KR"/>
              </w:rPr>
              <w:t>Futurewei</w:t>
            </w:r>
          </w:p>
        </w:tc>
        <w:tc>
          <w:tcPr>
            <w:tcW w:w="1083" w:type="dxa"/>
          </w:tcPr>
          <w:p w14:paraId="2D953AD6" w14:textId="3015D6D3" w:rsidR="00A55E68" w:rsidRDefault="00A55E68" w:rsidP="00A55E68">
            <w:pPr>
              <w:pStyle w:val="BodyText"/>
              <w:rPr>
                <w:lang w:eastAsia="ko-KR"/>
              </w:rPr>
            </w:pPr>
            <w:r>
              <w:rPr>
                <w:b/>
                <w:lang w:eastAsia="ja-JP"/>
              </w:rPr>
              <w:t>No</w:t>
            </w:r>
          </w:p>
        </w:tc>
        <w:tc>
          <w:tcPr>
            <w:tcW w:w="6057" w:type="dxa"/>
          </w:tcPr>
          <w:p w14:paraId="50FEE0CF" w14:textId="2CF956D4" w:rsidR="00A55E68" w:rsidRDefault="00A55E68" w:rsidP="00A55E68">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w:t>
            </w:r>
            <w:r>
              <w:rPr>
                <w:rFonts w:ascii="Times New Roman" w:hAnsi="Times New Roman"/>
                <w:lang w:eastAsia="ja-JP"/>
              </w:rPr>
              <w:t xml:space="preserve"> and supported</w:t>
            </w:r>
            <w:r w:rsidR="00086BBE">
              <w:rPr>
                <w:rFonts w:ascii="Times New Roman" w:hAnsi="Times New Roman"/>
                <w:lang w:eastAsia="ja-JP"/>
              </w:rPr>
              <w:t xml:space="preserve"> at least one of the </w:t>
            </w:r>
            <w:proofErr w:type="gramStart"/>
            <w:r w:rsidR="00086BBE">
              <w:rPr>
                <w:rFonts w:ascii="Times New Roman" w:hAnsi="Times New Roman"/>
                <w:lang w:eastAsia="ja-JP"/>
              </w:rPr>
              <w:t>frequency</w:t>
            </w:r>
            <w:proofErr w:type="gramEnd"/>
            <w:r w:rsidR="00086BBE">
              <w:rPr>
                <w:rFonts w:ascii="Times New Roman" w:hAnsi="Times New Roman"/>
                <w:lang w:eastAsia="ja-JP"/>
              </w:rPr>
              <w:t xml:space="preserve">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bl>
    <w:p w14:paraId="12C7052F" w14:textId="77777777" w:rsidR="00465039" w:rsidRDefault="00465039">
      <w:pPr>
        <w:adjustRightInd w:val="0"/>
        <w:snapToGrid w:val="0"/>
        <w:spacing w:afterLines="50" w:after="120"/>
        <w:jc w:val="both"/>
        <w:rPr>
          <w:rFonts w:eastAsia="SimSun"/>
          <w:sz w:val="22"/>
          <w:lang w:eastAsia="zh-CN"/>
        </w:rPr>
      </w:pPr>
    </w:p>
    <w:p w14:paraId="781E9757"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pPr>
              <w:rPr>
                <w:rFonts w:eastAsia="SimSun"/>
                <w:lang w:eastAsia="zh-CN"/>
              </w:rPr>
            </w:pPr>
            <w:r>
              <w:rPr>
                <w:rFonts w:eastAsia="SimSun"/>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SimSun"/>
                <w:lang w:eastAsia="zh-CN"/>
              </w:rPr>
            </w:pPr>
            <w:r>
              <w:rPr>
                <w:rFonts w:eastAsia="SimSun" w:hint="eastAsia"/>
                <w:lang w:eastAsia="zh-CN"/>
              </w:rPr>
              <w:t>CATT</w:t>
            </w:r>
          </w:p>
        </w:tc>
        <w:tc>
          <w:tcPr>
            <w:tcW w:w="1083" w:type="dxa"/>
          </w:tcPr>
          <w:p w14:paraId="7BA3AA3B" w14:textId="77777777" w:rsidR="00465039" w:rsidRDefault="003C70F2">
            <w:pPr>
              <w:rPr>
                <w:rFonts w:eastAsia="SimSun"/>
                <w:b/>
                <w:lang w:eastAsia="zh-CN"/>
              </w:rPr>
            </w:pPr>
            <w:r>
              <w:rPr>
                <w:rFonts w:eastAsia="SimSun" w:hint="eastAsia"/>
                <w:b/>
                <w:lang w:eastAsia="zh-CN"/>
              </w:rPr>
              <w:t>Yes</w:t>
            </w:r>
          </w:p>
        </w:tc>
        <w:tc>
          <w:tcPr>
            <w:tcW w:w="6057" w:type="dxa"/>
          </w:tcPr>
          <w:p w14:paraId="50C6A267" w14:textId="77777777" w:rsidR="00465039" w:rsidRDefault="003C70F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pPr>
              <w:rPr>
                <w:rFonts w:eastAsia="SimSun"/>
                <w:lang w:eastAsia="zh-CN"/>
              </w:rPr>
            </w:pPr>
            <w:r>
              <w:rPr>
                <w:rFonts w:eastAsia="SimSun"/>
                <w:lang w:eastAsia="zh-CN"/>
              </w:rPr>
              <w:t>Xiaomi</w:t>
            </w:r>
          </w:p>
        </w:tc>
        <w:tc>
          <w:tcPr>
            <w:tcW w:w="1083" w:type="dxa"/>
          </w:tcPr>
          <w:p w14:paraId="594F3BA8" w14:textId="77777777" w:rsidR="00465039" w:rsidRDefault="003C70F2">
            <w:pPr>
              <w:rPr>
                <w:rFonts w:eastAsia="SimSun"/>
                <w:b/>
                <w:lang w:eastAsia="zh-CN"/>
              </w:rPr>
            </w:pPr>
            <w:r>
              <w:rPr>
                <w:b/>
                <w:lang w:eastAsia="ko-KR"/>
              </w:rPr>
              <w:t>Yes, with comments</w:t>
            </w:r>
          </w:p>
        </w:tc>
        <w:tc>
          <w:tcPr>
            <w:tcW w:w="6057" w:type="dxa"/>
          </w:tcPr>
          <w:p w14:paraId="4FB07FAF" w14:textId="77777777" w:rsidR="00465039" w:rsidRDefault="003C70F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SimSun"/>
                <w:lang w:eastAsia="zh-CN"/>
              </w:rPr>
            </w:pPr>
            <w:r>
              <w:rPr>
                <w:rFonts w:eastAsia="SimSun"/>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SimSun"/>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SimSun"/>
                <w:lang w:val="en-US" w:eastAsia="zh-CN"/>
              </w:rPr>
            </w:pPr>
            <w:r>
              <w:rPr>
                <w:lang w:eastAsia="ko-KR"/>
              </w:rPr>
              <w:t>Nokia</w:t>
            </w:r>
          </w:p>
        </w:tc>
        <w:tc>
          <w:tcPr>
            <w:tcW w:w="1083" w:type="dxa"/>
          </w:tcPr>
          <w:p w14:paraId="5547CC4A" w14:textId="7BEB41A2" w:rsidR="00A75E12" w:rsidRPr="00DF1C69" w:rsidRDefault="00A75E12" w:rsidP="00A75E12">
            <w:pPr>
              <w:rPr>
                <w:rFonts w:eastAsia="SimSun"/>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r>
              <w:rPr>
                <w:rFonts w:eastAsia="SimSun" w:hint="eastAsia"/>
                <w:lang w:eastAsia="zh-CN"/>
              </w:rPr>
              <w:t>S</w:t>
            </w:r>
            <w:r>
              <w:rPr>
                <w:rFonts w:eastAsia="SimSun"/>
                <w:lang w:eastAsia="zh-CN"/>
              </w:rPr>
              <w:t>preadtrum</w:t>
            </w:r>
          </w:p>
        </w:tc>
        <w:tc>
          <w:tcPr>
            <w:tcW w:w="1083" w:type="dxa"/>
          </w:tcPr>
          <w:p w14:paraId="405DB7BA" w14:textId="4B9F7903" w:rsidR="00151A9D" w:rsidRDefault="00151A9D" w:rsidP="00151A9D">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5C0C2F">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SimSun"/>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r>
              <w:rPr>
                <w:rFonts w:eastAsia="SimSun"/>
                <w:lang w:eastAsia="zh-CN"/>
              </w:rPr>
              <w:t>Futurewei</w:t>
            </w:r>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bl>
    <w:p w14:paraId="42FC2E7F" w14:textId="77777777" w:rsidR="00465039" w:rsidRDefault="00465039">
      <w:pPr>
        <w:adjustRightInd w:val="0"/>
        <w:snapToGrid w:val="0"/>
        <w:spacing w:afterLines="50" w:after="120"/>
        <w:jc w:val="both"/>
        <w:rPr>
          <w:rFonts w:eastAsia="SimSun"/>
          <w:sz w:val="22"/>
          <w:lang w:eastAsia="zh-CN"/>
        </w:rPr>
      </w:pPr>
    </w:p>
    <w:p w14:paraId="5F90A576" w14:textId="77777777" w:rsidR="00465039" w:rsidRDefault="003C70F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pPr>
              <w:rPr>
                <w:rFonts w:eastAsia="SimSun"/>
                <w:lang w:eastAsia="zh-CN"/>
              </w:rPr>
            </w:pPr>
            <w:r>
              <w:rPr>
                <w:rFonts w:eastAsia="SimSun"/>
                <w:lang w:eastAsia="zh-CN"/>
              </w:rPr>
              <w:t xml:space="preserve">Yes </w:t>
            </w:r>
          </w:p>
        </w:tc>
        <w:tc>
          <w:tcPr>
            <w:tcW w:w="6232" w:type="dxa"/>
          </w:tcPr>
          <w:p w14:paraId="0BFECAF7" w14:textId="77777777" w:rsidR="00465039" w:rsidRDefault="003C70F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SimSun"/>
                <w:lang w:eastAsia="zh-CN"/>
              </w:rPr>
            </w:pPr>
            <w:r>
              <w:rPr>
                <w:rFonts w:eastAsia="SimSun" w:hint="eastAsia"/>
                <w:lang w:eastAsia="zh-CN"/>
              </w:rPr>
              <w:lastRenderedPageBreak/>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SimSun"/>
                <w:lang w:eastAsia="zh-CN"/>
              </w:rPr>
            </w:pPr>
            <w:r>
              <w:rPr>
                <w:rFonts w:eastAsia="SimSun"/>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SimSun"/>
                <w:lang w:eastAsia="zh-CN"/>
              </w:rPr>
            </w:pPr>
            <w:r>
              <w:rPr>
                <w:rFonts w:eastAsia="SimSun"/>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1F47C5">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SimSun"/>
                <w:lang w:val="en-US" w:eastAsia="zh-CN"/>
              </w:rPr>
            </w:pPr>
            <w:r>
              <w:rPr>
                <w:lang w:eastAsia="ko-KR"/>
              </w:rPr>
              <w:t>Nokia</w:t>
            </w:r>
          </w:p>
        </w:tc>
        <w:tc>
          <w:tcPr>
            <w:tcW w:w="850" w:type="dxa"/>
          </w:tcPr>
          <w:p w14:paraId="4F8D94DC" w14:textId="2BD757B5" w:rsidR="00A75E12" w:rsidRPr="00DF1C69" w:rsidRDefault="00A75E12" w:rsidP="00A75E12">
            <w:pPr>
              <w:rPr>
                <w:rFonts w:eastAsia="SimSun"/>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r>
              <w:rPr>
                <w:rFonts w:eastAsia="SimSun" w:hint="eastAsia"/>
                <w:lang w:eastAsia="zh-CN"/>
              </w:rPr>
              <w:t>S</w:t>
            </w:r>
            <w:r>
              <w:rPr>
                <w:rFonts w:eastAsia="SimSun"/>
                <w:lang w:eastAsia="zh-CN"/>
              </w:rPr>
              <w:t>preadtrum</w:t>
            </w:r>
          </w:p>
        </w:tc>
        <w:tc>
          <w:tcPr>
            <w:tcW w:w="850" w:type="dxa"/>
          </w:tcPr>
          <w:p w14:paraId="46DC53E2" w14:textId="6B5B45C4" w:rsidR="00653215" w:rsidRDefault="00653215" w:rsidP="00653215">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5C0C2F">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SimSun"/>
                <w:lang w:eastAsia="zh-CN"/>
              </w:rPr>
            </w:pPr>
            <w:r>
              <w:rPr>
                <w:lang w:eastAsia="ko-KR"/>
              </w:rPr>
              <w:t>Intel</w:t>
            </w:r>
          </w:p>
        </w:tc>
        <w:tc>
          <w:tcPr>
            <w:tcW w:w="850" w:type="dxa"/>
          </w:tcPr>
          <w:p w14:paraId="137D8F9C" w14:textId="612F9BAD" w:rsidR="00651BAB" w:rsidRDefault="00651BAB" w:rsidP="00651BAB">
            <w:pPr>
              <w:rPr>
                <w:rFonts w:eastAsia="SimSun"/>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r>
              <w:rPr>
                <w:rFonts w:eastAsia="SimSun"/>
                <w:lang w:eastAsia="zh-CN"/>
              </w:rPr>
              <w:t>Futurewei</w:t>
            </w:r>
          </w:p>
        </w:tc>
        <w:tc>
          <w:tcPr>
            <w:tcW w:w="850" w:type="dxa"/>
          </w:tcPr>
          <w:p w14:paraId="06D1E66F" w14:textId="58CDF3CC" w:rsidR="00B76D7D" w:rsidRDefault="00B76D7D" w:rsidP="00B76D7D">
            <w:pPr>
              <w:rPr>
                <w:lang w:eastAsia="ko-KR"/>
              </w:rPr>
            </w:pPr>
            <w:r>
              <w:rPr>
                <w:rFonts w:eastAsia="SimSun"/>
                <w:b/>
                <w:lang w:eastAsia="zh-CN"/>
              </w:rPr>
              <w:t>Yes</w:t>
            </w:r>
          </w:p>
        </w:tc>
        <w:tc>
          <w:tcPr>
            <w:tcW w:w="6232" w:type="dxa"/>
          </w:tcPr>
          <w:p w14:paraId="3D81D5F0" w14:textId="77777777" w:rsidR="00B76D7D" w:rsidRDefault="00B76D7D" w:rsidP="00B76D7D">
            <w:pPr>
              <w:rPr>
                <w:lang w:eastAsia="ko-KR"/>
              </w:rPr>
            </w:pPr>
          </w:p>
        </w:tc>
      </w:tr>
    </w:tbl>
    <w:p w14:paraId="041C39E8" w14:textId="77777777" w:rsidR="00465039" w:rsidRDefault="00465039">
      <w:pPr>
        <w:adjustRightInd w:val="0"/>
        <w:snapToGrid w:val="0"/>
        <w:spacing w:afterLines="50" w:after="120"/>
        <w:jc w:val="both"/>
        <w:rPr>
          <w:rFonts w:eastAsia="SimSun"/>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SimSun"/>
                <w:lang w:eastAsia="zh-CN"/>
              </w:rPr>
            </w:pPr>
            <w:r>
              <w:rPr>
                <w:rFonts w:eastAsia="SimSun"/>
                <w:lang w:eastAsia="zh-CN"/>
              </w:rPr>
              <w:t>OPPO</w:t>
            </w:r>
          </w:p>
        </w:tc>
        <w:tc>
          <w:tcPr>
            <w:tcW w:w="850" w:type="dxa"/>
          </w:tcPr>
          <w:p w14:paraId="339DA391" w14:textId="77777777" w:rsidR="00465039" w:rsidRDefault="003C70F2">
            <w:pPr>
              <w:rPr>
                <w:rFonts w:eastAsia="SimSun"/>
                <w:lang w:eastAsia="zh-CN"/>
              </w:rPr>
            </w:pPr>
            <w:r>
              <w:rPr>
                <w:rFonts w:eastAsia="SimSun"/>
                <w:lang w:eastAsia="zh-CN"/>
              </w:rPr>
              <w:t xml:space="preserve">Yes </w:t>
            </w:r>
          </w:p>
        </w:tc>
        <w:tc>
          <w:tcPr>
            <w:tcW w:w="6232" w:type="dxa"/>
          </w:tcPr>
          <w:p w14:paraId="4198C91E" w14:textId="77777777" w:rsidR="00465039" w:rsidRDefault="003C70F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w:t>
            </w:r>
            <w:r>
              <w:rPr>
                <w:lang w:eastAsia="ko-KR"/>
              </w:rPr>
              <w:lastRenderedPageBreak/>
              <w:t xml:space="preserve">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SimSun"/>
                <w:lang w:eastAsia="zh-CN"/>
              </w:rPr>
            </w:pPr>
            <w:r>
              <w:rPr>
                <w:rFonts w:eastAsia="SimSun" w:hint="eastAsia"/>
                <w:lang w:eastAsia="zh-CN"/>
              </w:rPr>
              <w:lastRenderedPageBreak/>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SimSun"/>
                <w:lang w:eastAsia="zh-CN"/>
              </w:rPr>
            </w:pPr>
            <w:r>
              <w:rPr>
                <w:rFonts w:eastAsia="SimSun"/>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SimSun"/>
                <w:lang w:eastAsia="zh-CN"/>
              </w:rPr>
            </w:pPr>
            <w:r>
              <w:rPr>
                <w:rFonts w:eastAsia="SimSun"/>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SimSun"/>
                <w:lang w:val="en-US" w:eastAsia="zh-CN"/>
              </w:rPr>
            </w:pPr>
            <w:r>
              <w:rPr>
                <w:lang w:eastAsia="ko-KR"/>
              </w:rPr>
              <w:t>Nokia</w:t>
            </w:r>
          </w:p>
        </w:tc>
        <w:tc>
          <w:tcPr>
            <w:tcW w:w="850" w:type="dxa"/>
          </w:tcPr>
          <w:p w14:paraId="77CE775E" w14:textId="015B5B23" w:rsidR="00A75E12" w:rsidRPr="00DF1C69" w:rsidRDefault="00A75E12" w:rsidP="00A75E1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A75E1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r>
              <w:rPr>
                <w:rFonts w:eastAsia="SimSun" w:hint="eastAsia"/>
                <w:lang w:eastAsia="zh-CN"/>
              </w:rPr>
              <w:t>S</w:t>
            </w:r>
            <w:r>
              <w:rPr>
                <w:rFonts w:eastAsia="SimSun"/>
                <w:lang w:eastAsia="zh-CN"/>
              </w:rPr>
              <w:t>preadtrum</w:t>
            </w:r>
          </w:p>
        </w:tc>
        <w:tc>
          <w:tcPr>
            <w:tcW w:w="850" w:type="dxa"/>
          </w:tcPr>
          <w:p w14:paraId="0127971B" w14:textId="240E7ADA" w:rsidR="00425C01" w:rsidRDefault="00425C01" w:rsidP="00425C01">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SimSun" w:hAnsi="Times New Roman"/>
                <w:szCs w:val="20"/>
                <w:lang w:val="en-US" w:eastAsia="zh-CN"/>
              </w:rPr>
              <w:t xml:space="preserve">The different AC policy can be applied for MBS </w:t>
            </w:r>
            <w:proofErr w:type="spellStart"/>
            <w:r>
              <w:rPr>
                <w:rFonts w:ascii="Times New Roman" w:eastAsia="SimSun" w:hAnsi="Times New Roman"/>
                <w:szCs w:val="20"/>
                <w:lang w:val="en-US" w:eastAsia="zh-CN"/>
              </w:rPr>
              <w:t>serivces</w:t>
            </w:r>
            <w:proofErr w:type="spellEnd"/>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5C0C2F">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5C0C2F">
            <w:pPr>
              <w:pStyle w:val="BodyText"/>
              <w:rPr>
                <w:rFonts w:ascii="Times New Roman" w:eastAsia="SimSun"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w:t>
            </w:r>
            <w:r>
              <w:rPr>
                <w:lang w:eastAsia="ko-KR"/>
              </w:rPr>
              <w:lastRenderedPageBreak/>
              <w:t>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SimSun"/>
                <w:lang w:eastAsia="zh-CN"/>
              </w:rPr>
            </w:pPr>
            <w:r>
              <w:rPr>
                <w:lang w:eastAsia="ko-KR"/>
              </w:rPr>
              <w:lastRenderedPageBreak/>
              <w:t>Intel</w:t>
            </w:r>
          </w:p>
        </w:tc>
        <w:tc>
          <w:tcPr>
            <w:tcW w:w="850" w:type="dxa"/>
          </w:tcPr>
          <w:p w14:paraId="6A33F9F4" w14:textId="61C8E0A9" w:rsidR="00651BAB" w:rsidRDefault="00651BAB" w:rsidP="00651BAB">
            <w:pPr>
              <w:rPr>
                <w:rFonts w:eastAsia="SimSun"/>
                <w:b/>
                <w:lang w:eastAsia="zh-CN"/>
              </w:rPr>
            </w:pPr>
            <w:r>
              <w:rPr>
                <w:lang w:eastAsia="ko-KR"/>
              </w:rPr>
              <w:t>No</w:t>
            </w:r>
          </w:p>
        </w:tc>
        <w:tc>
          <w:tcPr>
            <w:tcW w:w="6232" w:type="dxa"/>
          </w:tcPr>
          <w:p w14:paraId="6708F222" w14:textId="725F8D3B" w:rsidR="00651BAB" w:rsidRDefault="00651BAB" w:rsidP="00651BAB">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r>
              <w:rPr>
                <w:rFonts w:eastAsia="SimSun"/>
                <w:lang w:eastAsia="zh-CN"/>
              </w:rPr>
              <w:t>Futurewei</w:t>
            </w:r>
          </w:p>
        </w:tc>
        <w:tc>
          <w:tcPr>
            <w:tcW w:w="850" w:type="dxa"/>
          </w:tcPr>
          <w:p w14:paraId="44DA7169" w14:textId="506B413D" w:rsidR="00B76D7D" w:rsidRDefault="00B76D7D" w:rsidP="00B76D7D">
            <w:pPr>
              <w:rPr>
                <w:lang w:eastAsia="ko-KR"/>
              </w:rPr>
            </w:pPr>
            <w:r>
              <w:rPr>
                <w:rFonts w:eastAsia="SimSun"/>
                <w:b/>
                <w:lang w:eastAsia="zh-CN"/>
              </w:rPr>
              <w:t>No</w:t>
            </w:r>
          </w:p>
        </w:tc>
        <w:tc>
          <w:tcPr>
            <w:tcW w:w="6232" w:type="dxa"/>
          </w:tcPr>
          <w:p w14:paraId="0B3D9B32" w14:textId="3DB29DEC" w:rsidR="00B76D7D" w:rsidRDefault="00B76D7D" w:rsidP="00B76D7D">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bl>
    <w:p w14:paraId="5DE9C1C5" w14:textId="77777777" w:rsidR="00465039"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pPr>
              <w:rPr>
                <w:rFonts w:eastAsia="SimSun"/>
                <w:lang w:eastAsia="zh-CN"/>
              </w:rPr>
            </w:pPr>
            <w:r>
              <w:rPr>
                <w:rFonts w:eastAsia="SimSun"/>
                <w:lang w:eastAsia="zh-CN"/>
              </w:rPr>
              <w:t xml:space="preserve">Yes </w:t>
            </w:r>
          </w:p>
        </w:tc>
        <w:tc>
          <w:tcPr>
            <w:tcW w:w="6232" w:type="dxa"/>
          </w:tcPr>
          <w:p w14:paraId="0E0743B2" w14:textId="77777777" w:rsidR="00465039" w:rsidRDefault="003C70F2">
            <w:pPr>
              <w:rPr>
                <w:rFonts w:eastAsia="SimSun"/>
                <w:lang w:eastAsia="zh-CN"/>
              </w:rPr>
            </w:pPr>
            <w:r>
              <w:rPr>
                <w:rFonts w:eastAsia="SimSun"/>
                <w:lang w:eastAsia="zh-CN"/>
              </w:rPr>
              <w:t xml:space="preserve">The MBS specific cause can aid the network to decide to reject the access or </w:t>
            </w:r>
            <w:proofErr w:type="gramStart"/>
            <w:r>
              <w:rPr>
                <w:rFonts w:eastAsia="SimSun"/>
                <w:lang w:eastAsia="zh-CN"/>
              </w:rPr>
              <w:t>not  due</w:t>
            </w:r>
            <w:proofErr w:type="gramEnd"/>
            <w:r>
              <w:rPr>
                <w:rFonts w:eastAsia="SimSun"/>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SimSun"/>
                <w:lang w:eastAsia="zh-CN"/>
              </w:rPr>
            </w:pPr>
            <w:r>
              <w:rPr>
                <w:rFonts w:eastAsia="SimSun"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SimSun"/>
                <w:lang w:eastAsia="zh-CN"/>
              </w:rPr>
            </w:pPr>
            <w:r>
              <w:rPr>
                <w:rFonts w:eastAsia="SimSun"/>
                <w:lang w:eastAsia="zh-CN"/>
              </w:rPr>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SimSun"/>
                <w:lang w:eastAsia="zh-CN"/>
              </w:rPr>
            </w:pPr>
            <w:r>
              <w:rPr>
                <w:rFonts w:eastAsia="SimSun"/>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850" w:type="dxa"/>
          </w:tcPr>
          <w:p w14:paraId="54A1DD2B" w14:textId="53C1D170" w:rsidR="00D94621" w:rsidRDefault="00D94621" w:rsidP="00D94621">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DC1294">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DC1294">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r>
              <w:rPr>
                <w:rFonts w:eastAsia="SimSun" w:hint="eastAsia"/>
                <w:lang w:eastAsia="zh-CN"/>
              </w:rPr>
              <w:t>S</w:t>
            </w:r>
            <w:r>
              <w:rPr>
                <w:rFonts w:eastAsia="SimSun"/>
                <w:lang w:eastAsia="zh-CN"/>
              </w:rPr>
              <w:t>preadtrum</w:t>
            </w:r>
          </w:p>
        </w:tc>
        <w:tc>
          <w:tcPr>
            <w:tcW w:w="850" w:type="dxa"/>
          </w:tcPr>
          <w:p w14:paraId="5FE32625" w14:textId="4B54C882" w:rsidR="00E3738E" w:rsidRDefault="00E3738E" w:rsidP="00E3738E">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5C0C2F">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5C0C2F">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SimSun"/>
                <w:lang w:eastAsia="zh-CN"/>
              </w:rPr>
            </w:pPr>
            <w:r>
              <w:rPr>
                <w:lang w:eastAsia="ko-KR"/>
              </w:rPr>
              <w:t>Intel</w:t>
            </w:r>
          </w:p>
        </w:tc>
        <w:tc>
          <w:tcPr>
            <w:tcW w:w="850" w:type="dxa"/>
          </w:tcPr>
          <w:p w14:paraId="2CEA6609" w14:textId="7724051E" w:rsidR="00651BAB" w:rsidRDefault="00651BAB" w:rsidP="00651BAB">
            <w:pPr>
              <w:rPr>
                <w:rFonts w:eastAsia="SimSun"/>
                <w:b/>
                <w:lang w:eastAsia="zh-CN"/>
              </w:rPr>
            </w:pPr>
            <w:r>
              <w:rPr>
                <w:lang w:eastAsia="ko-KR"/>
              </w:rPr>
              <w:t>No</w:t>
            </w:r>
          </w:p>
        </w:tc>
        <w:tc>
          <w:tcPr>
            <w:tcW w:w="6232" w:type="dxa"/>
          </w:tcPr>
          <w:p w14:paraId="375921B7" w14:textId="3BE54FA7" w:rsidR="00651BAB" w:rsidRDefault="00651BAB" w:rsidP="00651BAB">
            <w:pPr>
              <w:rPr>
                <w:rFonts w:eastAsia="SimSun"/>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r>
              <w:rPr>
                <w:rFonts w:eastAsia="SimSun"/>
                <w:lang w:eastAsia="zh-CN"/>
              </w:rPr>
              <w:t>Futurewei</w:t>
            </w:r>
          </w:p>
        </w:tc>
        <w:tc>
          <w:tcPr>
            <w:tcW w:w="850" w:type="dxa"/>
          </w:tcPr>
          <w:p w14:paraId="071DA55C" w14:textId="1AE0BC7D" w:rsidR="00B76D7D" w:rsidRDefault="00B76D7D" w:rsidP="00B76D7D">
            <w:pPr>
              <w:rPr>
                <w:lang w:eastAsia="ko-KR"/>
              </w:rPr>
            </w:pPr>
            <w:r>
              <w:rPr>
                <w:rFonts w:eastAsia="SimSun"/>
                <w:b/>
                <w:lang w:eastAsia="zh-CN"/>
              </w:rPr>
              <w:t>No</w:t>
            </w:r>
          </w:p>
        </w:tc>
        <w:tc>
          <w:tcPr>
            <w:tcW w:w="6232" w:type="dxa"/>
          </w:tcPr>
          <w:p w14:paraId="175D7146" w14:textId="3AABD869" w:rsidR="00B76D7D" w:rsidRPr="0086406D" w:rsidRDefault="00B76D7D" w:rsidP="00B76D7D">
            <w:pPr>
              <w:rPr>
                <w:lang w:eastAsia="ko-KR"/>
              </w:rPr>
            </w:pPr>
            <w:r>
              <w:rPr>
                <w:rFonts w:eastAsia="SimSun"/>
                <w:lang w:eastAsia="zh-CN"/>
              </w:rPr>
              <w:t>Existing mechanism should be good. The cause can be determined by the service itself.</w:t>
            </w:r>
          </w:p>
        </w:tc>
      </w:tr>
    </w:tbl>
    <w:p w14:paraId="6B9B8B00" w14:textId="77777777" w:rsidR="00465039" w:rsidRDefault="00465039">
      <w:pPr>
        <w:adjustRightInd w:val="0"/>
        <w:snapToGrid w:val="0"/>
        <w:spacing w:afterLines="50" w:after="120"/>
        <w:jc w:val="both"/>
        <w:rPr>
          <w:iCs/>
          <w:sz w:val="22"/>
          <w:lang w:val="en-US"/>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41" w:author="Nokia" w:date="2021-10-11T11:33:00Z">
        <w:r w:rsidR="00F415B6">
          <w:rPr>
            <w:rFonts w:ascii="Times New Roman" w:hAnsi="Times New Roman"/>
            <w:iCs/>
            <w:sz w:val="22"/>
            <w:lang w:val="en-US"/>
          </w:rPr>
          <w:t>9</w:t>
        </w:r>
      </w:ins>
      <w:del w:id="42"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pPr>
              <w:rPr>
                <w:rFonts w:eastAsia="SimSun"/>
                <w:lang w:eastAsia="zh-CN"/>
              </w:rPr>
            </w:pPr>
            <w:r>
              <w:rPr>
                <w:rFonts w:eastAsia="SimSun"/>
                <w:lang w:eastAsia="zh-CN"/>
              </w:rPr>
              <w:t xml:space="preserve">Yes </w:t>
            </w:r>
          </w:p>
        </w:tc>
        <w:tc>
          <w:tcPr>
            <w:tcW w:w="6058" w:type="dxa"/>
          </w:tcPr>
          <w:p w14:paraId="7874E23E" w14:textId="77777777" w:rsidR="00465039" w:rsidRDefault="003C70F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SimSun"/>
                <w:lang w:eastAsia="zh-CN"/>
              </w:rPr>
            </w:pPr>
            <w:r>
              <w:rPr>
                <w:rFonts w:eastAsia="SimSun" w:hint="eastAsia"/>
                <w:lang w:eastAsia="zh-CN"/>
              </w:rPr>
              <w:t>CATT</w:t>
            </w:r>
          </w:p>
        </w:tc>
        <w:tc>
          <w:tcPr>
            <w:tcW w:w="1083" w:type="dxa"/>
          </w:tcPr>
          <w:p w14:paraId="344597E0" w14:textId="77777777" w:rsidR="00465039" w:rsidRDefault="003C70F2">
            <w:pPr>
              <w:rPr>
                <w:rFonts w:eastAsia="SimSun"/>
                <w:b/>
                <w:lang w:eastAsia="zh-CN"/>
              </w:rPr>
            </w:pPr>
            <w:r>
              <w:rPr>
                <w:rFonts w:eastAsia="SimSun" w:hint="eastAsia"/>
                <w:b/>
                <w:lang w:eastAsia="zh-CN"/>
              </w:rPr>
              <w:t>No</w:t>
            </w:r>
          </w:p>
        </w:tc>
        <w:tc>
          <w:tcPr>
            <w:tcW w:w="6058" w:type="dxa"/>
          </w:tcPr>
          <w:p w14:paraId="6CE039B3" w14:textId="77777777" w:rsidR="00465039" w:rsidRDefault="003C70F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SimSun"/>
                <w:lang w:eastAsia="zh-CN"/>
              </w:rPr>
            </w:pPr>
          </w:p>
        </w:tc>
      </w:tr>
      <w:tr w:rsidR="00465039" w14:paraId="1D42976A" w14:textId="77777777" w:rsidTr="00B11217">
        <w:tc>
          <w:tcPr>
            <w:tcW w:w="2488" w:type="dxa"/>
          </w:tcPr>
          <w:p w14:paraId="43CF4E96" w14:textId="77777777" w:rsidR="00465039" w:rsidRDefault="003C70F2">
            <w:pPr>
              <w:rPr>
                <w:rFonts w:eastAsia="SimSun"/>
                <w:lang w:eastAsia="zh-CN"/>
              </w:rPr>
            </w:pPr>
            <w:r>
              <w:rPr>
                <w:rFonts w:eastAsia="SimSun"/>
                <w:lang w:eastAsia="zh-CN"/>
              </w:rPr>
              <w:lastRenderedPageBreak/>
              <w:t>Xiaomi</w:t>
            </w:r>
          </w:p>
        </w:tc>
        <w:tc>
          <w:tcPr>
            <w:tcW w:w="1083" w:type="dxa"/>
          </w:tcPr>
          <w:p w14:paraId="0306AB29" w14:textId="77777777" w:rsidR="00465039" w:rsidRDefault="003C70F2">
            <w:pPr>
              <w:rPr>
                <w:rFonts w:eastAsia="SimSun"/>
                <w:b/>
                <w:lang w:eastAsia="zh-CN"/>
              </w:rPr>
            </w:pPr>
            <w:r>
              <w:rPr>
                <w:rFonts w:eastAsia="SimSun"/>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w:t>
            </w:r>
            <w:proofErr w:type="spellStart"/>
            <w:r>
              <w:rPr>
                <w:rFonts w:eastAsia="SimSun"/>
                <w:lang w:eastAsia="zh-CN"/>
              </w:rPr>
              <w:t>behavior</w:t>
            </w:r>
            <w:proofErr w:type="spellEnd"/>
            <w:r>
              <w:rPr>
                <w:rFonts w:eastAsia="SimSun"/>
                <w:lang w:eastAsia="zh-CN"/>
              </w:rPr>
              <w:t xml:space="preserve">. </w:t>
            </w:r>
          </w:p>
        </w:tc>
      </w:tr>
      <w:tr w:rsidR="00465039" w14:paraId="7F22F82E" w14:textId="77777777" w:rsidTr="00B11217">
        <w:tc>
          <w:tcPr>
            <w:tcW w:w="2488" w:type="dxa"/>
          </w:tcPr>
          <w:p w14:paraId="1C1B2148" w14:textId="77777777" w:rsidR="00465039" w:rsidRDefault="003C70F2">
            <w:pPr>
              <w:rPr>
                <w:rFonts w:eastAsia="SimSun"/>
                <w:lang w:eastAsia="zh-CN"/>
              </w:rPr>
            </w:pPr>
            <w:r>
              <w:rPr>
                <w:rFonts w:eastAsia="SimSun"/>
                <w:lang w:eastAsia="zh-CN"/>
              </w:rPr>
              <w:t>Qualcomm</w:t>
            </w:r>
          </w:p>
        </w:tc>
        <w:tc>
          <w:tcPr>
            <w:tcW w:w="1083" w:type="dxa"/>
          </w:tcPr>
          <w:p w14:paraId="57D88426" w14:textId="77777777" w:rsidR="00465039" w:rsidRDefault="003C70F2">
            <w:pPr>
              <w:rPr>
                <w:rFonts w:eastAsia="SimSun"/>
                <w:b/>
                <w:lang w:eastAsia="zh-CN"/>
              </w:rPr>
            </w:pPr>
            <w:r>
              <w:rPr>
                <w:rFonts w:eastAsia="SimSun"/>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SimSun"/>
                <w:lang w:eastAsia="zh-CN"/>
              </w:rPr>
            </w:pPr>
            <w:r>
              <w:rPr>
                <w:lang w:eastAsia="ko-KR"/>
              </w:rPr>
              <w:t>Kyocera</w:t>
            </w:r>
          </w:p>
        </w:tc>
        <w:tc>
          <w:tcPr>
            <w:tcW w:w="1083" w:type="dxa"/>
          </w:tcPr>
          <w:p w14:paraId="107272E5"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pPr>
              <w:rPr>
                <w:rFonts w:eastAsia="SimSun"/>
                <w:lang w:val="en-US" w:eastAsia="zh-CN"/>
              </w:rPr>
            </w:pPr>
            <w:r>
              <w:rPr>
                <w:rFonts w:eastAsia="SimSun" w:hint="eastAsia"/>
                <w:lang w:val="en-US" w:eastAsia="zh-CN"/>
              </w:rPr>
              <w:t xml:space="preserve">(one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847EE8">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847EE8">
            <w:pPr>
              <w:rPr>
                <w:rFonts w:eastAsia="SimSun"/>
                <w:lang w:val="en-US" w:eastAsia="zh-CN"/>
              </w:rPr>
            </w:pPr>
          </w:p>
        </w:tc>
      </w:tr>
      <w:tr w:rsidR="00E13CF5" w14:paraId="580668D7" w14:textId="77777777" w:rsidTr="00B11217">
        <w:tc>
          <w:tcPr>
            <w:tcW w:w="2488" w:type="dxa"/>
          </w:tcPr>
          <w:p w14:paraId="0C66A7E5" w14:textId="707C8AF7" w:rsidR="00E13CF5" w:rsidRDefault="00E13CF5" w:rsidP="00E13CF5">
            <w:pPr>
              <w:rPr>
                <w:rFonts w:eastAsia="SimSun"/>
                <w:lang w:val="en-US" w:eastAsia="zh-CN"/>
              </w:rPr>
            </w:pPr>
            <w:r>
              <w:rPr>
                <w:lang w:eastAsia="ko-KR"/>
              </w:rPr>
              <w:t>Nokia</w:t>
            </w:r>
          </w:p>
        </w:tc>
        <w:tc>
          <w:tcPr>
            <w:tcW w:w="1083" w:type="dxa"/>
          </w:tcPr>
          <w:p w14:paraId="5943B13D" w14:textId="74EC2076" w:rsidR="00E13CF5" w:rsidRPr="00DF1C69" w:rsidRDefault="00E13CF5" w:rsidP="00E13CF5">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r>
              <w:rPr>
                <w:rFonts w:eastAsia="SimSun" w:hint="eastAsia"/>
                <w:lang w:eastAsia="zh-CN"/>
              </w:rPr>
              <w:t>S</w:t>
            </w:r>
            <w:r>
              <w:rPr>
                <w:rFonts w:eastAsia="SimSun"/>
                <w:lang w:eastAsia="zh-CN"/>
              </w:rPr>
              <w:t>preadtrum</w:t>
            </w:r>
          </w:p>
        </w:tc>
        <w:tc>
          <w:tcPr>
            <w:tcW w:w="1083" w:type="dxa"/>
          </w:tcPr>
          <w:p w14:paraId="3BA78675" w14:textId="3360B189" w:rsidR="0055309E" w:rsidRDefault="0055309E" w:rsidP="0055309E">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5C0C2F">
            <w:pPr>
              <w:rPr>
                <w:rFonts w:eastAsia="SimSun"/>
                <w:b/>
                <w:lang w:val="en-US" w:eastAsia="zh-CN"/>
              </w:rPr>
            </w:pPr>
            <w:r>
              <w:rPr>
                <w:rFonts w:eastAsia="SimSun"/>
                <w:b/>
                <w:lang w:eastAsia="zh-CN"/>
              </w:rPr>
              <w:t>Yes</w:t>
            </w:r>
          </w:p>
        </w:tc>
        <w:tc>
          <w:tcPr>
            <w:tcW w:w="6058" w:type="dxa"/>
          </w:tcPr>
          <w:p w14:paraId="55F6F1DF" w14:textId="77777777" w:rsidR="005C0C2F" w:rsidRDefault="005C0C2F" w:rsidP="005C0C2F">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SimSun"/>
                <w:lang w:eastAsia="zh-CN"/>
              </w:rPr>
            </w:pPr>
            <w:r>
              <w:rPr>
                <w:lang w:eastAsia="ko-KR"/>
              </w:rPr>
              <w:t>Intel</w:t>
            </w:r>
          </w:p>
        </w:tc>
        <w:tc>
          <w:tcPr>
            <w:tcW w:w="1083" w:type="dxa"/>
          </w:tcPr>
          <w:p w14:paraId="17617B02" w14:textId="768A7CD6" w:rsidR="00651BAB" w:rsidRDefault="00651BAB" w:rsidP="00651BAB">
            <w:pPr>
              <w:rPr>
                <w:rFonts w:eastAsia="SimSun"/>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651BAB">
            <w:pPr>
              <w:rPr>
                <w:rFonts w:eastAsia="SimSun"/>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r>
              <w:rPr>
                <w:rFonts w:eastAsia="SimSun"/>
                <w:lang w:eastAsia="zh-CN"/>
              </w:rPr>
              <w:t>Futurewei</w:t>
            </w:r>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lastRenderedPageBreak/>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43" w:author="Nokia" w:date="2021-10-11T11:34:00Z">
        <w:r w:rsidR="00F415B6">
          <w:rPr>
            <w:rFonts w:ascii="Times New Roman" w:hAnsi="Times New Roman"/>
            <w:iCs/>
            <w:sz w:val="22"/>
            <w:lang w:val="en-US"/>
          </w:rPr>
          <w:t>20</w:t>
        </w:r>
      </w:ins>
      <w:del w:id="44"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lastRenderedPageBreak/>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proofErr w:type="gramStart"/>
            <w:r>
              <w:rPr>
                <w:rFonts w:eastAsia="SimSun" w:hint="eastAsia"/>
                <w:lang w:val="en-US" w:eastAsia="zh-CN"/>
              </w:rPr>
              <w:t>Option  2</w:t>
            </w:r>
            <w:proofErr w:type="gramEnd"/>
            <w:r>
              <w:rPr>
                <w:rFonts w:eastAsia="SimSun"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SimSun" w:hint="eastAsia"/>
                <w:lang w:eastAsia="zh-CN"/>
              </w:rPr>
              <w:t>S</w:t>
            </w:r>
            <w:r>
              <w:rPr>
                <w:rFonts w:eastAsia="SimSun"/>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 xml:space="preserve">Although sometimes we distinguish between multicast MRB and broadcast MRB, there are also many places in current running CR that mentioning of MRB alone (without multicast or broadcast prefix) is sufficient. </w:t>
            </w:r>
            <w:proofErr w:type="gramStart"/>
            <w:r>
              <w:rPr>
                <w:lang w:eastAsia="ko-KR"/>
              </w:rPr>
              <w:t>Therefore</w:t>
            </w:r>
            <w:proofErr w:type="gramEnd"/>
            <w:r>
              <w:rPr>
                <w:lang w:eastAsia="ko-KR"/>
              </w:rPr>
              <w:t xml:space="preserv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SimSun"/>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5" w:author="Nokia" w:date="2021-10-11T11:34:00Z">
        <w:r w:rsidR="00F415B6">
          <w:rPr>
            <w:rFonts w:ascii="Times New Roman" w:hAnsi="Times New Roman"/>
            <w:iCs/>
            <w:sz w:val="22"/>
            <w:lang w:val="en-US"/>
          </w:rPr>
          <w:t>1</w:t>
        </w:r>
      </w:ins>
      <w:del w:id="46"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w:t>
            </w:r>
            <w:r>
              <w:rPr>
                <w:iCs/>
                <w:sz w:val="22"/>
                <w:szCs w:val="22"/>
                <w:lang w:val="en-US"/>
              </w:rPr>
              <w:lastRenderedPageBreak/>
              <w:t>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 xml:space="preserve">This is more like a signaling optimization. The </w:t>
            </w:r>
            <w:proofErr w:type="spellStart"/>
            <w:r>
              <w:rPr>
                <w:rFonts w:eastAsia="SimSun"/>
                <w:iCs/>
                <w:sz w:val="22"/>
                <w:szCs w:val="22"/>
                <w:lang w:val="en-US" w:eastAsia="zh-CN"/>
              </w:rPr>
              <w:t>gNB</w:t>
            </w:r>
            <w:proofErr w:type="spellEnd"/>
            <w:r>
              <w:rPr>
                <w:rFonts w:eastAsia="SimSun"/>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SimSun" w:hint="eastAsia"/>
                <w:lang w:eastAsia="zh-CN"/>
              </w:rPr>
              <w:t>S</w:t>
            </w:r>
            <w:r>
              <w:rPr>
                <w:rFonts w:eastAsia="SimSun"/>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 by configuring the same values in </w:t>
            </w:r>
            <w:proofErr w:type="spellStart"/>
            <w:r>
              <w:rPr>
                <w:rFonts w:eastAsia="SimSun"/>
                <w:iCs/>
                <w:sz w:val="22"/>
                <w:szCs w:val="22"/>
                <w:lang w:val="en-US" w:eastAsia="zh-CN"/>
              </w:rPr>
              <w:t>diffiernt</w:t>
            </w:r>
            <w:proofErr w:type="spellEnd"/>
            <w:r>
              <w:rPr>
                <w:rFonts w:eastAsia="SimSun"/>
                <w:iCs/>
                <w:sz w:val="22"/>
                <w:szCs w:val="22"/>
                <w:lang w:val="en-US" w:eastAsia="zh-CN"/>
              </w:rPr>
              <w:t xml:space="preserve"> entities. We think it is useful to reduce the </w:t>
            </w:r>
            <w:proofErr w:type="spellStart"/>
            <w:r>
              <w:rPr>
                <w:rFonts w:eastAsia="SimSun"/>
                <w:iCs/>
                <w:sz w:val="22"/>
                <w:szCs w:val="22"/>
                <w:lang w:val="en-US" w:eastAsia="zh-CN"/>
              </w:rPr>
              <w:t>siglling</w:t>
            </w:r>
            <w:proofErr w:type="spellEnd"/>
            <w:r>
              <w:rPr>
                <w:rFonts w:eastAsia="SimSun"/>
                <w:iCs/>
                <w:sz w:val="22"/>
                <w:szCs w:val="22"/>
                <w:lang w:val="en-US" w:eastAsia="zh-CN"/>
              </w:rPr>
              <w:t xml:space="preserve"> overhead, if we allow a DRX configuration to be used by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SimSun"/>
                <w:lang w:eastAsia="zh-CN"/>
              </w:rPr>
              <w:lastRenderedPageBreak/>
              <w:t>Futurewei</w:t>
            </w:r>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7" w:author="Nokia" w:date="2021-10-11T11:34:00Z">
        <w:r w:rsidR="00F415B6">
          <w:rPr>
            <w:rFonts w:ascii="Times New Roman" w:hAnsi="Times New Roman"/>
            <w:iCs/>
            <w:sz w:val="22"/>
            <w:lang w:val="en-US"/>
          </w:rPr>
          <w:t>2</w:t>
        </w:r>
      </w:ins>
      <w:del w:id="48"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9" w:name="OLE_LINK1"/>
            <w:bookmarkStart w:id="50" w:name="OLE_LINK2"/>
            <w:r>
              <w:rPr>
                <w:b/>
                <w:lang w:eastAsia="ko-KR"/>
              </w:rPr>
              <w:t>Yes</w:t>
            </w:r>
            <w:bookmarkEnd w:id="49"/>
            <w:bookmarkEnd w:id="50"/>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SimSun" w:hint="eastAsia"/>
                <w:lang w:eastAsia="zh-CN"/>
              </w:rPr>
              <w:t>S</w:t>
            </w:r>
            <w:r>
              <w:rPr>
                <w:rFonts w:eastAsia="SimSun"/>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SimSun"/>
                <w:lang w:eastAsia="zh-CN"/>
              </w:rPr>
              <w:t>Futurewei</w:t>
            </w:r>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51" w:author="Nokia" w:date="2021-10-11T11:34:00Z">
        <w:r w:rsidR="00F415B6">
          <w:rPr>
            <w:rFonts w:ascii="Times New Roman" w:hAnsi="Times New Roman"/>
            <w:iCs/>
            <w:sz w:val="22"/>
            <w:lang w:val="en-US"/>
          </w:rPr>
          <w:t>3</w:t>
        </w:r>
      </w:ins>
      <w:del w:id="52"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53" w:author="Ericsson Martin" w:date="2021-09-28T19:28:00Z"/>
                <w:lang w:eastAsia="ko-KR"/>
              </w:rPr>
            </w:pPr>
            <w:ins w:id="54"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55" w:author="Ericsson Martin" w:date="2021-09-28T19:28:00Z"/>
                <w:lang w:eastAsia="ko-KR"/>
              </w:rPr>
            </w:pPr>
            <w:del w:id="56"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57"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lastRenderedPageBreak/>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SimSun" w:hint="eastAsia"/>
                <w:lang w:eastAsia="zh-CN"/>
              </w:rPr>
              <w:t>S</w:t>
            </w:r>
            <w:r>
              <w:rPr>
                <w:rFonts w:eastAsia="SimSun"/>
                <w:lang w:eastAsia="zh-CN"/>
              </w:rPr>
              <w:t>preadtrum</w:t>
            </w:r>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SimSun"/>
                <w:lang w:eastAsia="zh-CN"/>
              </w:rPr>
              <w:t>Futurewei</w:t>
            </w:r>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bl>
    <w:p w14:paraId="05855E0B" w14:textId="77777777" w:rsidR="00465039" w:rsidRDefault="00465039">
      <w:pPr>
        <w:pStyle w:val="Proposal"/>
        <w:spacing w:line="240" w:lineRule="auto"/>
        <w:rPr>
          <w:rFonts w:ascii="Times New Roman" w:hAnsi="Times New Roman"/>
          <w:b w:val="0"/>
          <w:iCs/>
          <w:sz w:val="22"/>
          <w:lang w:val="en-US"/>
        </w:rPr>
      </w:pPr>
    </w:p>
    <w:p w14:paraId="68757A3A" w14:textId="77777777" w:rsidR="00465039" w:rsidRDefault="003C70F2">
      <w:pPr>
        <w:pStyle w:val="Heading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592DCF">
      <w:pPr>
        <w:pStyle w:val="Doc-text2"/>
        <w:numPr>
          <w:ilvl w:val="0"/>
          <w:numId w:val="15"/>
        </w:numPr>
      </w:pPr>
      <w:hyperlink r:id="rId16"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TD-TECH Wei Li Mei" w:date="2021-10-10T14:47:00Z" w:initials="TD Tech">
    <w:p w14:paraId="285C15F7" w14:textId="0D9CB4EF" w:rsidR="001A7213" w:rsidRDefault="001A7213">
      <w:pPr>
        <w:pStyle w:val="CommentText"/>
        <w:rPr>
          <w:rFonts w:eastAsia="SimSun"/>
          <w:lang w:eastAsia="zh-CN"/>
        </w:rPr>
      </w:pPr>
      <w:r>
        <w:rPr>
          <w:rStyle w:val="CommentReference"/>
        </w:rPr>
        <w:annotationRef/>
      </w:r>
      <w:r>
        <w:rPr>
          <w:rFonts w:eastAsia="SimSun"/>
          <w:lang w:eastAsia="zh-CN"/>
        </w:rPr>
        <w:t xml:space="preserve">We think many MCCH related issues need discussion within this section. </w:t>
      </w:r>
    </w:p>
    <w:p w14:paraId="6FC37414" w14:textId="77777777" w:rsidR="001A7213" w:rsidRDefault="001A7213" w:rsidP="003B2F23">
      <w:pPr>
        <w:pStyle w:val="CommentText"/>
        <w:numPr>
          <w:ilvl w:val="0"/>
          <w:numId w:val="22"/>
        </w:numPr>
        <w:rPr>
          <w:rFonts w:eastAsia="SimSun"/>
          <w:lang w:eastAsia="zh-CN"/>
        </w:rPr>
      </w:pPr>
      <w:r>
        <w:rPr>
          <w:rFonts w:eastAsia="SimSun"/>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SimSun"/>
          <w:lang w:eastAsia="zh-CN"/>
        </w:rPr>
        <w:t>gNB</w:t>
      </w:r>
      <w:proofErr w:type="spellEnd"/>
      <w:r>
        <w:rPr>
          <w:rFonts w:eastAsia="SimSun"/>
          <w:lang w:eastAsia="zh-CN"/>
        </w:rPr>
        <w:t xml:space="preserve"> to receive MCCH in the target </w:t>
      </w:r>
      <w:proofErr w:type="spellStart"/>
      <w:r>
        <w:rPr>
          <w:rFonts w:eastAsia="SimSun"/>
          <w:lang w:eastAsia="zh-CN"/>
        </w:rPr>
        <w:t>gNB</w:t>
      </w:r>
      <w:proofErr w:type="spellEnd"/>
      <w:r>
        <w:rPr>
          <w:rFonts w:eastAsia="SimSun"/>
          <w:lang w:eastAsia="zh-CN"/>
        </w:rPr>
        <w:t>.</w:t>
      </w:r>
    </w:p>
    <w:p w14:paraId="38490AD1" w14:textId="77777777" w:rsidR="001A7213" w:rsidRDefault="001A7213" w:rsidP="003B2F23">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530CEF6" w14:textId="77777777" w:rsidR="001A7213" w:rsidRPr="003B2F23" w:rsidRDefault="001A7213" w:rsidP="003B2F23">
      <w:pPr>
        <w:pStyle w:val="CommentText"/>
        <w:numPr>
          <w:ilvl w:val="0"/>
          <w:numId w:val="22"/>
        </w:numPr>
        <w:rPr>
          <w:rFonts w:eastAsia="SimSun"/>
          <w:lang w:eastAsia="zh-CN"/>
        </w:rPr>
      </w:pPr>
      <w:r>
        <w:rPr>
          <w:rFonts w:eastAsia="SimSun" w:hint="eastAsia"/>
          <w:lang w:eastAsia="zh-CN"/>
        </w:rPr>
        <w:t>C</w:t>
      </w:r>
      <w:r>
        <w:rPr>
          <w:rFonts w:eastAsia="SimSun"/>
          <w:lang w:eastAsia="zh-CN"/>
        </w:rPr>
        <w:t>an MCCH support slot level repetition within each repetition period?</w:t>
      </w:r>
    </w:p>
    <w:p w14:paraId="1C80A7CF" w14:textId="77777777" w:rsidR="001A7213" w:rsidRPr="003B2F23" w:rsidRDefault="001A7213">
      <w:pPr>
        <w:pStyle w:val="CommentText"/>
        <w:rPr>
          <w:rFonts w:eastAsia="SimSun"/>
          <w:lang w:eastAsia="zh-CN"/>
        </w:rPr>
      </w:pPr>
    </w:p>
  </w:comment>
  <w:comment w:id="8" w:author="Huawei (Dawid)" w:date="2021-10-12T15:39:00Z" w:initials="H">
    <w:p w14:paraId="630C7833" w14:textId="7D8906FB" w:rsidR="005C0C2F" w:rsidRDefault="005C0C2F">
      <w:pPr>
        <w:pStyle w:val="CommentText"/>
      </w:pPr>
      <w:r>
        <w:rPr>
          <w:rStyle w:val="CommentReference"/>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0A7CF" w15:done="0"/>
  <w15:commentEx w15:paraId="630C7833" w15:paraIdParent="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AB04" w14:textId="77777777" w:rsidR="00592DCF" w:rsidRDefault="00592DCF">
      <w:pPr>
        <w:spacing w:after="0"/>
      </w:pPr>
      <w:r>
        <w:separator/>
      </w:r>
    </w:p>
  </w:endnote>
  <w:endnote w:type="continuationSeparator" w:id="0">
    <w:p w14:paraId="6ADBE45B" w14:textId="77777777" w:rsidR="00592DCF" w:rsidRDefault="00592D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840E" w14:textId="77777777" w:rsidR="00530027" w:rsidRDefault="00530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8C95" w14:textId="77777777" w:rsidR="00530027" w:rsidRDefault="00530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A617" w14:textId="77777777" w:rsidR="00530027" w:rsidRDefault="0053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BDB6" w14:textId="77777777" w:rsidR="00592DCF" w:rsidRDefault="00592DCF">
      <w:pPr>
        <w:spacing w:after="0"/>
      </w:pPr>
      <w:r>
        <w:separator/>
      </w:r>
    </w:p>
  </w:footnote>
  <w:footnote w:type="continuationSeparator" w:id="0">
    <w:p w14:paraId="62C8071F" w14:textId="77777777" w:rsidR="00592DCF" w:rsidRDefault="00592D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0193" w14:textId="77777777" w:rsidR="00530027" w:rsidRDefault="00530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021D" w14:textId="77777777" w:rsidR="001A7213" w:rsidRDefault="001A721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8412" w14:textId="77777777" w:rsidR="00530027" w:rsidRDefault="00530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Huawei (Dawid)">
    <w15:presenceInfo w15:providerId="None" w15:userId="Huawei (Dawid)"/>
  </w15:person>
  <w15:person w15:author="Huawei">
    <w15:presenceInfo w15:providerId="None" w15:userId="Huawei"/>
  </w15:person>
  <w15:person w15:author="Nokia">
    <w15:presenceInfo w15:providerId="None" w15:userId="Nokia"/>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B6B"/>
    <w:rsid w:val="003C05B3"/>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5C01"/>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464"/>
    <w:rsid w:val="009B0A14"/>
    <w:rsid w:val="009B0AC8"/>
    <w:rsid w:val="009B112E"/>
    <w:rsid w:val="009B204A"/>
    <w:rsid w:val="009B22C6"/>
    <w:rsid w:val="009B2C7A"/>
    <w:rsid w:val="009B2D93"/>
    <w:rsid w:val="009B3937"/>
    <w:rsid w:val="009B43A7"/>
    <w:rsid w:val="009B6839"/>
    <w:rsid w:val="009C0D2B"/>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Mention">
    <w:name w:val="Mention"/>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2_RL2//TSGR2_115-e/Docs/R2-2108799.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833B5D-A0F9-4E0E-AEFE-2B36F46F1F46}">
  <ds:schemaRefs>
    <ds:schemaRef ds:uri="http://schemas.openxmlformats.org/officeDocument/2006/bibliography"/>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38</Pages>
  <Words>14971</Words>
  <Characters>85336</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Futurewei</cp:lastModifiedBy>
  <cp:revision>26</cp:revision>
  <cp:lastPrinted>1900-12-31T23:00:00Z</cp:lastPrinted>
  <dcterms:created xsi:type="dcterms:W3CDTF">2021-10-12T13:38:00Z</dcterms:created>
  <dcterms:modified xsi:type="dcterms:W3CDTF">2021-10-13T14:27:00Z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