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58768" w14:textId="7777777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t>R2-210xxxx</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77777777" w:rsidR="00465039" w:rsidRDefault="003C70F2">
      <w:pPr>
        <w:tabs>
          <w:tab w:val="left" w:pos="1985"/>
        </w:tabs>
        <w:spacing w:line="259" w:lineRule="auto"/>
        <w:ind w:left="2120" w:hangingChars="841" w:hanging="2120"/>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8.1.x</w:t>
      </w:r>
    </w:p>
    <w:p w14:paraId="361B1F1A" w14:textId="77777777" w:rsidR="00465039" w:rsidRDefault="003C70F2">
      <w:pPr>
        <w:tabs>
          <w:tab w:val="left" w:pos="1985"/>
        </w:tabs>
        <w:spacing w:line="259" w:lineRule="auto"/>
        <w:ind w:left="2120" w:hangingChars="841" w:hanging="2120"/>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77777777"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Pr>
          <w:rFonts w:ascii="Arial" w:eastAsia="Batang" w:hAnsi="Arial"/>
          <w:sz w:val="24"/>
          <w:highlight w:val="yellow"/>
          <w:lang w:val="en-US"/>
        </w:rPr>
        <w:t>[Report of]</w:t>
      </w:r>
      <w:r>
        <w:rPr>
          <w:rFonts w:ascii="Arial" w:eastAsia="Batang" w:hAnsi="Arial"/>
          <w:sz w:val="24"/>
          <w:lang w:val="en-US"/>
        </w:rPr>
        <w:t xml:space="preserve"> e-mail discussion: [Post115-e</w:t>
      </w:r>
      <w:proofErr w:type="gramStart"/>
      <w:r>
        <w:rPr>
          <w:rFonts w:ascii="Arial" w:eastAsia="Batang" w:hAnsi="Arial"/>
          <w:sz w:val="24"/>
          <w:lang w:val="en-US"/>
        </w:rPr>
        <w:t>][</w:t>
      </w:r>
      <w:proofErr w:type="gramEnd"/>
      <w:r>
        <w:rPr>
          <w:rFonts w:ascii="Arial" w:eastAsia="Batang" w:hAnsi="Arial"/>
          <w:sz w:val="24"/>
          <w:lang w:val="en-US"/>
        </w:rPr>
        <w:t>091][MBS] Remaining control plane issues (Huawei)</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 xml:space="preserve">[Post115-e][091][MBS]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1"/>
      </w:pPr>
      <w:r>
        <w:rPr>
          <w:rFonts w:hint="eastAsia"/>
          <w:lang w:eastAsia="ko-KR"/>
        </w:rPr>
        <w:t>2</w:t>
      </w:r>
      <w:bookmarkEnd w:id="3"/>
      <w:r>
        <w:t xml:space="preserve"> </w:t>
      </w:r>
      <w:bookmarkEnd w:id="4"/>
      <w:r>
        <w:t>Discussion</w:t>
      </w:r>
    </w:p>
    <w:p w14:paraId="4EA4A187" w14:textId="77777777" w:rsidR="00465039" w:rsidRDefault="003C70F2">
      <w:pPr>
        <w:pStyle w:val="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 xml:space="preserve">This topic has been already discussed as part of e-mail discussion summarized in [1]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af1"/>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宋体"/>
                <w:lang w:eastAsia="zh-CN"/>
              </w:rPr>
            </w:pPr>
            <w:r>
              <w:rPr>
                <w:rFonts w:eastAsia="宋体"/>
                <w:lang w:eastAsia="zh-CN"/>
              </w:rPr>
              <w:t xml:space="preserve">Yes </w:t>
            </w:r>
          </w:p>
        </w:tc>
        <w:tc>
          <w:tcPr>
            <w:tcW w:w="6064" w:type="dxa"/>
          </w:tcPr>
          <w:p w14:paraId="77433D06" w14:textId="77777777" w:rsidR="00465039" w:rsidRDefault="003C70F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r>
              <w:rPr>
                <w:lang w:eastAsia="ko-KR"/>
              </w:rPr>
              <w:t>MediaTek</w:t>
            </w:r>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af7"/>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af7"/>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af7"/>
              <w:ind w:left="720" w:firstLine="0"/>
              <w:rPr>
                <w:lang w:eastAsia="ko-KR"/>
              </w:rPr>
            </w:pPr>
          </w:p>
          <w:p w14:paraId="18098E26" w14:textId="77777777" w:rsidR="00465039" w:rsidRDefault="003C70F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w:t>
            </w:r>
            <w:proofErr w:type="gramStart"/>
            <w:r>
              <w:rPr>
                <w:lang w:eastAsia="ko-KR"/>
              </w:rPr>
              <w:t>a such</w:t>
            </w:r>
            <w:proofErr w:type="gramEnd"/>
            <w:r>
              <w:rPr>
                <w:lang w:eastAsia="ko-KR"/>
              </w:rPr>
              <w:t xml:space="preserve">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宋体" w:hint="eastAsia"/>
                <w:lang w:eastAsia="zh-CN"/>
              </w:rPr>
              <w:t>CATT</w:t>
            </w:r>
          </w:p>
        </w:tc>
        <w:tc>
          <w:tcPr>
            <w:tcW w:w="1083" w:type="dxa"/>
          </w:tcPr>
          <w:p w14:paraId="3EB2732C" w14:textId="77777777" w:rsidR="00465039" w:rsidRDefault="003C70F2">
            <w:pPr>
              <w:rPr>
                <w:b/>
                <w:lang w:eastAsia="ko-KR"/>
              </w:rPr>
            </w:pPr>
            <w:r>
              <w:rPr>
                <w:rFonts w:eastAsia="宋体" w:hint="eastAsia"/>
                <w:b/>
                <w:lang w:eastAsia="zh-CN"/>
              </w:rPr>
              <w:t>Yes with comments</w:t>
            </w:r>
          </w:p>
        </w:tc>
        <w:tc>
          <w:tcPr>
            <w:tcW w:w="6064" w:type="dxa"/>
          </w:tcPr>
          <w:p w14:paraId="5EF931B4" w14:textId="77777777" w:rsidR="00465039" w:rsidRDefault="003C70F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af1"/>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宋体"/>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pPr>
              <w:rPr>
                <w:rFonts w:eastAsia="宋体"/>
                <w:lang w:eastAsia="zh-CN"/>
              </w:rPr>
            </w:pPr>
            <w:r>
              <w:rPr>
                <w:rFonts w:eastAsia="宋体"/>
                <w:lang w:eastAsia="zh-CN"/>
              </w:rPr>
              <w:t>Xiaomi</w:t>
            </w:r>
          </w:p>
        </w:tc>
        <w:tc>
          <w:tcPr>
            <w:tcW w:w="1083" w:type="dxa"/>
          </w:tcPr>
          <w:p w14:paraId="69E61838" w14:textId="77777777" w:rsidR="00465039" w:rsidRDefault="003C70F2">
            <w:pPr>
              <w:rPr>
                <w:rFonts w:eastAsia="宋体"/>
                <w:b/>
                <w:lang w:eastAsia="zh-CN"/>
              </w:rPr>
            </w:pPr>
            <w:r>
              <w:rPr>
                <w:rFonts w:eastAsia="宋体"/>
                <w:b/>
                <w:lang w:eastAsia="zh-CN"/>
              </w:rPr>
              <w:t>Yes</w:t>
            </w:r>
          </w:p>
        </w:tc>
        <w:tc>
          <w:tcPr>
            <w:tcW w:w="6064" w:type="dxa"/>
          </w:tcPr>
          <w:p w14:paraId="3B3C19B3" w14:textId="77777777" w:rsidR="00465039" w:rsidRDefault="003C70F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宋体"/>
                <w:lang w:eastAsia="zh-CN"/>
              </w:rPr>
            </w:pPr>
            <w:r>
              <w:rPr>
                <w:rFonts w:eastAsia="宋体"/>
                <w:lang w:eastAsia="zh-CN"/>
              </w:rPr>
              <w:t>Qualcomm</w:t>
            </w:r>
          </w:p>
        </w:tc>
        <w:tc>
          <w:tcPr>
            <w:tcW w:w="1083" w:type="dxa"/>
          </w:tcPr>
          <w:p w14:paraId="29D0BC4E" w14:textId="77777777" w:rsidR="00465039" w:rsidRDefault="003C70F2">
            <w:pPr>
              <w:rPr>
                <w:rFonts w:eastAsia="宋体"/>
                <w:b/>
                <w:lang w:eastAsia="zh-CN"/>
              </w:rPr>
            </w:pPr>
            <w:r>
              <w:rPr>
                <w:rFonts w:eastAsia="宋体"/>
                <w:b/>
                <w:lang w:eastAsia="zh-CN"/>
              </w:rPr>
              <w:t>Yes</w:t>
            </w:r>
          </w:p>
        </w:tc>
        <w:tc>
          <w:tcPr>
            <w:tcW w:w="6064" w:type="dxa"/>
          </w:tcPr>
          <w:p w14:paraId="47D4CAB6" w14:textId="77777777" w:rsidR="00465039" w:rsidRDefault="003C70F2">
            <w:pPr>
              <w:rPr>
                <w:rFonts w:eastAsia="宋体"/>
                <w:lang w:eastAsia="zh-CN"/>
              </w:rPr>
            </w:pPr>
            <w:r>
              <w:rPr>
                <w:rFonts w:eastAsia="宋体"/>
                <w:lang w:eastAsia="zh-CN"/>
              </w:rPr>
              <w:t xml:space="preserve">We think for service continuity purpose, each cell should provide information about </w:t>
            </w:r>
            <w:proofErr w:type="spellStart"/>
            <w:r>
              <w:rPr>
                <w:rFonts w:eastAsia="宋体"/>
                <w:lang w:eastAsia="zh-CN"/>
              </w:rPr>
              <w:t>neigbor</w:t>
            </w:r>
            <w:proofErr w:type="spellEnd"/>
            <w:r>
              <w:rPr>
                <w:rFonts w:eastAsia="宋体"/>
                <w:lang w:eastAsia="zh-CN"/>
              </w:rPr>
              <w:t xml:space="preserve"> cell list. When UE moves to </w:t>
            </w:r>
            <w:proofErr w:type="spellStart"/>
            <w:r>
              <w:rPr>
                <w:rFonts w:eastAsia="宋体"/>
                <w:lang w:eastAsia="zh-CN"/>
              </w:rPr>
              <w:t>neighbor</w:t>
            </w:r>
            <w:proofErr w:type="spellEnd"/>
            <w:r>
              <w:rPr>
                <w:rFonts w:eastAsia="宋体"/>
                <w:lang w:eastAsia="zh-CN"/>
              </w:rPr>
              <w:t xml:space="preserve"> cell not supporting broadcast service, it can request service through App Layer as UE implementation choice. From OTA </w:t>
            </w:r>
            <w:proofErr w:type="spellStart"/>
            <w:r>
              <w:rPr>
                <w:rFonts w:eastAsia="宋体"/>
                <w:lang w:eastAsia="zh-CN"/>
              </w:rPr>
              <w:t>signaling</w:t>
            </w:r>
            <w:proofErr w:type="spellEnd"/>
            <w:r>
              <w:rPr>
                <w:rFonts w:eastAsia="宋体"/>
                <w:lang w:eastAsia="zh-CN"/>
              </w:rPr>
              <w:t xml:space="preserve"> perspective, </w:t>
            </w:r>
            <w:proofErr w:type="spellStart"/>
            <w:r>
              <w:rPr>
                <w:rFonts w:eastAsia="宋体"/>
                <w:lang w:eastAsia="zh-CN"/>
              </w:rPr>
              <w:t>neighbor</w:t>
            </w:r>
            <w:proofErr w:type="spellEnd"/>
            <w:r>
              <w:rPr>
                <w:rFonts w:eastAsia="宋体"/>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宋体"/>
                <w:lang w:eastAsia="zh-CN"/>
              </w:rPr>
            </w:pPr>
            <w:r>
              <w:rPr>
                <w:lang w:eastAsia="ko-KR"/>
              </w:rPr>
              <w:t>Kyocera</w:t>
            </w:r>
          </w:p>
        </w:tc>
        <w:tc>
          <w:tcPr>
            <w:tcW w:w="1083" w:type="dxa"/>
          </w:tcPr>
          <w:p w14:paraId="2F23A375"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AA4ED4">
            <w:pPr>
              <w:pStyle w:val="af7"/>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AA4ED4">
            <w:pPr>
              <w:pStyle w:val="af7"/>
              <w:numPr>
                <w:ilvl w:val="0"/>
                <w:numId w:val="18"/>
              </w:numPr>
              <w:rPr>
                <w:rFonts w:eastAsia="宋体"/>
              </w:rPr>
            </w:pPr>
            <w:r>
              <w:rPr>
                <w:rFonts w:eastAsia="宋体"/>
              </w:rPr>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6D6D1A">
            <w:pPr>
              <w:rPr>
                <w:rFonts w:eastAsia="宋体"/>
                <w:lang w:val="en-US" w:eastAsia="zh-CN"/>
              </w:rPr>
            </w:pPr>
          </w:p>
          <w:p w14:paraId="53D8526C" w14:textId="5BA05028" w:rsidR="003903D3" w:rsidRDefault="006D6D1A" w:rsidP="006D6D1A">
            <w:pPr>
              <w:pStyle w:val="af"/>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6D6D1A">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宋体" w:hAnsi="Calibri" w:cs="Calibri"/>
                <w:color w:val="FF0000"/>
                <w:lang w:eastAsia="zh-CN"/>
              </w:rPr>
              <w:t>Uu</w:t>
            </w:r>
            <w:proofErr w:type="spellEnd"/>
            <w:r w:rsidR="0039093C">
              <w:rPr>
                <w:rFonts w:ascii="Calibri" w:eastAsia="宋体" w:hAnsi="Calibri" w:cs="Calibri"/>
                <w:color w:val="FF0000"/>
                <w:lang w:eastAsia="zh-CN"/>
              </w:rPr>
              <w:t>.</w:t>
            </w:r>
            <w:r w:rsidR="0030560C">
              <w:rPr>
                <w:rFonts w:ascii="Calibri" w:eastAsia="宋体" w:hAnsi="Calibri" w:cs="Calibri"/>
                <w:color w:val="FF0000"/>
                <w:lang w:eastAsia="zh-CN"/>
              </w:rPr>
              <w:t xml:space="preserve"> </w:t>
            </w:r>
          </w:p>
          <w:p w14:paraId="629AA0B2" w14:textId="419A387B" w:rsidR="0030560C" w:rsidRDefault="0030560C" w:rsidP="006D6D1A">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NR MBS, we can use extra N bits to indicate which MBS group/type has configuration </w:t>
            </w:r>
            <w:proofErr w:type="spellStart"/>
            <w:r>
              <w:rPr>
                <w:rFonts w:ascii="Calibri" w:eastAsia="宋体" w:hAnsi="Calibri" w:cs="Calibri"/>
                <w:color w:val="FF0000"/>
                <w:lang w:eastAsia="zh-CN"/>
              </w:rPr>
              <w:t>updadete</w:t>
            </w:r>
            <w:proofErr w:type="spellEnd"/>
            <w:r>
              <w:rPr>
                <w:rFonts w:ascii="Calibri" w:eastAsia="宋体" w:hAnsi="Calibri" w:cs="Calibri"/>
                <w:color w:val="FF0000"/>
                <w:lang w:eastAsia="zh-CN"/>
              </w:rPr>
              <w:t xml:space="preserve"> to reduce the power consumption in UE.</w:t>
            </w:r>
          </w:p>
          <w:p w14:paraId="2C0C2FE8" w14:textId="39C9EC7C" w:rsidR="00BD44D0" w:rsidRDefault="00291DF8" w:rsidP="006D6D1A">
            <w:pPr>
              <w:pStyle w:val="af"/>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6D6D1A">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w:t>
            </w:r>
            <w:proofErr w:type="spellStart"/>
            <w:r>
              <w:rPr>
                <w:rFonts w:ascii="Calibri" w:eastAsia="宋体" w:hAnsi="Calibri" w:cs="Calibri"/>
                <w:color w:val="FF0000"/>
                <w:lang w:eastAsia="zh-CN"/>
              </w:rPr>
              <w:t>notificiation</w:t>
            </w:r>
            <w:proofErr w:type="spellEnd"/>
            <w:r>
              <w:rPr>
                <w:rFonts w:ascii="Calibri" w:eastAsia="宋体" w:hAnsi="Calibri" w:cs="Calibri"/>
                <w:color w:val="FF0000"/>
                <w:lang w:eastAsia="zh-CN"/>
              </w:rPr>
              <w:t xml:space="preserve">,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6D6D1A">
            <w:pPr>
              <w:rPr>
                <w:rFonts w:eastAsia="宋体"/>
                <w:lang w:val="en-US" w:eastAsia="zh-CN"/>
              </w:rPr>
            </w:pPr>
          </w:p>
          <w:p w14:paraId="247DF829" w14:textId="77777777" w:rsidR="006D6D1A" w:rsidRDefault="006D6D1A" w:rsidP="006D6D1A">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宋体" w:hint="eastAsia"/>
                <w:lang w:val="en-US" w:eastAsia="zh-CN"/>
              </w:rPr>
              <w:t>R</w:t>
            </w:r>
            <w:r>
              <w:rPr>
                <w:rFonts w:eastAsia="宋体"/>
                <w:lang w:val="en-US" w:eastAsia="zh-CN"/>
              </w:rPr>
              <w:t xml:space="preserve">eason: </w:t>
            </w:r>
            <w:r w:rsidR="006D6D1A">
              <w:t>[AT115-e][048][MBS] Notifications (Samsung)</w:t>
            </w:r>
          </w:p>
          <w:p w14:paraId="6EDA7D76" w14:textId="77777777" w:rsidR="006D6D1A" w:rsidRDefault="006D6D1A" w:rsidP="006D6D1A">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宋体"/>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AA4ED4">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宋体"/>
                <w:lang w:val="en-US" w:eastAsia="zh-CN"/>
              </w:rPr>
            </w:pPr>
          </w:p>
        </w:tc>
      </w:tr>
      <w:tr w:rsidR="00575391" w14:paraId="0762A2BB" w14:textId="77777777">
        <w:tc>
          <w:tcPr>
            <w:tcW w:w="2482" w:type="dxa"/>
          </w:tcPr>
          <w:p w14:paraId="6E887D92" w14:textId="7DF458A2" w:rsidR="00575391" w:rsidRPr="00575391" w:rsidRDefault="00575391" w:rsidP="00575391">
            <w:pPr>
              <w:rPr>
                <w:lang w:eastAsia="ko-KR"/>
              </w:rPr>
            </w:pPr>
            <w:r>
              <w:rPr>
                <w:lang w:eastAsia="ko-KR"/>
              </w:rPr>
              <w:t>Nokia</w:t>
            </w:r>
          </w:p>
        </w:tc>
        <w:tc>
          <w:tcPr>
            <w:tcW w:w="1083" w:type="dxa"/>
          </w:tcPr>
          <w:p w14:paraId="0546362A" w14:textId="21F945E0" w:rsidR="00575391" w:rsidRPr="00DF1C69" w:rsidRDefault="00575391" w:rsidP="00575391">
            <w:pPr>
              <w:rPr>
                <w:b/>
                <w:bCs/>
                <w:lang w:eastAsia="ko-KR"/>
              </w:rPr>
            </w:pPr>
            <w:r w:rsidRPr="00DF1C69">
              <w:rPr>
                <w:b/>
                <w:bCs/>
                <w:lang w:eastAsia="ko-KR"/>
              </w:rPr>
              <w:t>Yes</w:t>
            </w:r>
          </w:p>
        </w:tc>
        <w:tc>
          <w:tcPr>
            <w:tcW w:w="6064" w:type="dxa"/>
          </w:tcPr>
          <w:p w14:paraId="7198A0ED" w14:textId="5DA1A985" w:rsidR="00575391" w:rsidRPr="00575391" w:rsidRDefault="00575391" w:rsidP="00575391">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B11217">
            <w:pPr>
              <w:rPr>
                <w:lang w:eastAsia="ko-KR"/>
              </w:rPr>
            </w:pPr>
            <w:r>
              <w:rPr>
                <w:lang w:eastAsia="ko-KR"/>
              </w:rPr>
              <w:t>Sony</w:t>
            </w:r>
          </w:p>
        </w:tc>
        <w:tc>
          <w:tcPr>
            <w:tcW w:w="1083" w:type="dxa"/>
          </w:tcPr>
          <w:p w14:paraId="1AD0D923" w14:textId="1500E0C6" w:rsidR="00B11217" w:rsidRPr="00DF1C69" w:rsidRDefault="00B11217" w:rsidP="00B11217">
            <w:pPr>
              <w:rPr>
                <w:b/>
                <w:bCs/>
                <w:lang w:eastAsia="ko-KR"/>
              </w:rPr>
            </w:pPr>
            <w:r>
              <w:rPr>
                <w:rFonts w:eastAsia="MS Mincho"/>
                <w:b/>
                <w:lang w:eastAsia="ja-JP"/>
              </w:rPr>
              <w:t>Yes</w:t>
            </w:r>
          </w:p>
        </w:tc>
        <w:tc>
          <w:tcPr>
            <w:tcW w:w="6064" w:type="dxa"/>
          </w:tcPr>
          <w:p w14:paraId="5926CAB6" w14:textId="5DBBD80E" w:rsidR="00B11217" w:rsidRDefault="00B11217" w:rsidP="00B11217">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3D54F1">
            <w:pPr>
              <w:rPr>
                <w:lang w:eastAsia="ko-KR"/>
              </w:rPr>
            </w:pPr>
            <w:r>
              <w:rPr>
                <w:lang w:eastAsia="ko-KR"/>
              </w:rPr>
              <w:t>Spreadtrum</w:t>
            </w:r>
          </w:p>
        </w:tc>
        <w:tc>
          <w:tcPr>
            <w:tcW w:w="1083" w:type="dxa"/>
          </w:tcPr>
          <w:p w14:paraId="30903DBB" w14:textId="6D1A61F7" w:rsidR="003D54F1" w:rsidRDefault="003D54F1" w:rsidP="003D54F1">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3D54F1">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bl>
    <w:p w14:paraId="4E443556" w14:textId="77777777" w:rsidR="00465039" w:rsidRDefault="00465039">
      <w:pPr>
        <w:rPr>
          <w:b/>
          <w:lang w:eastAsia="ko-KR"/>
        </w:rPr>
      </w:pPr>
    </w:p>
    <w:p w14:paraId="29BEF158" w14:textId="77777777" w:rsidR="00465039" w:rsidRDefault="003C70F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af1"/>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pPr>
              <w:rPr>
                <w:rFonts w:eastAsia="宋体"/>
                <w:lang w:eastAsia="zh-CN"/>
              </w:rPr>
            </w:pPr>
            <w:r>
              <w:rPr>
                <w:rFonts w:eastAsia="宋体"/>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r>
              <w:rPr>
                <w:lang w:eastAsia="ko-KR"/>
              </w:rPr>
              <w:t>MediaTek</w:t>
            </w:r>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宋体"/>
                <w:lang w:eastAsia="zh-CN"/>
              </w:rPr>
            </w:pPr>
            <w:r>
              <w:rPr>
                <w:rFonts w:eastAsia="宋体" w:hint="eastAsia"/>
                <w:lang w:eastAsia="zh-CN"/>
              </w:rPr>
              <w:t>CATT</w:t>
            </w:r>
          </w:p>
        </w:tc>
        <w:tc>
          <w:tcPr>
            <w:tcW w:w="850" w:type="dxa"/>
          </w:tcPr>
          <w:p w14:paraId="104691D2" w14:textId="77777777" w:rsidR="00465039" w:rsidRDefault="003C70F2">
            <w:pPr>
              <w:rPr>
                <w:rFonts w:eastAsia="宋体"/>
                <w:b/>
                <w:lang w:eastAsia="zh-CN"/>
              </w:rPr>
            </w:pPr>
            <w:r>
              <w:rPr>
                <w:rFonts w:eastAsia="宋体"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宋体"/>
                <w:lang w:eastAsia="zh-CN"/>
              </w:rPr>
            </w:pPr>
            <w:r>
              <w:rPr>
                <w:rFonts w:eastAsia="宋体"/>
                <w:lang w:eastAsia="zh-CN"/>
              </w:rPr>
              <w:t>Xiaomi</w:t>
            </w:r>
          </w:p>
        </w:tc>
        <w:tc>
          <w:tcPr>
            <w:tcW w:w="850" w:type="dxa"/>
          </w:tcPr>
          <w:p w14:paraId="60DD3E52" w14:textId="77777777" w:rsidR="00465039" w:rsidRDefault="003C70F2">
            <w:pPr>
              <w:rPr>
                <w:rFonts w:eastAsia="宋体"/>
                <w:b/>
                <w:lang w:eastAsia="zh-CN"/>
              </w:rPr>
            </w:pPr>
            <w:r>
              <w:rPr>
                <w:rFonts w:eastAsia="宋体"/>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宋体"/>
                <w:lang w:eastAsia="zh-CN"/>
              </w:rPr>
            </w:pPr>
            <w:r>
              <w:rPr>
                <w:rFonts w:eastAsia="宋体"/>
                <w:lang w:eastAsia="zh-CN"/>
              </w:rPr>
              <w:t>Qualcomm</w:t>
            </w:r>
          </w:p>
        </w:tc>
        <w:tc>
          <w:tcPr>
            <w:tcW w:w="850" w:type="dxa"/>
          </w:tcPr>
          <w:p w14:paraId="65FDC077" w14:textId="77777777" w:rsidR="00465039" w:rsidRDefault="003C70F2">
            <w:pPr>
              <w:rPr>
                <w:rFonts w:eastAsia="宋体"/>
                <w:b/>
                <w:lang w:eastAsia="zh-CN"/>
              </w:rPr>
            </w:pPr>
            <w:r>
              <w:rPr>
                <w:rFonts w:eastAsia="宋体"/>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宋体"/>
                <w:lang w:eastAsia="zh-CN"/>
              </w:rPr>
            </w:pPr>
            <w:r>
              <w:rPr>
                <w:lang w:eastAsia="ko-KR"/>
              </w:rPr>
              <w:t>Kyocera</w:t>
            </w:r>
          </w:p>
        </w:tc>
        <w:tc>
          <w:tcPr>
            <w:tcW w:w="850" w:type="dxa"/>
          </w:tcPr>
          <w:p w14:paraId="2B20F3B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pPr>
              <w:rPr>
                <w:rFonts w:eastAsia="宋体"/>
                <w:b/>
                <w:lang w:val="en-US" w:eastAsia="zh-CN"/>
              </w:rPr>
            </w:pPr>
          </w:p>
        </w:tc>
        <w:tc>
          <w:tcPr>
            <w:tcW w:w="6232" w:type="dxa"/>
          </w:tcPr>
          <w:p w14:paraId="6F725D49" w14:textId="77777777" w:rsidR="003C70F2" w:rsidRPr="009765DD" w:rsidRDefault="003C70F2" w:rsidP="003C70F2">
            <w:pPr>
              <w:pStyle w:val="af7"/>
              <w:numPr>
                <w:ilvl w:val="0"/>
                <w:numId w:val="16"/>
              </w:numPr>
              <w:rPr>
                <w:lang w:eastAsia="ko-KR"/>
              </w:rPr>
            </w:pPr>
            <w:r w:rsidRPr="009765DD">
              <w:rPr>
                <w:rFonts w:eastAsia="宋体"/>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the </w:t>
            </w:r>
            <w:proofErr w:type="spellStart"/>
            <w:r w:rsidRPr="009765DD">
              <w:rPr>
                <w:lang w:eastAsia="ko-KR"/>
              </w:rPr>
              <w:t>lastest</w:t>
            </w:r>
            <w:proofErr w:type="spell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af7"/>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af7"/>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af7"/>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1A7213">
            <w:pPr>
              <w:rPr>
                <w:rFonts w:eastAsia="宋体"/>
                <w:lang w:val="en-US" w:eastAsia="zh-CN"/>
              </w:rPr>
            </w:pPr>
            <w:r>
              <w:rPr>
                <w:lang w:eastAsia="ko-KR"/>
              </w:rPr>
              <w:t>Nokia</w:t>
            </w:r>
          </w:p>
        </w:tc>
        <w:tc>
          <w:tcPr>
            <w:tcW w:w="850" w:type="dxa"/>
          </w:tcPr>
          <w:p w14:paraId="62A571E5" w14:textId="79B4015F" w:rsidR="001A7213" w:rsidRPr="00DF1C69" w:rsidRDefault="001A7213" w:rsidP="001A7213">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1A7213">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B11217">
            <w:pPr>
              <w:rPr>
                <w:lang w:eastAsia="ko-KR"/>
              </w:rPr>
            </w:pPr>
            <w:r>
              <w:rPr>
                <w:lang w:eastAsia="ko-KR"/>
              </w:rPr>
              <w:t>Sony</w:t>
            </w:r>
          </w:p>
        </w:tc>
        <w:tc>
          <w:tcPr>
            <w:tcW w:w="850" w:type="dxa"/>
          </w:tcPr>
          <w:p w14:paraId="10D88482" w14:textId="7197450F" w:rsidR="00B11217" w:rsidRPr="00DF1C69" w:rsidRDefault="00B11217" w:rsidP="00B11217">
            <w:pPr>
              <w:rPr>
                <w:b/>
                <w:bCs/>
                <w:lang w:eastAsia="ko-KR"/>
              </w:rPr>
            </w:pPr>
            <w:r>
              <w:rPr>
                <w:rFonts w:eastAsia="MS Mincho"/>
                <w:b/>
                <w:lang w:eastAsia="ja-JP"/>
              </w:rPr>
              <w:t>Yes</w:t>
            </w:r>
          </w:p>
        </w:tc>
        <w:tc>
          <w:tcPr>
            <w:tcW w:w="6232" w:type="dxa"/>
          </w:tcPr>
          <w:p w14:paraId="5D602C37" w14:textId="77777777" w:rsidR="00B11217" w:rsidRDefault="00B11217" w:rsidP="00B11217"/>
        </w:tc>
      </w:tr>
      <w:tr w:rsidR="003D54F1" w14:paraId="4FFBB98C" w14:textId="77777777">
        <w:tc>
          <w:tcPr>
            <w:tcW w:w="2547" w:type="dxa"/>
          </w:tcPr>
          <w:p w14:paraId="5317E731" w14:textId="4A92C207" w:rsidR="003D54F1" w:rsidRDefault="003D54F1" w:rsidP="003D54F1">
            <w:pPr>
              <w:rPr>
                <w:lang w:eastAsia="ko-KR"/>
              </w:rPr>
            </w:pPr>
            <w:r>
              <w:rPr>
                <w:rFonts w:eastAsia="宋体" w:hint="eastAsia"/>
                <w:lang w:eastAsia="zh-CN"/>
              </w:rPr>
              <w:t>S</w:t>
            </w:r>
            <w:r>
              <w:rPr>
                <w:rFonts w:eastAsia="宋体"/>
                <w:lang w:eastAsia="zh-CN"/>
              </w:rPr>
              <w:t>preadtrum</w:t>
            </w:r>
          </w:p>
        </w:tc>
        <w:tc>
          <w:tcPr>
            <w:tcW w:w="850" w:type="dxa"/>
          </w:tcPr>
          <w:p w14:paraId="570D222F" w14:textId="7B2A7462" w:rsidR="003D54F1" w:rsidRDefault="003D54F1" w:rsidP="003D54F1">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3D54F1"/>
        </w:tc>
      </w:tr>
    </w:tbl>
    <w:p w14:paraId="268905A9" w14:textId="77777777" w:rsidR="00465039" w:rsidRDefault="00465039">
      <w:pPr>
        <w:rPr>
          <w:rFonts w:eastAsia="宋体"/>
          <w:sz w:val="22"/>
          <w:lang w:eastAsia="zh-CN"/>
        </w:rPr>
      </w:pPr>
    </w:p>
    <w:p w14:paraId="71AAF17E" w14:textId="77777777" w:rsidR="00465039" w:rsidRDefault="003C70F2">
      <w:pPr>
        <w:pStyle w:val="2"/>
        <w:ind w:left="0" w:firstLine="0"/>
        <w:jc w:val="both"/>
        <w:rPr>
          <w:lang w:eastAsia="ko-KR"/>
        </w:rPr>
      </w:pPr>
      <w:r>
        <w:rPr>
          <w:lang w:eastAsia="ko-KR"/>
        </w:rPr>
        <w:t xml:space="preserve">2.2 MCCH related </w:t>
      </w:r>
      <w:commentRangeStart w:id="7"/>
      <w:r>
        <w:rPr>
          <w:lang w:eastAsia="ko-KR"/>
        </w:rPr>
        <w:t>issues</w:t>
      </w:r>
      <w:commentRangeEnd w:id="7"/>
      <w:r w:rsidR="003B2F23">
        <w:rPr>
          <w:rStyle w:val="af4"/>
          <w:rFonts w:ascii="Times New Roman" w:hAnsi="Times New Roman"/>
        </w:rPr>
        <w:commentReference w:id="7"/>
      </w:r>
    </w:p>
    <w:p w14:paraId="45FF6B74"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pPr>
        <w:pStyle w:val="af7"/>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af7"/>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宋体"/>
          <w:sz w:val="22"/>
          <w:lang w:eastAsia="zh-CN"/>
        </w:rPr>
      </w:pPr>
    </w:p>
    <w:p w14:paraId="2042B43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3: Do you agree to use the name “MCCH-RNTI” for the RNTI scheduling MCCH? If not, please justify and propose an alternative naming.</w:t>
      </w:r>
    </w:p>
    <w:tbl>
      <w:tblPr>
        <w:tblStyle w:val="af1"/>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pPr>
              <w:rPr>
                <w:rFonts w:eastAsia="宋体"/>
                <w:lang w:eastAsia="zh-CN"/>
              </w:rPr>
            </w:pPr>
            <w:r>
              <w:rPr>
                <w:rFonts w:eastAsia="宋体"/>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r>
              <w:rPr>
                <w:lang w:eastAsia="ko-KR"/>
              </w:rPr>
              <w:t>MediaTek</w:t>
            </w:r>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In our understanding RAN1 is still studying whether to use a dedicated RNTI for the MCCH notification, i.e. perhaps we should wait for RAN1 progress</w:t>
            </w:r>
            <w:proofErr w:type="gramStart"/>
            <w:r>
              <w:rPr>
                <w:lang w:eastAsia="ko-KR"/>
              </w:rPr>
              <w:t>?:</w:t>
            </w:r>
            <w:proofErr w:type="gramEnd"/>
          </w:p>
          <w:p w14:paraId="685898AA" w14:textId="77777777" w:rsidR="00465039" w:rsidRDefault="003C70F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宋体" w:hint="eastAsia"/>
                <w:lang w:eastAsia="zh-CN"/>
              </w:rPr>
              <w:t>CATT</w:t>
            </w:r>
          </w:p>
        </w:tc>
        <w:tc>
          <w:tcPr>
            <w:tcW w:w="1083" w:type="dxa"/>
          </w:tcPr>
          <w:p w14:paraId="3C82ADEB" w14:textId="77777777" w:rsidR="00465039" w:rsidRDefault="003C70F2">
            <w:pPr>
              <w:rPr>
                <w:b/>
                <w:lang w:eastAsia="ko-KR"/>
              </w:rPr>
            </w:pPr>
            <w:r>
              <w:rPr>
                <w:rFonts w:eastAsia="宋体" w:hint="eastAsia"/>
                <w:b/>
                <w:lang w:eastAsia="zh-CN"/>
              </w:rPr>
              <w:t>Yes with comments</w:t>
            </w:r>
          </w:p>
        </w:tc>
        <w:tc>
          <w:tcPr>
            <w:tcW w:w="6063" w:type="dxa"/>
          </w:tcPr>
          <w:p w14:paraId="7C56F645" w14:textId="77777777" w:rsidR="00465039" w:rsidRDefault="003C70F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pPr>
              <w:rPr>
                <w:rFonts w:eastAsia="宋体"/>
                <w:lang w:eastAsia="zh-CN"/>
              </w:rPr>
            </w:pPr>
            <w:r>
              <w:rPr>
                <w:rFonts w:eastAsia="宋体"/>
                <w:lang w:eastAsia="zh-CN"/>
              </w:rPr>
              <w:t>Xiaomi</w:t>
            </w:r>
          </w:p>
        </w:tc>
        <w:tc>
          <w:tcPr>
            <w:tcW w:w="1083" w:type="dxa"/>
          </w:tcPr>
          <w:p w14:paraId="505D4F2C" w14:textId="77777777" w:rsidR="00465039" w:rsidRDefault="003C70F2">
            <w:pPr>
              <w:rPr>
                <w:rFonts w:eastAsia="宋体"/>
                <w:b/>
                <w:lang w:eastAsia="zh-CN"/>
              </w:rPr>
            </w:pPr>
            <w:r>
              <w:rPr>
                <w:rFonts w:eastAsia="宋体"/>
                <w:b/>
                <w:lang w:eastAsia="zh-CN"/>
              </w:rPr>
              <w:t>Yes</w:t>
            </w:r>
          </w:p>
        </w:tc>
        <w:tc>
          <w:tcPr>
            <w:tcW w:w="6063" w:type="dxa"/>
          </w:tcPr>
          <w:p w14:paraId="26B31B16" w14:textId="77777777" w:rsidR="00465039" w:rsidRDefault="00465039">
            <w:pPr>
              <w:rPr>
                <w:rFonts w:eastAsia="宋体"/>
                <w:sz w:val="22"/>
                <w:lang w:eastAsia="zh-CN"/>
              </w:rPr>
            </w:pPr>
          </w:p>
        </w:tc>
      </w:tr>
      <w:tr w:rsidR="00465039" w14:paraId="16BC0683" w14:textId="77777777">
        <w:tc>
          <w:tcPr>
            <w:tcW w:w="2483" w:type="dxa"/>
          </w:tcPr>
          <w:p w14:paraId="135777C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宋体"/>
                <w:lang w:eastAsia="zh-CN"/>
              </w:rPr>
            </w:pPr>
            <w:r>
              <w:rPr>
                <w:rFonts w:eastAsia="宋体"/>
                <w:lang w:eastAsia="zh-CN"/>
              </w:rPr>
              <w:t>Qualcomm</w:t>
            </w:r>
          </w:p>
        </w:tc>
        <w:tc>
          <w:tcPr>
            <w:tcW w:w="1083" w:type="dxa"/>
          </w:tcPr>
          <w:p w14:paraId="65897FB6" w14:textId="77777777" w:rsidR="00465039" w:rsidRDefault="003C70F2">
            <w:pPr>
              <w:rPr>
                <w:rFonts w:eastAsia="宋体"/>
                <w:b/>
                <w:lang w:eastAsia="zh-CN"/>
              </w:rPr>
            </w:pPr>
            <w:r>
              <w:rPr>
                <w:rFonts w:eastAsia="宋体"/>
                <w:b/>
                <w:lang w:eastAsia="zh-CN"/>
              </w:rPr>
              <w:t>Yes</w:t>
            </w:r>
          </w:p>
        </w:tc>
        <w:tc>
          <w:tcPr>
            <w:tcW w:w="6063" w:type="dxa"/>
          </w:tcPr>
          <w:p w14:paraId="66F54367" w14:textId="77777777" w:rsidR="00465039" w:rsidRDefault="003C70F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pPr>
              <w:rPr>
                <w:rFonts w:eastAsia="宋体"/>
                <w:lang w:eastAsia="zh-CN"/>
              </w:rPr>
            </w:pPr>
            <w:r>
              <w:rPr>
                <w:lang w:eastAsia="ko-KR"/>
              </w:rPr>
              <w:t>Kyocera</w:t>
            </w:r>
          </w:p>
        </w:tc>
        <w:tc>
          <w:tcPr>
            <w:tcW w:w="1083" w:type="dxa"/>
          </w:tcPr>
          <w:p w14:paraId="34FFD39A"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宋体"/>
                <w:sz w:val="22"/>
                <w:lang w:eastAsia="zh-CN"/>
              </w:rPr>
            </w:pPr>
          </w:p>
        </w:tc>
      </w:tr>
      <w:tr w:rsidR="00465039" w14:paraId="100F493C" w14:textId="77777777">
        <w:tc>
          <w:tcPr>
            <w:tcW w:w="2483" w:type="dxa"/>
          </w:tcPr>
          <w:p w14:paraId="67F32319" w14:textId="77777777" w:rsidR="00465039" w:rsidRDefault="003C70F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6060E2">
            <w:pPr>
              <w:pStyle w:val="a7"/>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6060E2">
            <w:pPr>
              <w:pStyle w:val="a7"/>
              <w:numPr>
                <w:ilvl w:val="0"/>
                <w:numId w:val="22"/>
              </w:numPr>
              <w:rPr>
                <w:rFonts w:eastAsia="宋体"/>
                <w:lang w:eastAsia="zh-CN"/>
              </w:rPr>
            </w:pPr>
            <w:r>
              <w:rPr>
                <w:rFonts w:eastAsia="宋体"/>
                <w:lang w:eastAsia="zh-CN"/>
              </w:rPr>
              <w:t xml:space="preserve">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宋体"/>
                <w:lang w:eastAsia="zh-CN"/>
              </w:rPr>
              <w:t>gNB</w:t>
            </w:r>
            <w:proofErr w:type="spellEnd"/>
            <w:r>
              <w:rPr>
                <w:rFonts w:eastAsia="宋体"/>
                <w:lang w:eastAsia="zh-CN"/>
              </w:rPr>
              <w:t xml:space="preserve"> to receive MCCH in the target </w:t>
            </w:r>
            <w:proofErr w:type="spellStart"/>
            <w:r>
              <w:rPr>
                <w:rFonts w:eastAsia="宋体"/>
                <w:lang w:eastAsia="zh-CN"/>
              </w:rPr>
              <w:t>gNB</w:t>
            </w:r>
            <w:proofErr w:type="spellEnd"/>
            <w:r>
              <w:rPr>
                <w:rFonts w:eastAsia="宋体"/>
                <w:lang w:eastAsia="zh-CN"/>
              </w:rPr>
              <w:t>.</w:t>
            </w:r>
          </w:p>
          <w:p w14:paraId="364A0D39" w14:textId="77777777" w:rsidR="006060E2" w:rsidRDefault="006060E2" w:rsidP="006060E2">
            <w:pPr>
              <w:pStyle w:val="a7"/>
              <w:numPr>
                <w:ilvl w:val="0"/>
                <w:numId w:val="22"/>
              </w:numPr>
              <w:rPr>
                <w:rFonts w:eastAsia="宋体"/>
                <w:lang w:eastAsia="zh-CN"/>
              </w:rPr>
            </w:pPr>
            <w:r>
              <w:rPr>
                <w:rFonts w:eastAsia="宋体"/>
                <w:lang w:eastAsia="zh-CN"/>
              </w:rPr>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BE1F28B" w14:textId="182BB6A9" w:rsidR="004040B6" w:rsidRPr="006060E2" w:rsidRDefault="006060E2" w:rsidP="006060E2">
            <w:pPr>
              <w:pStyle w:val="a7"/>
              <w:numPr>
                <w:ilvl w:val="0"/>
                <w:numId w:val="22"/>
              </w:numPr>
              <w:rPr>
                <w:rFonts w:eastAsia="宋体"/>
                <w:sz w:val="22"/>
                <w:lang w:eastAsia="zh-CN"/>
              </w:rPr>
            </w:pPr>
            <w:r w:rsidRPr="006060E2">
              <w:rPr>
                <w:rFonts w:eastAsia="宋体" w:hint="eastAsia"/>
                <w:lang w:eastAsia="zh-CN"/>
              </w:rPr>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 xml:space="preserve">slot level repetition within each repetition period? If supported, a new </w:t>
            </w:r>
            <w:proofErr w:type="spellStart"/>
            <w:r w:rsidRPr="006060E2">
              <w:rPr>
                <w:rFonts w:eastAsia="宋体"/>
                <w:lang w:eastAsia="zh-CN"/>
              </w:rPr>
              <w:t>parameter”slot</w:t>
            </w:r>
            <w:proofErr w:type="spellEnd"/>
            <w:r w:rsidRPr="006060E2">
              <w:rPr>
                <w:rFonts w:eastAsia="宋体"/>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1A7213">
            <w:pPr>
              <w:rPr>
                <w:rFonts w:eastAsia="宋体"/>
                <w:lang w:val="en-US" w:eastAsia="zh-CN"/>
              </w:rPr>
            </w:pPr>
            <w:r>
              <w:rPr>
                <w:lang w:eastAsia="ko-KR"/>
              </w:rPr>
              <w:t>Nokia</w:t>
            </w:r>
          </w:p>
        </w:tc>
        <w:tc>
          <w:tcPr>
            <w:tcW w:w="1083" w:type="dxa"/>
          </w:tcPr>
          <w:p w14:paraId="13B6B038" w14:textId="1221D1DC" w:rsidR="001A7213" w:rsidRPr="00DF1C69" w:rsidRDefault="001A7213" w:rsidP="001A7213">
            <w:pPr>
              <w:rPr>
                <w:rFonts w:eastAsia="宋体"/>
                <w:b/>
                <w:bCs/>
                <w:lang w:val="en-US" w:eastAsia="zh-CN"/>
              </w:rPr>
            </w:pPr>
            <w:r w:rsidRPr="00DF1C69">
              <w:rPr>
                <w:b/>
                <w:bCs/>
                <w:lang w:eastAsia="ko-KR"/>
              </w:rPr>
              <w:t>Yes</w:t>
            </w:r>
          </w:p>
        </w:tc>
        <w:tc>
          <w:tcPr>
            <w:tcW w:w="6063" w:type="dxa"/>
          </w:tcPr>
          <w:p w14:paraId="62930934" w14:textId="367CA297" w:rsidR="001A7213" w:rsidRDefault="001A7213" w:rsidP="001A7213">
            <w:pPr>
              <w:pStyle w:val="a7"/>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B11217">
            <w:pPr>
              <w:rPr>
                <w:lang w:eastAsia="ko-KR"/>
              </w:rPr>
            </w:pPr>
            <w:r>
              <w:rPr>
                <w:lang w:eastAsia="ko-KR"/>
              </w:rPr>
              <w:t>Sony</w:t>
            </w:r>
          </w:p>
        </w:tc>
        <w:tc>
          <w:tcPr>
            <w:tcW w:w="1083" w:type="dxa"/>
          </w:tcPr>
          <w:p w14:paraId="599E002C" w14:textId="7E5FE646" w:rsidR="00B11217" w:rsidRPr="00DF1C69" w:rsidRDefault="00B11217" w:rsidP="00B11217">
            <w:pPr>
              <w:rPr>
                <w:b/>
                <w:bCs/>
                <w:lang w:eastAsia="ko-KR"/>
              </w:rPr>
            </w:pPr>
            <w:r>
              <w:rPr>
                <w:rFonts w:eastAsia="MS Mincho"/>
                <w:b/>
                <w:lang w:eastAsia="ja-JP"/>
              </w:rPr>
              <w:t>Yes</w:t>
            </w:r>
          </w:p>
        </w:tc>
        <w:tc>
          <w:tcPr>
            <w:tcW w:w="6063" w:type="dxa"/>
          </w:tcPr>
          <w:p w14:paraId="1D798CCD" w14:textId="77777777" w:rsidR="00B11217" w:rsidRDefault="00B11217" w:rsidP="00B11217">
            <w:pPr>
              <w:pStyle w:val="a7"/>
              <w:rPr>
                <w:lang w:eastAsia="ko-KR"/>
              </w:rPr>
            </w:pPr>
          </w:p>
        </w:tc>
      </w:tr>
      <w:tr w:rsidR="00231693" w14:paraId="6070200A" w14:textId="77777777">
        <w:tc>
          <w:tcPr>
            <w:tcW w:w="2483" w:type="dxa"/>
          </w:tcPr>
          <w:p w14:paraId="3766B103" w14:textId="3545D70A" w:rsidR="00231693" w:rsidRDefault="00231693" w:rsidP="00231693">
            <w:pPr>
              <w:rPr>
                <w:lang w:eastAsia="ko-KR"/>
              </w:rPr>
            </w:pPr>
            <w:r>
              <w:rPr>
                <w:rFonts w:eastAsia="宋体" w:hint="eastAsia"/>
                <w:lang w:eastAsia="zh-CN"/>
              </w:rPr>
              <w:t>S</w:t>
            </w:r>
            <w:r>
              <w:rPr>
                <w:rFonts w:eastAsia="宋体"/>
                <w:lang w:eastAsia="zh-CN"/>
              </w:rPr>
              <w:t>preadtrum</w:t>
            </w:r>
          </w:p>
        </w:tc>
        <w:tc>
          <w:tcPr>
            <w:tcW w:w="1083" w:type="dxa"/>
          </w:tcPr>
          <w:p w14:paraId="79A18745" w14:textId="535765EF" w:rsidR="00231693" w:rsidRDefault="00231693" w:rsidP="00231693">
            <w:pPr>
              <w:rPr>
                <w:rFonts w:eastAsia="MS Mincho"/>
                <w:b/>
                <w:lang w:eastAsia="ja-JP"/>
              </w:rPr>
            </w:pPr>
            <w:r w:rsidRPr="00DF1C69">
              <w:rPr>
                <w:b/>
                <w:bCs/>
                <w:lang w:eastAsia="ko-KR"/>
              </w:rPr>
              <w:t>Yes</w:t>
            </w:r>
          </w:p>
        </w:tc>
        <w:tc>
          <w:tcPr>
            <w:tcW w:w="6063" w:type="dxa"/>
          </w:tcPr>
          <w:p w14:paraId="44CF5156" w14:textId="77777777" w:rsidR="00231693" w:rsidRDefault="00231693" w:rsidP="00231693">
            <w:pPr>
              <w:pStyle w:val="a7"/>
              <w:rPr>
                <w:lang w:eastAsia="ko-KR"/>
              </w:rPr>
            </w:pPr>
          </w:p>
        </w:tc>
      </w:tr>
    </w:tbl>
    <w:p w14:paraId="0CB2F985" w14:textId="77777777" w:rsidR="00465039" w:rsidRDefault="00465039">
      <w:pPr>
        <w:adjustRightInd w:val="0"/>
        <w:snapToGrid w:val="0"/>
        <w:spacing w:afterLines="50" w:after="120"/>
        <w:jc w:val="both"/>
        <w:rPr>
          <w:rFonts w:eastAsia="宋体"/>
          <w:b/>
          <w:sz w:val="22"/>
          <w:lang w:eastAsia="zh-CN"/>
        </w:rPr>
      </w:pPr>
    </w:p>
    <w:p w14:paraId="491B26C0"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af1"/>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宋体"/>
          <w:sz w:val="22"/>
          <w:lang w:eastAsia="zh-CN"/>
        </w:rPr>
      </w:pPr>
    </w:p>
    <w:p w14:paraId="6E4DFA4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Pr>
          <w:rFonts w:eastAsia="宋体"/>
          <w:b/>
          <w:sz w:val="22"/>
          <w:lang w:eastAsia="zh-CN"/>
        </w:rPr>
        <w:t>mcch-RepetitionPeriodAndOffset</w:t>
      </w:r>
      <w:proofErr w:type="spellEnd"/>
      <w:r>
        <w:rPr>
          <w:rFonts w:eastAsia="宋体"/>
          <w:b/>
          <w:sz w:val="22"/>
          <w:lang w:eastAsia="zh-CN"/>
        </w:rPr>
        <w:t xml:space="preserve">, </w:t>
      </w:r>
      <w:proofErr w:type="spellStart"/>
      <w:r>
        <w:rPr>
          <w:rFonts w:eastAsia="宋体"/>
          <w:b/>
          <w:sz w:val="22"/>
          <w:lang w:eastAsia="zh-CN"/>
        </w:rPr>
        <w:t>mcch-WindowStartSlot</w:t>
      </w:r>
      <w:proofErr w:type="spellEnd"/>
      <w:r>
        <w:rPr>
          <w:rFonts w:eastAsia="宋体"/>
          <w:b/>
          <w:sz w:val="22"/>
          <w:lang w:eastAsia="zh-CN"/>
        </w:rPr>
        <w:t xml:space="preserve">, </w:t>
      </w:r>
      <w:proofErr w:type="spellStart"/>
      <w:r>
        <w:rPr>
          <w:rFonts w:eastAsia="宋体"/>
          <w:b/>
          <w:sz w:val="22"/>
          <w:lang w:eastAsia="zh-CN"/>
        </w:rPr>
        <w:t>mcch-WindowDuration</w:t>
      </w:r>
      <w:proofErr w:type="spellEnd"/>
      <w:r>
        <w:rPr>
          <w:rFonts w:eastAsia="宋体"/>
          <w:b/>
          <w:sz w:val="22"/>
          <w:lang w:eastAsia="zh-CN"/>
        </w:rPr>
        <w:t xml:space="preserve">, </w:t>
      </w:r>
      <w:proofErr w:type="spellStart"/>
      <w:r>
        <w:rPr>
          <w:rFonts w:eastAsia="宋体"/>
          <w:b/>
          <w:sz w:val="22"/>
          <w:lang w:eastAsia="zh-CN"/>
        </w:rPr>
        <w:t>mcch-ModificationPeriod</w:t>
      </w:r>
      <w:proofErr w:type="spellEnd"/>
      <w:r>
        <w:rPr>
          <w:rFonts w:eastAsia="宋体"/>
          <w:b/>
          <w:sz w:val="22"/>
          <w:lang w:eastAsia="zh-CN"/>
        </w:rPr>
        <w:t xml:space="preserve"> are appropriate and sufficient? If not, please indicate which values should be removed/added.</w:t>
      </w:r>
    </w:p>
    <w:tbl>
      <w:tblPr>
        <w:tblStyle w:val="af1"/>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12627642" w14:textId="77777777" w:rsidR="00465039" w:rsidRDefault="003C70F2">
            <w:pPr>
              <w:rPr>
                <w:rFonts w:eastAsia="宋体"/>
                <w:lang w:eastAsia="zh-CN"/>
              </w:rPr>
            </w:pPr>
            <w:r>
              <w:rPr>
                <w:rFonts w:eastAsia="宋体"/>
                <w:lang w:eastAsia="zh-CN"/>
              </w:rPr>
              <w:t>Yes with other comments</w:t>
            </w:r>
          </w:p>
        </w:tc>
        <w:tc>
          <w:tcPr>
            <w:tcW w:w="6058" w:type="dxa"/>
          </w:tcPr>
          <w:p w14:paraId="665F7C6B" w14:textId="77777777" w:rsidR="00465039" w:rsidRDefault="003C70F2">
            <w:pPr>
              <w:rPr>
                <w:rFonts w:eastAsia="宋体"/>
                <w:lang w:eastAsia="zh-CN"/>
              </w:rPr>
            </w:pPr>
            <w:r>
              <w:rPr>
                <w:rFonts w:eastAsia="宋体"/>
                <w:lang w:eastAsia="zh-CN"/>
              </w:rPr>
              <w:t>(1</w:t>
            </w:r>
            <w:proofErr w:type="gramStart"/>
            <w:r>
              <w:rPr>
                <w:rFonts w:eastAsia="宋体"/>
                <w:lang w:eastAsia="zh-CN"/>
              </w:rPr>
              <w:t>)</w:t>
            </w:r>
            <w:proofErr w:type="spellStart"/>
            <w:r>
              <w:rPr>
                <w:rFonts w:eastAsia="宋体"/>
                <w:i/>
                <w:lang w:eastAsia="zh-CN"/>
              </w:rPr>
              <w:t>mcch</w:t>
            </w:r>
            <w:proofErr w:type="spellEnd"/>
            <w:proofErr w:type="gram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right? So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not essential parameters and the both two parameters can be optional.</w:t>
            </w:r>
          </w:p>
          <w:p w14:paraId="783508C8" w14:textId="77777777" w:rsidR="00465039" w:rsidRDefault="003C70F2">
            <w:pPr>
              <w:rPr>
                <w:rFonts w:eastAsia="宋体"/>
                <w:lang w:eastAsia="zh-CN"/>
              </w:rPr>
            </w:pPr>
            <w:r>
              <w:rPr>
                <w:rFonts w:eastAsia="宋体"/>
                <w:lang w:eastAsia="zh-CN"/>
              </w:rPr>
              <w:t xml:space="preserve">(2)Network should ensure that the MCCH repetition period is longer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i/>
                <w:lang w:eastAsia="zh-CN"/>
              </w:rPr>
              <w:t xml:space="preserve">. </w:t>
            </w:r>
          </w:p>
        </w:tc>
      </w:tr>
      <w:tr w:rsidR="00465039" w14:paraId="6CFA2F57" w14:textId="77777777">
        <w:tc>
          <w:tcPr>
            <w:tcW w:w="2488" w:type="dxa"/>
          </w:tcPr>
          <w:p w14:paraId="5B2249DF" w14:textId="77777777" w:rsidR="00465039" w:rsidRDefault="003C70F2">
            <w:pPr>
              <w:rPr>
                <w:lang w:eastAsia="ko-KR"/>
              </w:rPr>
            </w:pPr>
            <w:r>
              <w:rPr>
                <w:lang w:eastAsia="ko-KR"/>
              </w:rPr>
              <w:t>MediaTek</w:t>
            </w:r>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t>Ericsson</w:t>
            </w:r>
          </w:p>
        </w:tc>
        <w:tc>
          <w:tcPr>
            <w:tcW w:w="1083" w:type="dxa"/>
          </w:tcPr>
          <w:p w14:paraId="270D8377" w14:textId="77777777" w:rsidR="00465039" w:rsidRDefault="003C70F2">
            <w:pPr>
              <w:rPr>
                <w:b/>
                <w:lang w:eastAsia="ko-KR"/>
              </w:rPr>
            </w:pPr>
            <w:r>
              <w:rPr>
                <w:b/>
                <w:lang w:eastAsia="ko-KR"/>
              </w:rPr>
              <w:t>Yes with comments</w:t>
            </w:r>
          </w:p>
        </w:tc>
        <w:tc>
          <w:tcPr>
            <w:tcW w:w="6058" w:type="dxa"/>
          </w:tcPr>
          <w:p w14:paraId="4C7936B5" w14:textId="77777777" w:rsidR="00465039" w:rsidRDefault="003C70F2">
            <w:pPr>
              <w:rPr>
                <w:lang w:eastAsia="ko-KR"/>
              </w:rPr>
            </w:pPr>
            <w:r>
              <w:rPr>
                <w:lang w:eastAsia="ko-KR"/>
              </w:rPr>
              <w:t>We are not sure (but do not have strong view):</w:t>
            </w:r>
          </w:p>
          <w:p w14:paraId="6134ACB9" w14:textId="77777777" w:rsidR="00465039" w:rsidRDefault="003C70F2">
            <w:pPr>
              <w:pStyle w:val="af7"/>
              <w:numPr>
                <w:ilvl w:val="0"/>
                <w:numId w:val="7"/>
              </w:numPr>
              <w:rPr>
                <w:lang w:eastAsia="ko-KR"/>
              </w:rPr>
            </w:pPr>
            <w:r>
              <w:rPr>
                <w:lang w:eastAsia="ko-KR"/>
              </w:rPr>
              <w:t>is a repetition period of 1 frame needed (it gives an odd 9 element in the list)?</w:t>
            </w:r>
          </w:p>
          <w:p w14:paraId="3CD30F6C" w14:textId="77777777" w:rsidR="00465039" w:rsidRDefault="003C70F2">
            <w:pPr>
              <w:pStyle w:val="af7"/>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w:t>
            </w:r>
            <w:proofErr w:type="spellStart"/>
            <w:r>
              <w:rPr>
                <w:lang w:eastAsia="ko-KR"/>
              </w:rPr>
              <w:t>msec</w:t>
            </w:r>
            <w:proofErr w:type="spellEnd"/>
            <w:r>
              <w:rPr>
                <w:lang w:eastAsia="ko-KR"/>
              </w:rPr>
              <w:t xml:space="preserve"> like the DRX </w:t>
            </w:r>
            <w:proofErr w:type="spellStart"/>
            <w:r>
              <w:rPr>
                <w:lang w:eastAsia="ko-KR"/>
              </w:rPr>
              <w:t>inactivityTimer</w:t>
            </w:r>
            <w:proofErr w:type="spellEnd"/>
            <w:r>
              <w:rPr>
                <w:lang w:eastAsia="ko-KR"/>
              </w:rPr>
              <w:t xml:space="preserve">?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8"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9" w:author="Huawei" w:date="2021-07-08T11:39:00Z">
              <w:r>
                <w:rPr>
                  <w:rFonts w:ascii="Courier New" w:eastAsia="Times New Roman" w:hAnsi="Courier New"/>
                  <w:sz w:val="16"/>
                  <w:lang w:eastAsia="en-GB"/>
                </w:rPr>
                <w:t>lot</w:t>
              </w:r>
            </w:ins>
            <w:ins w:id="10"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11"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pPr>
              <w:rPr>
                <w:lang w:eastAsia="ko-KR"/>
              </w:rPr>
            </w:pPr>
            <w:r>
              <w:rPr>
                <w:lang w:eastAsia="ko-KR"/>
              </w:rPr>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proofErr w:type="spellStart"/>
            <w:r>
              <w:rPr>
                <w:i/>
                <w:lang w:eastAsia="ko-KR"/>
              </w:rPr>
              <w:t>mcch-WindowstartSlot</w:t>
            </w:r>
            <w:proofErr w:type="spell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 xml:space="preserve">@Oppo,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pPr>
              <w:rPr>
                <w:rFonts w:eastAsia="宋体"/>
                <w:lang w:eastAsia="zh-CN"/>
              </w:rPr>
            </w:pPr>
            <w:r>
              <w:rPr>
                <w:rFonts w:eastAsia="宋体" w:hint="eastAsia"/>
                <w:lang w:eastAsia="zh-CN"/>
              </w:rPr>
              <w:t>CATT</w:t>
            </w:r>
          </w:p>
        </w:tc>
        <w:tc>
          <w:tcPr>
            <w:tcW w:w="1083" w:type="dxa"/>
          </w:tcPr>
          <w:p w14:paraId="51D7DA9E" w14:textId="77777777" w:rsidR="00465039" w:rsidRDefault="003C70F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宋体"/>
                <w:lang w:eastAsia="zh-CN"/>
              </w:rPr>
            </w:pPr>
            <w:r>
              <w:rPr>
                <w:rFonts w:eastAsia="宋体"/>
                <w:lang w:eastAsia="zh-CN"/>
              </w:rPr>
              <w:t>Xiaomi</w:t>
            </w:r>
          </w:p>
        </w:tc>
        <w:tc>
          <w:tcPr>
            <w:tcW w:w="1083" w:type="dxa"/>
          </w:tcPr>
          <w:p w14:paraId="5599FCED" w14:textId="77777777" w:rsidR="00465039" w:rsidRDefault="003C70F2">
            <w:pPr>
              <w:rPr>
                <w:rFonts w:eastAsia="宋体"/>
                <w:b/>
                <w:lang w:eastAsia="zh-CN"/>
              </w:rPr>
            </w:pPr>
            <w:r>
              <w:rPr>
                <w:rFonts w:eastAsia="宋体"/>
                <w:b/>
                <w:lang w:eastAsia="zh-CN"/>
              </w:rPr>
              <w:t>Yes</w:t>
            </w:r>
          </w:p>
        </w:tc>
        <w:tc>
          <w:tcPr>
            <w:tcW w:w="6058" w:type="dxa"/>
          </w:tcPr>
          <w:p w14:paraId="0F88E3A5" w14:textId="77777777" w:rsidR="00465039" w:rsidRDefault="00465039">
            <w:pPr>
              <w:rPr>
                <w:rFonts w:eastAsia="宋体"/>
                <w:lang w:eastAsia="zh-CN"/>
              </w:rPr>
            </w:pPr>
          </w:p>
        </w:tc>
      </w:tr>
      <w:tr w:rsidR="00465039" w14:paraId="7A7AD40C" w14:textId="77777777">
        <w:tc>
          <w:tcPr>
            <w:tcW w:w="2488" w:type="dxa"/>
          </w:tcPr>
          <w:p w14:paraId="27FFAB7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pPr>
              <w:rPr>
                <w:rFonts w:eastAsia="宋体"/>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宋体"/>
                <w:lang w:eastAsia="zh-CN"/>
              </w:rPr>
            </w:pPr>
            <w:r>
              <w:rPr>
                <w:rFonts w:eastAsia="宋体"/>
                <w:lang w:eastAsia="zh-CN"/>
              </w:rPr>
              <w:t>Qualcomm</w:t>
            </w:r>
          </w:p>
        </w:tc>
        <w:tc>
          <w:tcPr>
            <w:tcW w:w="1083" w:type="dxa"/>
          </w:tcPr>
          <w:p w14:paraId="273D705F" w14:textId="77777777" w:rsidR="00465039" w:rsidRDefault="003C70F2">
            <w:pPr>
              <w:rPr>
                <w:rFonts w:eastAsia="宋体"/>
                <w:b/>
                <w:lang w:eastAsia="zh-CN"/>
              </w:rPr>
            </w:pPr>
            <w:r>
              <w:rPr>
                <w:rFonts w:eastAsia="宋体"/>
                <w:b/>
                <w:lang w:eastAsia="zh-CN"/>
              </w:rPr>
              <w:t>Yes</w:t>
            </w:r>
          </w:p>
        </w:tc>
        <w:tc>
          <w:tcPr>
            <w:tcW w:w="6058" w:type="dxa"/>
          </w:tcPr>
          <w:p w14:paraId="7B0CB0FE" w14:textId="77777777" w:rsidR="00465039" w:rsidRDefault="003C70F2">
            <w:pPr>
              <w:rPr>
                <w:rFonts w:eastAsia="宋体"/>
                <w:lang w:eastAsia="zh-CN"/>
              </w:rPr>
            </w:pPr>
            <w:r>
              <w:rPr>
                <w:rFonts w:eastAsia="宋体"/>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pPr>
              <w:rPr>
                <w:rFonts w:eastAsia="宋体"/>
                <w:lang w:eastAsia="zh-CN"/>
              </w:rPr>
            </w:pPr>
            <w:r>
              <w:rPr>
                <w:lang w:eastAsia="ko-KR"/>
              </w:rPr>
              <w:t>Kyocera</w:t>
            </w:r>
          </w:p>
        </w:tc>
        <w:tc>
          <w:tcPr>
            <w:tcW w:w="1083" w:type="dxa"/>
          </w:tcPr>
          <w:p w14:paraId="409F0171"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宋体"/>
                <w:lang w:eastAsia="zh-CN"/>
              </w:rPr>
            </w:pPr>
          </w:p>
        </w:tc>
      </w:tr>
      <w:tr w:rsidR="0086691D" w14:paraId="148B66B9" w14:textId="77777777">
        <w:tc>
          <w:tcPr>
            <w:tcW w:w="2488" w:type="dxa"/>
          </w:tcPr>
          <w:p w14:paraId="56847262" w14:textId="77777777" w:rsidR="0086691D" w:rsidRPr="0086691D" w:rsidRDefault="0086691D">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F53679">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F53679">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6269">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45458C">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pPr>
              <w:rPr>
                <w:rFonts w:eastAsia="宋体"/>
                <w:lang w:eastAsia="zh-CN"/>
              </w:rPr>
            </w:pPr>
          </w:p>
        </w:tc>
      </w:tr>
      <w:tr w:rsidR="001A7213" w14:paraId="4212C6A6" w14:textId="77777777">
        <w:tc>
          <w:tcPr>
            <w:tcW w:w="2488" w:type="dxa"/>
          </w:tcPr>
          <w:p w14:paraId="0EEAAC62" w14:textId="78E52B26" w:rsidR="001A7213" w:rsidRPr="001A7213" w:rsidRDefault="001A7213" w:rsidP="001A7213">
            <w:pPr>
              <w:rPr>
                <w:lang w:eastAsia="ko-KR"/>
              </w:rPr>
            </w:pPr>
            <w:r>
              <w:rPr>
                <w:lang w:eastAsia="ko-KR"/>
              </w:rPr>
              <w:t>Nokia</w:t>
            </w:r>
          </w:p>
        </w:tc>
        <w:tc>
          <w:tcPr>
            <w:tcW w:w="1083" w:type="dxa"/>
          </w:tcPr>
          <w:p w14:paraId="5BE3F029" w14:textId="0AB54300" w:rsidR="001A7213" w:rsidRPr="00DF1C69" w:rsidRDefault="001A7213" w:rsidP="001A7213">
            <w:pPr>
              <w:rPr>
                <w:b/>
                <w:bCs/>
                <w:lang w:eastAsia="ko-KR"/>
              </w:rPr>
            </w:pPr>
            <w:r w:rsidRPr="00DF1C69">
              <w:rPr>
                <w:b/>
                <w:bCs/>
                <w:lang w:eastAsia="ko-KR"/>
              </w:rPr>
              <w:t>Yes</w:t>
            </w:r>
          </w:p>
        </w:tc>
        <w:tc>
          <w:tcPr>
            <w:tcW w:w="6058" w:type="dxa"/>
          </w:tcPr>
          <w:p w14:paraId="52813673" w14:textId="66D80395" w:rsidR="001A7213" w:rsidRPr="001A7213" w:rsidRDefault="001A7213" w:rsidP="001A7213">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B11217">
            <w:pPr>
              <w:rPr>
                <w:lang w:eastAsia="ko-KR"/>
              </w:rPr>
            </w:pPr>
            <w:r>
              <w:rPr>
                <w:lang w:eastAsia="ko-KR"/>
              </w:rPr>
              <w:t>Sony</w:t>
            </w:r>
          </w:p>
        </w:tc>
        <w:tc>
          <w:tcPr>
            <w:tcW w:w="1083" w:type="dxa"/>
          </w:tcPr>
          <w:p w14:paraId="61C3F779" w14:textId="2F816FAA" w:rsidR="00B11217" w:rsidRPr="00DF1C69" w:rsidRDefault="00B11217" w:rsidP="00B11217">
            <w:pPr>
              <w:rPr>
                <w:b/>
                <w:bCs/>
                <w:lang w:eastAsia="ko-KR"/>
              </w:rPr>
            </w:pPr>
            <w:r>
              <w:rPr>
                <w:rFonts w:eastAsia="MS Mincho"/>
                <w:b/>
                <w:lang w:eastAsia="ja-JP"/>
              </w:rPr>
              <w:t>Yes</w:t>
            </w:r>
          </w:p>
        </w:tc>
        <w:tc>
          <w:tcPr>
            <w:tcW w:w="6058" w:type="dxa"/>
          </w:tcPr>
          <w:p w14:paraId="35F9BAFE" w14:textId="77777777" w:rsidR="00B11217" w:rsidRDefault="00B11217" w:rsidP="00B11217">
            <w:pPr>
              <w:rPr>
                <w:lang w:eastAsia="ko-KR"/>
              </w:rPr>
            </w:pPr>
          </w:p>
        </w:tc>
      </w:tr>
      <w:tr w:rsidR="00231693" w14:paraId="2730F76D" w14:textId="77777777">
        <w:tc>
          <w:tcPr>
            <w:tcW w:w="2488" w:type="dxa"/>
          </w:tcPr>
          <w:p w14:paraId="428EB1D6" w14:textId="2DA793AA" w:rsidR="00231693" w:rsidRDefault="00231693" w:rsidP="00231693">
            <w:pPr>
              <w:rPr>
                <w:lang w:eastAsia="ko-KR"/>
              </w:rPr>
            </w:pPr>
            <w:r>
              <w:rPr>
                <w:rFonts w:eastAsia="宋体" w:hint="eastAsia"/>
                <w:lang w:eastAsia="zh-CN"/>
              </w:rPr>
              <w:t>S</w:t>
            </w:r>
            <w:r>
              <w:rPr>
                <w:rFonts w:eastAsia="宋体"/>
                <w:lang w:eastAsia="zh-CN"/>
              </w:rPr>
              <w:t>preadtrum</w:t>
            </w:r>
          </w:p>
        </w:tc>
        <w:tc>
          <w:tcPr>
            <w:tcW w:w="1083" w:type="dxa"/>
          </w:tcPr>
          <w:p w14:paraId="77493F19" w14:textId="10D89E5A" w:rsidR="00231693" w:rsidRDefault="00231693" w:rsidP="00231693">
            <w:pPr>
              <w:rPr>
                <w:rFonts w:eastAsia="MS Mincho"/>
                <w:b/>
                <w:lang w:eastAsia="ja-JP"/>
              </w:rPr>
            </w:pPr>
            <w:r w:rsidRPr="00DF1C69">
              <w:rPr>
                <w:b/>
                <w:bCs/>
                <w:lang w:eastAsia="ko-KR"/>
              </w:rPr>
              <w:t>Yes</w:t>
            </w:r>
          </w:p>
        </w:tc>
        <w:tc>
          <w:tcPr>
            <w:tcW w:w="6058" w:type="dxa"/>
          </w:tcPr>
          <w:p w14:paraId="5006928C" w14:textId="77777777" w:rsidR="00231693" w:rsidRDefault="00231693" w:rsidP="00231693">
            <w:pPr>
              <w:rPr>
                <w:lang w:eastAsia="ko-KR"/>
              </w:rPr>
            </w:pPr>
          </w:p>
        </w:tc>
      </w:tr>
    </w:tbl>
    <w:p w14:paraId="42F088EB" w14:textId="77777777" w:rsidR="00465039" w:rsidRDefault="00465039">
      <w:pPr>
        <w:adjustRightInd w:val="0"/>
        <w:snapToGrid w:val="0"/>
        <w:spacing w:afterLines="50" w:after="120"/>
        <w:jc w:val="both"/>
        <w:rPr>
          <w:rFonts w:eastAsia="宋体"/>
          <w:b/>
          <w:sz w:val="22"/>
          <w:lang w:eastAsia="zh-CN"/>
        </w:rPr>
      </w:pPr>
    </w:p>
    <w:p w14:paraId="20C184AD" w14:textId="77777777" w:rsidR="00465039" w:rsidRDefault="003C70F2">
      <w:pPr>
        <w:pStyle w:val="2"/>
        <w:ind w:left="0" w:firstLine="0"/>
        <w:jc w:val="both"/>
        <w:rPr>
          <w:lang w:eastAsia="ko-KR"/>
        </w:rPr>
      </w:pPr>
      <w:r>
        <w:rPr>
          <w:lang w:eastAsia="ko-KR"/>
        </w:rPr>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 xml:space="preserve">One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Pr>
          <w:rFonts w:eastAsia="宋体"/>
          <w:b/>
          <w:sz w:val="22"/>
          <w:lang w:eastAsia="zh-CN"/>
        </w:rPr>
        <w:t>SIBx</w:t>
      </w:r>
      <w:proofErr w:type="spellEnd"/>
      <w:r>
        <w:rPr>
          <w:rFonts w:eastAsia="宋体"/>
          <w:b/>
          <w:sz w:val="22"/>
          <w:lang w:eastAsia="zh-CN"/>
        </w:rPr>
        <w:t xml:space="preserve"> and </w:t>
      </w:r>
      <w:proofErr w:type="spellStart"/>
      <w:r>
        <w:rPr>
          <w:rFonts w:eastAsia="宋体"/>
          <w:b/>
          <w:sz w:val="22"/>
          <w:lang w:eastAsia="zh-CN"/>
        </w:rPr>
        <w:t>SIBy</w:t>
      </w:r>
      <w:proofErr w:type="spellEnd"/>
      <w:r>
        <w:rPr>
          <w:rFonts w:eastAsia="宋体"/>
          <w:b/>
          <w:sz w:val="22"/>
          <w:lang w:eastAsia="zh-CN"/>
        </w:rPr>
        <w:t xml:space="preserve"> can be available on demand?</w:t>
      </w:r>
    </w:p>
    <w:tbl>
      <w:tblPr>
        <w:tblStyle w:val="af1"/>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pPr>
              <w:rPr>
                <w:rFonts w:eastAsia="宋体"/>
                <w:lang w:eastAsia="zh-CN"/>
              </w:rPr>
            </w:pPr>
            <w:r>
              <w:rPr>
                <w:rFonts w:eastAsia="宋体"/>
                <w:lang w:eastAsia="zh-CN"/>
              </w:rPr>
              <w:t xml:space="preserve">No </w:t>
            </w:r>
          </w:p>
        </w:tc>
        <w:tc>
          <w:tcPr>
            <w:tcW w:w="6053" w:type="dxa"/>
          </w:tcPr>
          <w:p w14:paraId="4D071C2B" w14:textId="77777777" w:rsidR="00465039" w:rsidRDefault="003C70F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r>
              <w:rPr>
                <w:lang w:eastAsia="ko-KR"/>
              </w:rPr>
              <w:t>MediaTek</w:t>
            </w:r>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pPr>
              <w:rPr>
                <w:lang w:eastAsia="ko-KR"/>
              </w:rPr>
            </w:pPr>
            <w:r>
              <w:rPr>
                <w:rFonts w:eastAsia="宋体" w:hint="eastAsia"/>
                <w:lang w:eastAsia="zh-CN"/>
              </w:rPr>
              <w:t>CATT</w:t>
            </w:r>
          </w:p>
        </w:tc>
        <w:tc>
          <w:tcPr>
            <w:tcW w:w="1083" w:type="dxa"/>
          </w:tcPr>
          <w:p w14:paraId="5B3BD718" w14:textId="77777777" w:rsidR="00465039" w:rsidRDefault="003C70F2">
            <w:pPr>
              <w:rPr>
                <w:b/>
                <w:lang w:eastAsia="ko-KR"/>
              </w:rPr>
            </w:pPr>
            <w:r>
              <w:rPr>
                <w:rFonts w:eastAsia="宋体" w:hint="eastAsia"/>
                <w:b/>
                <w:lang w:eastAsia="zh-CN"/>
              </w:rPr>
              <w:t>No</w:t>
            </w:r>
          </w:p>
        </w:tc>
        <w:tc>
          <w:tcPr>
            <w:tcW w:w="6053" w:type="dxa"/>
          </w:tcPr>
          <w:p w14:paraId="21B79E32" w14:textId="77777777" w:rsidR="00465039" w:rsidRDefault="003C70F2">
            <w:pPr>
              <w:rPr>
                <w:rFonts w:eastAsia="宋体"/>
                <w:sz w:val="22"/>
                <w:szCs w:val="22"/>
                <w:lang w:eastAsia="zh-CN"/>
              </w:rPr>
            </w:pPr>
            <w:r>
              <w:rPr>
                <w:rFonts w:eastAsia="宋体" w:hint="eastAsia"/>
                <w:lang w:eastAsia="zh-CN"/>
              </w:rPr>
              <w:t xml:space="preserve">1. 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 of the candidate cell is sufficient. but it is not the reason to support on demand </w:t>
            </w:r>
            <w:proofErr w:type="spellStart"/>
            <w:r>
              <w:rPr>
                <w:rFonts w:eastAsia="宋体" w:hint="eastAsia"/>
                <w:lang w:eastAsia="zh-CN"/>
              </w:rPr>
              <w:t>SIBx</w:t>
            </w:r>
            <w:proofErr w:type="spellEnd"/>
            <w:r>
              <w:rPr>
                <w:rFonts w:eastAsia="宋体" w:hint="eastAsia"/>
                <w:lang w:eastAsia="zh-CN"/>
              </w:rPr>
              <w:t xml:space="preserve"> is supported or not.</w:t>
            </w:r>
          </w:p>
          <w:p w14:paraId="1C3C9BEA" w14:textId="77777777" w:rsidR="00465039" w:rsidRDefault="003C70F2">
            <w:pPr>
              <w:rPr>
                <w:rFonts w:eastAsia="宋体"/>
                <w:sz w:val="22"/>
                <w:szCs w:val="22"/>
                <w:lang w:eastAsia="zh-CN"/>
              </w:rPr>
            </w:pPr>
            <w:r>
              <w:rPr>
                <w:rFonts w:eastAsia="宋体" w:hint="eastAsia"/>
                <w:sz w:val="22"/>
                <w:szCs w:val="22"/>
                <w:lang w:eastAsia="zh-CN"/>
              </w:rPr>
              <w:t xml:space="preserve">2.The reason why on demand MBS SIB(i.e. </w:t>
            </w:r>
            <w:proofErr w:type="spellStart"/>
            <w:r>
              <w:rPr>
                <w:rFonts w:eastAsia="宋体" w:hint="eastAsia"/>
                <w:sz w:val="22"/>
                <w:szCs w:val="22"/>
                <w:lang w:eastAsia="zh-CN"/>
              </w:rPr>
              <w:t>SIBx,SIBy</w:t>
            </w:r>
            <w:proofErr w:type="spellEnd"/>
            <w:r>
              <w:rPr>
                <w:rFonts w:eastAsia="宋体"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UEs, extra service interruption </w:t>
            </w:r>
            <w:r>
              <w:rPr>
                <w:rFonts w:eastAsia="宋体" w:hint="eastAsia"/>
                <w:sz w:val="22"/>
                <w:szCs w:val="22"/>
                <w:lang w:eastAsia="zh-CN"/>
              </w:rPr>
              <w:t xml:space="preserve">due to request the on demand </w:t>
            </w:r>
            <w:proofErr w:type="spellStart"/>
            <w:r>
              <w:rPr>
                <w:rFonts w:eastAsia="宋体" w:hint="eastAsia"/>
                <w:sz w:val="22"/>
                <w:szCs w:val="22"/>
                <w:lang w:eastAsia="zh-CN"/>
              </w:rPr>
              <w:t>SIBx</w:t>
            </w:r>
            <w:proofErr w:type="spellEnd"/>
            <w:r>
              <w:rPr>
                <w:sz w:val="22"/>
                <w:szCs w:val="22"/>
              </w:rPr>
              <w:t xml:space="preserve"> etc.</w:t>
            </w:r>
          </w:p>
          <w:p w14:paraId="5C3618E1" w14:textId="77777777" w:rsidR="00465039" w:rsidRDefault="003C70F2">
            <w:pPr>
              <w:rPr>
                <w:rFonts w:eastAsia="宋体"/>
                <w:sz w:val="22"/>
                <w:szCs w:val="22"/>
                <w:lang w:eastAsia="zh-CN"/>
              </w:rPr>
            </w:pPr>
            <w:r>
              <w:rPr>
                <w:rFonts w:eastAsia="宋体"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t xml:space="preserve">[049] On-demand MCCH mechanism is not introduced in Rel-17. </w:t>
            </w:r>
          </w:p>
          <w:p w14:paraId="21FE2D5D" w14:textId="77777777" w:rsidR="00465039" w:rsidRDefault="00465039">
            <w:pPr>
              <w:rPr>
                <w:rFonts w:eastAsia="宋体"/>
                <w:lang w:eastAsia="zh-CN"/>
              </w:rPr>
            </w:pPr>
          </w:p>
          <w:p w14:paraId="2F1F0B9F" w14:textId="77777777" w:rsidR="00465039" w:rsidRDefault="00465039">
            <w:pPr>
              <w:rPr>
                <w:rFonts w:eastAsia="宋体"/>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宋体"/>
                <w:lang w:eastAsia="zh-CN"/>
              </w:rPr>
            </w:pPr>
            <w:r>
              <w:rPr>
                <w:rFonts w:eastAsia="宋体"/>
                <w:lang w:eastAsia="zh-CN"/>
              </w:rPr>
              <w:t>Xiaomi</w:t>
            </w:r>
          </w:p>
        </w:tc>
        <w:tc>
          <w:tcPr>
            <w:tcW w:w="1083" w:type="dxa"/>
          </w:tcPr>
          <w:p w14:paraId="50CBAD0A" w14:textId="77777777" w:rsidR="00465039" w:rsidRDefault="003C70F2">
            <w:pPr>
              <w:rPr>
                <w:rFonts w:eastAsia="宋体"/>
                <w:b/>
                <w:lang w:eastAsia="zh-CN"/>
              </w:rPr>
            </w:pPr>
            <w:r>
              <w:rPr>
                <w:rFonts w:eastAsia="宋体"/>
                <w:b/>
                <w:lang w:eastAsia="zh-CN"/>
              </w:rPr>
              <w:t>Yes</w:t>
            </w:r>
          </w:p>
        </w:tc>
        <w:tc>
          <w:tcPr>
            <w:tcW w:w="6053" w:type="dxa"/>
          </w:tcPr>
          <w:p w14:paraId="30BA46DB" w14:textId="77777777" w:rsidR="00465039" w:rsidRDefault="003C70F2">
            <w:pPr>
              <w:rPr>
                <w:rFonts w:eastAsia="宋体"/>
                <w:lang w:eastAsia="zh-CN"/>
              </w:rPr>
            </w:pPr>
            <w:r>
              <w:rPr>
                <w:rFonts w:eastAsia="宋体"/>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80EF73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宋体"/>
                <w:lang w:eastAsia="zh-CN"/>
              </w:rPr>
            </w:pPr>
            <w:r>
              <w:rPr>
                <w:rFonts w:eastAsia="宋体"/>
                <w:lang w:eastAsia="zh-CN"/>
              </w:rPr>
              <w:t>Qualcomm</w:t>
            </w:r>
          </w:p>
        </w:tc>
        <w:tc>
          <w:tcPr>
            <w:tcW w:w="1083" w:type="dxa"/>
          </w:tcPr>
          <w:p w14:paraId="33923AC9" w14:textId="77777777" w:rsidR="00465039" w:rsidRDefault="003C70F2">
            <w:pPr>
              <w:rPr>
                <w:rFonts w:eastAsia="宋体"/>
                <w:b/>
                <w:lang w:eastAsia="zh-CN"/>
              </w:rPr>
            </w:pPr>
            <w:r>
              <w:rPr>
                <w:rFonts w:eastAsia="宋体"/>
                <w:b/>
                <w:lang w:eastAsia="zh-CN"/>
              </w:rPr>
              <w:t>Yes</w:t>
            </w:r>
          </w:p>
        </w:tc>
        <w:tc>
          <w:tcPr>
            <w:tcW w:w="6053" w:type="dxa"/>
          </w:tcPr>
          <w:p w14:paraId="0BE60671" w14:textId="77777777" w:rsidR="00465039" w:rsidRDefault="003C70F2">
            <w:pPr>
              <w:rPr>
                <w:rFonts w:eastAsia="宋体"/>
                <w:lang w:eastAsia="zh-CN"/>
              </w:rPr>
            </w:pPr>
            <w:r>
              <w:rPr>
                <w:rFonts w:eastAsia="宋体"/>
                <w:lang w:eastAsia="zh-CN"/>
              </w:rPr>
              <w:t xml:space="preserve">Same view as MediaTek and Samsung. </w:t>
            </w:r>
            <w:proofErr w:type="spellStart"/>
            <w:r>
              <w:rPr>
                <w:rFonts w:eastAsia="宋体"/>
                <w:lang w:eastAsia="zh-CN"/>
              </w:rPr>
              <w:t>i.e</w:t>
            </w:r>
            <w:proofErr w:type="spellEnd"/>
            <w:r>
              <w:rPr>
                <w:rFonts w:eastAsia="宋体"/>
                <w:lang w:eastAsia="zh-CN"/>
              </w:rPr>
              <w:t xml:space="preserve"> UE is not required to read </w:t>
            </w:r>
            <w:proofErr w:type="spellStart"/>
            <w:r>
              <w:rPr>
                <w:rFonts w:eastAsia="宋体"/>
                <w:lang w:eastAsia="zh-CN"/>
              </w:rPr>
              <w:t>SIBx</w:t>
            </w:r>
            <w:proofErr w:type="spellEnd"/>
            <w:r>
              <w:rPr>
                <w:rFonts w:eastAsia="宋体"/>
                <w:lang w:eastAsia="zh-CN"/>
              </w:rPr>
              <w:t xml:space="preserve"> of target cell before idle cell reselection. </w:t>
            </w:r>
            <w:proofErr w:type="spellStart"/>
            <w:r>
              <w:rPr>
                <w:rFonts w:eastAsia="宋体"/>
                <w:lang w:eastAsia="zh-CN"/>
              </w:rPr>
              <w:t>SIBx</w:t>
            </w:r>
            <w:proofErr w:type="spellEnd"/>
            <w:r>
              <w:rPr>
                <w:rFonts w:eastAsia="宋体"/>
                <w:lang w:eastAsia="zh-CN"/>
              </w:rPr>
              <w:t xml:space="preserve"> can be area based and serving cell indicates which services are available in intra/inter frequency </w:t>
            </w:r>
            <w:proofErr w:type="spellStart"/>
            <w:r>
              <w:rPr>
                <w:rFonts w:eastAsia="宋体"/>
                <w:lang w:eastAsia="zh-CN"/>
              </w:rPr>
              <w:t>neighbor</w:t>
            </w:r>
            <w:proofErr w:type="spellEnd"/>
            <w:r>
              <w:rPr>
                <w:rFonts w:eastAsia="宋体"/>
                <w:lang w:eastAsia="zh-CN"/>
              </w:rPr>
              <w:t xml:space="preserve"> cells.</w:t>
            </w:r>
          </w:p>
        </w:tc>
      </w:tr>
      <w:tr w:rsidR="00465039" w14:paraId="5F470711" w14:textId="77777777">
        <w:tc>
          <w:tcPr>
            <w:tcW w:w="2493" w:type="dxa"/>
          </w:tcPr>
          <w:p w14:paraId="7F61180E" w14:textId="77777777" w:rsidR="00465039" w:rsidRDefault="003C70F2">
            <w:pPr>
              <w:rPr>
                <w:rFonts w:eastAsia="宋体"/>
                <w:lang w:eastAsia="zh-CN"/>
              </w:rPr>
            </w:pPr>
            <w:r>
              <w:rPr>
                <w:lang w:eastAsia="ko-KR"/>
              </w:rPr>
              <w:t>Kyocera</w:t>
            </w:r>
          </w:p>
        </w:tc>
        <w:tc>
          <w:tcPr>
            <w:tcW w:w="1083" w:type="dxa"/>
          </w:tcPr>
          <w:p w14:paraId="4AE4D5E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pPr>
              <w:rPr>
                <w:rFonts w:eastAsia="宋体"/>
                <w:b/>
                <w:lang w:val="en-US" w:eastAsia="zh-CN"/>
              </w:rPr>
            </w:pPr>
          </w:p>
        </w:tc>
        <w:tc>
          <w:tcPr>
            <w:tcW w:w="6053" w:type="dxa"/>
          </w:tcPr>
          <w:p w14:paraId="15A164A5" w14:textId="77777777" w:rsidR="00180330" w:rsidRDefault="00BA2FB5" w:rsidP="00BA2FB5">
            <w:pPr>
              <w:pStyle w:val="af7"/>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180330">
            <w:pPr>
              <w:pStyle w:val="af7"/>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BA2FB5">
            <w:pPr>
              <w:pStyle w:val="af7"/>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BA2FB5">
            <w:pPr>
              <w:pStyle w:val="af7"/>
              <w:numPr>
                <w:ilvl w:val="0"/>
                <w:numId w:val="20"/>
              </w:numPr>
              <w:rPr>
                <w:rFonts w:eastAsia="宋体"/>
              </w:rPr>
            </w:pPr>
            <w:r>
              <w:rPr>
                <w:rFonts w:eastAsia="宋体"/>
              </w:rPr>
              <w:t xml:space="preserve">As </w:t>
            </w:r>
            <w:proofErr w:type="spellStart"/>
            <w:r>
              <w:rPr>
                <w:rFonts w:eastAsia="宋体"/>
              </w:rPr>
              <w:t>mentiones</w:t>
            </w:r>
            <w:proofErr w:type="spellEnd"/>
            <w:r>
              <w:rPr>
                <w:rFonts w:eastAsia="宋体"/>
              </w:rPr>
              <w:t xml:space="preserve"> by CATT, the agreement that MCCH specific SIB is not on-demand has been made.</w:t>
            </w:r>
          </w:p>
          <w:p w14:paraId="1C74C497" w14:textId="77777777" w:rsidR="00180330" w:rsidRDefault="00180330" w:rsidP="00BA2FB5">
            <w:pPr>
              <w:pStyle w:val="af7"/>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180330">
            <w:pPr>
              <w:pStyle w:val="af7"/>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180330">
            <w:pPr>
              <w:pStyle w:val="af7"/>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af7"/>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1A7213">
            <w:pPr>
              <w:rPr>
                <w:rFonts w:eastAsia="宋体"/>
                <w:lang w:val="en-US" w:eastAsia="zh-CN"/>
              </w:rPr>
            </w:pPr>
            <w:r>
              <w:rPr>
                <w:lang w:eastAsia="ko-KR"/>
              </w:rPr>
              <w:t>Nokia</w:t>
            </w:r>
          </w:p>
        </w:tc>
        <w:tc>
          <w:tcPr>
            <w:tcW w:w="1083" w:type="dxa"/>
          </w:tcPr>
          <w:p w14:paraId="4F3B348F" w14:textId="1C7A77F1" w:rsidR="001A7213" w:rsidRPr="00DF1C69" w:rsidRDefault="001A7213" w:rsidP="001A7213">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1A7213">
            <w:pPr>
              <w:rPr>
                <w:rFonts w:eastAsia="宋体"/>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B11217">
            <w:pPr>
              <w:rPr>
                <w:lang w:eastAsia="ko-KR"/>
              </w:rPr>
            </w:pPr>
            <w:r>
              <w:rPr>
                <w:lang w:eastAsia="ko-KR"/>
              </w:rPr>
              <w:t>Sony</w:t>
            </w:r>
          </w:p>
        </w:tc>
        <w:tc>
          <w:tcPr>
            <w:tcW w:w="1083" w:type="dxa"/>
          </w:tcPr>
          <w:p w14:paraId="62570741" w14:textId="4B5AC202" w:rsidR="00B11217" w:rsidRPr="00DF1C69" w:rsidRDefault="00B11217" w:rsidP="00B11217">
            <w:pPr>
              <w:rPr>
                <w:b/>
                <w:bCs/>
                <w:lang w:eastAsia="ko-KR"/>
              </w:rPr>
            </w:pPr>
            <w:r>
              <w:rPr>
                <w:rFonts w:eastAsia="MS Mincho"/>
                <w:b/>
                <w:lang w:eastAsia="ja-JP"/>
              </w:rPr>
              <w:t>Yes</w:t>
            </w:r>
          </w:p>
        </w:tc>
        <w:tc>
          <w:tcPr>
            <w:tcW w:w="6053" w:type="dxa"/>
          </w:tcPr>
          <w:p w14:paraId="3FBE23E0" w14:textId="73D1B252" w:rsidR="00B11217" w:rsidRDefault="00B11217" w:rsidP="00B11217">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7D36E0">
            <w:pPr>
              <w:rPr>
                <w:lang w:eastAsia="ko-KR"/>
              </w:rPr>
            </w:pPr>
            <w:r>
              <w:rPr>
                <w:rFonts w:eastAsia="宋体" w:hint="eastAsia"/>
                <w:lang w:eastAsia="zh-CN"/>
              </w:rPr>
              <w:t>S</w:t>
            </w:r>
            <w:r>
              <w:rPr>
                <w:rFonts w:eastAsia="宋体"/>
                <w:lang w:eastAsia="zh-CN"/>
              </w:rPr>
              <w:t>preadtrum</w:t>
            </w:r>
          </w:p>
        </w:tc>
        <w:tc>
          <w:tcPr>
            <w:tcW w:w="1083" w:type="dxa"/>
          </w:tcPr>
          <w:p w14:paraId="2DD12299" w14:textId="4FFA603F" w:rsidR="007D36E0" w:rsidRDefault="007D36E0" w:rsidP="007D36E0">
            <w:pPr>
              <w:rPr>
                <w:rFonts w:eastAsia="MS Mincho"/>
                <w:b/>
                <w:lang w:eastAsia="ja-JP"/>
              </w:rPr>
            </w:pPr>
            <w:r w:rsidRPr="00DF1C69">
              <w:rPr>
                <w:b/>
                <w:bCs/>
                <w:lang w:eastAsia="ko-KR"/>
              </w:rPr>
              <w:t>Yes</w:t>
            </w:r>
          </w:p>
        </w:tc>
        <w:tc>
          <w:tcPr>
            <w:tcW w:w="6053" w:type="dxa"/>
          </w:tcPr>
          <w:p w14:paraId="4B2901F3" w14:textId="534B36F0" w:rsidR="007D36E0" w:rsidRDefault="007D36E0" w:rsidP="007D36E0">
            <w:pPr>
              <w:rPr>
                <w:rFonts w:eastAsia="MS Mincho"/>
                <w:lang w:eastAsia="ja-JP"/>
              </w:rPr>
            </w:pPr>
            <w:r>
              <w:rPr>
                <w:rFonts w:eastAsia="宋体"/>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宋体"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bl>
    <w:p w14:paraId="0902B287" w14:textId="77777777" w:rsidR="00465039" w:rsidRDefault="00465039">
      <w:pPr>
        <w:adjustRightInd w:val="0"/>
        <w:snapToGrid w:val="0"/>
        <w:spacing w:afterLines="50" w:after="120"/>
        <w:jc w:val="both"/>
        <w:rPr>
          <w:rFonts w:eastAsia="宋体"/>
          <w:b/>
          <w:sz w:val="22"/>
          <w:lang w:eastAsia="zh-CN"/>
        </w:rPr>
      </w:pPr>
    </w:p>
    <w:p w14:paraId="4787A6E8"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SI-</w:t>
      </w:r>
      <w:proofErr w:type="spellStart"/>
      <w:r>
        <w:rPr>
          <w:rFonts w:eastAsia="宋体"/>
          <w:b/>
          <w:sz w:val="22"/>
          <w:lang w:eastAsia="zh-CN"/>
        </w:rPr>
        <w:t>SchedulingInfo</w:t>
      </w:r>
      <w:proofErr w:type="spellEnd"/>
      <w:r>
        <w:rPr>
          <w:rFonts w:eastAsia="宋体"/>
          <w:b/>
          <w:sz w:val="22"/>
          <w:lang w:eastAsia="zh-CN"/>
        </w:rPr>
        <w:t xml:space="preserve"> in SIB1 of the reselection candidate cell (i.e. the status of the associated SI message can be either broadcasting or </w:t>
      </w:r>
      <w:proofErr w:type="spellStart"/>
      <w:r>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af1"/>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pPr>
              <w:rPr>
                <w:b/>
                <w:lang w:eastAsia="ko-KR"/>
              </w:rPr>
            </w:pPr>
            <w:r>
              <w:rPr>
                <w:b/>
                <w:lang w:eastAsia="ko-KR"/>
              </w:rPr>
              <w:t>Company</w:t>
            </w:r>
          </w:p>
        </w:tc>
        <w:tc>
          <w:tcPr>
            <w:tcW w:w="983" w:type="dxa"/>
          </w:tcPr>
          <w:p w14:paraId="33EFE94F" w14:textId="77777777" w:rsidR="00465039" w:rsidRDefault="003C70F2">
            <w:pPr>
              <w:rPr>
                <w:b/>
                <w:lang w:eastAsia="ko-KR"/>
              </w:rPr>
            </w:pPr>
            <w:r>
              <w:rPr>
                <w:b/>
                <w:lang w:eastAsia="ko-KR"/>
              </w:rPr>
              <w:t>Yes/No</w:t>
            </w:r>
          </w:p>
        </w:tc>
        <w:tc>
          <w:tcPr>
            <w:tcW w:w="6129" w:type="dxa"/>
          </w:tcPr>
          <w:p w14:paraId="15D64522" w14:textId="77777777" w:rsidR="00465039" w:rsidRDefault="003C70F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pPr>
              <w:rPr>
                <w:rFonts w:eastAsia="宋体"/>
                <w:lang w:eastAsia="zh-CN"/>
              </w:rPr>
            </w:pPr>
            <w:r>
              <w:rPr>
                <w:rFonts w:eastAsia="宋体"/>
                <w:lang w:eastAsia="zh-CN"/>
              </w:rPr>
              <w:t xml:space="preserve">Yes </w:t>
            </w:r>
          </w:p>
        </w:tc>
        <w:tc>
          <w:tcPr>
            <w:tcW w:w="6129" w:type="dxa"/>
          </w:tcPr>
          <w:p w14:paraId="6B626C8D" w14:textId="77777777" w:rsidR="00465039" w:rsidRDefault="003C70F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pPr>
              <w:rPr>
                <w:lang w:eastAsia="ko-KR"/>
              </w:rPr>
            </w:pPr>
            <w:r>
              <w:rPr>
                <w:lang w:eastAsia="ko-KR"/>
              </w:rPr>
              <w:t>MediaTek</w:t>
            </w:r>
          </w:p>
        </w:tc>
        <w:tc>
          <w:tcPr>
            <w:tcW w:w="983" w:type="dxa"/>
          </w:tcPr>
          <w:p w14:paraId="7184B96F" w14:textId="77777777" w:rsidR="00465039" w:rsidRDefault="003C70F2">
            <w:pPr>
              <w:rPr>
                <w:lang w:eastAsia="ko-KR"/>
              </w:rPr>
            </w:pPr>
            <w:r>
              <w:rPr>
                <w:b/>
                <w:lang w:eastAsia="ko-KR"/>
              </w:rPr>
              <w:t>Yes</w:t>
            </w:r>
          </w:p>
        </w:tc>
        <w:tc>
          <w:tcPr>
            <w:tcW w:w="6129" w:type="dxa"/>
          </w:tcPr>
          <w:p w14:paraId="0BCAD462" w14:textId="77777777" w:rsidR="00465039" w:rsidRDefault="00465039">
            <w:pPr>
              <w:rPr>
                <w:lang w:eastAsia="ko-KR"/>
              </w:rPr>
            </w:pPr>
          </w:p>
        </w:tc>
      </w:tr>
      <w:tr w:rsidR="00465039" w14:paraId="29087E49" w14:textId="77777777" w:rsidTr="00B11217">
        <w:tc>
          <w:tcPr>
            <w:tcW w:w="2517" w:type="dxa"/>
          </w:tcPr>
          <w:p w14:paraId="3264F155" w14:textId="77777777" w:rsidR="00465039" w:rsidRDefault="003C70F2">
            <w:pPr>
              <w:rPr>
                <w:lang w:eastAsia="ko-KR"/>
              </w:rPr>
            </w:pPr>
            <w:r>
              <w:rPr>
                <w:lang w:eastAsia="ko-KR"/>
              </w:rPr>
              <w:t>Ericsson</w:t>
            </w:r>
          </w:p>
        </w:tc>
        <w:tc>
          <w:tcPr>
            <w:tcW w:w="983" w:type="dxa"/>
          </w:tcPr>
          <w:p w14:paraId="658B2A9C" w14:textId="77777777" w:rsidR="00465039" w:rsidRDefault="003C70F2">
            <w:pPr>
              <w:rPr>
                <w:b/>
                <w:lang w:eastAsia="ko-KR"/>
              </w:rPr>
            </w:pPr>
            <w:r>
              <w:rPr>
                <w:b/>
                <w:lang w:eastAsia="ko-KR"/>
              </w:rPr>
              <w:t>Yes</w:t>
            </w:r>
          </w:p>
        </w:tc>
        <w:tc>
          <w:tcPr>
            <w:tcW w:w="6129" w:type="dxa"/>
          </w:tcPr>
          <w:p w14:paraId="26EE8F9F" w14:textId="77777777" w:rsidR="00465039" w:rsidRDefault="00465039">
            <w:pPr>
              <w:rPr>
                <w:lang w:eastAsia="ko-KR"/>
              </w:rPr>
            </w:pPr>
          </w:p>
        </w:tc>
      </w:tr>
      <w:tr w:rsidR="00465039" w14:paraId="0D7C1394" w14:textId="77777777" w:rsidTr="00B11217">
        <w:tc>
          <w:tcPr>
            <w:tcW w:w="2517" w:type="dxa"/>
          </w:tcPr>
          <w:p w14:paraId="45E180D9" w14:textId="77777777" w:rsidR="00465039" w:rsidRDefault="003C70F2">
            <w:pPr>
              <w:rPr>
                <w:lang w:eastAsia="ko-KR"/>
              </w:rPr>
            </w:pPr>
            <w:r>
              <w:rPr>
                <w:lang w:eastAsia="ko-KR"/>
              </w:rPr>
              <w:t>Samsung</w:t>
            </w:r>
          </w:p>
        </w:tc>
        <w:tc>
          <w:tcPr>
            <w:tcW w:w="983" w:type="dxa"/>
          </w:tcPr>
          <w:p w14:paraId="7718E5DC" w14:textId="77777777" w:rsidR="00465039" w:rsidRDefault="003C70F2">
            <w:pPr>
              <w:rPr>
                <w:b/>
                <w:lang w:eastAsia="ko-KR"/>
              </w:rPr>
            </w:pPr>
            <w:r>
              <w:rPr>
                <w:b/>
                <w:lang w:eastAsia="ko-KR"/>
              </w:rPr>
              <w:t>Yes</w:t>
            </w:r>
          </w:p>
        </w:tc>
        <w:tc>
          <w:tcPr>
            <w:tcW w:w="6129" w:type="dxa"/>
          </w:tcPr>
          <w:p w14:paraId="113731BE" w14:textId="77777777" w:rsidR="00465039" w:rsidRDefault="00465039">
            <w:pPr>
              <w:rPr>
                <w:lang w:eastAsia="ko-KR"/>
              </w:rPr>
            </w:pPr>
          </w:p>
        </w:tc>
      </w:tr>
      <w:tr w:rsidR="00465039" w14:paraId="7695247A" w14:textId="77777777" w:rsidTr="00B11217">
        <w:tc>
          <w:tcPr>
            <w:tcW w:w="2517" w:type="dxa"/>
          </w:tcPr>
          <w:p w14:paraId="6C07C82A" w14:textId="77777777" w:rsidR="00465039" w:rsidRDefault="003C70F2">
            <w:pPr>
              <w:rPr>
                <w:lang w:eastAsia="ko-KR"/>
              </w:rPr>
            </w:pPr>
            <w:r>
              <w:rPr>
                <w:rFonts w:eastAsia="宋体" w:hint="eastAsia"/>
                <w:lang w:eastAsia="zh-CN"/>
              </w:rPr>
              <w:t>CATT</w:t>
            </w:r>
          </w:p>
        </w:tc>
        <w:tc>
          <w:tcPr>
            <w:tcW w:w="983" w:type="dxa"/>
          </w:tcPr>
          <w:p w14:paraId="0196E454" w14:textId="77777777" w:rsidR="00465039" w:rsidRDefault="003C70F2">
            <w:pPr>
              <w:rPr>
                <w:b/>
                <w:lang w:eastAsia="ko-KR"/>
              </w:rPr>
            </w:pPr>
            <w:r>
              <w:rPr>
                <w:rFonts w:eastAsia="宋体" w:hint="eastAsia"/>
                <w:b/>
                <w:lang w:eastAsia="zh-CN"/>
              </w:rPr>
              <w:t>Yes</w:t>
            </w:r>
          </w:p>
        </w:tc>
        <w:tc>
          <w:tcPr>
            <w:tcW w:w="6129" w:type="dxa"/>
          </w:tcPr>
          <w:p w14:paraId="14C221BE" w14:textId="77777777" w:rsidR="00465039" w:rsidRDefault="003C70F2">
            <w:pPr>
              <w:rPr>
                <w:lang w:eastAsia="ko-KR"/>
              </w:rPr>
            </w:pP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pPr>
              <w:rPr>
                <w:rFonts w:eastAsia="宋体"/>
                <w:lang w:eastAsia="zh-CN"/>
              </w:rPr>
            </w:pPr>
            <w:r>
              <w:rPr>
                <w:rFonts w:eastAsia="宋体"/>
                <w:lang w:eastAsia="zh-CN"/>
              </w:rPr>
              <w:t>Xiaomi</w:t>
            </w:r>
          </w:p>
        </w:tc>
        <w:tc>
          <w:tcPr>
            <w:tcW w:w="983" w:type="dxa"/>
          </w:tcPr>
          <w:p w14:paraId="2C6127F6" w14:textId="77777777" w:rsidR="00465039" w:rsidRDefault="003C70F2">
            <w:pPr>
              <w:rPr>
                <w:rFonts w:eastAsia="宋体"/>
                <w:b/>
                <w:lang w:eastAsia="zh-CN"/>
              </w:rPr>
            </w:pPr>
            <w:r>
              <w:rPr>
                <w:rFonts w:eastAsia="宋体"/>
                <w:b/>
                <w:lang w:eastAsia="zh-CN"/>
              </w:rPr>
              <w:t>Yes</w:t>
            </w:r>
          </w:p>
        </w:tc>
        <w:tc>
          <w:tcPr>
            <w:tcW w:w="6129" w:type="dxa"/>
          </w:tcPr>
          <w:p w14:paraId="2646DB8A" w14:textId="77777777" w:rsidR="00465039" w:rsidRDefault="00465039">
            <w:pPr>
              <w:rPr>
                <w:rFonts w:eastAsia="宋体"/>
                <w:lang w:eastAsia="zh-CN"/>
              </w:rPr>
            </w:pPr>
          </w:p>
        </w:tc>
      </w:tr>
      <w:tr w:rsidR="00465039" w14:paraId="64930965" w14:textId="77777777" w:rsidTr="00B11217">
        <w:tc>
          <w:tcPr>
            <w:tcW w:w="2517" w:type="dxa"/>
          </w:tcPr>
          <w:p w14:paraId="308D7938"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pPr>
              <w:rPr>
                <w:rFonts w:eastAsia="宋体"/>
                <w:lang w:eastAsia="zh-CN"/>
              </w:rPr>
            </w:pPr>
            <w:r>
              <w:rPr>
                <w:rFonts w:eastAsia="宋体"/>
                <w:lang w:eastAsia="zh-CN"/>
              </w:rPr>
              <w:t>Qualcomm</w:t>
            </w:r>
          </w:p>
        </w:tc>
        <w:tc>
          <w:tcPr>
            <w:tcW w:w="983" w:type="dxa"/>
          </w:tcPr>
          <w:p w14:paraId="5C9ED877" w14:textId="77777777" w:rsidR="00465039" w:rsidRDefault="003C70F2">
            <w:pPr>
              <w:rPr>
                <w:rFonts w:eastAsia="宋体"/>
                <w:b/>
                <w:lang w:eastAsia="zh-CN"/>
              </w:rPr>
            </w:pPr>
            <w:r>
              <w:rPr>
                <w:rFonts w:eastAsia="宋体"/>
                <w:b/>
                <w:lang w:eastAsia="zh-CN"/>
              </w:rPr>
              <w:t>Yes</w:t>
            </w:r>
          </w:p>
        </w:tc>
        <w:tc>
          <w:tcPr>
            <w:tcW w:w="6129" w:type="dxa"/>
          </w:tcPr>
          <w:p w14:paraId="54E345A4" w14:textId="77777777" w:rsidR="00465039" w:rsidRDefault="00465039">
            <w:pPr>
              <w:rPr>
                <w:rFonts w:eastAsia="宋体"/>
                <w:lang w:eastAsia="zh-CN"/>
              </w:rPr>
            </w:pPr>
          </w:p>
        </w:tc>
      </w:tr>
      <w:tr w:rsidR="00465039" w14:paraId="478EFA7F" w14:textId="77777777" w:rsidTr="00B11217">
        <w:tc>
          <w:tcPr>
            <w:tcW w:w="2517" w:type="dxa"/>
          </w:tcPr>
          <w:p w14:paraId="70AD4765" w14:textId="77777777" w:rsidR="00465039" w:rsidRDefault="003C70F2">
            <w:pPr>
              <w:rPr>
                <w:rFonts w:eastAsia="宋体"/>
                <w:lang w:eastAsia="zh-CN"/>
              </w:rPr>
            </w:pPr>
            <w:r>
              <w:rPr>
                <w:lang w:eastAsia="ko-KR"/>
              </w:rPr>
              <w:t>Kyocera</w:t>
            </w:r>
          </w:p>
        </w:tc>
        <w:tc>
          <w:tcPr>
            <w:tcW w:w="983" w:type="dxa"/>
          </w:tcPr>
          <w:p w14:paraId="4298E1AE"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pPr>
              <w:rPr>
                <w:rFonts w:eastAsia="宋体"/>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pPr>
              <w:rPr>
                <w:rFonts w:eastAsia="宋体"/>
                <w:lang w:val="en-US" w:eastAsia="zh-CN"/>
              </w:rPr>
            </w:pPr>
            <w:r>
              <w:rPr>
                <w:rFonts w:eastAsia="宋体" w:hint="eastAsia"/>
                <w:lang w:val="en-US" w:eastAsia="zh-CN"/>
              </w:rPr>
              <w:t>ZTE</w:t>
            </w:r>
          </w:p>
        </w:tc>
        <w:tc>
          <w:tcPr>
            <w:tcW w:w="983" w:type="dxa"/>
          </w:tcPr>
          <w:p w14:paraId="75A2483F" w14:textId="77777777" w:rsidR="00465039" w:rsidRDefault="003C70F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pPr>
              <w:rPr>
                <w:rFonts w:eastAsia="MS Mincho"/>
                <w:lang w:eastAsia="ja-JP"/>
              </w:rPr>
            </w:pPr>
          </w:p>
        </w:tc>
      </w:tr>
      <w:tr w:rsidR="00545680" w14:paraId="7480122D" w14:textId="77777777" w:rsidTr="00B11217">
        <w:tc>
          <w:tcPr>
            <w:tcW w:w="2517" w:type="dxa"/>
          </w:tcPr>
          <w:p w14:paraId="63AED068" w14:textId="155470C5" w:rsidR="00545680" w:rsidRDefault="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pPr>
              <w:rPr>
                <w:rFonts w:eastAsia="宋体"/>
                <w:b/>
                <w:lang w:val="en-US" w:eastAsia="zh-CN"/>
              </w:rPr>
            </w:pPr>
          </w:p>
        </w:tc>
        <w:tc>
          <w:tcPr>
            <w:tcW w:w="6129" w:type="dxa"/>
          </w:tcPr>
          <w:p w14:paraId="4161B772" w14:textId="77777777" w:rsidR="009C6269" w:rsidRDefault="009C6269">
            <w:pPr>
              <w:rPr>
                <w:rFonts w:eastAsia="宋体"/>
                <w:lang w:eastAsia="zh-CN"/>
              </w:rPr>
            </w:pPr>
            <w:r>
              <w:rPr>
                <w:rFonts w:eastAsia="宋体"/>
                <w:lang w:eastAsia="zh-CN"/>
              </w:rPr>
              <w:t xml:space="preserve">The question needs clarifying. </w:t>
            </w:r>
          </w:p>
          <w:p w14:paraId="18980194" w14:textId="6661CC81" w:rsidR="009C6269" w:rsidRDefault="009C6269">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pPr>
              <w:rPr>
                <w:rFonts w:eastAsia="宋体"/>
                <w:lang w:eastAsia="zh-CN"/>
              </w:rPr>
            </w:pPr>
            <w:r>
              <w:rPr>
                <w:rFonts w:eastAsia="宋体"/>
                <w:lang w:eastAsia="zh-CN"/>
              </w:rPr>
              <w:t xml:space="preserve">After UE selects a cell, UE camps on the cell and then starts to acquire SIBs and monitor paging. </w:t>
            </w:r>
          </w:p>
          <w:p w14:paraId="4623D849" w14:textId="7903CEA3" w:rsidR="00F16FC1" w:rsidRDefault="00F16FC1" w:rsidP="00F16FC1">
            <w:pPr>
              <w:rPr>
                <w:rFonts w:eastAsia="宋体"/>
                <w:lang w:eastAsia="zh-CN"/>
              </w:rPr>
            </w:pPr>
            <w:r>
              <w:rPr>
                <w:rFonts w:eastAsia="宋体"/>
                <w:lang w:eastAsia="zh-CN"/>
              </w:rPr>
              <w:t xml:space="preserve">According to the question </w:t>
            </w:r>
            <w:proofErr w:type="spellStart"/>
            <w:r>
              <w:rPr>
                <w:rFonts w:eastAsia="宋体"/>
                <w:lang w:eastAsia="zh-CN"/>
              </w:rPr>
              <w:t>descripton</w:t>
            </w:r>
            <w:proofErr w:type="spellEnd"/>
            <w:r>
              <w:rPr>
                <w:rFonts w:eastAsia="宋体"/>
                <w:lang w:eastAsia="zh-CN"/>
              </w:rPr>
              <w:t xml:space="preserve">, UE acquires SIB1 in the candidate cell and then finds </w:t>
            </w:r>
            <w:proofErr w:type="spellStart"/>
            <w:r>
              <w:rPr>
                <w:rFonts w:eastAsia="宋体"/>
                <w:lang w:eastAsia="zh-CN"/>
              </w:rPr>
              <w:t>SIBx</w:t>
            </w:r>
            <w:proofErr w:type="spellEnd"/>
            <w:r>
              <w:rPr>
                <w:rFonts w:eastAsia="宋体"/>
                <w:lang w:eastAsia="zh-CN"/>
              </w:rPr>
              <w:t xml:space="preserve"> is scheduled in SIB1. Finally UE prioritizes the frequency used by the candidate cell.</w:t>
            </w:r>
          </w:p>
          <w:p w14:paraId="346A7E67" w14:textId="2DD458F2" w:rsidR="00545680" w:rsidRPr="009C6269" w:rsidRDefault="00F16FC1">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1A7213">
            <w:pPr>
              <w:rPr>
                <w:rFonts w:eastAsia="宋体"/>
                <w:lang w:val="en-US" w:eastAsia="zh-CN"/>
              </w:rPr>
            </w:pPr>
            <w:r>
              <w:rPr>
                <w:lang w:eastAsia="ko-KR"/>
              </w:rPr>
              <w:t>Nokia</w:t>
            </w:r>
          </w:p>
        </w:tc>
        <w:tc>
          <w:tcPr>
            <w:tcW w:w="983" w:type="dxa"/>
          </w:tcPr>
          <w:p w14:paraId="0C7F632E" w14:textId="5412E87D" w:rsidR="001A7213" w:rsidRPr="00DF1C69" w:rsidRDefault="001A7213" w:rsidP="001A7213">
            <w:pPr>
              <w:rPr>
                <w:rFonts w:eastAsia="宋体"/>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1A7213">
            <w:pPr>
              <w:rPr>
                <w:rFonts w:eastAsia="宋体"/>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B11217">
            <w:pPr>
              <w:rPr>
                <w:lang w:eastAsia="ko-KR"/>
              </w:rPr>
            </w:pPr>
            <w:r>
              <w:rPr>
                <w:lang w:eastAsia="ko-KR"/>
              </w:rPr>
              <w:t>Sony</w:t>
            </w:r>
          </w:p>
        </w:tc>
        <w:tc>
          <w:tcPr>
            <w:tcW w:w="983" w:type="dxa"/>
          </w:tcPr>
          <w:p w14:paraId="78B2BF99" w14:textId="5265A132" w:rsidR="00B11217" w:rsidRPr="00DF1C69" w:rsidRDefault="00B11217" w:rsidP="00B11217">
            <w:pPr>
              <w:rPr>
                <w:b/>
                <w:bCs/>
                <w:lang w:eastAsia="ko-KR"/>
              </w:rPr>
            </w:pPr>
            <w:r>
              <w:rPr>
                <w:rFonts w:eastAsia="MS Mincho"/>
                <w:b/>
                <w:lang w:eastAsia="ja-JP"/>
              </w:rPr>
              <w:t>Yes</w:t>
            </w:r>
          </w:p>
        </w:tc>
        <w:tc>
          <w:tcPr>
            <w:tcW w:w="6129" w:type="dxa"/>
          </w:tcPr>
          <w:p w14:paraId="7C6D4791" w14:textId="77777777" w:rsidR="00B11217" w:rsidRDefault="00B11217" w:rsidP="00B11217">
            <w:pPr>
              <w:rPr>
                <w:lang w:eastAsia="ko-KR"/>
              </w:rPr>
            </w:pPr>
          </w:p>
        </w:tc>
      </w:tr>
      <w:tr w:rsidR="00A17C06" w14:paraId="7A663E21" w14:textId="77777777" w:rsidTr="00B11217">
        <w:tc>
          <w:tcPr>
            <w:tcW w:w="2517" w:type="dxa"/>
          </w:tcPr>
          <w:p w14:paraId="350EB5B5" w14:textId="48045D0B" w:rsidR="00A17C06" w:rsidRDefault="00A17C06" w:rsidP="00A17C06">
            <w:pPr>
              <w:rPr>
                <w:lang w:eastAsia="ko-KR"/>
              </w:rPr>
            </w:pPr>
            <w:r>
              <w:rPr>
                <w:rFonts w:eastAsia="宋体" w:hint="eastAsia"/>
                <w:lang w:eastAsia="zh-CN"/>
              </w:rPr>
              <w:t>S</w:t>
            </w:r>
            <w:r>
              <w:rPr>
                <w:rFonts w:eastAsia="宋体"/>
                <w:lang w:eastAsia="zh-CN"/>
              </w:rPr>
              <w:t>preadtrum</w:t>
            </w:r>
          </w:p>
        </w:tc>
        <w:tc>
          <w:tcPr>
            <w:tcW w:w="983" w:type="dxa"/>
          </w:tcPr>
          <w:p w14:paraId="105DA8D7" w14:textId="6A724B3B" w:rsidR="00A17C06" w:rsidRDefault="00A17C06" w:rsidP="00A17C06">
            <w:pPr>
              <w:rPr>
                <w:rFonts w:eastAsia="MS Mincho"/>
                <w:b/>
                <w:lang w:eastAsia="ja-JP"/>
              </w:rPr>
            </w:pPr>
            <w:r w:rsidRPr="00DF1C69">
              <w:rPr>
                <w:b/>
                <w:bCs/>
                <w:lang w:eastAsia="ko-KR"/>
              </w:rPr>
              <w:t>Yes</w:t>
            </w:r>
          </w:p>
        </w:tc>
        <w:tc>
          <w:tcPr>
            <w:tcW w:w="6129" w:type="dxa"/>
          </w:tcPr>
          <w:p w14:paraId="7422E98A" w14:textId="77777777" w:rsidR="00A17C06" w:rsidRDefault="00A17C06" w:rsidP="00A17C06">
            <w:pPr>
              <w:rPr>
                <w:lang w:eastAsia="ko-KR"/>
              </w:rPr>
            </w:pPr>
          </w:p>
        </w:tc>
      </w:tr>
    </w:tbl>
    <w:p w14:paraId="7046439A" w14:textId="77777777" w:rsidR="00465039" w:rsidRDefault="00465039">
      <w:pPr>
        <w:adjustRightInd w:val="0"/>
        <w:snapToGrid w:val="0"/>
        <w:spacing w:afterLines="50" w:after="120"/>
        <w:jc w:val="both"/>
        <w:rPr>
          <w:rFonts w:eastAsia="宋体"/>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w:t>
      </w:r>
      <w:proofErr w:type="spellStart"/>
      <w:r>
        <w:rPr>
          <w:rFonts w:eastAsia="宋体"/>
          <w:b/>
          <w:sz w:val="22"/>
          <w:lang w:eastAsia="zh-CN"/>
        </w:rPr>
        <w:t>deprioritization</w:t>
      </w:r>
      <w:proofErr w:type="spellEnd"/>
      <w:r>
        <w:rPr>
          <w:rFonts w:eastAsia="宋体"/>
          <w:b/>
          <w:sz w:val="22"/>
          <w:lang w:eastAsia="zh-CN"/>
        </w:rPr>
        <w:t xml:space="preserve">? </w:t>
      </w:r>
    </w:p>
    <w:tbl>
      <w:tblPr>
        <w:tblStyle w:val="af1"/>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pPr>
              <w:rPr>
                <w:rFonts w:eastAsia="宋体"/>
                <w:lang w:eastAsia="zh-CN"/>
              </w:rPr>
            </w:pPr>
            <w:r>
              <w:rPr>
                <w:rFonts w:eastAsia="宋体"/>
                <w:lang w:eastAsia="zh-CN"/>
              </w:rPr>
              <w:t xml:space="preserve">Yes </w:t>
            </w:r>
          </w:p>
        </w:tc>
        <w:tc>
          <w:tcPr>
            <w:tcW w:w="6063" w:type="dxa"/>
          </w:tcPr>
          <w:p w14:paraId="53B52C3C" w14:textId="77777777" w:rsidR="00465039" w:rsidRDefault="00465039">
            <w:pPr>
              <w:rPr>
                <w:rFonts w:eastAsia="宋体"/>
                <w:lang w:eastAsia="zh-CN"/>
              </w:rPr>
            </w:pPr>
          </w:p>
        </w:tc>
      </w:tr>
      <w:tr w:rsidR="00465039" w14:paraId="0788E0DC" w14:textId="77777777">
        <w:tc>
          <w:tcPr>
            <w:tcW w:w="2483" w:type="dxa"/>
          </w:tcPr>
          <w:p w14:paraId="018B656E" w14:textId="77777777" w:rsidR="00465039" w:rsidRDefault="003C70F2">
            <w:pPr>
              <w:rPr>
                <w:lang w:eastAsia="ko-KR"/>
              </w:rPr>
            </w:pPr>
            <w:r>
              <w:rPr>
                <w:lang w:eastAsia="ko-KR"/>
              </w:rPr>
              <w:t>MediaTek</w:t>
            </w:r>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pPr>
              <w:rPr>
                <w:lang w:eastAsia="ko-KR"/>
              </w:rPr>
            </w:pPr>
            <w:r>
              <w:rPr>
                <w:lang w:eastAsia="ko-KR"/>
              </w:rPr>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pPr>
              <w:rPr>
                <w:rFonts w:eastAsia="宋体"/>
                <w:lang w:eastAsia="zh-CN"/>
              </w:rPr>
            </w:pPr>
            <w:r>
              <w:rPr>
                <w:rFonts w:eastAsia="宋体" w:hint="eastAsia"/>
                <w:lang w:eastAsia="zh-CN"/>
              </w:rPr>
              <w:t>CATT</w:t>
            </w:r>
          </w:p>
        </w:tc>
        <w:tc>
          <w:tcPr>
            <w:tcW w:w="1083" w:type="dxa"/>
          </w:tcPr>
          <w:p w14:paraId="1148ABD0" w14:textId="77777777" w:rsidR="00465039" w:rsidRDefault="003C70F2">
            <w:pPr>
              <w:rPr>
                <w:rFonts w:eastAsia="宋体"/>
                <w:b/>
                <w:lang w:eastAsia="zh-CN"/>
              </w:rPr>
            </w:pPr>
            <w:proofErr w:type="spellStart"/>
            <w:r>
              <w:rPr>
                <w:rFonts w:eastAsia="宋体" w:hint="eastAsia"/>
                <w:b/>
                <w:lang w:eastAsia="zh-CN"/>
              </w:rPr>
              <w:t>No,with</w:t>
            </w:r>
            <w:proofErr w:type="spellEnd"/>
            <w:r>
              <w:rPr>
                <w:rFonts w:eastAsia="宋体" w:hint="eastAsia"/>
                <w:b/>
                <w:lang w:eastAsia="zh-CN"/>
              </w:rPr>
              <w:t xml:space="preserve"> comments</w:t>
            </w:r>
          </w:p>
        </w:tc>
        <w:tc>
          <w:tcPr>
            <w:tcW w:w="6063" w:type="dxa"/>
          </w:tcPr>
          <w:p w14:paraId="2BF40C20" w14:textId="77777777" w:rsidR="00465039" w:rsidRDefault="003C70F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“reselected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12" w:name="OLE_LINK5"/>
            <w:bookmarkStart w:id="13" w:name="OLE_LINK4"/>
            <w:bookmarkStart w:id="14" w:name="OLE_LINK3"/>
            <w:r>
              <w:rPr>
                <w:rFonts w:eastAsia="宋体"/>
                <w:lang w:eastAsia="zh-CN"/>
              </w:rPr>
              <w:t>“reselected cell”</w:t>
            </w:r>
            <w:r>
              <w:rPr>
                <w:rFonts w:eastAsia="宋体" w:hint="eastAsia"/>
                <w:lang w:eastAsia="zh-CN"/>
              </w:rPr>
              <w:t xml:space="preserve"> </w:t>
            </w:r>
            <w:bookmarkEnd w:id="12"/>
            <w:bookmarkEnd w:id="13"/>
            <w:bookmarkEnd w:id="14"/>
            <w:r>
              <w:rPr>
                <w:rFonts w:eastAsia="宋体" w:hint="eastAsia"/>
                <w:lang w:eastAsia="zh-CN"/>
              </w:rPr>
              <w:t>is used in LTE.</w:t>
            </w:r>
          </w:p>
          <w:p w14:paraId="16B1E7EB" w14:textId="77777777" w:rsidR="00465039" w:rsidRDefault="003C70F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w:t>
            </w:r>
            <w:proofErr w:type="spellStart"/>
            <w:r>
              <w:rPr>
                <w:rFonts w:eastAsia="宋体" w:hint="eastAsia"/>
                <w:lang w:eastAsia="zh-CN"/>
              </w:rPr>
              <w:t>SIBx</w:t>
            </w:r>
            <w:proofErr w:type="spellEnd"/>
            <w:r>
              <w:rPr>
                <w:rFonts w:eastAsia="宋体" w:hint="eastAsia"/>
                <w:lang w:eastAsia="zh-CN"/>
              </w:rPr>
              <w:t xml:space="preserve">. </w:t>
            </w:r>
          </w:p>
          <w:p w14:paraId="1CB29EAD" w14:textId="77777777" w:rsidR="00465039" w:rsidRDefault="003C70F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w:t>
            </w:r>
            <w:proofErr w:type="spellStart"/>
            <w:r>
              <w:rPr>
                <w:rFonts w:eastAsia="宋体" w:hint="eastAsia"/>
                <w:lang w:eastAsia="zh-CN"/>
              </w:rPr>
              <w:t>SIBx</w:t>
            </w:r>
            <w:proofErr w:type="spellEnd"/>
            <w:r>
              <w:rPr>
                <w:rFonts w:eastAsia="宋体" w:hint="eastAsia"/>
                <w:lang w:eastAsia="zh-CN"/>
              </w:rPr>
              <w:t xml:space="preserve"> and MCCH on the new serving cell.</w:t>
            </w:r>
          </w:p>
          <w:p w14:paraId="0B7E1443" w14:textId="77777777" w:rsidR="00465039" w:rsidRDefault="003C70F2">
            <w:pPr>
              <w:rPr>
                <w:rFonts w:eastAsia="宋体"/>
                <w:lang w:eastAsia="zh-CN"/>
              </w:rPr>
            </w:pPr>
            <w:r>
              <w:rPr>
                <w:rFonts w:eastAsia="宋体" w:hint="eastAsia"/>
                <w:lang w:eastAsia="zh-CN"/>
              </w:rPr>
              <w:t xml:space="preserve">3. The serving cell stop the scheduling/broadcasting of the </w:t>
            </w:r>
            <w:proofErr w:type="spellStart"/>
            <w:r>
              <w:rPr>
                <w:rFonts w:eastAsia="宋体" w:hint="eastAsia"/>
                <w:lang w:eastAsia="zh-CN"/>
              </w:rPr>
              <w:t>SIBx</w:t>
            </w:r>
            <w:proofErr w:type="spellEnd"/>
            <w:r>
              <w:rPr>
                <w:rFonts w:eastAsia="宋体" w:hint="eastAsia"/>
                <w:lang w:eastAsia="zh-CN"/>
              </w:rPr>
              <w:t xml:space="preserve"> for some </w:t>
            </w:r>
            <w:r>
              <w:rPr>
                <w:rFonts w:eastAsia="宋体"/>
                <w:lang w:eastAsia="zh-CN"/>
              </w:rPr>
              <w:t>reason (</w:t>
            </w:r>
            <w:r>
              <w:rPr>
                <w:rFonts w:eastAsia="宋体" w:hint="eastAsia"/>
                <w:lang w:eastAsia="zh-CN"/>
              </w:rPr>
              <w:t>e.g. for congestion control in LTE).</w:t>
            </w:r>
          </w:p>
          <w:p w14:paraId="7EDC17C4" w14:textId="77777777" w:rsidR="00465039" w:rsidRDefault="003C70F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宋体"/>
                <w:lang w:eastAsia="zh-CN"/>
              </w:rPr>
            </w:pPr>
            <w:r>
              <w:rPr>
                <w:rFonts w:eastAsia="宋体"/>
                <w:lang w:eastAsia="zh-CN"/>
              </w:rPr>
              <w:t>Xiaomi</w:t>
            </w:r>
          </w:p>
        </w:tc>
        <w:tc>
          <w:tcPr>
            <w:tcW w:w="1083" w:type="dxa"/>
          </w:tcPr>
          <w:p w14:paraId="438237F7" w14:textId="77777777" w:rsidR="00465039" w:rsidRDefault="003C70F2">
            <w:pPr>
              <w:rPr>
                <w:rFonts w:eastAsia="宋体"/>
                <w:b/>
                <w:lang w:eastAsia="zh-CN"/>
              </w:rPr>
            </w:pPr>
            <w:r>
              <w:rPr>
                <w:rFonts w:eastAsia="宋体"/>
                <w:b/>
                <w:lang w:eastAsia="zh-CN"/>
              </w:rPr>
              <w:t>Yes</w:t>
            </w:r>
          </w:p>
        </w:tc>
        <w:tc>
          <w:tcPr>
            <w:tcW w:w="6063" w:type="dxa"/>
          </w:tcPr>
          <w:p w14:paraId="75A9CA55" w14:textId="77777777" w:rsidR="00465039" w:rsidRDefault="00465039">
            <w:pPr>
              <w:rPr>
                <w:rFonts w:eastAsia="宋体"/>
                <w:lang w:eastAsia="zh-CN"/>
              </w:rPr>
            </w:pPr>
          </w:p>
        </w:tc>
      </w:tr>
      <w:tr w:rsidR="00465039" w14:paraId="0FFB03F3" w14:textId="77777777">
        <w:tc>
          <w:tcPr>
            <w:tcW w:w="2483" w:type="dxa"/>
          </w:tcPr>
          <w:p w14:paraId="33BECA48"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宋体"/>
                <w:lang w:eastAsia="zh-CN"/>
              </w:rPr>
            </w:pPr>
            <w:r>
              <w:rPr>
                <w:rFonts w:eastAsia="宋体"/>
                <w:lang w:eastAsia="zh-CN"/>
              </w:rPr>
              <w:t>Qualcomm</w:t>
            </w:r>
          </w:p>
        </w:tc>
        <w:tc>
          <w:tcPr>
            <w:tcW w:w="1083" w:type="dxa"/>
          </w:tcPr>
          <w:p w14:paraId="6011A7FE" w14:textId="77777777" w:rsidR="00465039" w:rsidRDefault="003C70F2">
            <w:pPr>
              <w:rPr>
                <w:rFonts w:eastAsia="宋体"/>
                <w:b/>
                <w:lang w:eastAsia="zh-CN"/>
              </w:rPr>
            </w:pPr>
            <w:r>
              <w:rPr>
                <w:rFonts w:eastAsia="宋体"/>
                <w:b/>
                <w:lang w:eastAsia="zh-CN"/>
              </w:rPr>
              <w:t>No</w:t>
            </w:r>
          </w:p>
        </w:tc>
        <w:tc>
          <w:tcPr>
            <w:tcW w:w="6063" w:type="dxa"/>
          </w:tcPr>
          <w:p w14:paraId="20669AA9" w14:textId="77777777" w:rsidR="00465039" w:rsidRDefault="003C70F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pPr>
              <w:rPr>
                <w:rFonts w:eastAsia="宋体"/>
                <w:lang w:eastAsia="zh-CN"/>
              </w:rPr>
            </w:pPr>
            <w:r>
              <w:rPr>
                <w:rFonts w:eastAsia="宋体"/>
                <w:lang w:eastAsia="zh-CN"/>
              </w:rPr>
              <w:t xml:space="preserve">From [Post115-e][072][MBS] 38304 running CR (CATT) reflector discussion, here is snippet from CATT </w:t>
            </w:r>
            <w:proofErr w:type="spellStart"/>
            <w:r>
              <w:rPr>
                <w:rFonts w:eastAsia="宋体"/>
                <w:lang w:eastAsia="zh-CN"/>
              </w:rPr>
              <w:t>rapporter</w:t>
            </w:r>
            <w:proofErr w:type="spellEnd"/>
            <w:r>
              <w:rPr>
                <w:rFonts w:eastAsia="宋体"/>
                <w:lang w:eastAsia="zh-CN"/>
              </w:rPr>
              <w:t xml:space="preserve"> email :</w:t>
            </w:r>
          </w:p>
          <w:p w14:paraId="3473A58E" w14:textId="77777777" w:rsidR="00465039" w:rsidRDefault="003C70F2">
            <w:pPr>
              <w:pStyle w:val="af7"/>
              <w:numPr>
                <w:ilvl w:val="0"/>
                <w:numId w:val="9"/>
              </w:numPr>
              <w:rPr>
                <w:color w:val="1F497D"/>
              </w:rPr>
            </w:pPr>
            <w:r>
              <w:rPr>
                <w:color w:val="1F497D"/>
              </w:rPr>
              <w:t>After cell reselection</w:t>
            </w:r>
          </w:p>
          <w:p w14:paraId="53A2FC2C" w14:textId="77777777" w:rsidR="00465039" w:rsidRDefault="003C70F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777777" w:rsidR="00465039" w:rsidRDefault="003C70F2">
            <w:pPr>
              <w:rPr>
                <w:rFonts w:eastAsia="宋体"/>
                <w:lang w:eastAsia="zh-CN"/>
              </w:rPr>
            </w:pPr>
            <w:r>
              <w:rPr>
                <w:rFonts w:eastAsia="宋体"/>
                <w:lang w:eastAsia="zh-CN"/>
              </w:rPr>
              <w:t xml:space="preserve">UE is not required to read </w:t>
            </w:r>
            <w:proofErr w:type="spellStart"/>
            <w:r>
              <w:rPr>
                <w:rFonts w:eastAsia="宋体"/>
                <w:lang w:eastAsia="zh-CN"/>
              </w:rPr>
              <w:t>SIBx</w:t>
            </w:r>
            <w:proofErr w:type="spellEnd"/>
            <w:r>
              <w:rPr>
                <w:rFonts w:eastAsia="宋体"/>
                <w:lang w:eastAsia="zh-CN"/>
              </w:rPr>
              <w:t xml:space="preserve"> of target candidate cell and UE can perform frequency prioritization based on </w:t>
            </w:r>
            <w:proofErr w:type="spellStart"/>
            <w:r>
              <w:rPr>
                <w:rFonts w:eastAsia="宋体"/>
                <w:lang w:eastAsia="zh-CN"/>
              </w:rPr>
              <w:t>servng</w:t>
            </w:r>
            <w:proofErr w:type="spellEnd"/>
            <w:r>
              <w:rPr>
                <w:rFonts w:eastAsia="宋体"/>
                <w:lang w:eastAsia="zh-CN"/>
              </w:rPr>
              <w:t xml:space="preserve"> cell </w:t>
            </w:r>
            <w:proofErr w:type="spellStart"/>
            <w:r>
              <w:rPr>
                <w:rFonts w:eastAsia="宋体"/>
                <w:lang w:eastAsia="zh-CN"/>
              </w:rPr>
              <w:t>SIBy</w:t>
            </w:r>
            <w:proofErr w:type="spellEnd"/>
            <w:r>
              <w:rPr>
                <w:rFonts w:eastAsia="宋体"/>
                <w:lang w:eastAsia="zh-CN"/>
              </w:rPr>
              <w:t xml:space="preserve">. As long as UE does frequency prioritization based on </w:t>
            </w:r>
            <w:proofErr w:type="spellStart"/>
            <w:r>
              <w:rPr>
                <w:rFonts w:eastAsia="宋体"/>
                <w:lang w:eastAsia="zh-CN"/>
              </w:rPr>
              <w:t>SIBy</w:t>
            </w:r>
            <w:proofErr w:type="spellEnd"/>
            <w:r>
              <w:rPr>
                <w:rFonts w:eastAsia="宋体"/>
                <w:lang w:eastAsia="zh-CN"/>
              </w:rPr>
              <w:t xml:space="preserve"> and USD and reselected cell is providing </w:t>
            </w:r>
            <w:proofErr w:type="spellStart"/>
            <w:r>
              <w:rPr>
                <w:rFonts w:eastAsia="宋体"/>
                <w:lang w:eastAsia="zh-CN"/>
              </w:rPr>
              <w:t>SIBx</w:t>
            </w:r>
            <w:proofErr w:type="spellEnd"/>
            <w:r>
              <w:rPr>
                <w:rFonts w:eastAsia="宋体"/>
                <w:lang w:eastAsia="zh-CN"/>
              </w:rPr>
              <w:t>/</w:t>
            </w:r>
            <w:proofErr w:type="gramStart"/>
            <w:r>
              <w:rPr>
                <w:rFonts w:eastAsia="宋体"/>
                <w:lang w:eastAsia="zh-CN"/>
              </w:rPr>
              <w:t>MCCH ,</w:t>
            </w:r>
            <w:proofErr w:type="gramEnd"/>
            <w:r>
              <w:rPr>
                <w:rFonts w:eastAsia="宋体"/>
                <w:lang w:eastAsia="zh-CN"/>
              </w:rPr>
              <w:t xml:space="preserve"> then there is no issue. </w:t>
            </w:r>
          </w:p>
          <w:p w14:paraId="570FB382" w14:textId="77777777" w:rsidR="00465039" w:rsidRDefault="003C70F2">
            <w:pPr>
              <w:rPr>
                <w:rFonts w:eastAsia="宋体"/>
                <w:lang w:eastAsia="zh-CN"/>
              </w:rPr>
            </w:pPr>
            <w:r>
              <w:rPr>
                <w:rFonts w:eastAsia="宋体"/>
                <w:lang w:eastAsia="zh-CN"/>
              </w:rPr>
              <w:t xml:space="preserve">But after cell reselection, if </w:t>
            </w:r>
            <w:proofErr w:type="spellStart"/>
            <w:r>
              <w:rPr>
                <w:rFonts w:eastAsia="宋体"/>
                <w:lang w:eastAsia="zh-CN"/>
              </w:rPr>
              <w:t>SIBx</w:t>
            </w:r>
            <w:proofErr w:type="spellEnd"/>
            <w:r>
              <w:rPr>
                <w:rFonts w:eastAsia="宋体"/>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Pr>
                <w:rFonts w:eastAsia="宋体"/>
                <w:lang w:eastAsia="zh-CN"/>
              </w:rPr>
              <w:t>priorititing</w:t>
            </w:r>
            <w:proofErr w:type="spellEnd"/>
            <w:r>
              <w:rPr>
                <w:rFonts w:eastAsia="宋体"/>
                <w:lang w:eastAsia="zh-CN"/>
              </w:rPr>
              <w:t xml:space="preserve"> that frequency.</w:t>
            </w:r>
          </w:p>
        </w:tc>
      </w:tr>
      <w:tr w:rsidR="00465039" w14:paraId="1F20B293" w14:textId="77777777">
        <w:tc>
          <w:tcPr>
            <w:tcW w:w="2483" w:type="dxa"/>
          </w:tcPr>
          <w:p w14:paraId="414E70B4" w14:textId="77777777" w:rsidR="00465039" w:rsidRDefault="003C70F2">
            <w:pPr>
              <w:rPr>
                <w:rFonts w:eastAsia="宋体"/>
                <w:lang w:eastAsia="zh-CN"/>
              </w:rPr>
            </w:pPr>
            <w:r>
              <w:rPr>
                <w:lang w:eastAsia="ko-KR"/>
              </w:rPr>
              <w:t>Kyocera</w:t>
            </w:r>
          </w:p>
        </w:tc>
        <w:tc>
          <w:tcPr>
            <w:tcW w:w="1083" w:type="dxa"/>
          </w:tcPr>
          <w:p w14:paraId="79467703" w14:textId="77777777" w:rsidR="00465039" w:rsidRDefault="003C70F2">
            <w:pPr>
              <w:rPr>
                <w:rFonts w:eastAsia="宋体"/>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pPr>
              <w:rPr>
                <w:rFonts w:eastAsia="宋体"/>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宋体"/>
                <w:lang w:val="en-US" w:eastAsia="zh-CN"/>
              </w:rPr>
            </w:pPr>
            <w:r>
              <w:rPr>
                <w:rFonts w:eastAsia="宋体" w:hint="eastAsia"/>
                <w:lang w:val="en-US" w:eastAsia="zh-CN"/>
              </w:rPr>
              <w:t>ZTE</w:t>
            </w:r>
          </w:p>
        </w:tc>
        <w:tc>
          <w:tcPr>
            <w:tcW w:w="1083" w:type="dxa"/>
          </w:tcPr>
          <w:p w14:paraId="03523CD3" w14:textId="77777777" w:rsidR="00465039" w:rsidRDefault="003C70F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43443B">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43443B">
            <w:pPr>
              <w:rPr>
                <w:rFonts w:eastAsia="MS Mincho"/>
                <w:lang w:eastAsia="ja-JP"/>
              </w:rPr>
            </w:pPr>
          </w:p>
        </w:tc>
      </w:tr>
      <w:tr w:rsidR="00F10581" w14:paraId="184C48D3" w14:textId="77777777">
        <w:tc>
          <w:tcPr>
            <w:tcW w:w="2483" w:type="dxa"/>
          </w:tcPr>
          <w:p w14:paraId="26CD1FA5" w14:textId="6BC1C0C3" w:rsidR="00F10581" w:rsidRDefault="00F10581" w:rsidP="00F10581">
            <w:pPr>
              <w:rPr>
                <w:rFonts w:eastAsia="宋体"/>
                <w:lang w:val="en-US" w:eastAsia="zh-CN"/>
              </w:rPr>
            </w:pPr>
            <w:r>
              <w:rPr>
                <w:lang w:eastAsia="ko-KR"/>
              </w:rPr>
              <w:t>Nokia</w:t>
            </w:r>
          </w:p>
        </w:tc>
        <w:tc>
          <w:tcPr>
            <w:tcW w:w="1083" w:type="dxa"/>
          </w:tcPr>
          <w:p w14:paraId="2643C9D2" w14:textId="48BFDC7A" w:rsidR="00F10581" w:rsidRPr="00DF1C69" w:rsidRDefault="00F10581" w:rsidP="00F10581">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F10581">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B11217">
            <w:pPr>
              <w:rPr>
                <w:lang w:eastAsia="ko-KR"/>
              </w:rPr>
            </w:pPr>
            <w:r>
              <w:rPr>
                <w:lang w:eastAsia="ko-KR"/>
              </w:rPr>
              <w:t>Sony</w:t>
            </w:r>
          </w:p>
        </w:tc>
        <w:tc>
          <w:tcPr>
            <w:tcW w:w="1083" w:type="dxa"/>
          </w:tcPr>
          <w:p w14:paraId="6F6F7FD6" w14:textId="610FF76A" w:rsidR="00B11217" w:rsidRPr="00DF1C69" w:rsidRDefault="00B11217" w:rsidP="00B11217">
            <w:pPr>
              <w:rPr>
                <w:b/>
                <w:bCs/>
                <w:lang w:eastAsia="ko-KR"/>
              </w:rPr>
            </w:pPr>
            <w:r>
              <w:rPr>
                <w:rFonts w:eastAsia="MS Mincho"/>
                <w:b/>
                <w:lang w:eastAsia="ja-JP"/>
              </w:rPr>
              <w:t>Yes</w:t>
            </w:r>
          </w:p>
        </w:tc>
        <w:tc>
          <w:tcPr>
            <w:tcW w:w="6063" w:type="dxa"/>
          </w:tcPr>
          <w:p w14:paraId="23881C98" w14:textId="3C939492" w:rsidR="00B11217" w:rsidRDefault="00B11217" w:rsidP="00B11217">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6E5DAB">
            <w:pPr>
              <w:rPr>
                <w:lang w:eastAsia="ko-KR"/>
              </w:rPr>
            </w:pPr>
            <w:r>
              <w:rPr>
                <w:rFonts w:eastAsia="宋体" w:hint="eastAsia"/>
                <w:lang w:eastAsia="zh-CN"/>
              </w:rPr>
              <w:t>S</w:t>
            </w:r>
            <w:r>
              <w:rPr>
                <w:rFonts w:eastAsia="宋体"/>
                <w:lang w:eastAsia="zh-CN"/>
              </w:rPr>
              <w:t>preadtrum</w:t>
            </w:r>
          </w:p>
        </w:tc>
        <w:tc>
          <w:tcPr>
            <w:tcW w:w="1083" w:type="dxa"/>
          </w:tcPr>
          <w:p w14:paraId="67F15C31" w14:textId="48C2C8F8" w:rsidR="006E5DAB" w:rsidRDefault="006E5DAB" w:rsidP="006E5DAB">
            <w:pPr>
              <w:rPr>
                <w:rFonts w:eastAsia="MS Mincho"/>
                <w:b/>
                <w:lang w:eastAsia="ja-JP"/>
              </w:rPr>
            </w:pPr>
            <w:r w:rsidRPr="00DF1C69">
              <w:rPr>
                <w:b/>
                <w:bCs/>
                <w:lang w:eastAsia="ko-KR"/>
              </w:rPr>
              <w:t>Yes</w:t>
            </w:r>
          </w:p>
        </w:tc>
        <w:tc>
          <w:tcPr>
            <w:tcW w:w="6063" w:type="dxa"/>
          </w:tcPr>
          <w:p w14:paraId="316ABC70" w14:textId="019A614F" w:rsidR="006E5DAB" w:rsidRDefault="006E5DAB" w:rsidP="006E5DAB">
            <w:pPr>
              <w:rPr>
                <w:rFonts w:eastAsia="MS Mincho"/>
                <w:lang w:eastAsia="ja-JP"/>
              </w:rPr>
            </w:pPr>
            <w:r>
              <w:rPr>
                <w:rFonts w:eastAsia="MS Mincho"/>
                <w:lang w:eastAsia="ja-JP"/>
              </w:rPr>
              <w:t>We think this is a corner case</w:t>
            </w:r>
            <w:r>
              <w:rPr>
                <w:rFonts w:eastAsia="MS Mincho"/>
                <w:lang w:eastAsia="ja-JP"/>
              </w:rPr>
              <w:t xml:space="preserve"> and </w:t>
            </w:r>
            <w:r w:rsidRPr="006E5DAB">
              <w:rPr>
                <w:rFonts w:eastAsia="MS Mincho"/>
                <w:lang w:eastAsia="ja-JP"/>
              </w:rPr>
              <w:t>no need to address</w:t>
            </w:r>
            <w:r>
              <w:rPr>
                <w:rFonts w:eastAsia="MS Mincho"/>
                <w:lang w:eastAsia="ja-JP"/>
              </w:rPr>
              <w:t>.</w:t>
            </w:r>
          </w:p>
        </w:tc>
      </w:tr>
    </w:tbl>
    <w:p w14:paraId="7BD0495E" w14:textId="77777777" w:rsidR="00465039" w:rsidRDefault="00465039">
      <w:pPr>
        <w:adjustRightInd w:val="0"/>
        <w:snapToGrid w:val="0"/>
        <w:spacing w:afterLines="50" w:after="120"/>
        <w:jc w:val="both"/>
        <w:rPr>
          <w:rFonts w:eastAsia="宋体"/>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 xml:space="preserve">One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af1"/>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pPr>
              <w:rPr>
                <w:rFonts w:eastAsia="宋体"/>
                <w:lang w:eastAsia="zh-CN"/>
              </w:rPr>
            </w:pPr>
            <w:r>
              <w:rPr>
                <w:rFonts w:eastAsia="宋体"/>
                <w:lang w:eastAsia="zh-CN"/>
              </w:rPr>
              <w:t>Not sure</w:t>
            </w:r>
          </w:p>
        </w:tc>
        <w:tc>
          <w:tcPr>
            <w:tcW w:w="6012" w:type="dxa"/>
          </w:tcPr>
          <w:p w14:paraId="4981E60F" w14:textId="77777777" w:rsidR="00465039" w:rsidRDefault="003C70F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pPr>
              <w:rPr>
                <w:lang w:eastAsia="ko-KR"/>
              </w:rPr>
            </w:pPr>
            <w:r>
              <w:rPr>
                <w:lang w:eastAsia="ko-KR"/>
              </w:rPr>
              <w:t>MediaTek</w:t>
            </w:r>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宋体"/>
                <w:lang w:eastAsia="zh-CN"/>
              </w:rPr>
            </w:pPr>
            <w:r>
              <w:rPr>
                <w:rFonts w:eastAsia="宋体" w:hint="eastAsia"/>
                <w:lang w:eastAsia="zh-CN"/>
              </w:rPr>
              <w:t>CATT</w:t>
            </w:r>
          </w:p>
        </w:tc>
        <w:tc>
          <w:tcPr>
            <w:tcW w:w="1139" w:type="dxa"/>
          </w:tcPr>
          <w:p w14:paraId="7109CF5C" w14:textId="77777777" w:rsidR="00465039" w:rsidRDefault="003C70F2">
            <w:pPr>
              <w:rPr>
                <w:rFonts w:eastAsia="宋体"/>
                <w:b/>
                <w:lang w:eastAsia="zh-CN"/>
              </w:rPr>
            </w:pPr>
            <w:r>
              <w:rPr>
                <w:rFonts w:eastAsia="宋体" w:hint="eastAsia"/>
                <w:b/>
                <w:lang w:eastAsia="zh-CN"/>
              </w:rPr>
              <w:t>Yes</w:t>
            </w:r>
          </w:p>
        </w:tc>
        <w:tc>
          <w:tcPr>
            <w:tcW w:w="6012" w:type="dxa"/>
          </w:tcPr>
          <w:p w14:paraId="2064F189" w14:textId="77777777" w:rsidR="00465039" w:rsidRDefault="003C70F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w:t>
            </w:r>
            <w:proofErr w:type="spellStart"/>
            <w:r>
              <w:rPr>
                <w:rFonts w:eastAsia="宋体" w:hint="eastAsia"/>
                <w:lang w:eastAsia="zh-CN"/>
              </w:rPr>
              <w:t>SIBy</w:t>
            </w:r>
            <w:proofErr w:type="spellEnd"/>
            <w:r>
              <w:rPr>
                <w:rFonts w:eastAsia="宋体" w:hint="eastAsia"/>
                <w:lang w:eastAsia="zh-CN"/>
              </w:rPr>
              <w:t xml:space="preserve">,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宋体"/>
                <w:lang w:eastAsia="zh-CN"/>
              </w:rPr>
            </w:pPr>
            <w:r>
              <w:rPr>
                <w:rFonts w:eastAsia="宋体"/>
                <w:lang w:eastAsia="zh-CN"/>
              </w:rPr>
              <w:t>Xiaomi</w:t>
            </w:r>
          </w:p>
        </w:tc>
        <w:tc>
          <w:tcPr>
            <w:tcW w:w="1139" w:type="dxa"/>
          </w:tcPr>
          <w:p w14:paraId="1B8B369C" w14:textId="77777777" w:rsidR="00465039" w:rsidRDefault="003C70F2">
            <w:pPr>
              <w:rPr>
                <w:rFonts w:eastAsia="宋体"/>
                <w:b/>
                <w:lang w:eastAsia="zh-CN"/>
              </w:rPr>
            </w:pPr>
            <w:r>
              <w:rPr>
                <w:rFonts w:eastAsia="宋体"/>
                <w:b/>
                <w:lang w:eastAsia="zh-CN"/>
              </w:rPr>
              <w:t>Yes</w:t>
            </w:r>
          </w:p>
        </w:tc>
        <w:tc>
          <w:tcPr>
            <w:tcW w:w="6012" w:type="dxa"/>
          </w:tcPr>
          <w:p w14:paraId="46BABAEA" w14:textId="77777777" w:rsidR="00465039" w:rsidRDefault="00465039">
            <w:pPr>
              <w:rPr>
                <w:rFonts w:eastAsia="宋体"/>
                <w:lang w:eastAsia="zh-CN"/>
              </w:rPr>
            </w:pPr>
          </w:p>
        </w:tc>
      </w:tr>
      <w:tr w:rsidR="00465039" w14:paraId="45975E3D" w14:textId="77777777">
        <w:tc>
          <w:tcPr>
            <w:tcW w:w="2478" w:type="dxa"/>
          </w:tcPr>
          <w:p w14:paraId="4278DFEB"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39" w:type="dxa"/>
          </w:tcPr>
          <w:p w14:paraId="32330E11" w14:textId="77777777" w:rsidR="00465039" w:rsidRDefault="003C70F2">
            <w:pPr>
              <w:rPr>
                <w:rFonts w:eastAsia="宋体"/>
                <w:b/>
                <w:lang w:eastAsia="zh-CN"/>
              </w:rPr>
            </w:pPr>
            <w:r>
              <w:rPr>
                <w:rFonts w:eastAsia="宋体"/>
                <w:b/>
                <w:lang w:eastAsia="zh-CN"/>
              </w:rPr>
              <w:t>Comments</w:t>
            </w:r>
          </w:p>
        </w:tc>
        <w:tc>
          <w:tcPr>
            <w:tcW w:w="6012" w:type="dxa"/>
          </w:tcPr>
          <w:p w14:paraId="6BAF77E4" w14:textId="77777777" w:rsidR="00465039" w:rsidRDefault="003C70F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宋体"/>
                <w:lang w:eastAsia="zh-CN"/>
              </w:rPr>
            </w:pPr>
            <w:r>
              <w:rPr>
                <w:rFonts w:eastAsia="宋体"/>
                <w:lang w:eastAsia="zh-CN"/>
              </w:rPr>
              <w:t>Qualcomm</w:t>
            </w:r>
          </w:p>
        </w:tc>
        <w:tc>
          <w:tcPr>
            <w:tcW w:w="1139" w:type="dxa"/>
          </w:tcPr>
          <w:p w14:paraId="3B676C66" w14:textId="77777777" w:rsidR="00465039" w:rsidRDefault="003C70F2">
            <w:pPr>
              <w:rPr>
                <w:rFonts w:eastAsia="宋体"/>
                <w:b/>
                <w:lang w:eastAsia="zh-CN"/>
              </w:rPr>
            </w:pPr>
            <w:r>
              <w:rPr>
                <w:rFonts w:eastAsia="宋体"/>
                <w:b/>
                <w:lang w:eastAsia="zh-CN"/>
              </w:rPr>
              <w:t>Yes</w:t>
            </w:r>
          </w:p>
        </w:tc>
        <w:tc>
          <w:tcPr>
            <w:tcW w:w="6012" w:type="dxa"/>
          </w:tcPr>
          <w:p w14:paraId="09B64E90" w14:textId="77777777" w:rsidR="00465039" w:rsidRDefault="003C70F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pPr>
              <w:rPr>
                <w:rFonts w:eastAsia="宋体"/>
                <w:lang w:eastAsia="zh-CN"/>
              </w:rPr>
            </w:pPr>
            <w:r>
              <w:rPr>
                <w:lang w:eastAsia="ko-KR"/>
              </w:rPr>
              <w:t>Kyocera</w:t>
            </w:r>
          </w:p>
        </w:tc>
        <w:tc>
          <w:tcPr>
            <w:tcW w:w="1139" w:type="dxa"/>
          </w:tcPr>
          <w:p w14:paraId="24A2B1D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pPr>
              <w:rPr>
                <w:rFonts w:eastAsia="宋体"/>
                <w:lang w:val="en-US" w:eastAsia="zh-CN"/>
              </w:rPr>
            </w:pPr>
          </w:p>
        </w:tc>
      </w:tr>
      <w:tr w:rsidR="0042399C" w14:paraId="79D76468" w14:textId="77777777">
        <w:tc>
          <w:tcPr>
            <w:tcW w:w="2478" w:type="dxa"/>
          </w:tcPr>
          <w:p w14:paraId="2E42714E" w14:textId="2FEFFCD7" w:rsidR="0042399C" w:rsidRDefault="0042399C" w:rsidP="0042399C">
            <w:pPr>
              <w:rPr>
                <w:rFonts w:eastAsia="宋体"/>
                <w:lang w:val="en-US" w:eastAsia="zh-CN"/>
              </w:rPr>
            </w:pPr>
            <w:r>
              <w:rPr>
                <w:lang w:eastAsia="ko-KR"/>
              </w:rPr>
              <w:t>Nokia</w:t>
            </w:r>
          </w:p>
        </w:tc>
        <w:tc>
          <w:tcPr>
            <w:tcW w:w="1139" w:type="dxa"/>
          </w:tcPr>
          <w:p w14:paraId="46019B25" w14:textId="24C39268" w:rsidR="0042399C" w:rsidRPr="00DF1C69" w:rsidRDefault="0042399C" w:rsidP="0042399C">
            <w:pPr>
              <w:rPr>
                <w:rFonts w:eastAsia="宋体"/>
                <w:b/>
                <w:bCs/>
                <w:lang w:val="en-US" w:eastAsia="zh-CN"/>
              </w:rPr>
            </w:pPr>
            <w:r w:rsidRPr="00DF1C69">
              <w:rPr>
                <w:b/>
                <w:bCs/>
                <w:lang w:eastAsia="ko-KR"/>
              </w:rPr>
              <w:t>Yes</w:t>
            </w:r>
          </w:p>
        </w:tc>
        <w:tc>
          <w:tcPr>
            <w:tcW w:w="6012" w:type="dxa"/>
          </w:tcPr>
          <w:p w14:paraId="46A9C42A" w14:textId="7DD47280" w:rsidR="0042399C" w:rsidRDefault="0042399C" w:rsidP="0042399C">
            <w:pPr>
              <w:rPr>
                <w:rFonts w:eastAsia="宋体"/>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B11217">
            <w:pPr>
              <w:rPr>
                <w:lang w:eastAsia="ko-KR"/>
              </w:rPr>
            </w:pPr>
            <w:r>
              <w:rPr>
                <w:lang w:eastAsia="ko-KR"/>
              </w:rPr>
              <w:t>Sony</w:t>
            </w:r>
          </w:p>
        </w:tc>
        <w:tc>
          <w:tcPr>
            <w:tcW w:w="1139" w:type="dxa"/>
          </w:tcPr>
          <w:p w14:paraId="40CEBBE9" w14:textId="77777777" w:rsidR="00B11217" w:rsidRPr="00DF1C69" w:rsidRDefault="00B11217" w:rsidP="00B11217">
            <w:pPr>
              <w:rPr>
                <w:b/>
                <w:bCs/>
                <w:lang w:eastAsia="ko-KR"/>
              </w:rPr>
            </w:pPr>
          </w:p>
        </w:tc>
        <w:tc>
          <w:tcPr>
            <w:tcW w:w="6012" w:type="dxa"/>
          </w:tcPr>
          <w:p w14:paraId="560BBC2D" w14:textId="7A6FEE20" w:rsidR="00B11217" w:rsidRDefault="00B11217" w:rsidP="00B11217">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5A3719">
            <w:pPr>
              <w:rPr>
                <w:lang w:eastAsia="ko-KR"/>
              </w:rPr>
            </w:pPr>
            <w:r>
              <w:rPr>
                <w:rFonts w:eastAsia="宋体" w:hint="eastAsia"/>
                <w:lang w:eastAsia="zh-CN"/>
              </w:rPr>
              <w:t>S</w:t>
            </w:r>
            <w:r>
              <w:rPr>
                <w:rFonts w:eastAsia="宋体"/>
                <w:lang w:eastAsia="zh-CN"/>
              </w:rPr>
              <w:t>preadtrum</w:t>
            </w:r>
          </w:p>
        </w:tc>
        <w:tc>
          <w:tcPr>
            <w:tcW w:w="1139" w:type="dxa"/>
          </w:tcPr>
          <w:p w14:paraId="614D14D5" w14:textId="3C69B8F0" w:rsidR="005A3719" w:rsidRPr="00DF1C69" w:rsidRDefault="005A3719" w:rsidP="005A3719">
            <w:pPr>
              <w:rPr>
                <w:b/>
                <w:bCs/>
                <w:lang w:eastAsia="ko-KR"/>
              </w:rPr>
            </w:pPr>
            <w:r w:rsidRPr="00DF1C69">
              <w:rPr>
                <w:b/>
                <w:bCs/>
                <w:lang w:eastAsia="ko-KR"/>
              </w:rPr>
              <w:t>Yes</w:t>
            </w:r>
          </w:p>
        </w:tc>
        <w:tc>
          <w:tcPr>
            <w:tcW w:w="6012" w:type="dxa"/>
          </w:tcPr>
          <w:p w14:paraId="652511D5" w14:textId="3EE8ABCD" w:rsidR="005A3719" w:rsidRDefault="005A3719" w:rsidP="005A3719">
            <w:pPr>
              <w:rPr>
                <w:rFonts w:eastAsia="MS Mincho"/>
                <w:lang w:eastAsia="ja-JP"/>
              </w:rPr>
            </w:pPr>
            <w:r>
              <w:rPr>
                <w:rFonts w:eastAsia="宋体"/>
                <w:lang w:eastAsia="zh-CN"/>
              </w:rPr>
              <w:t>Same view as CATT.</w:t>
            </w:r>
          </w:p>
        </w:tc>
      </w:tr>
    </w:tbl>
    <w:p w14:paraId="13EB4AE3" w14:textId="77777777" w:rsidR="00465039" w:rsidRDefault="00465039">
      <w:pPr>
        <w:adjustRightInd w:val="0"/>
        <w:snapToGrid w:val="0"/>
        <w:spacing w:afterLines="50" w:after="120"/>
        <w:jc w:val="both"/>
        <w:rPr>
          <w:rFonts w:eastAsia="宋体"/>
          <w:b/>
          <w:sz w:val="22"/>
          <w:lang w:eastAsia="zh-CN"/>
        </w:rPr>
      </w:pPr>
    </w:p>
    <w:p w14:paraId="44A493F2"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 xml:space="preserve">The fourth bullet above, i.e.: “whether the UE can prioritize the frequency indicated in USD when </w:t>
      </w:r>
      <w:proofErr w:type="spellStart"/>
      <w:r>
        <w:rPr>
          <w:rFonts w:eastAsia="宋体"/>
          <w:sz w:val="22"/>
          <w:lang w:eastAsia="zh-CN"/>
        </w:rPr>
        <w:t>SIBy</w:t>
      </w:r>
      <w:proofErr w:type="spellEnd"/>
      <w:r>
        <w:rPr>
          <w:rFonts w:eastAsia="宋体"/>
          <w:sz w:val="22"/>
          <w:lang w:eastAsia="zh-CN"/>
        </w:rPr>
        <w:t xml:space="preserve"> is broadcast but does not provide the mapping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宋体"/>
          <w:sz w:val="22"/>
          <w:lang w:eastAsia="zh-CN"/>
        </w:rPr>
        <w:t>SIBy</w:t>
      </w:r>
      <w:proofErr w:type="spellEnd"/>
      <w:r>
        <w:rPr>
          <w:rFonts w:eastAsia="宋体"/>
          <w:sz w:val="22"/>
          <w:lang w:eastAsia="zh-CN"/>
        </w:rPr>
        <w:t xml:space="preserve">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af1"/>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pPr>
              <w:rPr>
                <w:lang w:eastAsia="ko-KR"/>
              </w:rPr>
            </w:pPr>
            <w:r>
              <w:rPr>
                <w:rFonts w:eastAsia="宋体"/>
                <w:lang w:eastAsia="zh-CN"/>
              </w:rPr>
              <w:t>Not sure</w:t>
            </w:r>
          </w:p>
        </w:tc>
        <w:tc>
          <w:tcPr>
            <w:tcW w:w="6010" w:type="dxa"/>
          </w:tcPr>
          <w:p w14:paraId="5AA01FD0" w14:textId="77777777" w:rsidR="00465039" w:rsidRDefault="003C70F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pPr>
              <w:rPr>
                <w:lang w:eastAsia="ko-KR"/>
              </w:rPr>
            </w:pPr>
            <w:r>
              <w:rPr>
                <w:lang w:eastAsia="ko-KR"/>
              </w:rPr>
              <w:t>MediaTek</w:t>
            </w:r>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pPr>
              <w:rPr>
                <w:lang w:eastAsia="ko-KR"/>
              </w:rPr>
            </w:pPr>
            <w:r>
              <w:rPr>
                <w:lang w:eastAsia="ko-KR"/>
              </w:rPr>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宋体"/>
                <w:lang w:eastAsia="zh-CN"/>
              </w:rPr>
            </w:pPr>
            <w:r>
              <w:rPr>
                <w:rFonts w:eastAsia="宋体" w:hint="eastAsia"/>
                <w:lang w:eastAsia="zh-CN"/>
              </w:rPr>
              <w:t>CATT</w:t>
            </w:r>
          </w:p>
        </w:tc>
        <w:tc>
          <w:tcPr>
            <w:tcW w:w="1139" w:type="dxa"/>
          </w:tcPr>
          <w:p w14:paraId="75E93E1A" w14:textId="77777777" w:rsidR="00465039" w:rsidRDefault="003C70F2">
            <w:pPr>
              <w:rPr>
                <w:rFonts w:eastAsia="宋体"/>
                <w:b/>
                <w:lang w:eastAsia="zh-CN"/>
              </w:rPr>
            </w:pPr>
            <w:r>
              <w:rPr>
                <w:rFonts w:eastAsia="宋体" w:hint="eastAsia"/>
                <w:b/>
                <w:lang w:eastAsia="zh-CN"/>
              </w:rPr>
              <w:t>Maybe</w:t>
            </w:r>
          </w:p>
        </w:tc>
        <w:tc>
          <w:tcPr>
            <w:tcW w:w="6010" w:type="dxa"/>
          </w:tcPr>
          <w:p w14:paraId="10006E33" w14:textId="77777777" w:rsidR="00465039" w:rsidRDefault="003C70F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宋体"/>
                <w:lang w:eastAsia="zh-CN"/>
              </w:rPr>
            </w:pPr>
            <w:r>
              <w:rPr>
                <w:rFonts w:eastAsia="宋体"/>
                <w:lang w:eastAsia="zh-CN"/>
              </w:rPr>
              <w:t>Xiaomi</w:t>
            </w:r>
          </w:p>
        </w:tc>
        <w:tc>
          <w:tcPr>
            <w:tcW w:w="1139" w:type="dxa"/>
          </w:tcPr>
          <w:p w14:paraId="5A8416A0" w14:textId="77777777" w:rsidR="00465039" w:rsidRDefault="003C70F2">
            <w:pPr>
              <w:rPr>
                <w:rFonts w:eastAsia="宋体"/>
                <w:b/>
                <w:lang w:eastAsia="zh-CN"/>
              </w:rPr>
            </w:pPr>
            <w:r>
              <w:rPr>
                <w:rFonts w:eastAsia="宋体"/>
                <w:b/>
                <w:lang w:eastAsia="zh-CN"/>
              </w:rPr>
              <w:t>Not sure</w:t>
            </w:r>
          </w:p>
        </w:tc>
        <w:tc>
          <w:tcPr>
            <w:tcW w:w="6010" w:type="dxa"/>
          </w:tcPr>
          <w:p w14:paraId="1864E5F9" w14:textId="77777777" w:rsidR="00465039" w:rsidRDefault="003C70F2">
            <w:pPr>
              <w:rPr>
                <w:rFonts w:eastAsia="宋体"/>
                <w:lang w:eastAsia="zh-CN"/>
              </w:rPr>
            </w:pPr>
            <w:r>
              <w:rPr>
                <w:rFonts w:eastAsia="宋体"/>
                <w:lang w:eastAsia="zh-CN"/>
              </w:rPr>
              <w:t xml:space="preserve">Maybe the network by implementation can ensure that if </w:t>
            </w:r>
            <w:proofErr w:type="spellStart"/>
            <w:r>
              <w:rPr>
                <w:rFonts w:eastAsia="宋体"/>
                <w:lang w:eastAsia="zh-CN"/>
              </w:rPr>
              <w:t>SIBy</w:t>
            </w:r>
            <w:proofErr w:type="spellEnd"/>
            <w:r>
              <w:rPr>
                <w:rFonts w:eastAsia="宋体"/>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宋体"/>
                <w:lang w:eastAsia="zh-CN"/>
              </w:rPr>
              <w:t>SIBy</w:t>
            </w:r>
            <w:proofErr w:type="spellEnd"/>
            <w:r>
              <w:rPr>
                <w:rFonts w:eastAsia="宋体"/>
                <w:lang w:eastAsia="zh-CN"/>
              </w:rPr>
              <w:t xml:space="preserve">. Otherwise we may need to handle many other issues regarding the miss-aligned configuration between USD and </w:t>
            </w:r>
            <w:proofErr w:type="spellStart"/>
            <w:r>
              <w:rPr>
                <w:rFonts w:eastAsia="宋体"/>
                <w:lang w:eastAsia="zh-CN"/>
              </w:rPr>
              <w:t>SIBy</w:t>
            </w:r>
            <w:proofErr w:type="spellEnd"/>
            <w:r>
              <w:rPr>
                <w:rFonts w:eastAsia="宋体"/>
                <w:lang w:eastAsia="zh-CN"/>
              </w:rPr>
              <w:t>/</w:t>
            </w:r>
            <w:proofErr w:type="spellStart"/>
            <w:r>
              <w:rPr>
                <w:rFonts w:eastAsia="宋体"/>
                <w:lang w:eastAsia="zh-CN"/>
              </w:rPr>
              <w:t>SIBx</w:t>
            </w:r>
            <w:proofErr w:type="spellEnd"/>
            <w:r>
              <w:rPr>
                <w:rFonts w:eastAsia="宋体"/>
                <w:lang w:eastAsia="zh-CN"/>
              </w:rPr>
              <w:t>.</w:t>
            </w:r>
          </w:p>
        </w:tc>
      </w:tr>
      <w:tr w:rsidR="00465039" w14:paraId="6C6D82B1" w14:textId="77777777">
        <w:tc>
          <w:tcPr>
            <w:tcW w:w="2480" w:type="dxa"/>
          </w:tcPr>
          <w:p w14:paraId="69BA339D"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pPr>
              <w:rPr>
                <w:rFonts w:eastAsia="宋体"/>
                <w:b/>
                <w:lang w:eastAsia="zh-CN"/>
              </w:rPr>
            </w:pPr>
            <w:r>
              <w:rPr>
                <w:rFonts w:eastAsia="宋体"/>
                <w:b/>
                <w:lang w:eastAsia="zh-CN"/>
              </w:rPr>
              <w:t>Comments</w:t>
            </w:r>
          </w:p>
        </w:tc>
        <w:tc>
          <w:tcPr>
            <w:tcW w:w="6010" w:type="dxa"/>
          </w:tcPr>
          <w:p w14:paraId="673EB9DF" w14:textId="77777777" w:rsidR="00465039" w:rsidRDefault="003C70F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宋体"/>
                <w:lang w:eastAsia="zh-CN"/>
              </w:rPr>
            </w:pPr>
            <w:r>
              <w:rPr>
                <w:rFonts w:eastAsia="宋体"/>
                <w:lang w:eastAsia="zh-CN"/>
              </w:rPr>
              <w:t>Qualcomm</w:t>
            </w:r>
          </w:p>
        </w:tc>
        <w:tc>
          <w:tcPr>
            <w:tcW w:w="1139" w:type="dxa"/>
          </w:tcPr>
          <w:p w14:paraId="4AD9FA23" w14:textId="77777777" w:rsidR="00465039" w:rsidRDefault="003C70F2">
            <w:pPr>
              <w:rPr>
                <w:rFonts w:eastAsia="宋体"/>
                <w:b/>
                <w:lang w:eastAsia="zh-CN"/>
              </w:rPr>
            </w:pPr>
            <w:r>
              <w:rPr>
                <w:rFonts w:eastAsia="宋体"/>
                <w:b/>
                <w:lang w:eastAsia="zh-CN"/>
              </w:rPr>
              <w:t>Yes</w:t>
            </w:r>
          </w:p>
        </w:tc>
        <w:tc>
          <w:tcPr>
            <w:tcW w:w="6010" w:type="dxa"/>
          </w:tcPr>
          <w:p w14:paraId="275DE4C9" w14:textId="77777777" w:rsidR="00465039" w:rsidRDefault="00465039">
            <w:pPr>
              <w:rPr>
                <w:rFonts w:eastAsia="宋体"/>
                <w:lang w:eastAsia="zh-CN"/>
              </w:rPr>
            </w:pPr>
          </w:p>
        </w:tc>
      </w:tr>
      <w:tr w:rsidR="00465039" w14:paraId="51204409" w14:textId="77777777">
        <w:tc>
          <w:tcPr>
            <w:tcW w:w="2480" w:type="dxa"/>
          </w:tcPr>
          <w:p w14:paraId="2F80B2C9" w14:textId="77777777" w:rsidR="00465039" w:rsidRDefault="003C70F2">
            <w:pPr>
              <w:rPr>
                <w:rFonts w:eastAsia="宋体"/>
                <w:lang w:eastAsia="zh-CN"/>
              </w:rPr>
            </w:pPr>
            <w:r>
              <w:rPr>
                <w:lang w:eastAsia="ko-KR"/>
              </w:rPr>
              <w:t>Kyocera</w:t>
            </w:r>
          </w:p>
        </w:tc>
        <w:tc>
          <w:tcPr>
            <w:tcW w:w="1139" w:type="dxa"/>
          </w:tcPr>
          <w:p w14:paraId="7757A0C2" w14:textId="77777777" w:rsidR="00465039" w:rsidRDefault="003C70F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w:t>
            </w:r>
            <w:proofErr w:type="spellStart"/>
            <w:r>
              <w:rPr>
                <w:rFonts w:eastAsia="MS Mincho"/>
                <w:lang w:eastAsia="ja-JP"/>
              </w:rPr>
              <w:t>gNB</w:t>
            </w:r>
            <w:proofErr w:type="spellEnd"/>
            <w:r>
              <w:rPr>
                <w:rFonts w:eastAsia="MS Mincho"/>
                <w:lang w:eastAsia="ja-JP"/>
              </w:rPr>
              <w:t xml:space="preserve">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1134D7">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1134D7">
            <w:pPr>
              <w:rPr>
                <w:rFonts w:eastAsia="宋体"/>
                <w:lang w:val="en-US" w:eastAsia="zh-CN"/>
              </w:rPr>
            </w:pPr>
          </w:p>
        </w:tc>
      </w:tr>
      <w:tr w:rsidR="0042399C" w14:paraId="318CEDCD" w14:textId="77777777">
        <w:tc>
          <w:tcPr>
            <w:tcW w:w="2480" w:type="dxa"/>
          </w:tcPr>
          <w:p w14:paraId="6C450899" w14:textId="3665256D" w:rsidR="0042399C" w:rsidRDefault="0042399C" w:rsidP="0042399C">
            <w:pPr>
              <w:rPr>
                <w:rFonts w:eastAsia="宋体"/>
                <w:lang w:val="en-US" w:eastAsia="zh-CN"/>
              </w:rPr>
            </w:pPr>
            <w:r>
              <w:rPr>
                <w:lang w:eastAsia="ko-KR"/>
              </w:rPr>
              <w:t>Nokia</w:t>
            </w:r>
          </w:p>
        </w:tc>
        <w:tc>
          <w:tcPr>
            <w:tcW w:w="1139" w:type="dxa"/>
          </w:tcPr>
          <w:p w14:paraId="2F67BF02" w14:textId="61599A37" w:rsidR="0042399C" w:rsidRPr="00DF1C69" w:rsidRDefault="0042399C" w:rsidP="0042399C">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42399C">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B11217">
            <w:pPr>
              <w:rPr>
                <w:lang w:eastAsia="ko-KR"/>
              </w:rPr>
            </w:pPr>
            <w:r>
              <w:rPr>
                <w:lang w:eastAsia="ko-KR"/>
              </w:rPr>
              <w:t>Sony</w:t>
            </w:r>
          </w:p>
        </w:tc>
        <w:tc>
          <w:tcPr>
            <w:tcW w:w="1139" w:type="dxa"/>
          </w:tcPr>
          <w:p w14:paraId="03AC6E6D" w14:textId="77777777" w:rsidR="00B11217" w:rsidRPr="00DF1C69" w:rsidRDefault="00B11217" w:rsidP="00B11217">
            <w:pPr>
              <w:rPr>
                <w:b/>
                <w:bCs/>
                <w:lang w:eastAsia="ko-KR"/>
              </w:rPr>
            </w:pPr>
          </w:p>
        </w:tc>
        <w:tc>
          <w:tcPr>
            <w:tcW w:w="6010" w:type="dxa"/>
          </w:tcPr>
          <w:p w14:paraId="0914EE11" w14:textId="0D7DCFAC" w:rsidR="00B11217" w:rsidRDefault="00B11217" w:rsidP="00B11217">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807A1C">
            <w:pPr>
              <w:rPr>
                <w:lang w:eastAsia="ko-KR"/>
              </w:rPr>
            </w:pPr>
            <w:r>
              <w:rPr>
                <w:rFonts w:eastAsia="宋体" w:hint="eastAsia"/>
                <w:lang w:eastAsia="zh-CN"/>
              </w:rPr>
              <w:t>S</w:t>
            </w:r>
            <w:r>
              <w:rPr>
                <w:rFonts w:eastAsia="宋体"/>
                <w:lang w:eastAsia="zh-CN"/>
              </w:rPr>
              <w:t>preadtrum</w:t>
            </w:r>
          </w:p>
        </w:tc>
        <w:tc>
          <w:tcPr>
            <w:tcW w:w="1139" w:type="dxa"/>
          </w:tcPr>
          <w:p w14:paraId="29D6D13E" w14:textId="6B6237C7" w:rsidR="00807A1C" w:rsidRPr="00DF1C69" w:rsidRDefault="00807A1C" w:rsidP="00807A1C">
            <w:pPr>
              <w:rPr>
                <w:b/>
                <w:bCs/>
                <w:lang w:eastAsia="ko-KR"/>
              </w:rPr>
            </w:pPr>
            <w:r>
              <w:rPr>
                <w:rFonts w:eastAsia="宋体"/>
                <w:b/>
                <w:bCs/>
                <w:lang w:eastAsia="zh-CN"/>
              </w:rPr>
              <w:t>Not sure</w:t>
            </w:r>
          </w:p>
        </w:tc>
        <w:tc>
          <w:tcPr>
            <w:tcW w:w="6010" w:type="dxa"/>
          </w:tcPr>
          <w:p w14:paraId="3202C7A7" w14:textId="77777777" w:rsidR="00807A1C" w:rsidRDefault="00807A1C" w:rsidP="00807A1C">
            <w:pPr>
              <w:rPr>
                <w:rFonts w:eastAsia="宋体"/>
                <w:lang w:eastAsia="zh-CN"/>
              </w:rPr>
            </w:pPr>
            <w:r>
              <w:rPr>
                <w:rFonts w:eastAsia="宋体"/>
                <w:lang w:eastAsia="zh-CN"/>
              </w:rPr>
              <w:t>It is related to USD and we can wait for SA2 response.</w:t>
            </w:r>
          </w:p>
          <w:p w14:paraId="31260992" w14:textId="2FB21CF9" w:rsidR="00807A1C" w:rsidRDefault="00807A1C" w:rsidP="00807A1C">
            <w:pPr>
              <w:rPr>
                <w:rFonts w:eastAsia="MS Mincho"/>
                <w:lang w:eastAsia="ja-JP"/>
              </w:rPr>
            </w:pPr>
            <w:r>
              <w:rPr>
                <w:rFonts w:eastAsia="宋体"/>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bl>
    <w:p w14:paraId="4B154907" w14:textId="77777777" w:rsidR="00465039" w:rsidRDefault="00465039">
      <w:pPr>
        <w:adjustRightInd w:val="0"/>
        <w:snapToGrid w:val="0"/>
        <w:spacing w:afterLines="50" w:after="120"/>
        <w:jc w:val="both"/>
        <w:rPr>
          <w:rFonts w:eastAsia="宋体"/>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af1"/>
        <w:tblW w:w="0" w:type="auto"/>
        <w:tblLook w:val="04A0" w:firstRow="1" w:lastRow="0" w:firstColumn="1" w:lastColumn="0" w:noHBand="0" w:noVBand="1"/>
      </w:tblPr>
      <w:tblGrid>
        <w:gridCol w:w="2495"/>
        <w:gridCol w:w="1083"/>
        <w:gridCol w:w="6051"/>
      </w:tblGrid>
      <w:tr w:rsidR="00465039" w14:paraId="4ED93EC2" w14:textId="77777777">
        <w:tc>
          <w:tcPr>
            <w:tcW w:w="2495" w:type="dxa"/>
          </w:tcPr>
          <w:p w14:paraId="2FF0172F" w14:textId="77777777" w:rsidR="00465039" w:rsidRDefault="003C70F2">
            <w:pPr>
              <w:rPr>
                <w:b/>
                <w:lang w:eastAsia="ko-KR"/>
              </w:rPr>
            </w:pPr>
            <w:r>
              <w:rPr>
                <w:b/>
                <w:lang w:eastAsia="ko-KR"/>
              </w:rPr>
              <w:t>Company</w:t>
            </w:r>
          </w:p>
        </w:tc>
        <w:tc>
          <w:tcPr>
            <w:tcW w:w="1083" w:type="dxa"/>
          </w:tcPr>
          <w:p w14:paraId="28B641DD" w14:textId="77777777" w:rsidR="00465039" w:rsidRDefault="003C70F2">
            <w:pPr>
              <w:rPr>
                <w:b/>
                <w:lang w:eastAsia="ko-KR"/>
              </w:rPr>
            </w:pPr>
            <w:r>
              <w:rPr>
                <w:b/>
                <w:lang w:eastAsia="ko-KR"/>
              </w:rPr>
              <w:t>Yes/No</w:t>
            </w:r>
          </w:p>
        </w:tc>
        <w:tc>
          <w:tcPr>
            <w:tcW w:w="6051" w:type="dxa"/>
          </w:tcPr>
          <w:p w14:paraId="73098250" w14:textId="77777777" w:rsidR="00465039" w:rsidRDefault="003C70F2">
            <w:pPr>
              <w:rPr>
                <w:b/>
                <w:lang w:eastAsia="ko-KR"/>
              </w:rPr>
            </w:pPr>
            <w:r>
              <w:rPr>
                <w:b/>
                <w:lang w:eastAsia="ko-KR"/>
              </w:rPr>
              <w:t>Comments / justification</w:t>
            </w:r>
          </w:p>
        </w:tc>
      </w:tr>
      <w:tr w:rsidR="00465039" w14:paraId="698CFA0E" w14:textId="77777777">
        <w:tc>
          <w:tcPr>
            <w:tcW w:w="2495" w:type="dxa"/>
          </w:tcPr>
          <w:p w14:paraId="7F497084"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3F6E6234" w14:textId="77777777" w:rsidR="00465039" w:rsidRDefault="003C70F2">
            <w:pPr>
              <w:rPr>
                <w:rFonts w:eastAsia="宋体"/>
                <w:lang w:eastAsia="zh-CN"/>
              </w:rPr>
            </w:pPr>
            <w:r>
              <w:rPr>
                <w:rFonts w:eastAsia="宋体"/>
                <w:lang w:eastAsia="zh-CN"/>
              </w:rPr>
              <w:t xml:space="preserve">No </w:t>
            </w:r>
          </w:p>
        </w:tc>
        <w:tc>
          <w:tcPr>
            <w:tcW w:w="6051" w:type="dxa"/>
          </w:tcPr>
          <w:p w14:paraId="08BA2E40" w14:textId="77777777" w:rsidR="00465039" w:rsidRDefault="003C70F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tc>
          <w:tcPr>
            <w:tcW w:w="2495" w:type="dxa"/>
          </w:tcPr>
          <w:p w14:paraId="6061DCC0" w14:textId="77777777" w:rsidR="00465039" w:rsidRDefault="003C70F2">
            <w:pPr>
              <w:rPr>
                <w:lang w:eastAsia="ko-KR"/>
              </w:rPr>
            </w:pPr>
            <w:r>
              <w:rPr>
                <w:lang w:eastAsia="ko-KR"/>
              </w:rPr>
              <w:t>MediaTek</w:t>
            </w:r>
          </w:p>
        </w:tc>
        <w:tc>
          <w:tcPr>
            <w:tcW w:w="1083" w:type="dxa"/>
          </w:tcPr>
          <w:p w14:paraId="255EA0A5" w14:textId="77777777" w:rsidR="00465039" w:rsidRDefault="003C70F2">
            <w:pPr>
              <w:rPr>
                <w:lang w:eastAsia="ko-KR"/>
              </w:rPr>
            </w:pPr>
            <w:r>
              <w:rPr>
                <w:b/>
                <w:lang w:eastAsia="ko-KR"/>
              </w:rPr>
              <w:t>No</w:t>
            </w:r>
          </w:p>
        </w:tc>
        <w:tc>
          <w:tcPr>
            <w:tcW w:w="6051"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tc>
          <w:tcPr>
            <w:tcW w:w="2495" w:type="dxa"/>
          </w:tcPr>
          <w:p w14:paraId="2E4CF687" w14:textId="77777777" w:rsidR="00465039" w:rsidRDefault="003C70F2">
            <w:pPr>
              <w:rPr>
                <w:lang w:eastAsia="ko-KR"/>
              </w:rPr>
            </w:pPr>
            <w:r>
              <w:rPr>
                <w:lang w:eastAsia="ko-KR"/>
              </w:rPr>
              <w:t>Ericsson</w:t>
            </w:r>
          </w:p>
        </w:tc>
        <w:tc>
          <w:tcPr>
            <w:tcW w:w="1083" w:type="dxa"/>
          </w:tcPr>
          <w:p w14:paraId="599A6CA9" w14:textId="77777777" w:rsidR="00465039" w:rsidRDefault="003C70F2">
            <w:pPr>
              <w:rPr>
                <w:b/>
                <w:lang w:eastAsia="ko-KR"/>
              </w:rPr>
            </w:pPr>
            <w:r>
              <w:rPr>
                <w:b/>
                <w:lang w:eastAsia="ko-KR"/>
              </w:rPr>
              <w:t>Yes, with comments</w:t>
            </w:r>
          </w:p>
        </w:tc>
        <w:tc>
          <w:tcPr>
            <w:tcW w:w="6051"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16B34566" w14:textId="77777777" w:rsidR="00465039" w:rsidRDefault="003C70F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465039" w14:paraId="29FA4754" w14:textId="77777777">
        <w:tc>
          <w:tcPr>
            <w:tcW w:w="2495" w:type="dxa"/>
          </w:tcPr>
          <w:p w14:paraId="42BF3394" w14:textId="77777777" w:rsidR="00465039" w:rsidRDefault="003C70F2">
            <w:pPr>
              <w:rPr>
                <w:lang w:eastAsia="ko-KR"/>
              </w:rPr>
            </w:pPr>
            <w:r>
              <w:rPr>
                <w:lang w:eastAsia="ko-KR"/>
              </w:rPr>
              <w:t>Samsung</w:t>
            </w:r>
          </w:p>
        </w:tc>
        <w:tc>
          <w:tcPr>
            <w:tcW w:w="1083" w:type="dxa"/>
          </w:tcPr>
          <w:p w14:paraId="3C2A96FF" w14:textId="77777777" w:rsidR="00465039" w:rsidRDefault="003C70F2">
            <w:pPr>
              <w:rPr>
                <w:b/>
                <w:lang w:eastAsia="ko-KR"/>
              </w:rPr>
            </w:pPr>
            <w:r>
              <w:rPr>
                <w:b/>
                <w:lang w:eastAsia="ko-KR"/>
              </w:rPr>
              <w:t>No</w:t>
            </w:r>
          </w:p>
        </w:tc>
        <w:tc>
          <w:tcPr>
            <w:tcW w:w="6051" w:type="dxa"/>
          </w:tcPr>
          <w:p w14:paraId="48EF937F" w14:textId="77777777" w:rsidR="00465039" w:rsidRDefault="003C70F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tc>
          <w:tcPr>
            <w:tcW w:w="2495" w:type="dxa"/>
          </w:tcPr>
          <w:p w14:paraId="018F3357" w14:textId="77777777" w:rsidR="00465039" w:rsidRDefault="003C70F2">
            <w:pPr>
              <w:rPr>
                <w:rFonts w:eastAsia="宋体"/>
                <w:lang w:eastAsia="zh-CN"/>
              </w:rPr>
            </w:pPr>
            <w:r>
              <w:rPr>
                <w:rFonts w:eastAsia="宋体" w:hint="eastAsia"/>
                <w:lang w:eastAsia="zh-CN"/>
              </w:rPr>
              <w:t>CATT</w:t>
            </w:r>
          </w:p>
        </w:tc>
        <w:tc>
          <w:tcPr>
            <w:tcW w:w="1083" w:type="dxa"/>
          </w:tcPr>
          <w:p w14:paraId="6DB15191" w14:textId="77777777" w:rsidR="00465039" w:rsidRDefault="003C70F2">
            <w:pPr>
              <w:rPr>
                <w:rFonts w:eastAsia="宋体"/>
                <w:b/>
                <w:lang w:eastAsia="zh-CN"/>
              </w:rPr>
            </w:pPr>
            <w:r>
              <w:rPr>
                <w:rFonts w:eastAsia="宋体" w:hint="eastAsia"/>
                <w:b/>
                <w:lang w:eastAsia="zh-CN"/>
              </w:rPr>
              <w:t>Yes</w:t>
            </w:r>
          </w:p>
        </w:tc>
        <w:tc>
          <w:tcPr>
            <w:tcW w:w="6051" w:type="dxa"/>
          </w:tcPr>
          <w:p w14:paraId="46931406" w14:textId="77777777" w:rsidR="00465039" w:rsidRDefault="003C70F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pPr>
              <w:rPr>
                <w:rFonts w:eastAsia="宋体"/>
                <w:lang w:eastAsia="zh-CN"/>
              </w:rPr>
            </w:pPr>
            <w:r>
              <w:rPr>
                <w:rFonts w:eastAsia="宋体" w:hint="eastAsia"/>
                <w:lang w:eastAsia="zh-CN"/>
              </w:rPr>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tc>
          <w:tcPr>
            <w:tcW w:w="2495" w:type="dxa"/>
          </w:tcPr>
          <w:p w14:paraId="0504786D" w14:textId="77777777" w:rsidR="00465039" w:rsidRDefault="003C70F2">
            <w:pPr>
              <w:rPr>
                <w:rFonts w:eastAsia="宋体"/>
                <w:lang w:eastAsia="zh-CN"/>
              </w:rPr>
            </w:pPr>
            <w:r>
              <w:rPr>
                <w:rFonts w:eastAsia="宋体"/>
                <w:lang w:eastAsia="zh-CN"/>
              </w:rPr>
              <w:t>Xiaomi</w:t>
            </w:r>
          </w:p>
        </w:tc>
        <w:tc>
          <w:tcPr>
            <w:tcW w:w="1083" w:type="dxa"/>
          </w:tcPr>
          <w:p w14:paraId="178CB2D6" w14:textId="77777777" w:rsidR="00465039" w:rsidRDefault="003C70F2">
            <w:pPr>
              <w:rPr>
                <w:rFonts w:eastAsia="宋体"/>
                <w:b/>
                <w:lang w:eastAsia="zh-CN"/>
              </w:rPr>
            </w:pPr>
            <w:r>
              <w:rPr>
                <w:rFonts w:eastAsia="宋体"/>
                <w:b/>
                <w:lang w:eastAsia="zh-CN"/>
              </w:rPr>
              <w:t>No</w:t>
            </w:r>
          </w:p>
        </w:tc>
        <w:tc>
          <w:tcPr>
            <w:tcW w:w="6051" w:type="dxa"/>
          </w:tcPr>
          <w:p w14:paraId="0BB568ED" w14:textId="77777777" w:rsidR="00465039" w:rsidRDefault="003C70F2">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rsidR="00465039" w14:paraId="008317B6" w14:textId="77777777">
        <w:tc>
          <w:tcPr>
            <w:tcW w:w="2495" w:type="dxa"/>
          </w:tcPr>
          <w:p w14:paraId="5E1279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5B9D6AA"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051" w:type="dxa"/>
          </w:tcPr>
          <w:p w14:paraId="456CF86C" w14:textId="77777777" w:rsidR="00465039" w:rsidRDefault="003C70F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tc>
          <w:tcPr>
            <w:tcW w:w="2495" w:type="dxa"/>
          </w:tcPr>
          <w:p w14:paraId="403157BD" w14:textId="77777777" w:rsidR="00465039" w:rsidRDefault="003C70F2">
            <w:pPr>
              <w:rPr>
                <w:rFonts w:eastAsia="宋体"/>
                <w:lang w:eastAsia="zh-CN"/>
              </w:rPr>
            </w:pPr>
            <w:r>
              <w:rPr>
                <w:rFonts w:eastAsia="宋体"/>
                <w:lang w:eastAsia="zh-CN"/>
              </w:rPr>
              <w:t>Qualcomm</w:t>
            </w:r>
          </w:p>
        </w:tc>
        <w:tc>
          <w:tcPr>
            <w:tcW w:w="1083" w:type="dxa"/>
          </w:tcPr>
          <w:p w14:paraId="3FFFD776" w14:textId="77777777" w:rsidR="00465039" w:rsidRDefault="003C70F2">
            <w:pPr>
              <w:rPr>
                <w:rFonts w:eastAsia="宋体"/>
                <w:b/>
                <w:lang w:eastAsia="zh-CN"/>
              </w:rPr>
            </w:pPr>
            <w:r>
              <w:rPr>
                <w:rFonts w:eastAsia="宋体"/>
                <w:b/>
                <w:lang w:eastAsia="zh-CN"/>
              </w:rPr>
              <w:t>Yes</w:t>
            </w:r>
          </w:p>
        </w:tc>
        <w:tc>
          <w:tcPr>
            <w:tcW w:w="6051" w:type="dxa"/>
          </w:tcPr>
          <w:p w14:paraId="54F99B17" w14:textId="77777777" w:rsidR="00465039" w:rsidRDefault="003C70F2">
            <w:pPr>
              <w:rPr>
                <w:rFonts w:eastAsia="宋体"/>
                <w:lang w:eastAsia="zh-CN"/>
              </w:rPr>
            </w:pPr>
            <w:r>
              <w:rPr>
                <w:rFonts w:eastAsia="宋体"/>
                <w:lang w:eastAsia="zh-CN"/>
              </w:rPr>
              <w:t>There are 2 cases to consider. MBS cell and Non-MBS Cells.</w:t>
            </w:r>
          </w:p>
          <w:p w14:paraId="06BF974D" w14:textId="77777777" w:rsidR="00465039" w:rsidRDefault="003C70F2">
            <w:pPr>
              <w:rPr>
                <w:rFonts w:eastAsia="宋体"/>
                <w:lang w:eastAsia="zh-CN"/>
              </w:rPr>
            </w:pP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7F1C258F" w14:textId="77777777" w:rsidR="00465039" w:rsidRDefault="003C70F2">
            <w:pPr>
              <w:rPr>
                <w:rFonts w:eastAsia="宋体"/>
                <w:lang w:eastAsia="zh-CN"/>
              </w:rPr>
            </w:pPr>
            <w:r>
              <w:rPr>
                <w:rFonts w:eastAsia="宋体"/>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tc>
          <w:tcPr>
            <w:tcW w:w="2495" w:type="dxa"/>
          </w:tcPr>
          <w:p w14:paraId="3FE0091C" w14:textId="77777777" w:rsidR="00465039" w:rsidRDefault="003C70F2">
            <w:pPr>
              <w:rPr>
                <w:rFonts w:eastAsia="宋体"/>
                <w:lang w:eastAsia="zh-CN"/>
              </w:rPr>
            </w:pPr>
            <w:r>
              <w:rPr>
                <w:lang w:eastAsia="ko-KR"/>
              </w:rPr>
              <w:t>Kyocera</w:t>
            </w:r>
          </w:p>
        </w:tc>
        <w:tc>
          <w:tcPr>
            <w:tcW w:w="1083" w:type="dxa"/>
          </w:tcPr>
          <w:p w14:paraId="10CA4147"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1"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w:t>
            </w:r>
            <w:proofErr w:type="spellStart"/>
            <w:r>
              <w:rPr>
                <w:rFonts w:eastAsia="MS Mincho"/>
                <w:lang w:eastAsia="ja-JP"/>
              </w:rPr>
              <w:t>gNB</w:t>
            </w:r>
            <w:proofErr w:type="spellEnd"/>
            <w:r>
              <w:rPr>
                <w:rFonts w:eastAsia="MS Mincho"/>
                <w:lang w:eastAsia="ja-JP"/>
              </w:rPr>
              <w:t xml:space="preserve"> can know which multicast service the UE joined and whether the UE in Connected will be waiting for the multicast activation after transitioning to IDLE/INACTIVE. Thus, we assume the </w:t>
            </w:r>
            <w:proofErr w:type="spellStart"/>
            <w:r>
              <w:rPr>
                <w:rFonts w:eastAsia="MS Mincho"/>
                <w:lang w:eastAsia="ja-JP"/>
              </w:rPr>
              <w:t>gNB</w:t>
            </w:r>
            <w:proofErr w:type="spellEnd"/>
            <w:r>
              <w:rPr>
                <w:rFonts w:eastAsia="MS Mincho"/>
                <w:lang w:eastAsia="ja-JP"/>
              </w:rPr>
              <w:t xml:space="preserve">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tc>
          <w:tcPr>
            <w:tcW w:w="2495" w:type="dxa"/>
          </w:tcPr>
          <w:p w14:paraId="3607FBCF" w14:textId="77777777" w:rsidR="00465039" w:rsidRDefault="003C70F2">
            <w:pPr>
              <w:rPr>
                <w:rFonts w:eastAsia="宋体"/>
                <w:lang w:val="en-US" w:eastAsia="zh-CN"/>
              </w:rPr>
            </w:pPr>
            <w:r>
              <w:rPr>
                <w:rFonts w:eastAsia="宋体" w:hint="eastAsia"/>
                <w:lang w:val="en-US" w:eastAsia="zh-CN"/>
              </w:rPr>
              <w:t>ZTE</w:t>
            </w:r>
          </w:p>
        </w:tc>
        <w:tc>
          <w:tcPr>
            <w:tcW w:w="1083" w:type="dxa"/>
          </w:tcPr>
          <w:p w14:paraId="6B54063E" w14:textId="77777777" w:rsidR="00465039" w:rsidRDefault="003C70F2">
            <w:pPr>
              <w:rPr>
                <w:rFonts w:eastAsia="宋体"/>
                <w:b/>
                <w:lang w:val="en-US" w:eastAsia="zh-CN"/>
              </w:rPr>
            </w:pPr>
            <w:r>
              <w:rPr>
                <w:rFonts w:eastAsia="宋体" w:hint="eastAsia"/>
                <w:b/>
                <w:lang w:val="en-US" w:eastAsia="zh-CN"/>
              </w:rPr>
              <w:t>No</w:t>
            </w:r>
          </w:p>
        </w:tc>
        <w:tc>
          <w:tcPr>
            <w:tcW w:w="6051" w:type="dxa"/>
          </w:tcPr>
          <w:p w14:paraId="118074C2" w14:textId="77777777" w:rsidR="00465039" w:rsidRDefault="003C70F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tc>
          <w:tcPr>
            <w:tcW w:w="2495" w:type="dxa"/>
          </w:tcPr>
          <w:p w14:paraId="53E3EA38" w14:textId="48F74798"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99D4906" w14:textId="4D88EF2B" w:rsidR="00D5125A" w:rsidRDefault="00DF4003" w:rsidP="00D5125A">
            <w:pPr>
              <w:rPr>
                <w:rFonts w:eastAsia="宋体"/>
                <w:b/>
                <w:lang w:val="en-US" w:eastAsia="zh-CN"/>
              </w:rPr>
            </w:pPr>
            <w:r>
              <w:rPr>
                <w:rFonts w:eastAsia="宋体"/>
                <w:b/>
                <w:lang w:val="en-US" w:eastAsia="zh-CN"/>
              </w:rPr>
              <w:t>Yes</w:t>
            </w:r>
          </w:p>
        </w:tc>
        <w:tc>
          <w:tcPr>
            <w:tcW w:w="6051" w:type="dxa"/>
          </w:tcPr>
          <w:p w14:paraId="52074D7C" w14:textId="5EC0B149" w:rsidR="00D5125A" w:rsidRDefault="00DF4003" w:rsidP="00DF4003">
            <w:pPr>
              <w:rPr>
                <w:rFonts w:eastAsia="宋体"/>
                <w:lang w:val="en-US" w:eastAsia="zh-CN"/>
              </w:rPr>
            </w:pPr>
            <w:r>
              <w:rPr>
                <w:rFonts w:eastAsia="宋体"/>
                <w:lang w:val="en-US" w:eastAsia="zh-CN"/>
              </w:rPr>
              <w:t xml:space="preserve">In the intra-frequency network, </w:t>
            </w:r>
            <w:proofErr w:type="gramStart"/>
            <w:r>
              <w:rPr>
                <w:rFonts w:eastAsia="宋体"/>
                <w:lang w:val="en-US" w:eastAsia="zh-CN"/>
              </w:rPr>
              <w:t>an</w:t>
            </w:r>
            <w:proofErr w:type="gramEnd"/>
            <w:r>
              <w:rPr>
                <w:rFonts w:eastAsia="宋体"/>
                <w:lang w:val="en-US" w:eastAsia="zh-CN"/>
              </w:rPr>
              <w:t xml:space="preserve">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w:t>
            </w:r>
            <w:proofErr w:type="spellStart"/>
            <w:r w:rsidR="00637DC4">
              <w:rPr>
                <w:rFonts w:eastAsia="宋体"/>
                <w:lang w:val="en-US" w:eastAsia="zh-CN"/>
              </w:rPr>
              <w:t>unicat</w:t>
            </w:r>
            <w:proofErr w:type="spellEnd"/>
            <w:r w:rsidR="00637DC4">
              <w:rPr>
                <w:rFonts w:eastAsia="宋体"/>
                <w:lang w:val="en-US" w:eastAsia="zh-CN"/>
              </w:rPr>
              <w:t xml:space="preserve"> paging can be used to draw UE back to receive the re-activated multicast session on another carrier.</w:t>
            </w:r>
          </w:p>
        </w:tc>
      </w:tr>
      <w:tr w:rsidR="00DD14FD" w14:paraId="6C8402AF" w14:textId="77777777">
        <w:tc>
          <w:tcPr>
            <w:tcW w:w="2495" w:type="dxa"/>
          </w:tcPr>
          <w:p w14:paraId="32D6A89C" w14:textId="2991CFF3" w:rsidR="00DD14FD" w:rsidRDefault="00DD14FD" w:rsidP="00DD14FD">
            <w:pPr>
              <w:rPr>
                <w:rFonts w:eastAsia="宋体"/>
                <w:lang w:val="en-US" w:eastAsia="zh-CN"/>
              </w:rPr>
            </w:pPr>
            <w:r>
              <w:rPr>
                <w:lang w:eastAsia="ko-KR"/>
              </w:rPr>
              <w:t>Nokia</w:t>
            </w:r>
          </w:p>
        </w:tc>
        <w:tc>
          <w:tcPr>
            <w:tcW w:w="1083" w:type="dxa"/>
          </w:tcPr>
          <w:p w14:paraId="700F2F67" w14:textId="59E357D5" w:rsidR="00DD14FD" w:rsidRPr="00DF1C69" w:rsidRDefault="00DD14FD" w:rsidP="00DD14FD">
            <w:pPr>
              <w:rPr>
                <w:rFonts w:eastAsia="宋体"/>
                <w:b/>
                <w:bCs/>
                <w:lang w:val="en-US" w:eastAsia="zh-CN"/>
              </w:rPr>
            </w:pPr>
            <w:r w:rsidRPr="00DF1C69">
              <w:rPr>
                <w:b/>
                <w:bCs/>
                <w:lang w:eastAsia="ko-KR"/>
              </w:rPr>
              <w:t>No</w:t>
            </w:r>
          </w:p>
        </w:tc>
        <w:tc>
          <w:tcPr>
            <w:tcW w:w="6051" w:type="dxa"/>
          </w:tcPr>
          <w:p w14:paraId="119A6E3E" w14:textId="01AD7191" w:rsidR="00DD14FD" w:rsidRDefault="00DD14FD" w:rsidP="00DD14FD">
            <w:pPr>
              <w:rPr>
                <w:rFonts w:eastAsia="宋体"/>
                <w:lang w:val="en-US" w:eastAsia="zh-CN"/>
              </w:rPr>
            </w:pPr>
            <w:r>
              <w:rPr>
                <w:lang w:eastAsia="ko-KR"/>
              </w:rPr>
              <w:t xml:space="preserve">Not needed as multicast session is only provided in CONNECTED state and the UE can be paged by non-supporting </w:t>
            </w:r>
            <w:proofErr w:type="spellStart"/>
            <w:r>
              <w:rPr>
                <w:lang w:eastAsia="ko-KR"/>
              </w:rPr>
              <w:t>gNB</w:t>
            </w:r>
            <w:proofErr w:type="spellEnd"/>
            <w:r>
              <w:rPr>
                <w:lang w:eastAsia="ko-KR"/>
              </w:rPr>
              <w:t>. To realize such a prioritization would be complex and overhead caused by paging is minimal compared to unicast paging.</w:t>
            </w:r>
          </w:p>
        </w:tc>
      </w:tr>
      <w:tr w:rsidR="00B11217" w14:paraId="423E9805" w14:textId="77777777">
        <w:tc>
          <w:tcPr>
            <w:tcW w:w="2495" w:type="dxa"/>
          </w:tcPr>
          <w:p w14:paraId="7084BCF3" w14:textId="514CB3C7" w:rsidR="00B11217" w:rsidRDefault="00B11217" w:rsidP="00B11217">
            <w:pPr>
              <w:rPr>
                <w:lang w:eastAsia="ko-KR"/>
              </w:rPr>
            </w:pPr>
            <w:r>
              <w:rPr>
                <w:lang w:eastAsia="ko-KR"/>
              </w:rPr>
              <w:t>Sony</w:t>
            </w:r>
          </w:p>
        </w:tc>
        <w:tc>
          <w:tcPr>
            <w:tcW w:w="1083" w:type="dxa"/>
          </w:tcPr>
          <w:p w14:paraId="2F51A912" w14:textId="0699C844" w:rsidR="00B11217" w:rsidRPr="00DF1C69" w:rsidRDefault="00B11217" w:rsidP="00B11217">
            <w:pPr>
              <w:rPr>
                <w:b/>
                <w:bCs/>
                <w:lang w:eastAsia="ko-KR"/>
              </w:rPr>
            </w:pPr>
            <w:r>
              <w:rPr>
                <w:rFonts w:eastAsia="MS Mincho"/>
                <w:b/>
                <w:lang w:eastAsia="ja-JP"/>
              </w:rPr>
              <w:t>No</w:t>
            </w:r>
          </w:p>
        </w:tc>
        <w:tc>
          <w:tcPr>
            <w:tcW w:w="6051" w:type="dxa"/>
          </w:tcPr>
          <w:p w14:paraId="6ACFD581" w14:textId="71475A3E" w:rsidR="00B11217" w:rsidRDefault="00B11217" w:rsidP="00B11217">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tc>
          <w:tcPr>
            <w:tcW w:w="2495" w:type="dxa"/>
          </w:tcPr>
          <w:p w14:paraId="6708E702" w14:textId="1F9E7AD9" w:rsidR="00BC4F65" w:rsidRDefault="00BC4F65" w:rsidP="00BC4F65">
            <w:pPr>
              <w:rPr>
                <w:lang w:eastAsia="ko-KR"/>
              </w:rPr>
            </w:pPr>
            <w:r>
              <w:rPr>
                <w:rFonts w:eastAsia="宋体" w:hint="eastAsia"/>
                <w:lang w:eastAsia="zh-CN"/>
              </w:rPr>
              <w:t>S</w:t>
            </w:r>
            <w:r>
              <w:rPr>
                <w:rFonts w:eastAsia="宋体"/>
                <w:lang w:eastAsia="zh-CN"/>
              </w:rPr>
              <w:t>preadtrum</w:t>
            </w:r>
          </w:p>
        </w:tc>
        <w:tc>
          <w:tcPr>
            <w:tcW w:w="1083" w:type="dxa"/>
          </w:tcPr>
          <w:p w14:paraId="5B93238C" w14:textId="1DDB9819" w:rsidR="00BC4F65" w:rsidRDefault="00BC4F65" w:rsidP="00BC4F65">
            <w:pPr>
              <w:rPr>
                <w:rFonts w:eastAsia="MS Mincho"/>
                <w:b/>
                <w:lang w:eastAsia="ja-JP"/>
              </w:rPr>
            </w:pPr>
            <w:r>
              <w:rPr>
                <w:rFonts w:eastAsia="宋体"/>
                <w:b/>
                <w:lang w:val="en-US" w:eastAsia="zh-CN"/>
              </w:rPr>
              <w:t>Yes</w:t>
            </w:r>
          </w:p>
        </w:tc>
        <w:tc>
          <w:tcPr>
            <w:tcW w:w="6051" w:type="dxa"/>
          </w:tcPr>
          <w:p w14:paraId="36C79A4F" w14:textId="0C66B294" w:rsidR="00BC4F65" w:rsidRDefault="00BC4F65" w:rsidP="00BC4F65">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bl>
    <w:p w14:paraId="4D0C7C73" w14:textId="77777777" w:rsidR="00465039" w:rsidRDefault="00465039">
      <w:pPr>
        <w:pStyle w:val="Proposal"/>
        <w:spacing w:line="240" w:lineRule="auto"/>
        <w:rPr>
          <w:rFonts w:ascii="Times New Roman" w:hAnsi="Times New Roman"/>
          <w:iCs/>
          <w:sz w:val="22"/>
          <w:lang w:val="en-US"/>
        </w:rPr>
      </w:pPr>
    </w:p>
    <w:p w14:paraId="730F2044" w14:textId="77777777" w:rsidR="00465039" w:rsidRDefault="003C70F2">
      <w:pPr>
        <w:pStyle w:val="2"/>
        <w:ind w:left="0" w:firstLine="0"/>
        <w:jc w:val="both"/>
        <w:rPr>
          <w:lang w:eastAsia="ko-KR"/>
        </w:rPr>
      </w:pPr>
      <w:r>
        <w:rPr>
          <w:lang w:eastAsia="ko-KR"/>
        </w:rPr>
        <w:t>2.4 MBS Interest Indication</w:t>
      </w:r>
    </w:p>
    <w:p w14:paraId="2655BE66"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af1"/>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af1"/>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pPr>
              <w:rPr>
                <w:rFonts w:eastAsia="宋体"/>
                <w:lang w:eastAsia="zh-CN"/>
              </w:rPr>
            </w:pPr>
            <w:r>
              <w:rPr>
                <w:rFonts w:eastAsia="宋体"/>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r>
              <w:rPr>
                <w:lang w:eastAsia="ko-KR"/>
              </w:rPr>
              <w:t>MediaTek</w:t>
            </w:r>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w:t>
            </w:r>
            <w:proofErr w:type="spellStart"/>
            <w:r>
              <w:rPr>
                <w:lang w:eastAsia="ko-KR"/>
              </w:rPr>
              <w:t>config</w:t>
            </w:r>
            <w:proofErr w:type="spellEnd"/>
            <w:r>
              <w:rPr>
                <w:lang w:eastAsia="ko-KR"/>
              </w:rPr>
              <w:t xml:space="preserve">, unicast and BC scheduling) and some might be different (e.g. BWP config). </w:t>
            </w:r>
          </w:p>
          <w:p w14:paraId="101786D0" w14:textId="77777777" w:rsidR="00465039" w:rsidRDefault="003C70F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宋体"/>
                <w:lang w:eastAsia="zh-CN"/>
              </w:rPr>
            </w:pPr>
            <w:r>
              <w:rPr>
                <w:rFonts w:eastAsia="宋体" w:hint="eastAsia"/>
                <w:lang w:eastAsia="zh-CN"/>
              </w:rPr>
              <w:t>CATT</w:t>
            </w:r>
          </w:p>
        </w:tc>
        <w:tc>
          <w:tcPr>
            <w:tcW w:w="1083" w:type="dxa"/>
          </w:tcPr>
          <w:p w14:paraId="76628B1E" w14:textId="77777777" w:rsidR="00465039" w:rsidRDefault="003C70F2">
            <w:pPr>
              <w:rPr>
                <w:rFonts w:eastAsia="宋体"/>
                <w:b/>
                <w:lang w:eastAsia="zh-CN"/>
              </w:rPr>
            </w:pPr>
            <w:r>
              <w:rPr>
                <w:rFonts w:eastAsia="宋体" w:hint="eastAsia"/>
                <w:b/>
                <w:lang w:eastAsia="zh-CN"/>
              </w:rPr>
              <w:t>No</w:t>
            </w:r>
          </w:p>
        </w:tc>
        <w:tc>
          <w:tcPr>
            <w:tcW w:w="6070" w:type="dxa"/>
          </w:tcPr>
          <w:p w14:paraId="3D7FE932" w14:textId="77777777" w:rsidR="00465039" w:rsidRDefault="003C70F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pPr>
              <w:rPr>
                <w:rFonts w:eastAsia="宋体"/>
                <w:lang w:eastAsia="zh-CN"/>
              </w:rPr>
            </w:pPr>
            <w:r>
              <w:rPr>
                <w:rFonts w:eastAsia="宋体" w:hint="eastAsia"/>
                <w:lang w:eastAsia="zh-CN"/>
              </w:rPr>
              <w:t>//RAN2#115e agreement,</w:t>
            </w:r>
          </w:p>
          <w:p w14:paraId="0694D9CC" w14:textId="77777777" w:rsidR="00465039" w:rsidRDefault="003C70F2">
            <w:pPr>
              <w:pStyle w:val="Agreement"/>
              <w:tabs>
                <w:tab w:val="clear" w:pos="644"/>
                <w:tab w:val="left" w:pos="1619"/>
              </w:tabs>
              <w:ind w:left="1619"/>
            </w:pPr>
            <w:r>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宋体"/>
                <w:lang w:eastAsia="zh-CN"/>
              </w:rPr>
            </w:pPr>
            <w:r>
              <w:rPr>
                <w:rFonts w:eastAsia="宋体"/>
                <w:lang w:eastAsia="zh-CN"/>
              </w:rPr>
              <w:t>Xiaomi</w:t>
            </w:r>
          </w:p>
        </w:tc>
        <w:tc>
          <w:tcPr>
            <w:tcW w:w="1083" w:type="dxa"/>
          </w:tcPr>
          <w:p w14:paraId="4A452E19" w14:textId="77777777" w:rsidR="00465039" w:rsidRDefault="003C70F2">
            <w:pPr>
              <w:rPr>
                <w:rFonts w:eastAsia="宋体"/>
                <w:b/>
                <w:lang w:eastAsia="zh-CN"/>
              </w:rPr>
            </w:pPr>
            <w:r>
              <w:rPr>
                <w:rFonts w:eastAsia="宋体"/>
                <w:b/>
                <w:lang w:eastAsia="zh-CN"/>
              </w:rPr>
              <w:t>Yes with comments</w:t>
            </w:r>
          </w:p>
        </w:tc>
        <w:tc>
          <w:tcPr>
            <w:tcW w:w="6070" w:type="dxa"/>
          </w:tcPr>
          <w:p w14:paraId="5B0644BB" w14:textId="77777777" w:rsidR="00465039" w:rsidRDefault="003C70F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宋体"/>
                <w:lang w:eastAsia="zh-CN"/>
              </w:rPr>
            </w:pPr>
            <w:r>
              <w:rPr>
                <w:rFonts w:eastAsia="宋体"/>
                <w:lang w:eastAsia="zh-CN"/>
              </w:rPr>
              <w:t>Qualcomm</w:t>
            </w:r>
          </w:p>
        </w:tc>
        <w:tc>
          <w:tcPr>
            <w:tcW w:w="1083" w:type="dxa"/>
          </w:tcPr>
          <w:p w14:paraId="257B9D3A" w14:textId="77777777" w:rsidR="00465039" w:rsidRDefault="003C70F2">
            <w:pPr>
              <w:rPr>
                <w:rFonts w:eastAsia="宋体"/>
                <w:b/>
                <w:lang w:eastAsia="zh-CN"/>
              </w:rPr>
            </w:pPr>
            <w:r>
              <w:rPr>
                <w:rFonts w:eastAsia="宋体"/>
                <w:b/>
                <w:lang w:eastAsia="zh-CN"/>
              </w:rPr>
              <w:t>Yes with comments</w:t>
            </w:r>
          </w:p>
        </w:tc>
        <w:tc>
          <w:tcPr>
            <w:tcW w:w="6070" w:type="dxa"/>
          </w:tcPr>
          <w:p w14:paraId="124B7258" w14:textId="77777777" w:rsidR="00465039" w:rsidRDefault="003C70F2">
            <w:pPr>
              <w:rPr>
                <w:rFonts w:eastAsia="宋体"/>
                <w:lang w:eastAsia="zh-CN"/>
              </w:rPr>
            </w:pPr>
            <w:r>
              <w:rPr>
                <w:rFonts w:eastAsia="宋体"/>
                <w:lang w:eastAsia="zh-CN"/>
              </w:rPr>
              <w:t xml:space="preserve">Additionally, we need to consider case of BWP switch as well to maintain </w:t>
            </w:r>
            <w:proofErr w:type="spellStart"/>
            <w:r>
              <w:rPr>
                <w:rFonts w:eastAsia="宋体"/>
                <w:lang w:eastAsia="zh-CN"/>
              </w:rPr>
              <w:t>servie</w:t>
            </w:r>
            <w:proofErr w:type="spellEnd"/>
            <w:r>
              <w:rPr>
                <w:rFonts w:eastAsia="宋体"/>
                <w:lang w:eastAsia="zh-CN"/>
              </w:rPr>
              <w:t xml:space="preserve"> continuity during BWP switch.</w:t>
            </w:r>
          </w:p>
        </w:tc>
      </w:tr>
      <w:tr w:rsidR="00465039" w14:paraId="3AA53363" w14:textId="77777777">
        <w:tc>
          <w:tcPr>
            <w:tcW w:w="2476" w:type="dxa"/>
          </w:tcPr>
          <w:p w14:paraId="6BFC64CC" w14:textId="77777777" w:rsidR="00465039" w:rsidRDefault="003C70F2">
            <w:pPr>
              <w:rPr>
                <w:rFonts w:eastAsia="宋体"/>
                <w:lang w:eastAsia="zh-CN"/>
              </w:rPr>
            </w:pPr>
            <w:r>
              <w:rPr>
                <w:lang w:eastAsia="ko-KR"/>
              </w:rPr>
              <w:t>Kyocera</w:t>
            </w:r>
          </w:p>
        </w:tc>
        <w:tc>
          <w:tcPr>
            <w:tcW w:w="1083" w:type="dxa"/>
          </w:tcPr>
          <w:p w14:paraId="4CB3CC63"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宋体"/>
                <w:lang w:eastAsia="zh-CN"/>
              </w:rPr>
            </w:pPr>
          </w:p>
        </w:tc>
      </w:tr>
      <w:tr w:rsidR="00465039" w14:paraId="2A75D344" w14:textId="77777777">
        <w:tc>
          <w:tcPr>
            <w:tcW w:w="2476" w:type="dxa"/>
          </w:tcPr>
          <w:p w14:paraId="6EB13EE5" w14:textId="77777777" w:rsidR="00465039" w:rsidRDefault="003C70F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pPr>
              <w:rPr>
                <w:rFonts w:eastAsia="宋体"/>
                <w:lang w:eastAsia="zh-CN"/>
              </w:rPr>
            </w:pPr>
          </w:p>
        </w:tc>
      </w:tr>
      <w:tr w:rsidR="00DB2491" w14:paraId="3ECCB7D0" w14:textId="77777777">
        <w:tc>
          <w:tcPr>
            <w:tcW w:w="2476" w:type="dxa"/>
          </w:tcPr>
          <w:p w14:paraId="05369E84" w14:textId="77777777" w:rsidR="00DB2491" w:rsidRDefault="00DB249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pPr>
              <w:rPr>
                <w:rFonts w:eastAsia="宋体"/>
                <w:lang w:eastAsia="zh-CN"/>
              </w:rPr>
            </w:pPr>
          </w:p>
        </w:tc>
      </w:tr>
      <w:tr w:rsidR="00253432" w14:paraId="22D371D9" w14:textId="77777777">
        <w:tc>
          <w:tcPr>
            <w:tcW w:w="2476" w:type="dxa"/>
          </w:tcPr>
          <w:p w14:paraId="1CE0D2DC" w14:textId="115D1BA9" w:rsidR="00253432" w:rsidRDefault="00253432" w:rsidP="00253432">
            <w:pPr>
              <w:rPr>
                <w:rFonts w:eastAsia="宋体"/>
                <w:lang w:val="en-US" w:eastAsia="zh-CN"/>
              </w:rPr>
            </w:pPr>
            <w:r>
              <w:rPr>
                <w:lang w:eastAsia="ko-KR"/>
              </w:rPr>
              <w:t>Nokia</w:t>
            </w:r>
          </w:p>
        </w:tc>
        <w:tc>
          <w:tcPr>
            <w:tcW w:w="1083" w:type="dxa"/>
          </w:tcPr>
          <w:p w14:paraId="78060E32" w14:textId="3BFAE083" w:rsidR="00253432" w:rsidRPr="00DF1C69" w:rsidRDefault="00253432" w:rsidP="0025343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253432">
            <w:pPr>
              <w:rPr>
                <w:rFonts w:eastAsia="宋体"/>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B11217">
            <w:pPr>
              <w:rPr>
                <w:lang w:eastAsia="ko-KR"/>
              </w:rPr>
            </w:pPr>
            <w:r>
              <w:rPr>
                <w:lang w:eastAsia="ko-KR"/>
              </w:rPr>
              <w:t>Sony</w:t>
            </w:r>
          </w:p>
        </w:tc>
        <w:tc>
          <w:tcPr>
            <w:tcW w:w="1083" w:type="dxa"/>
          </w:tcPr>
          <w:p w14:paraId="3E23D3CE" w14:textId="6CF21BB7" w:rsidR="00B11217" w:rsidRPr="00DF1C69" w:rsidRDefault="00B11217" w:rsidP="00B11217">
            <w:pPr>
              <w:rPr>
                <w:b/>
                <w:bCs/>
                <w:lang w:eastAsia="ko-KR"/>
              </w:rPr>
            </w:pPr>
            <w:r>
              <w:rPr>
                <w:rFonts w:eastAsia="MS Mincho"/>
                <w:b/>
                <w:lang w:eastAsia="ja-JP"/>
              </w:rPr>
              <w:t>Yes with comments</w:t>
            </w:r>
          </w:p>
        </w:tc>
        <w:tc>
          <w:tcPr>
            <w:tcW w:w="6070" w:type="dxa"/>
          </w:tcPr>
          <w:p w14:paraId="7F815B7A" w14:textId="1F1E2402" w:rsidR="00B11217" w:rsidRDefault="00B11217" w:rsidP="00B11217">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D25417">
            <w:pPr>
              <w:rPr>
                <w:lang w:eastAsia="ko-KR"/>
              </w:rPr>
            </w:pPr>
            <w:r>
              <w:rPr>
                <w:rFonts w:eastAsia="宋体" w:hint="eastAsia"/>
                <w:lang w:eastAsia="zh-CN"/>
              </w:rPr>
              <w:t>S</w:t>
            </w:r>
            <w:r>
              <w:rPr>
                <w:rFonts w:eastAsia="宋体"/>
                <w:lang w:eastAsia="zh-CN"/>
              </w:rPr>
              <w:t>preadtrum</w:t>
            </w:r>
          </w:p>
        </w:tc>
        <w:tc>
          <w:tcPr>
            <w:tcW w:w="1083" w:type="dxa"/>
          </w:tcPr>
          <w:p w14:paraId="76565305" w14:textId="2CB3CC9F" w:rsidR="00D25417" w:rsidRDefault="00D25417" w:rsidP="00D25417">
            <w:pPr>
              <w:rPr>
                <w:rFonts w:eastAsia="MS Mincho"/>
                <w:b/>
                <w:lang w:eastAsia="ja-JP"/>
              </w:rPr>
            </w:pPr>
            <w:r>
              <w:rPr>
                <w:rFonts w:eastAsia="宋体"/>
                <w:b/>
                <w:lang w:val="en-US" w:eastAsia="zh-CN"/>
              </w:rPr>
              <w:t>Yes</w:t>
            </w:r>
          </w:p>
        </w:tc>
        <w:tc>
          <w:tcPr>
            <w:tcW w:w="6070" w:type="dxa"/>
          </w:tcPr>
          <w:p w14:paraId="68BBDA5B" w14:textId="77777777" w:rsidR="00D25417" w:rsidRDefault="00D25417" w:rsidP="00D25417">
            <w:pPr>
              <w:rPr>
                <w:rFonts w:eastAsia="宋体"/>
                <w:lang w:eastAsia="zh-CN"/>
              </w:rPr>
            </w:pPr>
          </w:p>
        </w:tc>
      </w:tr>
    </w:tbl>
    <w:p w14:paraId="4EB47E74" w14:textId="77777777" w:rsidR="00465039" w:rsidRDefault="00465039">
      <w:pPr>
        <w:adjustRightInd w:val="0"/>
        <w:snapToGrid w:val="0"/>
        <w:spacing w:afterLines="50" w:after="120"/>
        <w:jc w:val="both"/>
        <w:rPr>
          <w:rFonts w:eastAsia="宋体"/>
          <w:b/>
          <w:sz w:val="22"/>
          <w:lang w:eastAsia="zh-CN"/>
        </w:rPr>
      </w:pPr>
    </w:p>
    <w:p w14:paraId="7D64047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af1"/>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4"/>
            </w:pPr>
            <w:bookmarkStart w:id="15" w:name="OLE_LINK7"/>
            <w:bookmarkStart w:id="16" w:name="_Toc20487096"/>
            <w:bookmarkStart w:id="17" w:name="_Toc36846582"/>
            <w:bookmarkStart w:id="18" w:name="_Toc36939235"/>
            <w:bookmarkStart w:id="19" w:name="_Toc29342388"/>
            <w:bookmarkStart w:id="20" w:name="_Toc46480847"/>
            <w:bookmarkStart w:id="21" w:name="_Toc46482081"/>
            <w:bookmarkStart w:id="22" w:name="_Toc46483315"/>
            <w:bookmarkStart w:id="23" w:name="_Toc67997121"/>
            <w:bookmarkStart w:id="24" w:name="_Toc37082215"/>
            <w:bookmarkStart w:id="25" w:name="_Toc29343527"/>
            <w:bookmarkStart w:id="26" w:name="_Toc36566787"/>
            <w:bookmarkStart w:id="27" w:name="_Toc36810218"/>
            <w:r>
              <w:t>5.8.5.3</w:t>
            </w:r>
            <w:bookmarkEnd w:id="15"/>
            <w:r>
              <w:tab/>
              <w:t>Determine MBMS frequencies of interest</w:t>
            </w:r>
            <w:bookmarkEnd w:id="16"/>
            <w:bookmarkEnd w:id="17"/>
            <w:bookmarkEnd w:id="18"/>
            <w:bookmarkEnd w:id="19"/>
            <w:bookmarkEnd w:id="20"/>
            <w:bookmarkEnd w:id="21"/>
            <w:bookmarkEnd w:id="22"/>
            <w:bookmarkEnd w:id="23"/>
            <w:bookmarkEnd w:id="24"/>
            <w:bookmarkEnd w:id="25"/>
            <w:bookmarkEnd w:id="26"/>
            <w:bookmarkEnd w:id="27"/>
          </w:p>
          <w:p w14:paraId="3729106A" w14:textId="77777777" w:rsidR="00465039" w:rsidRDefault="003C70F2">
            <w:r>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pPr>
              <w:pStyle w:val="NO"/>
              <w:rPr>
                <w:rFonts w:eastAsia="宋体"/>
              </w:rPr>
            </w:pPr>
            <w:r>
              <w:rPr>
                <w:rFonts w:eastAsia="宋体"/>
              </w:rPr>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pPr>
        <w:adjustRightInd w:val="0"/>
        <w:snapToGrid w:val="0"/>
        <w:spacing w:afterLines="50" w:after="120"/>
        <w:jc w:val="both"/>
        <w:rPr>
          <w:rFonts w:eastAsia="宋体"/>
          <w:sz w:val="22"/>
          <w:lang w:eastAsia="zh-CN"/>
        </w:rPr>
      </w:pPr>
    </w:p>
    <w:p w14:paraId="6DE412F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af1"/>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4"/>
              <w:rPr>
                <w:i/>
                <w:lang w:eastAsia="ja-JP"/>
              </w:rPr>
            </w:pPr>
            <w:bookmarkStart w:id="28" w:name="_Toc76426038"/>
            <w:bookmarkStart w:id="29" w:name="_Toc52534895"/>
            <w:bookmarkStart w:id="30" w:name="_Toc46494001"/>
            <w:bookmarkStart w:id="31" w:name="_Toc37152902"/>
            <w:bookmarkStart w:id="32" w:name="_Toc37236839"/>
            <w:bookmarkStart w:id="33" w:name="_Toc29241433"/>
            <w:r>
              <w:t>4.3.17.1</w:t>
            </w:r>
            <w:r>
              <w:tab/>
            </w:r>
            <w:r>
              <w:rPr>
                <w:i/>
              </w:rPr>
              <w:t>mbms-SCell-r11</w:t>
            </w:r>
            <w:bookmarkEnd w:id="28"/>
            <w:bookmarkEnd w:id="29"/>
            <w:bookmarkEnd w:id="30"/>
            <w:bookmarkEnd w:id="31"/>
            <w:bookmarkEnd w:id="32"/>
            <w:bookmarkEnd w:id="33"/>
          </w:p>
          <w:p w14:paraId="67A11639"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pPr>
              <w:pStyle w:val="4"/>
            </w:pPr>
            <w:bookmarkStart w:id="34" w:name="_Toc76426039"/>
            <w:bookmarkStart w:id="35" w:name="_Toc52534896"/>
            <w:bookmarkStart w:id="36" w:name="_Toc46494002"/>
            <w:bookmarkStart w:id="37" w:name="_Toc37236840"/>
            <w:bookmarkStart w:id="38" w:name="_Toc37152903"/>
            <w:bookmarkStart w:id="39" w:name="_Toc29241434"/>
            <w:r>
              <w:t>4.3.17.2</w:t>
            </w:r>
            <w:r>
              <w:tab/>
            </w:r>
            <w:r>
              <w:rPr>
                <w:i/>
              </w:rPr>
              <w:t>mbms-NonServingCell-r11</w:t>
            </w:r>
            <w:bookmarkEnd w:id="34"/>
            <w:bookmarkEnd w:id="35"/>
            <w:bookmarkEnd w:id="36"/>
            <w:bookmarkEnd w:id="37"/>
            <w:bookmarkEnd w:id="38"/>
            <w:bookmarkEnd w:id="39"/>
          </w:p>
          <w:p w14:paraId="53DC0201"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pPr>
        <w:adjustRightInd w:val="0"/>
        <w:snapToGrid w:val="0"/>
        <w:spacing w:afterLines="50" w:after="120"/>
        <w:jc w:val="both"/>
        <w:rPr>
          <w:rFonts w:eastAsia="宋体"/>
          <w:sz w:val="22"/>
          <w:lang w:eastAsia="zh-CN"/>
        </w:rPr>
      </w:pPr>
    </w:p>
    <w:p w14:paraId="680688E8"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12: Do you agree that the UE may receive MBS broadcast service from an </w:t>
      </w:r>
      <w:proofErr w:type="spellStart"/>
      <w:r>
        <w:rPr>
          <w:rFonts w:eastAsia="宋体"/>
          <w:b/>
          <w:sz w:val="22"/>
          <w:lang w:eastAsia="zh-CN"/>
        </w:rPr>
        <w:t>SCell</w:t>
      </w:r>
      <w:proofErr w:type="spellEnd"/>
      <w:r>
        <w:rPr>
          <w:rFonts w:eastAsia="宋体"/>
          <w:b/>
          <w:sz w:val="22"/>
          <w:lang w:eastAsia="zh-CN"/>
        </w:rPr>
        <w:t>?</w:t>
      </w:r>
    </w:p>
    <w:tbl>
      <w:tblPr>
        <w:tblStyle w:val="af1"/>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pPr>
              <w:rPr>
                <w:b/>
                <w:lang w:eastAsia="ko-KR"/>
              </w:rPr>
            </w:pPr>
            <w:r>
              <w:rPr>
                <w:b/>
                <w:lang w:eastAsia="ko-KR"/>
              </w:rPr>
              <w:t>Company</w:t>
            </w:r>
          </w:p>
        </w:tc>
        <w:tc>
          <w:tcPr>
            <w:tcW w:w="1072" w:type="dxa"/>
          </w:tcPr>
          <w:p w14:paraId="5EBC1B33" w14:textId="77777777" w:rsidR="00465039" w:rsidRDefault="003C70F2">
            <w:pPr>
              <w:rPr>
                <w:b/>
                <w:lang w:eastAsia="ko-KR"/>
              </w:rPr>
            </w:pPr>
            <w:r>
              <w:rPr>
                <w:b/>
                <w:lang w:eastAsia="ko-KR"/>
              </w:rPr>
              <w:t>Yes/No</w:t>
            </w:r>
          </w:p>
        </w:tc>
        <w:tc>
          <w:tcPr>
            <w:tcW w:w="6063" w:type="dxa"/>
          </w:tcPr>
          <w:p w14:paraId="716C4964" w14:textId="77777777" w:rsidR="00465039" w:rsidRDefault="003C70F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pPr>
              <w:rPr>
                <w:rFonts w:eastAsia="宋体"/>
                <w:lang w:eastAsia="zh-CN"/>
              </w:rPr>
            </w:pPr>
            <w:r>
              <w:rPr>
                <w:rFonts w:eastAsia="宋体"/>
                <w:lang w:eastAsia="zh-CN"/>
              </w:rPr>
              <w:t xml:space="preserve">Yes </w:t>
            </w:r>
          </w:p>
        </w:tc>
        <w:tc>
          <w:tcPr>
            <w:tcW w:w="6063" w:type="dxa"/>
          </w:tcPr>
          <w:p w14:paraId="069A1DC7" w14:textId="77777777" w:rsidR="00465039" w:rsidRDefault="003C70F2">
            <w:pPr>
              <w:rPr>
                <w:rFonts w:eastAsia="宋体"/>
                <w:lang w:eastAsia="zh-CN"/>
              </w:rPr>
            </w:pPr>
            <w:r>
              <w:rPr>
                <w:rFonts w:eastAsia="宋体"/>
                <w:lang w:eastAsia="zh-CN"/>
              </w:rPr>
              <w:t xml:space="preserve">It is up to UE capability and can receive broadcast service from both MCG </w:t>
            </w:r>
            <w:proofErr w:type="spellStart"/>
            <w:r>
              <w:rPr>
                <w:rFonts w:eastAsia="宋体"/>
                <w:lang w:eastAsia="zh-CN"/>
              </w:rPr>
              <w:t>SCell</w:t>
            </w:r>
            <w:proofErr w:type="spellEnd"/>
            <w:r>
              <w:rPr>
                <w:rFonts w:eastAsia="宋体"/>
                <w:lang w:eastAsia="zh-CN"/>
              </w:rPr>
              <w:t xml:space="preserve"> and SCG </w:t>
            </w:r>
            <w:proofErr w:type="spellStart"/>
            <w:r>
              <w:rPr>
                <w:rFonts w:eastAsia="宋体"/>
                <w:lang w:eastAsia="zh-CN"/>
              </w:rPr>
              <w:t>SCell</w:t>
            </w:r>
            <w:proofErr w:type="spellEnd"/>
            <w:r>
              <w:rPr>
                <w:rFonts w:eastAsia="宋体"/>
                <w:lang w:eastAsia="zh-CN"/>
              </w:rPr>
              <w:t>, and also possible on a non-serving cell.</w:t>
            </w:r>
          </w:p>
        </w:tc>
      </w:tr>
      <w:tr w:rsidR="00465039" w14:paraId="0408434E" w14:textId="77777777" w:rsidTr="00B11217">
        <w:tc>
          <w:tcPr>
            <w:tcW w:w="2494" w:type="dxa"/>
          </w:tcPr>
          <w:p w14:paraId="636E059B" w14:textId="77777777" w:rsidR="00465039" w:rsidRDefault="003C70F2">
            <w:pPr>
              <w:rPr>
                <w:lang w:eastAsia="ko-KR"/>
              </w:rPr>
            </w:pPr>
            <w:r>
              <w:rPr>
                <w:lang w:eastAsia="ko-KR"/>
              </w:rPr>
              <w:t>MediaTek</w:t>
            </w:r>
          </w:p>
        </w:tc>
        <w:tc>
          <w:tcPr>
            <w:tcW w:w="1072" w:type="dxa"/>
          </w:tcPr>
          <w:p w14:paraId="0ED9FE1A" w14:textId="77777777" w:rsidR="00465039" w:rsidRDefault="003C70F2">
            <w:pPr>
              <w:rPr>
                <w:lang w:eastAsia="ko-KR"/>
              </w:rPr>
            </w:pPr>
            <w:r>
              <w:rPr>
                <w:b/>
                <w:lang w:eastAsia="ko-KR"/>
              </w:rPr>
              <w:t>No</w:t>
            </w:r>
          </w:p>
        </w:tc>
        <w:tc>
          <w:tcPr>
            <w:tcW w:w="6063" w:type="dxa"/>
          </w:tcPr>
          <w:p w14:paraId="5BF5E969" w14:textId="77777777" w:rsidR="00465039" w:rsidRDefault="003C70F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pPr>
              <w:rPr>
                <w:lang w:eastAsia="ko-KR"/>
              </w:rPr>
            </w:pPr>
            <w:r>
              <w:rPr>
                <w:lang w:eastAsia="ko-KR"/>
              </w:rPr>
              <w:t>Ericsson</w:t>
            </w:r>
          </w:p>
        </w:tc>
        <w:tc>
          <w:tcPr>
            <w:tcW w:w="1072" w:type="dxa"/>
          </w:tcPr>
          <w:p w14:paraId="5262D299" w14:textId="77777777" w:rsidR="00465039" w:rsidRDefault="003C70F2">
            <w:pPr>
              <w:rPr>
                <w:b/>
                <w:lang w:eastAsia="ko-KR"/>
              </w:rPr>
            </w:pPr>
            <w:r>
              <w:rPr>
                <w:b/>
                <w:lang w:eastAsia="ko-KR"/>
              </w:rPr>
              <w:t>Yes, but</w:t>
            </w:r>
          </w:p>
        </w:tc>
        <w:tc>
          <w:tcPr>
            <w:tcW w:w="6063"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pPr>
              <w:rPr>
                <w:lang w:eastAsia="ko-KR"/>
              </w:rPr>
            </w:pPr>
            <w:r>
              <w:rPr>
                <w:lang w:eastAsia="ko-KR"/>
              </w:rPr>
              <w:t>Samsung</w:t>
            </w:r>
          </w:p>
        </w:tc>
        <w:tc>
          <w:tcPr>
            <w:tcW w:w="1072" w:type="dxa"/>
          </w:tcPr>
          <w:p w14:paraId="68AB8416" w14:textId="77777777" w:rsidR="00465039" w:rsidRDefault="003C70F2">
            <w:pPr>
              <w:rPr>
                <w:b/>
                <w:lang w:eastAsia="ko-KR"/>
              </w:rPr>
            </w:pPr>
            <w:r>
              <w:rPr>
                <w:b/>
                <w:lang w:eastAsia="ko-KR"/>
              </w:rPr>
              <w:t>No</w:t>
            </w:r>
          </w:p>
        </w:tc>
        <w:tc>
          <w:tcPr>
            <w:tcW w:w="6063" w:type="dxa"/>
          </w:tcPr>
          <w:p w14:paraId="16F72C0B"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pPr>
              <w:rPr>
                <w:lang w:eastAsia="ko-KR"/>
              </w:rPr>
            </w:pPr>
            <w:r>
              <w:rPr>
                <w:rFonts w:eastAsia="宋体" w:hint="eastAsia"/>
                <w:lang w:eastAsia="zh-CN"/>
              </w:rPr>
              <w:t>CATT</w:t>
            </w:r>
          </w:p>
        </w:tc>
        <w:tc>
          <w:tcPr>
            <w:tcW w:w="1072" w:type="dxa"/>
          </w:tcPr>
          <w:p w14:paraId="3D2E4608" w14:textId="77777777" w:rsidR="00465039" w:rsidRDefault="003C70F2">
            <w:pPr>
              <w:rPr>
                <w:b/>
                <w:lang w:eastAsia="ko-KR"/>
              </w:rPr>
            </w:pPr>
            <w:r>
              <w:rPr>
                <w:rFonts w:eastAsia="宋体" w:hint="eastAsia"/>
                <w:b/>
                <w:lang w:eastAsia="zh-CN"/>
              </w:rPr>
              <w:t>Yes</w:t>
            </w:r>
          </w:p>
        </w:tc>
        <w:tc>
          <w:tcPr>
            <w:tcW w:w="6063" w:type="dxa"/>
          </w:tcPr>
          <w:p w14:paraId="33418742" w14:textId="77777777" w:rsidR="00465039" w:rsidRDefault="003C70F2">
            <w:pPr>
              <w:rPr>
                <w:lang w:eastAsia="ko-KR"/>
              </w:rPr>
            </w:pPr>
            <w:r>
              <w:rPr>
                <w:rFonts w:eastAsia="宋体"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pPr>
              <w:rPr>
                <w:rFonts w:eastAsia="宋体"/>
                <w:lang w:eastAsia="zh-CN"/>
              </w:rPr>
            </w:pPr>
            <w:r>
              <w:rPr>
                <w:rFonts w:eastAsia="宋体"/>
                <w:lang w:eastAsia="zh-CN"/>
              </w:rPr>
              <w:t>Xiaomi</w:t>
            </w:r>
          </w:p>
        </w:tc>
        <w:tc>
          <w:tcPr>
            <w:tcW w:w="1072" w:type="dxa"/>
          </w:tcPr>
          <w:p w14:paraId="448F2B31" w14:textId="77777777" w:rsidR="00465039" w:rsidRDefault="00465039">
            <w:pPr>
              <w:rPr>
                <w:rFonts w:eastAsia="宋体"/>
                <w:b/>
                <w:lang w:eastAsia="zh-CN"/>
              </w:rPr>
            </w:pPr>
          </w:p>
        </w:tc>
        <w:tc>
          <w:tcPr>
            <w:tcW w:w="6063" w:type="dxa"/>
          </w:tcPr>
          <w:p w14:paraId="4378DC41" w14:textId="77777777" w:rsidR="00465039" w:rsidRDefault="003C70F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w:t>
            </w:r>
            <w:proofErr w:type="spellStart"/>
            <w:r>
              <w:rPr>
                <w:rFonts w:eastAsia="宋体"/>
                <w:lang w:eastAsia="zh-CN"/>
              </w:rPr>
              <w:t>SCell</w:t>
            </w:r>
            <w:proofErr w:type="spellEnd"/>
            <w:r>
              <w:rPr>
                <w:rFonts w:eastAsia="宋体"/>
                <w:lang w:eastAsia="zh-CN"/>
              </w:rPr>
              <w:t xml:space="preserve">. </w:t>
            </w:r>
          </w:p>
        </w:tc>
      </w:tr>
      <w:tr w:rsidR="00465039" w14:paraId="081E6272" w14:textId="77777777" w:rsidTr="00B11217">
        <w:tc>
          <w:tcPr>
            <w:tcW w:w="2494" w:type="dxa"/>
          </w:tcPr>
          <w:p w14:paraId="06E90035" w14:textId="77777777" w:rsidR="00465039" w:rsidRDefault="003C70F2">
            <w:pPr>
              <w:rPr>
                <w:rFonts w:eastAsia="宋体"/>
                <w:lang w:eastAsia="zh-CN"/>
              </w:rPr>
            </w:pPr>
            <w:r>
              <w:rPr>
                <w:rFonts w:eastAsia="宋体"/>
                <w:lang w:eastAsia="zh-CN"/>
              </w:rPr>
              <w:t>Qualcomm</w:t>
            </w:r>
          </w:p>
        </w:tc>
        <w:tc>
          <w:tcPr>
            <w:tcW w:w="1072" w:type="dxa"/>
          </w:tcPr>
          <w:p w14:paraId="33B999F1" w14:textId="77777777" w:rsidR="00465039" w:rsidRDefault="00465039">
            <w:pPr>
              <w:rPr>
                <w:rFonts w:eastAsia="宋体"/>
                <w:b/>
                <w:lang w:eastAsia="zh-CN"/>
              </w:rPr>
            </w:pPr>
          </w:p>
        </w:tc>
        <w:tc>
          <w:tcPr>
            <w:tcW w:w="6063" w:type="dxa"/>
          </w:tcPr>
          <w:p w14:paraId="72537E3A" w14:textId="77777777" w:rsidR="00465039" w:rsidRDefault="003C70F2">
            <w:pPr>
              <w:rPr>
                <w:rFonts w:eastAsia="宋体"/>
                <w:lang w:eastAsia="zh-CN"/>
              </w:rPr>
            </w:pPr>
            <w:proofErr w:type="spellStart"/>
            <w:proofErr w:type="gramStart"/>
            <w:r>
              <w:rPr>
                <w:rFonts w:eastAsia="宋体"/>
                <w:lang w:eastAsia="zh-CN"/>
              </w:rPr>
              <w:t>Lets</w:t>
            </w:r>
            <w:proofErr w:type="spellEnd"/>
            <w:proofErr w:type="gramEnd"/>
            <w:r>
              <w:rPr>
                <w:rFonts w:eastAsia="宋体"/>
                <w:lang w:eastAsia="zh-CN"/>
              </w:rPr>
              <w:t xml:space="preserve"> wait for RAN1 support of Broadcast service via </w:t>
            </w:r>
            <w:proofErr w:type="spellStart"/>
            <w:r>
              <w:rPr>
                <w:rFonts w:eastAsia="宋体"/>
                <w:lang w:eastAsia="zh-CN"/>
              </w:rPr>
              <w:t>Scells</w:t>
            </w:r>
            <w:proofErr w:type="spellEnd"/>
            <w:r>
              <w:rPr>
                <w:rFonts w:eastAsia="宋体"/>
                <w:lang w:eastAsia="zh-CN"/>
              </w:rPr>
              <w:t xml:space="preserve">. If </w:t>
            </w:r>
            <w:proofErr w:type="spellStart"/>
            <w:r>
              <w:rPr>
                <w:rFonts w:eastAsia="宋体"/>
                <w:lang w:eastAsia="zh-CN"/>
              </w:rPr>
              <w:t>Broascast</w:t>
            </w:r>
            <w:proofErr w:type="spellEnd"/>
            <w:r>
              <w:rPr>
                <w:rFonts w:eastAsia="宋体"/>
                <w:lang w:eastAsia="zh-CN"/>
              </w:rPr>
              <w:t xml:space="preserve"> service reception is possible on </w:t>
            </w:r>
            <w:proofErr w:type="spellStart"/>
            <w:r>
              <w:rPr>
                <w:rFonts w:eastAsia="宋体"/>
                <w:lang w:eastAsia="zh-CN"/>
              </w:rPr>
              <w:t>Scells</w:t>
            </w:r>
            <w:proofErr w:type="spellEnd"/>
            <w:r>
              <w:rPr>
                <w:rFonts w:eastAsia="宋体"/>
                <w:lang w:eastAsia="zh-CN"/>
              </w:rPr>
              <w:t xml:space="preserve">, when UE is </w:t>
            </w:r>
            <w:proofErr w:type="spellStart"/>
            <w:r>
              <w:rPr>
                <w:rFonts w:eastAsia="宋体"/>
                <w:lang w:eastAsia="zh-CN"/>
              </w:rPr>
              <w:t>iteresed</w:t>
            </w:r>
            <w:proofErr w:type="spellEnd"/>
            <w:r>
              <w:rPr>
                <w:rFonts w:eastAsia="宋体"/>
                <w:lang w:eastAsia="zh-CN"/>
              </w:rPr>
              <w:t xml:space="preserve"> to receive a broadcast service which is available only on </w:t>
            </w:r>
            <w:proofErr w:type="spellStart"/>
            <w:r>
              <w:rPr>
                <w:rFonts w:eastAsia="宋体"/>
                <w:lang w:eastAsia="zh-CN"/>
              </w:rPr>
              <w:t>Scells</w:t>
            </w:r>
            <w:proofErr w:type="spellEnd"/>
            <w:r>
              <w:rPr>
                <w:rFonts w:eastAsia="宋体"/>
                <w:lang w:eastAsia="zh-CN"/>
              </w:rPr>
              <w:t xml:space="preserve">, UE can send MII including </w:t>
            </w:r>
            <w:proofErr w:type="spellStart"/>
            <w:r>
              <w:rPr>
                <w:rFonts w:eastAsia="宋体"/>
                <w:lang w:eastAsia="zh-CN"/>
              </w:rPr>
              <w:t>freq</w:t>
            </w:r>
            <w:proofErr w:type="spellEnd"/>
            <w:r>
              <w:rPr>
                <w:rFonts w:eastAsia="宋体"/>
                <w:lang w:eastAsia="zh-CN"/>
              </w:rPr>
              <w:t xml:space="preserve"> list and services. This can help NW to maintain service continuity during HO involving </w:t>
            </w:r>
            <w:proofErr w:type="spellStart"/>
            <w:r>
              <w:rPr>
                <w:rFonts w:eastAsia="宋体"/>
                <w:lang w:eastAsia="zh-CN"/>
              </w:rPr>
              <w:t>Scells</w:t>
            </w:r>
            <w:proofErr w:type="spellEnd"/>
            <w:r>
              <w:rPr>
                <w:rFonts w:eastAsia="宋体"/>
                <w:lang w:eastAsia="zh-CN"/>
              </w:rPr>
              <w:t>.</w:t>
            </w:r>
          </w:p>
        </w:tc>
      </w:tr>
      <w:tr w:rsidR="00465039" w14:paraId="6F934877" w14:textId="77777777" w:rsidTr="00B11217">
        <w:tc>
          <w:tcPr>
            <w:tcW w:w="2494" w:type="dxa"/>
          </w:tcPr>
          <w:p w14:paraId="10B36E22" w14:textId="77777777" w:rsidR="00465039" w:rsidRDefault="003C70F2">
            <w:pPr>
              <w:rPr>
                <w:rFonts w:eastAsia="宋体"/>
                <w:lang w:eastAsia="zh-CN"/>
              </w:rPr>
            </w:pPr>
            <w:r>
              <w:rPr>
                <w:lang w:eastAsia="ko-KR"/>
              </w:rPr>
              <w:t>Kyocera</w:t>
            </w:r>
          </w:p>
        </w:tc>
        <w:tc>
          <w:tcPr>
            <w:tcW w:w="1072" w:type="dxa"/>
          </w:tcPr>
          <w:p w14:paraId="4E94C31A"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pPr>
              <w:rPr>
                <w:rFonts w:eastAsia="MS Mincho"/>
                <w:lang w:eastAsia="ja-JP"/>
              </w:rPr>
            </w:pPr>
          </w:p>
        </w:tc>
      </w:tr>
      <w:tr w:rsidR="00D5125A" w14:paraId="119AD306" w14:textId="77777777" w:rsidTr="00B11217">
        <w:tc>
          <w:tcPr>
            <w:tcW w:w="2494" w:type="dxa"/>
          </w:tcPr>
          <w:p w14:paraId="1A57CC86" w14:textId="4E9A836B"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354DEBE0" w14:textId="18B0810E"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D5125A">
            <w:pPr>
              <w:rPr>
                <w:rFonts w:eastAsia="MS Mincho"/>
                <w:lang w:eastAsia="ja-JP"/>
              </w:rPr>
            </w:pPr>
          </w:p>
        </w:tc>
      </w:tr>
      <w:tr w:rsidR="00253432" w14:paraId="095B55E4" w14:textId="77777777" w:rsidTr="00B11217">
        <w:tc>
          <w:tcPr>
            <w:tcW w:w="2494" w:type="dxa"/>
          </w:tcPr>
          <w:p w14:paraId="6B74B0F4" w14:textId="5CA6FAB6" w:rsidR="00253432" w:rsidRDefault="00253432" w:rsidP="00253432">
            <w:pPr>
              <w:rPr>
                <w:rFonts w:eastAsia="宋体"/>
                <w:lang w:val="en-US" w:eastAsia="zh-CN"/>
              </w:rPr>
            </w:pPr>
            <w:r>
              <w:rPr>
                <w:lang w:eastAsia="ko-KR"/>
              </w:rPr>
              <w:t>Nokia</w:t>
            </w:r>
          </w:p>
        </w:tc>
        <w:tc>
          <w:tcPr>
            <w:tcW w:w="1072" w:type="dxa"/>
          </w:tcPr>
          <w:p w14:paraId="76B574C7" w14:textId="0CED0331" w:rsidR="00253432" w:rsidRPr="00DF1C69" w:rsidRDefault="00253432" w:rsidP="0025343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B11217">
            <w:pPr>
              <w:rPr>
                <w:lang w:eastAsia="ko-KR"/>
              </w:rPr>
            </w:pPr>
            <w:r>
              <w:rPr>
                <w:lang w:eastAsia="ko-KR"/>
              </w:rPr>
              <w:t>Sony</w:t>
            </w:r>
          </w:p>
        </w:tc>
        <w:tc>
          <w:tcPr>
            <w:tcW w:w="1072" w:type="dxa"/>
          </w:tcPr>
          <w:p w14:paraId="0885FAF4" w14:textId="77777777" w:rsidR="00B11217" w:rsidRPr="00DF1C69" w:rsidRDefault="00B11217" w:rsidP="00B11217">
            <w:pPr>
              <w:rPr>
                <w:b/>
                <w:bCs/>
                <w:lang w:eastAsia="ko-KR"/>
              </w:rPr>
            </w:pPr>
          </w:p>
        </w:tc>
        <w:tc>
          <w:tcPr>
            <w:tcW w:w="6063" w:type="dxa"/>
          </w:tcPr>
          <w:p w14:paraId="16F91E70" w14:textId="2F3D82E9" w:rsidR="00B11217" w:rsidRDefault="00B11217" w:rsidP="00B11217">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FA1E46">
            <w:pPr>
              <w:rPr>
                <w:lang w:eastAsia="ko-KR"/>
              </w:rPr>
            </w:pPr>
            <w:r>
              <w:rPr>
                <w:rFonts w:eastAsia="宋体" w:hint="eastAsia"/>
                <w:lang w:eastAsia="zh-CN"/>
              </w:rPr>
              <w:t>S</w:t>
            </w:r>
            <w:r>
              <w:rPr>
                <w:rFonts w:eastAsia="宋体"/>
                <w:lang w:eastAsia="zh-CN"/>
              </w:rPr>
              <w:t>preadtrum</w:t>
            </w:r>
          </w:p>
        </w:tc>
        <w:tc>
          <w:tcPr>
            <w:tcW w:w="1072" w:type="dxa"/>
          </w:tcPr>
          <w:p w14:paraId="77584F14" w14:textId="77777777" w:rsidR="00FA1E46" w:rsidRPr="00DF1C69" w:rsidRDefault="00FA1E46" w:rsidP="00FA1E46">
            <w:pPr>
              <w:rPr>
                <w:b/>
                <w:bCs/>
                <w:lang w:eastAsia="ko-KR"/>
              </w:rPr>
            </w:pPr>
          </w:p>
        </w:tc>
        <w:tc>
          <w:tcPr>
            <w:tcW w:w="6063" w:type="dxa"/>
          </w:tcPr>
          <w:p w14:paraId="11DEB28C" w14:textId="4957862C" w:rsidR="00FA1E46" w:rsidRDefault="00FA1E46" w:rsidP="00FA1E46">
            <w:pPr>
              <w:rPr>
                <w:rFonts w:eastAsia="MS Mincho"/>
                <w:lang w:eastAsia="ja-JP"/>
              </w:rPr>
            </w:pPr>
            <w:r>
              <w:rPr>
                <w:rFonts w:eastAsia="宋体"/>
                <w:lang w:eastAsia="zh-CN"/>
              </w:rPr>
              <w:t>Maybe this should be discussed in RAN1 first.</w:t>
            </w:r>
          </w:p>
        </w:tc>
      </w:tr>
    </w:tbl>
    <w:p w14:paraId="13727AEA" w14:textId="77777777" w:rsidR="00465039" w:rsidRDefault="00465039">
      <w:pPr>
        <w:adjustRightInd w:val="0"/>
        <w:snapToGrid w:val="0"/>
        <w:spacing w:afterLines="50" w:after="120"/>
        <w:jc w:val="both"/>
        <w:rPr>
          <w:rFonts w:eastAsia="宋体"/>
          <w:b/>
          <w:sz w:val="22"/>
          <w:lang w:eastAsia="zh-CN"/>
        </w:rPr>
      </w:pPr>
    </w:p>
    <w:p w14:paraId="29E22D43"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af1"/>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pPr>
              <w:rPr>
                <w:b/>
                <w:lang w:eastAsia="ko-KR"/>
              </w:rPr>
            </w:pPr>
            <w:r>
              <w:rPr>
                <w:b/>
                <w:lang w:eastAsia="ko-KR"/>
              </w:rPr>
              <w:t>Company</w:t>
            </w:r>
          </w:p>
        </w:tc>
        <w:tc>
          <w:tcPr>
            <w:tcW w:w="1072" w:type="dxa"/>
          </w:tcPr>
          <w:p w14:paraId="49137EFF" w14:textId="77777777" w:rsidR="00465039" w:rsidRDefault="003C70F2">
            <w:pPr>
              <w:rPr>
                <w:b/>
                <w:lang w:eastAsia="ko-KR"/>
              </w:rPr>
            </w:pPr>
            <w:r>
              <w:rPr>
                <w:b/>
                <w:lang w:eastAsia="ko-KR"/>
              </w:rPr>
              <w:t>Yes/No</w:t>
            </w:r>
          </w:p>
        </w:tc>
        <w:tc>
          <w:tcPr>
            <w:tcW w:w="6062" w:type="dxa"/>
          </w:tcPr>
          <w:p w14:paraId="0BFBC9AB" w14:textId="77777777" w:rsidR="00465039" w:rsidRDefault="003C70F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pPr>
              <w:rPr>
                <w:rFonts w:eastAsia="宋体"/>
                <w:lang w:eastAsia="zh-CN"/>
              </w:rPr>
            </w:pPr>
            <w:r>
              <w:rPr>
                <w:rFonts w:eastAsia="宋体"/>
                <w:lang w:eastAsia="zh-CN"/>
              </w:rPr>
              <w:t xml:space="preserve">Yes </w:t>
            </w:r>
          </w:p>
        </w:tc>
        <w:tc>
          <w:tcPr>
            <w:tcW w:w="6062" w:type="dxa"/>
          </w:tcPr>
          <w:p w14:paraId="4B09A233" w14:textId="77777777" w:rsidR="00465039" w:rsidRDefault="003C70F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pPr>
              <w:rPr>
                <w:lang w:eastAsia="ko-KR"/>
              </w:rPr>
            </w:pPr>
            <w:r>
              <w:rPr>
                <w:lang w:eastAsia="ko-KR"/>
              </w:rPr>
              <w:t>MediaTek</w:t>
            </w:r>
          </w:p>
        </w:tc>
        <w:tc>
          <w:tcPr>
            <w:tcW w:w="1072" w:type="dxa"/>
          </w:tcPr>
          <w:p w14:paraId="304FE990" w14:textId="77777777" w:rsidR="00465039" w:rsidRDefault="003C70F2">
            <w:pPr>
              <w:rPr>
                <w:lang w:eastAsia="ko-KR"/>
              </w:rPr>
            </w:pPr>
            <w:r>
              <w:rPr>
                <w:b/>
                <w:lang w:eastAsia="ko-KR"/>
              </w:rPr>
              <w:t>No</w:t>
            </w:r>
          </w:p>
        </w:tc>
        <w:tc>
          <w:tcPr>
            <w:tcW w:w="6062" w:type="dxa"/>
          </w:tcPr>
          <w:p w14:paraId="04C017BA" w14:textId="77777777" w:rsidR="00465039" w:rsidRDefault="00465039">
            <w:pPr>
              <w:rPr>
                <w:lang w:eastAsia="ko-KR"/>
              </w:rPr>
            </w:pPr>
          </w:p>
        </w:tc>
      </w:tr>
      <w:tr w:rsidR="00465039" w14:paraId="7D1E4566" w14:textId="77777777" w:rsidTr="00B11217">
        <w:tc>
          <w:tcPr>
            <w:tcW w:w="2495" w:type="dxa"/>
          </w:tcPr>
          <w:p w14:paraId="32A79CD4" w14:textId="77777777" w:rsidR="00465039" w:rsidRDefault="003C70F2">
            <w:pPr>
              <w:rPr>
                <w:lang w:eastAsia="ko-KR"/>
              </w:rPr>
            </w:pPr>
            <w:r>
              <w:rPr>
                <w:lang w:eastAsia="ko-KR"/>
              </w:rPr>
              <w:t>Ericsson</w:t>
            </w:r>
          </w:p>
        </w:tc>
        <w:tc>
          <w:tcPr>
            <w:tcW w:w="1072" w:type="dxa"/>
          </w:tcPr>
          <w:p w14:paraId="63382FBB" w14:textId="77777777" w:rsidR="00465039" w:rsidRDefault="00465039">
            <w:pPr>
              <w:rPr>
                <w:b/>
                <w:lang w:eastAsia="ko-KR"/>
              </w:rPr>
            </w:pPr>
          </w:p>
        </w:tc>
        <w:tc>
          <w:tcPr>
            <w:tcW w:w="6062" w:type="dxa"/>
          </w:tcPr>
          <w:p w14:paraId="7D8BF40B" w14:textId="77777777" w:rsidR="00465039" w:rsidRDefault="003C70F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pPr>
              <w:rPr>
                <w:lang w:eastAsia="ko-KR"/>
              </w:rPr>
            </w:pPr>
            <w:r>
              <w:rPr>
                <w:lang w:eastAsia="ko-KR"/>
              </w:rPr>
              <w:t>Samsung</w:t>
            </w:r>
          </w:p>
        </w:tc>
        <w:tc>
          <w:tcPr>
            <w:tcW w:w="1072" w:type="dxa"/>
          </w:tcPr>
          <w:p w14:paraId="38D9DCDC" w14:textId="77777777" w:rsidR="00465039" w:rsidRDefault="003C70F2">
            <w:pPr>
              <w:rPr>
                <w:b/>
                <w:lang w:eastAsia="ko-KR"/>
              </w:rPr>
            </w:pPr>
            <w:r>
              <w:rPr>
                <w:b/>
                <w:lang w:eastAsia="ko-KR"/>
              </w:rPr>
              <w:t>No</w:t>
            </w:r>
          </w:p>
        </w:tc>
        <w:tc>
          <w:tcPr>
            <w:tcW w:w="6062" w:type="dxa"/>
          </w:tcPr>
          <w:p w14:paraId="18FAC362"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pPr>
              <w:rPr>
                <w:lang w:eastAsia="ko-KR"/>
              </w:rPr>
            </w:pPr>
            <w:r>
              <w:rPr>
                <w:rFonts w:eastAsia="宋体" w:hint="eastAsia"/>
                <w:lang w:eastAsia="zh-CN"/>
              </w:rPr>
              <w:t>CATT</w:t>
            </w:r>
          </w:p>
        </w:tc>
        <w:tc>
          <w:tcPr>
            <w:tcW w:w="1072" w:type="dxa"/>
          </w:tcPr>
          <w:p w14:paraId="3A67C79E" w14:textId="77777777" w:rsidR="00465039" w:rsidRDefault="003C70F2">
            <w:pPr>
              <w:rPr>
                <w:b/>
                <w:lang w:eastAsia="ko-KR"/>
              </w:rPr>
            </w:pPr>
            <w:r>
              <w:rPr>
                <w:rFonts w:eastAsia="宋体" w:hint="eastAsia"/>
                <w:b/>
                <w:lang w:eastAsia="zh-CN"/>
              </w:rPr>
              <w:t>Yes</w:t>
            </w:r>
          </w:p>
        </w:tc>
        <w:tc>
          <w:tcPr>
            <w:tcW w:w="6062" w:type="dxa"/>
          </w:tcPr>
          <w:p w14:paraId="3A61C893" w14:textId="77777777" w:rsidR="00465039" w:rsidRDefault="003C70F2">
            <w:pPr>
              <w:rPr>
                <w:rFonts w:eastAsia="宋体"/>
                <w:lang w:eastAsia="zh-CN"/>
              </w:rPr>
            </w:pPr>
            <w:r>
              <w:rPr>
                <w:rFonts w:eastAsia="宋体"/>
                <w:lang w:eastAsia="zh-CN"/>
              </w:rPr>
              <w:t>I</w:t>
            </w:r>
            <w:r>
              <w:rPr>
                <w:rFonts w:eastAsia="宋体" w:hint="eastAsia"/>
                <w:lang w:eastAsia="zh-CN"/>
              </w:rPr>
              <w:t xml:space="preserve">t is also related to the conditions to do the frequency prioritization in </w:t>
            </w:r>
            <w:proofErr w:type="gramStart"/>
            <w:r>
              <w:rPr>
                <w:rFonts w:eastAsia="宋体" w:hint="eastAsia"/>
                <w:lang w:eastAsia="zh-CN"/>
              </w:rPr>
              <w:t>38.304  running</w:t>
            </w:r>
            <w:proofErr w:type="gramEnd"/>
            <w:r>
              <w:rPr>
                <w:rFonts w:eastAsia="宋体" w:hint="eastAsia"/>
                <w:lang w:eastAsia="zh-CN"/>
              </w:rPr>
              <w:t xml:space="preserve"> CR.</w:t>
            </w:r>
          </w:p>
          <w:p w14:paraId="54587084" w14:textId="77777777" w:rsidR="00465039" w:rsidRDefault="003C70F2">
            <w:pPr>
              <w:rPr>
                <w:rFonts w:eastAsia="宋体"/>
                <w:lang w:eastAsia="zh-CN"/>
              </w:rPr>
            </w:pPr>
            <w:r>
              <w:rPr>
                <w:rFonts w:eastAsia="宋体" w:hint="eastAsia"/>
                <w:lang w:eastAsia="zh-CN"/>
              </w:rPr>
              <w:t>//38.304 running CR</w:t>
            </w:r>
          </w:p>
          <w:p w14:paraId="5FE14BDF" w14:textId="77777777" w:rsidR="00465039" w:rsidRDefault="003C70F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pPr>
              <w:rPr>
                <w:rFonts w:eastAsia="宋体"/>
                <w:lang w:eastAsia="zh-CN"/>
              </w:rPr>
            </w:pPr>
            <w:r>
              <w:rPr>
                <w:rFonts w:eastAsia="宋体"/>
                <w:lang w:eastAsia="zh-CN"/>
              </w:rPr>
              <w:t>Xiaomi</w:t>
            </w:r>
          </w:p>
        </w:tc>
        <w:tc>
          <w:tcPr>
            <w:tcW w:w="1072" w:type="dxa"/>
          </w:tcPr>
          <w:p w14:paraId="273EAC8C" w14:textId="77777777" w:rsidR="00465039" w:rsidRDefault="00465039">
            <w:pPr>
              <w:rPr>
                <w:rFonts w:eastAsia="宋体"/>
                <w:b/>
                <w:lang w:eastAsia="zh-CN"/>
              </w:rPr>
            </w:pPr>
          </w:p>
        </w:tc>
        <w:tc>
          <w:tcPr>
            <w:tcW w:w="6062" w:type="dxa"/>
          </w:tcPr>
          <w:p w14:paraId="2A6E4C5B" w14:textId="77777777" w:rsidR="00465039" w:rsidRDefault="003C70F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pPr>
              <w:rPr>
                <w:rFonts w:eastAsia="宋体"/>
                <w:lang w:eastAsia="zh-CN"/>
              </w:rPr>
            </w:pPr>
            <w:r>
              <w:rPr>
                <w:rFonts w:eastAsia="宋体"/>
                <w:lang w:eastAsia="zh-CN"/>
              </w:rPr>
              <w:t>Qualcomm</w:t>
            </w:r>
          </w:p>
        </w:tc>
        <w:tc>
          <w:tcPr>
            <w:tcW w:w="1072" w:type="dxa"/>
          </w:tcPr>
          <w:p w14:paraId="648EA7C3" w14:textId="77777777" w:rsidR="00465039" w:rsidRDefault="003C70F2">
            <w:pPr>
              <w:rPr>
                <w:rFonts w:eastAsia="宋体"/>
                <w:b/>
                <w:lang w:eastAsia="zh-CN"/>
              </w:rPr>
            </w:pPr>
            <w:r>
              <w:rPr>
                <w:rFonts w:eastAsia="宋体"/>
                <w:b/>
                <w:lang w:eastAsia="zh-CN"/>
              </w:rPr>
              <w:t>Yes</w:t>
            </w:r>
          </w:p>
        </w:tc>
        <w:tc>
          <w:tcPr>
            <w:tcW w:w="6062" w:type="dxa"/>
          </w:tcPr>
          <w:p w14:paraId="4FC6C5FF" w14:textId="77777777" w:rsidR="00465039" w:rsidRDefault="003C70F2">
            <w:pPr>
              <w:rPr>
                <w:rFonts w:eastAsia="宋体"/>
                <w:lang w:eastAsia="zh-CN"/>
              </w:rPr>
            </w:pPr>
            <w:r>
              <w:rPr>
                <w:rFonts w:eastAsia="宋体"/>
                <w:lang w:eastAsia="zh-CN"/>
              </w:rPr>
              <w:t xml:space="preserve">This is </w:t>
            </w:r>
            <w:proofErr w:type="spellStart"/>
            <w:r>
              <w:rPr>
                <w:rFonts w:eastAsia="宋体"/>
                <w:lang w:eastAsia="zh-CN"/>
              </w:rPr>
              <w:t>upto</w:t>
            </w:r>
            <w:proofErr w:type="spellEnd"/>
            <w:r>
              <w:rPr>
                <w:rFonts w:eastAsia="宋体"/>
                <w:lang w:eastAsia="zh-CN"/>
              </w:rPr>
              <w:t xml:space="preserve"> UE implementation and may need capability support as well.</w:t>
            </w:r>
          </w:p>
        </w:tc>
      </w:tr>
      <w:tr w:rsidR="00465039" w14:paraId="2A433994" w14:textId="77777777" w:rsidTr="00B11217">
        <w:tc>
          <w:tcPr>
            <w:tcW w:w="2495" w:type="dxa"/>
          </w:tcPr>
          <w:p w14:paraId="6E42DA5A" w14:textId="77777777" w:rsidR="00465039" w:rsidRDefault="003C70F2">
            <w:pPr>
              <w:rPr>
                <w:rFonts w:eastAsia="宋体"/>
                <w:lang w:eastAsia="zh-CN"/>
              </w:rPr>
            </w:pPr>
            <w:r>
              <w:rPr>
                <w:lang w:eastAsia="ko-KR"/>
              </w:rPr>
              <w:t>Kyocera</w:t>
            </w:r>
          </w:p>
        </w:tc>
        <w:tc>
          <w:tcPr>
            <w:tcW w:w="1072" w:type="dxa"/>
          </w:tcPr>
          <w:p w14:paraId="15BFA682"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D5125A">
            <w:pPr>
              <w:rPr>
                <w:rFonts w:eastAsia="MS Mincho"/>
                <w:lang w:eastAsia="ja-JP"/>
              </w:rPr>
            </w:pPr>
          </w:p>
        </w:tc>
      </w:tr>
      <w:tr w:rsidR="00253432" w14:paraId="703F5FFC" w14:textId="77777777" w:rsidTr="00B11217">
        <w:tc>
          <w:tcPr>
            <w:tcW w:w="2495" w:type="dxa"/>
          </w:tcPr>
          <w:p w14:paraId="7A146731" w14:textId="396ADF8C" w:rsidR="00253432" w:rsidRDefault="00253432" w:rsidP="00253432">
            <w:pPr>
              <w:rPr>
                <w:rFonts w:eastAsia="宋体"/>
                <w:lang w:val="en-US" w:eastAsia="zh-CN"/>
              </w:rPr>
            </w:pPr>
            <w:r>
              <w:rPr>
                <w:lang w:eastAsia="ko-KR"/>
              </w:rPr>
              <w:t>Nokia</w:t>
            </w:r>
          </w:p>
        </w:tc>
        <w:tc>
          <w:tcPr>
            <w:tcW w:w="1072" w:type="dxa"/>
          </w:tcPr>
          <w:p w14:paraId="7BC7ACE5" w14:textId="540ECF9B" w:rsidR="00253432" w:rsidRPr="00DF1C69" w:rsidRDefault="00253432" w:rsidP="0025343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B11217">
            <w:pPr>
              <w:rPr>
                <w:lang w:eastAsia="ko-KR"/>
              </w:rPr>
            </w:pPr>
            <w:r>
              <w:rPr>
                <w:lang w:eastAsia="ko-KR"/>
              </w:rPr>
              <w:t>Sony</w:t>
            </w:r>
          </w:p>
        </w:tc>
        <w:tc>
          <w:tcPr>
            <w:tcW w:w="1072" w:type="dxa"/>
          </w:tcPr>
          <w:p w14:paraId="685E774F" w14:textId="77777777" w:rsidR="00B11217" w:rsidRPr="00DF1C69" w:rsidRDefault="00B11217" w:rsidP="00B11217">
            <w:pPr>
              <w:rPr>
                <w:b/>
                <w:bCs/>
                <w:lang w:eastAsia="ko-KR"/>
              </w:rPr>
            </w:pPr>
          </w:p>
        </w:tc>
        <w:tc>
          <w:tcPr>
            <w:tcW w:w="6062" w:type="dxa"/>
          </w:tcPr>
          <w:p w14:paraId="0B13F86E" w14:textId="178D7E98" w:rsidR="00B11217" w:rsidRDefault="00B11217" w:rsidP="00B11217">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3A2E31">
            <w:pPr>
              <w:rPr>
                <w:lang w:eastAsia="ko-KR"/>
              </w:rPr>
            </w:pPr>
            <w:r>
              <w:rPr>
                <w:rFonts w:eastAsia="宋体" w:hint="eastAsia"/>
                <w:lang w:eastAsia="zh-CN"/>
              </w:rPr>
              <w:t>S</w:t>
            </w:r>
            <w:r>
              <w:rPr>
                <w:rFonts w:eastAsia="宋体"/>
                <w:lang w:eastAsia="zh-CN"/>
              </w:rPr>
              <w:t>preadtrum</w:t>
            </w:r>
          </w:p>
        </w:tc>
        <w:tc>
          <w:tcPr>
            <w:tcW w:w="1072" w:type="dxa"/>
          </w:tcPr>
          <w:p w14:paraId="730A3418" w14:textId="77777777" w:rsidR="003A2E31" w:rsidRPr="00DF1C69" w:rsidRDefault="003A2E31" w:rsidP="003A2E31">
            <w:pPr>
              <w:rPr>
                <w:b/>
                <w:bCs/>
                <w:lang w:eastAsia="ko-KR"/>
              </w:rPr>
            </w:pPr>
          </w:p>
        </w:tc>
        <w:tc>
          <w:tcPr>
            <w:tcW w:w="6062" w:type="dxa"/>
          </w:tcPr>
          <w:p w14:paraId="697D5F3F" w14:textId="5B9D835F" w:rsidR="003A2E31" w:rsidRDefault="003A2E31" w:rsidP="003A2E31">
            <w:pPr>
              <w:rPr>
                <w:rFonts w:eastAsia="MS Mincho"/>
                <w:lang w:eastAsia="ja-JP"/>
              </w:rPr>
            </w:pPr>
            <w:r>
              <w:rPr>
                <w:rFonts w:eastAsia="宋体"/>
                <w:lang w:eastAsia="zh-CN"/>
              </w:rPr>
              <w:t>Maybe this should be discussed in RAN1 first.</w:t>
            </w:r>
          </w:p>
        </w:tc>
      </w:tr>
    </w:tbl>
    <w:p w14:paraId="20ACFB6F" w14:textId="77777777" w:rsidR="00465039" w:rsidRDefault="00465039">
      <w:pPr>
        <w:adjustRightInd w:val="0"/>
        <w:snapToGrid w:val="0"/>
        <w:spacing w:afterLines="50" w:after="120"/>
        <w:jc w:val="both"/>
        <w:rPr>
          <w:rFonts w:eastAsia="宋体"/>
          <w:b/>
          <w:sz w:val="22"/>
          <w:lang w:eastAsia="zh-CN"/>
        </w:rPr>
      </w:pPr>
    </w:p>
    <w:p w14:paraId="273686C0"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14: For MII, do you agree that the UE should only report the set of MBS frequencies of interest the UE is capable to simultaneously receive?</w:t>
      </w:r>
    </w:p>
    <w:tbl>
      <w:tblPr>
        <w:tblStyle w:val="af1"/>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pPr>
              <w:rPr>
                <w:rFonts w:eastAsia="宋体"/>
                <w:lang w:eastAsia="zh-CN"/>
              </w:rPr>
            </w:pPr>
            <w:r>
              <w:rPr>
                <w:rFonts w:eastAsia="宋体"/>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r>
              <w:rPr>
                <w:lang w:eastAsia="ko-KR"/>
              </w:rPr>
              <w:t>MediaTek</w:t>
            </w:r>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pPr>
              <w:rPr>
                <w:lang w:eastAsia="ko-KR"/>
              </w:rPr>
            </w:pPr>
            <w:r>
              <w:rPr>
                <w:lang w:eastAsia="ko-KR"/>
              </w:rPr>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宋体"/>
                <w:lang w:eastAsia="zh-CN"/>
              </w:rPr>
            </w:pPr>
            <w:r>
              <w:rPr>
                <w:rFonts w:eastAsia="宋体" w:hint="eastAsia"/>
                <w:lang w:eastAsia="zh-CN"/>
              </w:rPr>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a9"/>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 xml:space="preserve">included in MBS interest indication, serving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宋体"/>
                <w:lang w:eastAsia="zh-CN"/>
              </w:rPr>
            </w:pPr>
            <w:r>
              <w:rPr>
                <w:rFonts w:eastAsia="宋体"/>
                <w:lang w:eastAsia="zh-CN"/>
              </w:rPr>
              <w:t>Xiaomi</w:t>
            </w:r>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a9"/>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宋体"/>
                <w:lang w:eastAsia="zh-CN"/>
              </w:rPr>
            </w:pPr>
            <w:r>
              <w:rPr>
                <w:lang w:eastAsia="ko-KR"/>
              </w:rPr>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a9"/>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宋体"/>
                <w:lang w:eastAsia="zh-CN"/>
              </w:rPr>
            </w:pPr>
            <w:r>
              <w:rPr>
                <w:rFonts w:eastAsia="宋体"/>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a9"/>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pPr>
              <w:rPr>
                <w:rFonts w:eastAsia="宋体"/>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a9"/>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宋体"/>
                <w:lang w:val="en-US" w:eastAsia="zh-CN"/>
              </w:rPr>
            </w:pPr>
            <w:r>
              <w:rPr>
                <w:rFonts w:eastAsia="宋体" w:hint="eastAsia"/>
                <w:lang w:val="en-US" w:eastAsia="zh-CN"/>
              </w:rPr>
              <w:t>ZTE</w:t>
            </w:r>
          </w:p>
        </w:tc>
        <w:tc>
          <w:tcPr>
            <w:tcW w:w="1083" w:type="dxa"/>
          </w:tcPr>
          <w:p w14:paraId="47AD3DC1" w14:textId="77777777" w:rsidR="00465039" w:rsidRDefault="003C70F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pPr>
              <w:pStyle w:val="a9"/>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D5125A">
            <w:pPr>
              <w:pStyle w:val="a9"/>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253432">
            <w:pPr>
              <w:pStyle w:val="a9"/>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253432">
            <w:pPr>
              <w:pStyle w:val="a9"/>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253432">
            <w:pPr>
              <w:pStyle w:val="a9"/>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B11217">
            <w:pPr>
              <w:pStyle w:val="a9"/>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B11217">
            <w:pPr>
              <w:pStyle w:val="a9"/>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B11217">
            <w:pPr>
              <w:pStyle w:val="a9"/>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AA7AD9">
            <w:pPr>
              <w:pStyle w:val="a9"/>
              <w:rPr>
                <w:lang w:eastAsia="ko-KR"/>
              </w:rPr>
            </w:pPr>
            <w:r>
              <w:rPr>
                <w:rFonts w:eastAsia="宋体" w:hint="eastAsia"/>
                <w:lang w:eastAsia="zh-CN"/>
              </w:rPr>
              <w:t>S</w:t>
            </w:r>
            <w:r>
              <w:rPr>
                <w:rFonts w:eastAsia="宋体"/>
                <w:lang w:eastAsia="zh-CN"/>
              </w:rPr>
              <w:t>preadtrum</w:t>
            </w:r>
          </w:p>
        </w:tc>
        <w:tc>
          <w:tcPr>
            <w:tcW w:w="1083" w:type="dxa"/>
          </w:tcPr>
          <w:p w14:paraId="49B589A5" w14:textId="50101A20" w:rsidR="00AA7AD9" w:rsidRDefault="00AA7AD9" w:rsidP="00AA7AD9">
            <w:pPr>
              <w:pStyle w:val="a9"/>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AA7AD9">
            <w:pPr>
              <w:pStyle w:val="a9"/>
              <w:rPr>
                <w:rFonts w:ascii="Times New Roman" w:eastAsia="宋体" w:hAnsi="Times New Roman"/>
                <w:lang w:val="en-US" w:eastAsia="zh-CN"/>
              </w:rPr>
            </w:pPr>
          </w:p>
        </w:tc>
      </w:tr>
    </w:tbl>
    <w:p w14:paraId="12C7052F" w14:textId="77777777" w:rsidR="00465039" w:rsidRDefault="00465039">
      <w:pPr>
        <w:adjustRightInd w:val="0"/>
        <w:snapToGrid w:val="0"/>
        <w:spacing w:afterLines="50" w:after="120"/>
        <w:jc w:val="both"/>
        <w:rPr>
          <w:rFonts w:eastAsia="宋体"/>
          <w:sz w:val="22"/>
          <w:lang w:eastAsia="zh-CN"/>
        </w:rPr>
      </w:pPr>
    </w:p>
    <w:p w14:paraId="781E97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af1"/>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pPr>
              <w:rPr>
                <w:rFonts w:eastAsia="宋体"/>
                <w:lang w:eastAsia="zh-CN"/>
              </w:rPr>
            </w:pPr>
            <w:r>
              <w:rPr>
                <w:rFonts w:eastAsia="宋体"/>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r>
              <w:rPr>
                <w:lang w:eastAsia="ko-KR"/>
              </w:rPr>
              <w:t>MediaTek</w:t>
            </w:r>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宋体"/>
                <w:lang w:eastAsia="zh-CN"/>
              </w:rPr>
            </w:pPr>
            <w:r>
              <w:rPr>
                <w:rFonts w:eastAsia="宋体" w:hint="eastAsia"/>
                <w:lang w:eastAsia="zh-CN"/>
              </w:rPr>
              <w:t>CATT</w:t>
            </w:r>
          </w:p>
        </w:tc>
        <w:tc>
          <w:tcPr>
            <w:tcW w:w="1083" w:type="dxa"/>
          </w:tcPr>
          <w:p w14:paraId="7BA3AA3B" w14:textId="77777777" w:rsidR="00465039" w:rsidRDefault="003C70F2">
            <w:pPr>
              <w:rPr>
                <w:rFonts w:eastAsia="宋体"/>
                <w:b/>
                <w:lang w:eastAsia="zh-CN"/>
              </w:rPr>
            </w:pPr>
            <w:r>
              <w:rPr>
                <w:rFonts w:eastAsia="宋体" w:hint="eastAsia"/>
                <w:b/>
                <w:lang w:eastAsia="zh-CN"/>
              </w:rPr>
              <w:t>Yes</w:t>
            </w:r>
          </w:p>
        </w:tc>
        <w:tc>
          <w:tcPr>
            <w:tcW w:w="6057" w:type="dxa"/>
          </w:tcPr>
          <w:p w14:paraId="50C6A267" w14:textId="77777777" w:rsidR="00465039" w:rsidRDefault="003C70F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pPr>
              <w:rPr>
                <w:rFonts w:eastAsia="宋体"/>
                <w:lang w:eastAsia="zh-CN"/>
              </w:rPr>
            </w:pPr>
            <w:r>
              <w:rPr>
                <w:rFonts w:eastAsia="宋体"/>
                <w:lang w:eastAsia="zh-CN"/>
              </w:rPr>
              <w:t>Xiaomi</w:t>
            </w:r>
          </w:p>
        </w:tc>
        <w:tc>
          <w:tcPr>
            <w:tcW w:w="1083" w:type="dxa"/>
          </w:tcPr>
          <w:p w14:paraId="594F3BA8" w14:textId="77777777" w:rsidR="00465039" w:rsidRDefault="003C70F2">
            <w:pPr>
              <w:rPr>
                <w:rFonts w:eastAsia="宋体"/>
                <w:b/>
                <w:lang w:eastAsia="zh-CN"/>
              </w:rPr>
            </w:pPr>
            <w:r>
              <w:rPr>
                <w:b/>
                <w:lang w:eastAsia="ko-KR"/>
              </w:rPr>
              <w:t>Yes, with comments</w:t>
            </w:r>
          </w:p>
        </w:tc>
        <w:tc>
          <w:tcPr>
            <w:tcW w:w="6057" w:type="dxa"/>
          </w:tcPr>
          <w:p w14:paraId="4FB07FAF" w14:textId="77777777" w:rsidR="00465039" w:rsidRDefault="003C70F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宋体"/>
                <w:lang w:eastAsia="zh-CN"/>
              </w:rPr>
            </w:pPr>
            <w:r>
              <w:rPr>
                <w:rFonts w:eastAsia="宋体"/>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宋体"/>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D5125A">
            <w:pPr>
              <w:rPr>
                <w:rFonts w:eastAsia="MS Mincho"/>
                <w:lang w:eastAsia="ja-JP"/>
              </w:rPr>
            </w:pPr>
          </w:p>
        </w:tc>
      </w:tr>
      <w:tr w:rsidR="00A75E12" w14:paraId="2DF6EA0A" w14:textId="77777777">
        <w:tc>
          <w:tcPr>
            <w:tcW w:w="2489" w:type="dxa"/>
          </w:tcPr>
          <w:p w14:paraId="182EC4FD" w14:textId="0D0E62A6" w:rsidR="00A75E12" w:rsidRDefault="00A75E12" w:rsidP="00A75E12">
            <w:pPr>
              <w:rPr>
                <w:rFonts w:eastAsia="宋体"/>
                <w:lang w:val="en-US" w:eastAsia="zh-CN"/>
              </w:rPr>
            </w:pPr>
            <w:r>
              <w:rPr>
                <w:lang w:eastAsia="ko-KR"/>
              </w:rPr>
              <w:t>Nokia</w:t>
            </w:r>
          </w:p>
        </w:tc>
        <w:tc>
          <w:tcPr>
            <w:tcW w:w="1083" w:type="dxa"/>
          </w:tcPr>
          <w:p w14:paraId="5547CC4A" w14:textId="7BEB41A2" w:rsidR="00A75E12" w:rsidRPr="00DF1C69" w:rsidRDefault="00A75E12" w:rsidP="00A75E12">
            <w:pPr>
              <w:rPr>
                <w:rFonts w:eastAsia="宋体"/>
                <w:b/>
                <w:bCs/>
                <w:lang w:val="en-US" w:eastAsia="zh-CN"/>
              </w:rPr>
            </w:pPr>
            <w:r w:rsidRPr="00DF1C69">
              <w:rPr>
                <w:b/>
                <w:bCs/>
                <w:lang w:eastAsia="ko-KR"/>
              </w:rPr>
              <w:t>No</w:t>
            </w:r>
          </w:p>
        </w:tc>
        <w:tc>
          <w:tcPr>
            <w:tcW w:w="6057" w:type="dxa"/>
          </w:tcPr>
          <w:p w14:paraId="3E751D6E" w14:textId="0B41E10F" w:rsidR="00A75E12" w:rsidRDefault="00A75E12" w:rsidP="00A75E1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B11217">
            <w:pPr>
              <w:rPr>
                <w:lang w:eastAsia="ko-KR"/>
              </w:rPr>
            </w:pPr>
            <w:r>
              <w:rPr>
                <w:lang w:eastAsia="ko-KR"/>
              </w:rPr>
              <w:t>Sony</w:t>
            </w:r>
          </w:p>
        </w:tc>
        <w:tc>
          <w:tcPr>
            <w:tcW w:w="1083" w:type="dxa"/>
          </w:tcPr>
          <w:p w14:paraId="5057FA14" w14:textId="08F37CE7" w:rsidR="00B11217" w:rsidRPr="00DF1C69" w:rsidRDefault="00B11217" w:rsidP="00B11217">
            <w:pPr>
              <w:rPr>
                <w:b/>
                <w:bCs/>
                <w:lang w:eastAsia="ko-KR"/>
              </w:rPr>
            </w:pPr>
            <w:r>
              <w:rPr>
                <w:rFonts w:eastAsia="MS Mincho"/>
                <w:b/>
                <w:lang w:eastAsia="ja-JP"/>
              </w:rPr>
              <w:t>Yes</w:t>
            </w:r>
          </w:p>
        </w:tc>
        <w:tc>
          <w:tcPr>
            <w:tcW w:w="6057" w:type="dxa"/>
          </w:tcPr>
          <w:p w14:paraId="5A21AF99" w14:textId="77777777" w:rsidR="00B11217" w:rsidRDefault="00B11217" w:rsidP="00B11217">
            <w:pPr>
              <w:rPr>
                <w:lang w:eastAsia="ko-KR"/>
              </w:rPr>
            </w:pPr>
          </w:p>
        </w:tc>
      </w:tr>
      <w:tr w:rsidR="00151A9D" w14:paraId="43FCB51F" w14:textId="77777777">
        <w:tc>
          <w:tcPr>
            <w:tcW w:w="2489" w:type="dxa"/>
          </w:tcPr>
          <w:p w14:paraId="1C95F827" w14:textId="5B078C55" w:rsidR="00151A9D" w:rsidRDefault="00151A9D" w:rsidP="00151A9D">
            <w:pPr>
              <w:rPr>
                <w:lang w:eastAsia="ko-KR"/>
              </w:rPr>
            </w:pPr>
            <w:r>
              <w:rPr>
                <w:rFonts w:eastAsia="宋体" w:hint="eastAsia"/>
                <w:lang w:eastAsia="zh-CN"/>
              </w:rPr>
              <w:t>S</w:t>
            </w:r>
            <w:r>
              <w:rPr>
                <w:rFonts w:eastAsia="宋体"/>
                <w:lang w:eastAsia="zh-CN"/>
              </w:rPr>
              <w:t>preadtrum</w:t>
            </w:r>
          </w:p>
        </w:tc>
        <w:tc>
          <w:tcPr>
            <w:tcW w:w="1083" w:type="dxa"/>
          </w:tcPr>
          <w:p w14:paraId="405DB7BA" w14:textId="4B9F7903" w:rsidR="00151A9D" w:rsidRDefault="00151A9D" w:rsidP="00151A9D">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151A9D">
            <w:pPr>
              <w:rPr>
                <w:lang w:eastAsia="ko-KR"/>
              </w:rPr>
            </w:pPr>
          </w:p>
        </w:tc>
      </w:tr>
    </w:tbl>
    <w:p w14:paraId="42FC2E7F" w14:textId="77777777" w:rsidR="00465039" w:rsidRDefault="00465039">
      <w:pPr>
        <w:adjustRightInd w:val="0"/>
        <w:snapToGrid w:val="0"/>
        <w:spacing w:afterLines="50" w:after="120"/>
        <w:jc w:val="both"/>
        <w:rPr>
          <w:rFonts w:eastAsia="宋体"/>
          <w:sz w:val="22"/>
          <w:lang w:eastAsia="zh-CN"/>
        </w:rPr>
      </w:pPr>
    </w:p>
    <w:p w14:paraId="5F90A576"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af1"/>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pPr>
              <w:rPr>
                <w:rFonts w:eastAsia="宋体"/>
                <w:lang w:eastAsia="zh-CN"/>
              </w:rPr>
            </w:pPr>
            <w:r>
              <w:rPr>
                <w:rFonts w:eastAsia="宋体"/>
                <w:lang w:eastAsia="zh-CN"/>
              </w:rPr>
              <w:t xml:space="preserve">Yes </w:t>
            </w:r>
          </w:p>
        </w:tc>
        <w:tc>
          <w:tcPr>
            <w:tcW w:w="6232" w:type="dxa"/>
          </w:tcPr>
          <w:p w14:paraId="0BFECAF7" w14:textId="77777777" w:rsidR="00465039" w:rsidRDefault="003C70F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tc>
          <w:tcPr>
            <w:tcW w:w="2547" w:type="dxa"/>
          </w:tcPr>
          <w:p w14:paraId="1C5F96B1" w14:textId="77777777" w:rsidR="00465039" w:rsidRDefault="003C70F2">
            <w:pPr>
              <w:rPr>
                <w:lang w:eastAsia="ko-KR"/>
              </w:rPr>
            </w:pPr>
            <w:r>
              <w:rPr>
                <w:lang w:eastAsia="ko-KR"/>
              </w:rPr>
              <w:t>MediaTek</w:t>
            </w:r>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宋体"/>
                <w:lang w:eastAsia="zh-CN"/>
              </w:rPr>
            </w:pPr>
            <w:r>
              <w:rPr>
                <w:rFonts w:eastAsia="宋体" w:hint="eastAsia"/>
                <w:lang w:eastAsia="zh-CN"/>
              </w:rPr>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宋体"/>
                <w:lang w:eastAsia="zh-CN"/>
              </w:rPr>
            </w:pPr>
            <w:r>
              <w:rPr>
                <w:rFonts w:eastAsia="宋体"/>
                <w:lang w:eastAsia="zh-CN"/>
              </w:rPr>
              <w:t>Xiaomi</w:t>
            </w:r>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宋体"/>
                <w:lang w:eastAsia="zh-CN"/>
              </w:rPr>
            </w:pPr>
            <w:r>
              <w:rPr>
                <w:rFonts w:eastAsia="宋体"/>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1F47C5">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1F47C5">
            <w:pPr>
              <w:rPr>
                <w:lang w:eastAsia="ko-KR"/>
              </w:rPr>
            </w:pPr>
          </w:p>
        </w:tc>
      </w:tr>
      <w:tr w:rsidR="00A75E12" w14:paraId="2E9B9E86" w14:textId="77777777">
        <w:tc>
          <w:tcPr>
            <w:tcW w:w="2547" w:type="dxa"/>
          </w:tcPr>
          <w:p w14:paraId="26D18950" w14:textId="7668C195" w:rsidR="00A75E12" w:rsidRDefault="00A75E12" w:rsidP="00A75E12">
            <w:pPr>
              <w:rPr>
                <w:rFonts w:eastAsia="宋体"/>
                <w:lang w:val="en-US" w:eastAsia="zh-CN"/>
              </w:rPr>
            </w:pPr>
            <w:r>
              <w:rPr>
                <w:lang w:eastAsia="ko-KR"/>
              </w:rPr>
              <w:t>Nokia</w:t>
            </w:r>
          </w:p>
        </w:tc>
        <w:tc>
          <w:tcPr>
            <w:tcW w:w="850" w:type="dxa"/>
          </w:tcPr>
          <w:p w14:paraId="4F8D94DC" w14:textId="2BD757B5" w:rsidR="00A75E12" w:rsidRPr="00DF1C69" w:rsidRDefault="00A75E12" w:rsidP="00A75E12">
            <w:pPr>
              <w:rPr>
                <w:rFonts w:eastAsia="宋体"/>
                <w:b/>
                <w:bCs/>
                <w:lang w:val="en-US" w:eastAsia="zh-CN"/>
              </w:rPr>
            </w:pPr>
            <w:r w:rsidRPr="00DF1C69">
              <w:rPr>
                <w:b/>
                <w:bCs/>
                <w:lang w:eastAsia="ko-KR"/>
              </w:rPr>
              <w:t>No</w:t>
            </w:r>
          </w:p>
        </w:tc>
        <w:tc>
          <w:tcPr>
            <w:tcW w:w="6232" w:type="dxa"/>
          </w:tcPr>
          <w:p w14:paraId="05948AC0" w14:textId="7F4C87DA" w:rsidR="00A75E12" w:rsidRDefault="00A75E12" w:rsidP="00A75E1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B11217">
            <w:pPr>
              <w:rPr>
                <w:lang w:eastAsia="ko-KR"/>
              </w:rPr>
            </w:pPr>
            <w:r>
              <w:rPr>
                <w:lang w:eastAsia="ko-KR"/>
              </w:rPr>
              <w:t>Sony</w:t>
            </w:r>
          </w:p>
        </w:tc>
        <w:tc>
          <w:tcPr>
            <w:tcW w:w="850" w:type="dxa"/>
          </w:tcPr>
          <w:p w14:paraId="00963CB6" w14:textId="41ECF7CE" w:rsidR="00B11217" w:rsidRPr="00DF1C69" w:rsidRDefault="00B11217" w:rsidP="00B11217">
            <w:pPr>
              <w:rPr>
                <w:b/>
                <w:bCs/>
                <w:lang w:eastAsia="ko-KR"/>
              </w:rPr>
            </w:pPr>
            <w:r>
              <w:rPr>
                <w:rFonts w:eastAsia="MS Mincho"/>
                <w:b/>
                <w:lang w:eastAsia="ja-JP"/>
              </w:rPr>
              <w:t>Yes</w:t>
            </w:r>
          </w:p>
        </w:tc>
        <w:tc>
          <w:tcPr>
            <w:tcW w:w="6232" w:type="dxa"/>
          </w:tcPr>
          <w:p w14:paraId="1EA3C5BF" w14:textId="77777777" w:rsidR="00B11217" w:rsidRDefault="00B11217" w:rsidP="00B11217">
            <w:pPr>
              <w:rPr>
                <w:lang w:eastAsia="ko-KR"/>
              </w:rPr>
            </w:pPr>
          </w:p>
        </w:tc>
      </w:tr>
      <w:tr w:rsidR="00653215" w14:paraId="25DF1AF9" w14:textId="77777777">
        <w:tc>
          <w:tcPr>
            <w:tcW w:w="2547" w:type="dxa"/>
          </w:tcPr>
          <w:p w14:paraId="39B3EEC8" w14:textId="3A766707" w:rsidR="00653215" w:rsidRDefault="00653215" w:rsidP="00653215">
            <w:pPr>
              <w:rPr>
                <w:lang w:eastAsia="ko-KR"/>
              </w:rPr>
            </w:pPr>
            <w:r>
              <w:rPr>
                <w:rFonts w:eastAsia="宋体" w:hint="eastAsia"/>
                <w:lang w:eastAsia="zh-CN"/>
              </w:rPr>
              <w:t>S</w:t>
            </w:r>
            <w:r>
              <w:rPr>
                <w:rFonts w:eastAsia="宋体"/>
                <w:lang w:eastAsia="zh-CN"/>
              </w:rPr>
              <w:t>preadtrum</w:t>
            </w:r>
          </w:p>
        </w:tc>
        <w:tc>
          <w:tcPr>
            <w:tcW w:w="850" w:type="dxa"/>
          </w:tcPr>
          <w:p w14:paraId="46DC53E2" w14:textId="6B5B45C4" w:rsidR="00653215" w:rsidRDefault="00653215" w:rsidP="00653215">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653215">
            <w:pPr>
              <w:rPr>
                <w:lang w:eastAsia="ko-KR"/>
              </w:rPr>
            </w:pPr>
          </w:p>
        </w:tc>
      </w:tr>
    </w:tbl>
    <w:p w14:paraId="041C39E8" w14:textId="77777777" w:rsidR="00465039" w:rsidRDefault="00465039">
      <w:pPr>
        <w:adjustRightInd w:val="0"/>
        <w:snapToGrid w:val="0"/>
        <w:spacing w:afterLines="50" w:after="120"/>
        <w:jc w:val="both"/>
        <w:rPr>
          <w:rFonts w:eastAsia="宋体"/>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pPr>
        <w:pStyle w:val="2"/>
        <w:ind w:left="0" w:firstLine="0"/>
        <w:jc w:val="both"/>
        <w:rPr>
          <w:lang w:eastAsia="ko-KR"/>
        </w:rPr>
      </w:pPr>
      <w:r>
        <w:rPr>
          <w:lang w:eastAsia="ko-KR"/>
        </w:rPr>
        <w:t>2.5 MBS specific UAC and establishment cause</w:t>
      </w:r>
    </w:p>
    <w:p w14:paraId="03940E29" w14:textId="77777777" w:rsidR="00465039" w:rsidRDefault="003C70F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af1"/>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宋体"/>
                <w:lang w:eastAsia="zh-CN"/>
              </w:rPr>
            </w:pPr>
            <w:r>
              <w:rPr>
                <w:rFonts w:eastAsia="宋体"/>
                <w:lang w:eastAsia="zh-CN"/>
              </w:rPr>
              <w:t>OPPO</w:t>
            </w:r>
          </w:p>
        </w:tc>
        <w:tc>
          <w:tcPr>
            <w:tcW w:w="850" w:type="dxa"/>
          </w:tcPr>
          <w:p w14:paraId="339DA391" w14:textId="77777777" w:rsidR="00465039" w:rsidRDefault="003C70F2">
            <w:pPr>
              <w:rPr>
                <w:rFonts w:eastAsia="宋体"/>
                <w:lang w:eastAsia="zh-CN"/>
              </w:rPr>
            </w:pPr>
            <w:r>
              <w:rPr>
                <w:rFonts w:eastAsia="宋体"/>
                <w:lang w:eastAsia="zh-CN"/>
              </w:rPr>
              <w:t xml:space="preserve">Yes </w:t>
            </w:r>
          </w:p>
        </w:tc>
        <w:tc>
          <w:tcPr>
            <w:tcW w:w="6232" w:type="dxa"/>
          </w:tcPr>
          <w:p w14:paraId="4198C91E" w14:textId="77777777" w:rsidR="00465039" w:rsidRDefault="003C70F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r>
              <w:rPr>
                <w:lang w:eastAsia="ko-KR"/>
              </w:rPr>
              <w:t>MediaTek</w:t>
            </w:r>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pPr>
              <w:rPr>
                <w:rFonts w:eastAsia="宋体"/>
                <w:lang w:eastAsia="zh-CN"/>
              </w:rPr>
            </w:pPr>
            <w:r>
              <w:rPr>
                <w:rFonts w:eastAsia="宋体" w:hint="eastAsia"/>
                <w:lang w:eastAsia="zh-CN"/>
              </w:rPr>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a9"/>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w:t>
            </w:r>
            <w:proofErr w:type="spellStart"/>
            <w:r>
              <w:rPr>
                <w:rFonts w:eastAsiaTheme="minorEastAsia" w:cs="Arial"/>
                <w:szCs w:val="20"/>
                <w:lang w:eastAsia="zh-CN"/>
              </w:rPr>
              <w:t>gNB</w:t>
            </w:r>
            <w:proofErr w:type="spellEnd"/>
            <w:r>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宋体"/>
                <w:lang w:eastAsia="zh-CN"/>
              </w:rPr>
            </w:pPr>
            <w:r>
              <w:rPr>
                <w:rFonts w:eastAsia="宋体"/>
                <w:lang w:eastAsia="zh-CN"/>
              </w:rPr>
              <w:t>Xiaomi</w:t>
            </w:r>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a9"/>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pPr>
              <w:pStyle w:val="a9"/>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宋体"/>
                <w:lang w:eastAsia="zh-CN"/>
              </w:rPr>
            </w:pPr>
            <w:r>
              <w:rPr>
                <w:rFonts w:eastAsia="宋体"/>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a9"/>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a9"/>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pPr>
              <w:pStyle w:val="a9"/>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w:t>
            </w:r>
            <w:proofErr w:type="spellStart"/>
            <w:r>
              <w:rPr>
                <w:rFonts w:eastAsiaTheme="minorEastAsia" w:cs="Arial"/>
                <w:szCs w:val="20"/>
                <w:lang w:eastAsia="zh-CN"/>
              </w:rPr>
              <w:t>gNB</w:t>
            </w:r>
            <w:proofErr w:type="spellEnd"/>
            <w:r>
              <w:rPr>
                <w:rFonts w:eastAsiaTheme="minorEastAsia" w:cs="Arial"/>
                <w:szCs w:val="20"/>
                <w:lang w:eastAsia="zh-CN"/>
              </w:rPr>
              <w:t xml:space="preserve">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a9"/>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pPr>
              <w:pStyle w:val="a9"/>
              <w:rPr>
                <w:lang w:eastAsia="ja-JP"/>
              </w:rPr>
            </w:pPr>
          </w:p>
        </w:tc>
      </w:tr>
      <w:tr w:rsidR="00D94621" w14:paraId="5ECE49BC" w14:textId="77777777">
        <w:tc>
          <w:tcPr>
            <w:tcW w:w="2547" w:type="dxa"/>
          </w:tcPr>
          <w:p w14:paraId="7CA56DB5" w14:textId="6AA5BEF1" w:rsidR="00D94621" w:rsidRDefault="00D94621" w:rsidP="00D9462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D94621">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D94621">
            <w:pPr>
              <w:pStyle w:val="a9"/>
              <w:rPr>
                <w:lang w:eastAsia="ja-JP"/>
              </w:rPr>
            </w:pPr>
          </w:p>
        </w:tc>
      </w:tr>
      <w:tr w:rsidR="00A75E12" w14:paraId="3F43116E" w14:textId="77777777">
        <w:tc>
          <w:tcPr>
            <w:tcW w:w="2547" w:type="dxa"/>
          </w:tcPr>
          <w:p w14:paraId="15D3C237" w14:textId="75BD7C6D" w:rsidR="00A75E12" w:rsidRDefault="00A75E12" w:rsidP="00A75E12">
            <w:pPr>
              <w:rPr>
                <w:rFonts w:eastAsia="宋体"/>
                <w:lang w:val="en-US" w:eastAsia="zh-CN"/>
              </w:rPr>
            </w:pPr>
            <w:r>
              <w:rPr>
                <w:lang w:eastAsia="ko-KR"/>
              </w:rPr>
              <w:t>Nokia</w:t>
            </w:r>
          </w:p>
        </w:tc>
        <w:tc>
          <w:tcPr>
            <w:tcW w:w="850" w:type="dxa"/>
          </w:tcPr>
          <w:p w14:paraId="77CE775E" w14:textId="015B5B23" w:rsidR="00A75E12" w:rsidRPr="00DF1C69" w:rsidRDefault="00A75E12" w:rsidP="00A75E1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A75E12">
            <w:pPr>
              <w:pStyle w:val="a9"/>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B11217">
            <w:pPr>
              <w:rPr>
                <w:lang w:eastAsia="ko-KR"/>
              </w:rPr>
            </w:pPr>
            <w:r>
              <w:rPr>
                <w:rFonts w:eastAsia="MS Mincho"/>
                <w:lang w:eastAsia="ja-JP"/>
              </w:rPr>
              <w:t>Sony</w:t>
            </w:r>
          </w:p>
        </w:tc>
        <w:tc>
          <w:tcPr>
            <w:tcW w:w="850" w:type="dxa"/>
          </w:tcPr>
          <w:p w14:paraId="49C5523C" w14:textId="0789B041" w:rsidR="00B11217" w:rsidRPr="00DF1C69" w:rsidRDefault="00B11217" w:rsidP="00B11217">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B11217">
            <w:pPr>
              <w:pStyle w:val="a9"/>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425C01">
            <w:pPr>
              <w:rPr>
                <w:rFonts w:eastAsia="MS Mincho"/>
                <w:lang w:eastAsia="ja-JP"/>
              </w:rPr>
            </w:pPr>
            <w:r>
              <w:rPr>
                <w:rFonts w:eastAsia="宋体" w:hint="eastAsia"/>
                <w:lang w:eastAsia="zh-CN"/>
              </w:rPr>
              <w:t>S</w:t>
            </w:r>
            <w:r>
              <w:rPr>
                <w:rFonts w:eastAsia="宋体"/>
                <w:lang w:eastAsia="zh-CN"/>
              </w:rPr>
              <w:t>preadtrum</w:t>
            </w:r>
          </w:p>
        </w:tc>
        <w:tc>
          <w:tcPr>
            <w:tcW w:w="850" w:type="dxa"/>
          </w:tcPr>
          <w:p w14:paraId="0127971B" w14:textId="240E7ADA" w:rsidR="00425C01" w:rsidRDefault="00425C01" w:rsidP="00425C01">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425C01">
            <w:pPr>
              <w:pStyle w:val="a9"/>
              <w:rPr>
                <w:lang w:eastAsia="ja-JP"/>
              </w:rPr>
            </w:pPr>
            <w:r>
              <w:rPr>
                <w:rFonts w:ascii="Times New Roman" w:eastAsia="宋体" w:hAnsi="Times New Roman"/>
                <w:szCs w:val="20"/>
                <w:lang w:val="en-US" w:eastAsia="zh-CN"/>
              </w:rPr>
              <w:t xml:space="preserve">The different AC policy can be applied for MBS </w:t>
            </w:r>
            <w:proofErr w:type="spellStart"/>
            <w:r>
              <w:rPr>
                <w:rFonts w:ascii="Times New Roman" w:eastAsia="宋体" w:hAnsi="Times New Roman"/>
                <w:szCs w:val="20"/>
                <w:lang w:val="en-US" w:eastAsia="zh-CN"/>
              </w:rPr>
              <w:t>serivces</w:t>
            </w:r>
            <w:proofErr w:type="spellEnd"/>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bl>
    <w:p w14:paraId="5DE9C1C5" w14:textId="77777777" w:rsidR="00465039" w:rsidRDefault="00465039">
      <w:pPr>
        <w:rPr>
          <w:b/>
          <w:lang w:eastAsia="ko-KR"/>
        </w:rPr>
      </w:pPr>
    </w:p>
    <w:p w14:paraId="6BBB8C37" w14:textId="77777777" w:rsidR="00465039" w:rsidRDefault="003C70F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af1"/>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0F9E65E" w14:textId="77777777" w:rsidR="00465039" w:rsidRDefault="003C70F2">
            <w:pPr>
              <w:rPr>
                <w:rFonts w:eastAsia="宋体"/>
                <w:lang w:eastAsia="zh-CN"/>
              </w:rPr>
            </w:pPr>
            <w:r>
              <w:rPr>
                <w:rFonts w:eastAsia="宋体"/>
                <w:lang w:eastAsia="zh-CN"/>
              </w:rPr>
              <w:t xml:space="preserve">Yes </w:t>
            </w:r>
          </w:p>
        </w:tc>
        <w:tc>
          <w:tcPr>
            <w:tcW w:w="6232" w:type="dxa"/>
          </w:tcPr>
          <w:p w14:paraId="0E0743B2" w14:textId="77777777" w:rsidR="00465039" w:rsidRDefault="003C70F2">
            <w:pPr>
              <w:rPr>
                <w:rFonts w:eastAsia="宋体"/>
                <w:lang w:eastAsia="zh-CN"/>
              </w:rPr>
            </w:pPr>
            <w:r>
              <w:rPr>
                <w:rFonts w:eastAsia="宋体"/>
                <w:lang w:eastAsia="zh-CN"/>
              </w:rPr>
              <w:t xml:space="preserve">The MBS specific cause can aid the network to decide to reject the access or </w:t>
            </w:r>
            <w:proofErr w:type="gramStart"/>
            <w:r>
              <w:rPr>
                <w:rFonts w:eastAsia="宋体"/>
                <w:lang w:eastAsia="zh-CN"/>
              </w:rPr>
              <w:t>not  due</w:t>
            </w:r>
            <w:proofErr w:type="gramEnd"/>
            <w:r>
              <w:rPr>
                <w:rFonts w:eastAsia="宋体"/>
                <w:lang w:eastAsia="zh-CN"/>
              </w:rPr>
              <w:t xml:space="preserve"> to congestion.</w:t>
            </w:r>
          </w:p>
        </w:tc>
      </w:tr>
      <w:tr w:rsidR="00465039" w14:paraId="24655B17" w14:textId="77777777">
        <w:tc>
          <w:tcPr>
            <w:tcW w:w="2547" w:type="dxa"/>
          </w:tcPr>
          <w:p w14:paraId="307F7E16" w14:textId="77777777" w:rsidR="00465039" w:rsidRDefault="003C70F2">
            <w:pPr>
              <w:rPr>
                <w:lang w:eastAsia="ko-KR"/>
              </w:rPr>
            </w:pPr>
            <w:r>
              <w:rPr>
                <w:lang w:eastAsia="ko-KR"/>
              </w:rPr>
              <w:t>MediaTek</w:t>
            </w:r>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宋体"/>
                <w:lang w:eastAsia="zh-CN"/>
              </w:rPr>
            </w:pPr>
            <w:r>
              <w:rPr>
                <w:rFonts w:eastAsia="宋体" w:hint="eastAsia"/>
                <w:lang w:eastAsia="zh-CN"/>
              </w:rPr>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a9"/>
              <w:spacing w:before="240"/>
              <w:rPr>
                <w:rFonts w:eastAsia="宋体" w:cs="Arial"/>
                <w:szCs w:val="20"/>
                <w:lang w:eastAsia="zh-CN"/>
              </w:rPr>
            </w:pPr>
            <w:r>
              <w:rPr>
                <w:rFonts w:ascii="Times New Roman" w:eastAsia="Malgun Gothic" w:hAnsi="Times New Roman"/>
                <w:szCs w:val="20"/>
                <w:lang w:eastAsia="ko-KR"/>
              </w:rPr>
              <w:t xml:space="preserve">For load balance,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宋体"/>
                <w:lang w:eastAsia="zh-CN"/>
              </w:rPr>
            </w:pPr>
            <w:r>
              <w:rPr>
                <w:rFonts w:eastAsia="宋体"/>
                <w:lang w:eastAsia="zh-CN"/>
              </w:rPr>
              <w:t>Xiaomi</w:t>
            </w:r>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a9"/>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pPr>
              <w:pStyle w:val="a9"/>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w:t>
            </w:r>
            <w:proofErr w:type="spellStart"/>
            <w:r>
              <w:rPr>
                <w:rFonts w:ascii="Times New Roman" w:eastAsia="宋体" w:hAnsi="Times New Roman"/>
                <w:szCs w:val="20"/>
                <w:lang w:eastAsia="zh-CN"/>
              </w:rPr>
              <w:t>casue</w:t>
            </w:r>
            <w:proofErr w:type="spellEnd"/>
            <w:r>
              <w:rPr>
                <w:rFonts w:ascii="Times New Roman" w:eastAsia="宋体" w:hAnsi="Times New Roman"/>
                <w:szCs w:val="20"/>
                <w:lang w:eastAsia="zh-CN"/>
              </w:rPr>
              <w:t xml:space="preserve">. </w:t>
            </w:r>
          </w:p>
        </w:tc>
      </w:tr>
      <w:tr w:rsidR="00465039" w14:paraId="0E0C4D65" w14:textId="77777777">
        <w:tc>
          <w:tcPr>
            <w:tcW w:w="2547" w:type="dxa"/>
          </w:tcPr>
          <w:p w14:paraId="00AD6936" w14:textId="77777777" w:rsidR="00465039" w:rsidRDefault="003C70F2">
            <w:pPr>
              <w:rPr>
                <w:rFonts w:eastAsia="宋体"/>
                <w:lang w:eastAsia="zh-CN"/>
              </w:rPr>
            </w:pPr>
            <w:r>
              <w:rPr>
                <w:rFonts w:eastAsia="宋体"/>
                <w:lang w:eastAsia="zh-CN"/>
              </w:rPr>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a9"/>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a9"/>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w:t>
            </w:r>
            <w:proofErr w:type="spellStart"/>
            <w:r>
              <w:rPr>
                <w:rFonts w:ascii="Times New Roman" w:hAnsi="Times New Roman"/>
                <w:lang w:eastAsia="ja-JP"/>
              </w:rPr>
              <w:t>gNB</w:t>
            </w:r>
            <w:proofErr w:type="spellEnd"/>
            <w:r>
              <w:rPr>
                <w:rFonts w:ascii="Times New Roman" w:hAnsi="Times New Roman"/>
                <w:lang w:eastAsia="ja-JP"/>
              </w:rPr>
              <w:t xml:space="preserve">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pPr>
              <w:pStyle w:val="a9"/>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D94621">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D94621">
            <w:pPr>
              <w:pStyle w:val="a9"/>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DC1294">
            <w:pPr>
              <w:rPr>
                <w:rFonts w:eastAsia="宋体"/>
                <w:lang w:eastAsia="zh-CN"/>
              </w:rPr>
            </w:pPr>
            <w:r w:rsidRPr="00DC1294">
              <w:rPr>
                <w:rFonts w:eastAsia="宋体"/>
                <w:lang w:eastAsia="zh-CN"/>
              </w:rPr>
              <w:t>Nokia</w:t>
            </w:r>
          </w:p>
        </w:tc>
        <w:tc>
          <w:tcPr>
            <w:tcW w:w="850" w:type="dxa"/>
          </w:tcPr>
          <w:p w14:paraId="228C42C5" w14:textId="1332E230" w:rsidR="00DC1294" w:rsidRPr="00DF1C69" w:rsidRDefault="00DC1294" w:rsidP="00DC1294">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DC1294">
            <w:pPr>
              <w:rPr>
                <w:rFonts w:eastAsia="宋体"/>
                <w:lang w:eastAsia="zh-CN"/>
              </w:rPr>
            </w:pPr>
            <w:r w:rsidRPr="00DC1294">
              <w:rPr>
                <w:rFonts w:eastAsia="宋体"/>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B11217">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B11217">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B11217">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E3738E">
            <w:pPr>
              <w:rPr>
                <w:rFonts w:eastAsia="MS Mincho"/>
                <w:lang w:eastAsia="ja-JP"/>
              </w:rPr>
            </w:pPr>
            <w:r>
              <w:rPr>
                <w:rFonts w:eastAsia="宋体" w:hint="eastAsia"/>
                <w:lang w:eastAsia="zh-CN"/>
              </w:rPr>
              <w:t>S</w:t>
            </w:r>
            <w:r>
              <w:rPr>
                <w:rFonts w:eastAsia="宋体"/>
                <w:lang w:eastAsia="zh-CN"/>
              </w:rPr>
              <w:t>preadtrum</w:t>
            </w:r>
          </w:p>
        </w:tc>
        <w:tc>
          <w:tcPr>
            <w:tcW w:w="850" w:type="dxa"/>
          </w:tcPr>
          <w:p w14:paraId="5FE32625" w14:textId="4B54C882" w:rsidR="00E3738E" w:rsidRDefault="00E3738E" w:rsidP="00E3738E">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E3738E">
            <w:pPr>
              <w:rPr>
                <w:lang w:eastAsia="ja-JP"/>
              </w:rPr>
            </w:pPr>
            <w:r>
              <w:rPr>
                <w:lang w:eastAsia="ko-KR"/>
              </w:rPr>
              <w:t>Same view as Samsung.</w:t>
            </w:r>
          </w:p>
        </w:tc>
      </w:tr>
    </w:tbl>
    <w:p w14:paraId="6B9B8B00" w14:textId="77777777" w:rsidR="00465039" w:rsidRDefault="00465039">
      <w:pPr>
        <w:adjustRightInd w:val="0"/>
        <w:snapToGrid w:val="0"/>
        <w:spacing w:afterLines="50" w:after="120"/>
        <w:jc w:val="both"/>
        <w:rPr>
          <w:iCs/>
          <w:sz w:val="22"/>
          <w:lang w:val="en-US"/>
        </w:rPr>
      </w:pPr>
    </w:p>
    <w:p w14:paraId="493062BB" w14:textId="77777777" w:rsidR="00465039" w:rsidRDefault="003C70F2">
      <w:pPr>
        <w:pStyle w:val="2"/>
        <w:ind w:left="0" w:firstLine="0"/>
        <w:jc w:val="both"/>
        <w:rPr>
          <w:lang w:eastAsia="ko-KR"/>
        </w:rPr>
      </w:pPr>
      <w:r>
        <w:rPr>
          <w:lang w:eastAsia="ko-KR"/>
        </w:rPr>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supporting MBS to target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af1"/>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af7"/>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af1"/>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t>-</w:t>
            </w:r>
            <w:r>
              <w:tab/>
            </w:r>
            <w:r>
              <w:rPr>
                <w:rFonts w:cs="宋体"/>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pPr>
              <w:pStyle w:val="B1"/>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t>-</w:t>
            </w:r>
            <w:r>
              <w:tab/>
              <w:t xml:space="preserve">the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forward multicast data with a unicast QFI included, to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Subsequently,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10AD919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w:t>
      </w:r>
      <w:ins w:id="40" w:author="Nokia" w:date="2021-10-11T11:33:00Z">
        <w:r w:rsidR="00F415B6">
          <w:rPr>
            <w:rFonts w:ascii="Times New Roman" w:hAnsi="Times New Roman"/>
            <w:iCs/>
            <w:sz w:val="22"/>
            <w:lang w:val="en-US"/>
          </w:rPr>
          <w:t>9</w:t>
        </w:r>
      </w:ins>
      <w:del w:id="41" w:author="Nokia" w:date="2021-10-11T11:33:00Z">
        <w:r w:rsidDel="00F415B6">
          <w:rPr>
            <w:rFonts w:ascii="Times New Roman" w:hAnsi="Times New Roman"/>
            <w:iCs/>
            <w:sz w:val="22"/>
            <w:lang w:val="en-US"/>
          </w:rPr>
          <w:delText>8</w:delText>
        </w:r>
      </w:del>
      <w:r>
        <w:rPr>
          <w:rFonts w:ascii="Times New Roman" w:hAnsi="Times New Roman"/>
          <w:iCs/>
          <w:sz w:val="22"/>
          <w:lang w:val="en-US"/>
        </w:rPr>
        <w:t xml:space="preserve">: Do you agree that in order to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af1"/>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pPr>
              <w:rPr>
                <w:b/>
                <w:lang w:eastAsia="ko-KR"/>
              </w:rPr>
            </w:pPr>
            <w:r>
              <w:rPr>
                <w:b/>
                <w:lang w:eastAsia="ko-KR"/>
              </w:rPr>
              <w:t>Company</w:t>
            </w:r>
          </w:p>
        </w:tc>
        <w:tc>
          <w:tcPr>
            <w:tcW w:w="1083" w:type="dxa"/>
          </w:tcPr>
          <w:p w14:paraId="07DD24B9" w14:textId="77777777" w:rsidR="00465039" w:rsidRDefault="003C70F2">
            <w:pPr>
              <w:rPr>
                <w:b/>
                <w:lang w:eastAsia="ko-KR"/>
              </w:rPr>
            </w:pPr>
            <w:r>
              <w:rPr>
                <w:b/>
                <w:lang w:eastAsia="ko-KR"/>
              </w:rPr>
              <w:t>Yes/No</w:t>
            </w:r>
          </w:p>
        </w:tc>
        <w:tc>
          <w:tcPr>
            <w:tcW w:w="6058" w:type="dxa"/>
          </w:tcPr>
          <w:p w14:paraId="49D671FF" w14:textId="77777777" w:rsidR="00465039" w:rsidRDefault="003C70F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pPr>
              <w:rPr>
                <w:rFonts w:eastAsia="宋体"/>
                <w:lang w:eastAsia="zh-CN"/>
              </w:rPr>
            </w:pPr>
            <w:r>
              <w:rPr>
                <w:rFonts w:eastAsia="宋体"/>
                <w:lang w:eastAsia="zh-CN"/>
              </w:rPr>
              <w:t xml:space="preserve">Yes </w:t>
            </w:r>
          </w:p>
        </w:tc>
        <w:tc>
          <w:tcPr>
            <w:tcW w:w="6058" w:type="dxa"/>
          </w:tcPr>
          <w:p w14:paraId="7874E23E" w14:textId="77777777" w:rsidR="00465039" w:rsidRDefault="003C70F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pPr>
              <w:rPr>
                <w:lang w:eastAsia="ko-KR"/>
              </w:rPr>
            </w:pPr>
            <w:r>
              <w:rPr>
                <w:lang w:eastAsia="ko-KR"/>
              </w:rPr>
              <w:t>MediaTek</w:t>
            </w:r>
          </w:p>
        </w:tc>
        <w:tc>
          <w:tcPr>
            <w:tcW w:w="1083" w:type="dxa"/>
          </w:tcPr>
          <w:p w14:paraId="00C41794" w14:textId="77777777" w:rsidR="00465039" w:rsidRDefault="003C70F2">
            <w:pPr>
              <w:rPr>
                <w:lang w:eastAsia="ko-KR"/>
              </w:rPr>
            </w:pPr>
            <w:r>
              <w:rPr>
                <w:b/>
                <w:lang w:eastAsia="ko-KR"/>
              </w:rPr>
              <w:t>Yes</w:t>
            </w:r>
          </w:p>
        </w:tc>
        <w:tc>
          <w:tcPr>
            <w:tcW w:w="6058" w:type="dxa"/>
          </w:tcPr>
          <w:p w14:paraId="7DC93DE3" w14:textId="77777777" w:rsidR="00465039" w:rsidRDefault="00465039">
            <w:pPr>
              <w:rPr>
                <w:lang w:eastAsia="ko-KR"/>
              </w:rPr>
            </w:pPr>
          </w:p>
        </w:tc>
      </w:tr>
      <w:tr w:rsidR="00465039" w14:paraId="7DBC4191" w14:textId="77777777" w:rsidTr="00B11217">
        <w:tc>
          <w:tcPr>
            <w:tcW w:w="2488" w:type="dxa"/>
          </w:tcPr>
          <w:p w14:paraId="4C9DC4B0" w14:textId="77777777" w:rsidR="00465039" w:rsidRDefault="003C70F2">
            <w:pPr>
              <w:rPr>
                <w:lang w:eastAsia="ko-KR"/>
              </w:rPr>
            </w:pPr>
            <w:r>
              <w:rPr>
                <w:lang w:eastAsia="ko-KR"/>
              </w:rPr>
              <w:t>Samsung</w:t>
            </w:r>
          </w:p>
        </w:tc>
        <w:tc>
          <w:tcPr>
            <w:tcW w:w="1083" w:type="dxa"/>
          </w:tcPr>
          <w:p w14:paraId="5B8F695B" w14:textId="77777777" w:rsidR="00465039" w:rsidRDefault="003C70F2">
            <w:pPr>
              <w:rPr>
                <w:b/>
                <w:lang w:eastAsia="ko-KR"/>
              </w:rPr>
            </w:pPr>
            <w:r>
              <w:rPr>
                <w:b/>
                <w:lang w:eastAsia="ko-KR"/>
              </w:rPr>
              <w:t>Yes</w:t>
            </w:r>
          </w:p>
        </w:tc>
        <w:tc>
          <w:tcPr>
            <w:tcW w:w="6058" w:type="dxa"/>
          </w:tcPr>
          <w:p w14:paraId="27C9A499" w14:textId="77777777" w:rsidR="00465039" w:rsidRDefault="00465039">
            <w:pPr>
              <w:rPr>
                <w:lang w:eastAsia="ko-KR"/>
              </w:rPr>
            </w:pPr>
          </w:p>
        </w:tc>
      </w:tr>
      <w:tr w:rsidR="00465039" w14:paraId="52E79175" w14:textId="77777777" w:rsidTr="00B11217">
        <w:tc>
          <w:tcPr>
            <w:tcW w:w="2488" w:type="dxa"/>
          </w:tcPr>
          <w:p w14:paraId="3A2C5C86" w14:textId="77777777" w:rsidR="00465039" w:rsidRDefault="003C70F2">
            <w:pPr>
              <w:rPr>
                <w:lang w:eastAsia="ko-KR"/>
              </w:rPr>
            </w:pPr>
            <w:r>
              <w:rPr>
                <w:lang w:eastAsia="ko-KR"/>
              </w:rPr>
              <w:t>Ericsson</w:t>
            </w:r>
          </w:p>
        </w:tc>
        <w:tc>
          <w:tcPr>
            <w:tcW w:w="1083" w:type="dxa"/>
          </w:tcPr>
          <w:p w14:paraId="52E65C77" w14:textId="77777777" w:rsidR="00465039" w:rsidRDefault="003C70F2">
            <w:pPr>
              <w:rPr>
                <w:b/>
                <w:lang w:eastAsia="ko-KR"/>
              </w:rPr>
            </w:pPr>
            <w:r>
              <w:rPr>
                <w:b/>
                <w:lang w:eastAsia="ko-KR"/>
              </w:rPr>
              <w:t>-</w:t>
            </w:r>
          </w:p>
        </w:tc>
        <w:tc>
          <w:tcPr>
            <w:tcW w:w="6058"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pPr>
              <w:rPr>
                <w:rFonts w:eastAsia="宋体"/>
                <w:lang w:eastAsia="zh-CN"/>
              </w:rPr>
            </w:pPr>
            <w:r>
              <w:rPr>
                <w:rFonts w:eastAsia="宋体" w:hint="eastAsia"/>
                <w:lang w:eastAsia="zh-CN"/>
              </w:rPr>
              <w:t>CATT</w:t>
            </w:r>
          </w:p>
        </w:tc>
        <w:tc>
          <w:tcPr>
            <w:tcW w:w="1083" w:type="dxa"/>
          </w:tcPr>
          <w:p w14:paraId="344597E0" w14:textId="77777777" w:rsidR="00465039" w:rsidRDefault="003C70F2">
            <w:pPr>
              <w:rPr>
                <w:rFonts w:eastAsia="宋体"/>
                <w:b/>
                <w:lang w:eastAsia="zh-CN"/>
              </w:rPr>
            </w:pPr>
            <w:r>
              <w:rPr>
                <w:rFonts w:eastAsia="宋体" w:hint="eastAsia"/>
                <w:b/>
                <w:lang w:eastAsia="zh-CN"/>
              </w:rPr>
              <w:t>No</w:t>
            </w:r>
          </w:p>
        </w:tc>
        <w:tc>
          <w:tcPr>
            <w:tcW w:w="6058" w:type="dxa"/>
          </w:tcPr>
          <w:p w14:paraId="6CE039B3" w14:textId="77777777" w:rsidR="00465039" w:rsidRDefault="003C70F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af1"/>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宋体"/>
                <w:lang w:eastAsia="zh-CN"/>
              </w:rPr>
            </w:pPr>
          </w:p>
        </w:tc>
      </w:tr>
      <w:tr w:rsidR="00465039" w14:paraId="1D42976A" w14:textId="77777777" w:rsidTr="00B11217">
        <w:tc>
          <w:tcPr>
            <w:tcW w:w="2488" w:type="dxa"/>
          </w:tcPr>
          <w:p w14:paraId="43CF4E96" w14:textId="77777777" w:rsidR="00465039" w:rsidRDefault="003C70F2">
            <w:pPr>
              <w:rPr>
                <w:rFonts w:eastAsia="宋体"/>
                <w:lang w:eastAsia="zh-CN"/>
              </w:rPr>
            </w:pPr>
            <w:r>
              <w:rPr>
                <w:rFonts w:eastAsia="宋体"/>
                <w:lang w:eastAsia="zh-CN"/>
              </w:rPr>
              <w:t>Xiaomi</w:t>
            </w:r>
          </w:p>
        </w:tc>
        <w:tc>
          <w:tcPr>
            <w:tcW w:w="1083" w:type="dxa"/>
          </w:tcPr>
          <w:p w14:paraId="0306AB29" w14:textId="77777777" w:rsidR="00465039" w:rsidRDefault="003C70F2">
            <w:pPr>
              <w:rPr>
                <w:rFonts w:eastAsia="宋体"/>
                <w:b/>
                <w:lang w:eastAsia="zh-CN"/>
              </w:rPr>
            </w:pPr>
            <w:r>
              <w:rPr>
                <w:rFonts w:eastAsia="宋体"/>
                <w:b/>
                <w:lang w:eastAsia="zh-CN"/>
              </w:rPr>
              <w:t>Yes</w:t>
            </w:r>
          </w:p>
        </w:tc>
        <w:tc>
          <w:tcPr>
            <w:tcW w:w="6058" w:type="dxa"/>
          </w:tcPr>
          <w:p w14:paraId="31E0EF21" w14:textId="77777777" w:rsidR="00465039" w:rsidRDefault="00465039">
            <w:pPr>
              <w:rPr>
                <w:lang w:eastAsia="ko-KR"/>
              </w:rPr>
            </w:pPr>
          </w:p>
        </w:tc>
      </w:tr>
      <w:tr w:rsidR="00465039" w14:paraId="5A702A7F" w14:textId="77777777" w:rsidTr="00B11217">
        <w:tc>
          <w:tcPr>
            <w:tcW w:w="2488" w:type="dxa"/>
          </w:tcPr>
          <w:p w14:paraId="1EB7807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w:t>
            </w:r>
            <w:proofErr w:type="spellStart"/>
            <w:r>
              <w:rPr>
                <w:rFonts w:eastAsia="宋体"/>
                <w:lang w:eastAsia="zh-CN"/>
              </w:rPr>
              <w:t>behavior</w:t>
            </w:r>
            <w:proofErr w:type="spellEnd"/>
            <w:r>
              <w:rPr>
                <w:rFonts w:eastAsia="宋体"/>
                <w:lang w:eastAsia="zh-CN"/>
              </w:rPr>
              <w:t xml:space="preserve">. </w:t>
            </w:r>
          </w:p>
        </w:tc>
      </w:tr>
      <w:tr w:rsidR="00465039" w14:paraId="7F22F82E" w14:textId="77777777" w:rsidTr="00B11217">
        <w:tc>
          <w:tcPr>
            <w:tcW w:w="2488" w:type="dxa"/>
          </w:tcPr>
          <w:p w14:paraId="1C1B2148" w14:textId="77777777" w:rsidR="00465039" w:rsidRDefault="003C70F2">
            <w:pPr>
              <w:rPr>
                <w:rFonts w:eastAsia="宋体"/>
                <w:lang w:eastAsia="zh-CN"/>
              </w:rPr>
            </w:pPr>
            <w:r>
              <w:rPr>
                <w:rFonts w:eastAsia="宋体"/>
                <w:lang w:eastAsia="zh-CN"/>
              </w:rPr>
              <w:t>Qualcomm</w:t>
            </w:r>
          </w:p>
        </w:tc>
        <w:tc>
          <w:tcPr>
            <w:tcW w:w="1083" w:type="dxa"/>
          </w:tcPr>
          <w:p w14:paraId="57D88426" w14:textId="77777777" w:rsidR="00465039" w:rsidRDefault="003C70F2">
            <w:pPr>
              <w:rPr>
                <w:rFonts w:eastAsia="宋体"/>
                <w:b/>
                <w:lang w:eastAsia="zh-CN"/>
              </w:rPr>
            </w:pPr>
            <w:r>
              <w:rPr>
                <w:rFonts w:eastAsia="宋体"/>
                <w:b/>
                <w:lang w:eastAsia="zh-CN"/>
              </w:rPr>
              <w:t>Yes</w:t>
            </w:r>
          </w:p>
        </w:tc>
        <w:tc>
          <w:tcPr>
            <w:tcW w:w="6058" w:type="dxa"/>
          </w:tcPr>
          <w:p w14:paraId="28527A1A" w14:textId="77777777" w:rsidR="00465039" w:rsidRDefault="00465039">
            <w:pPr>
              <w:rPr>
                <w:lang w:eastAsia="ko-KR"/>
              </w:rPr>
            </w:pPr>
          </w:p>
        </w:tc>
      </w:tr>
      <w:tr w:rsidR="00465039" w14:paraId="6F593F71" w14:textId="77777777" w:rsidTr="00B11217">
        <w:tc>
          <w:tcPr>
            <w:tcW w:w="2488" w:type="dxa"/>
          </w:tcPr>
          <w:p w14:paraId="7B97FA83" w14:textId="77777777" w:rsidR="00465039" w:rsidRDefault="003C70F2">
            <w:pPr>
              <w:rPr>
                <w:rFonts w:eastAsia="宋体"/>
                <w:lang w:eastAsia="zh-CN"/>
              </w:rPr>
            </w:pPr>
            <w:r>
              <w:rPr>
                <w:lang w:eastAsia="ko-KR"/>
              </w:rPr>
              <w:t>Kyocera</w:t>
            </w:r>
          </w:p>
        </w:tc>
        <w:tc>
          <w:tcPr>
            <w:tcW w:w="1083" w:type="dxa"/>
          </w:tcPr>
          <w:p w14:paraId="107272E5"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pPr>
              <w:rPr>
                <w:rFonts w:eastAsia="宋体"/>
                <w:lang w:val="en-US" w:eastAsia="zh-CN"/>
              </w:rPr>
            </w:pPr>
            <w:r>
              <w:rPr>
                <w:rFonts w:eastAsia="宋体" w:hint="eastAsia"/>
                <w:lang w:val="en-US" w:eastAsia="zh-CN"/>
              </w:rPr>
              <w:t xml:space="preserve">(one possible option is: in </w:t>
            </w:r>
            <w:proofErr w:type="spellStart"/>
            <w:r>
              <w:rPr>
                <w:rFonts w:eastAsia="宋体" w:hint="eastAsia"/>
                <w:lang w:val="en-US" w:eastAsia="zh-CN"/>
              </w:rPr>
              <w:t>Xn</w:t>
            </w:r>
            <w:proofErr w:type="spellEnd"/>
            <w:r>
              <w:rPr>
                <w:rFonts w:eastAsia="宋体" w:hint="eastAsia"/>
                <w:lang w:val="en-US" w:eastAsia="zh-CN"/>
              </w:rPr>
              <w:t xml:space="preserve"> signaling during </w:t>
            </w:r>
            <w:proofErr w:type="spellStart"/>
            <w:r>
              <w:rPr>
                <w:rFonts w:eastAsia="宋体" w:hint="eastAsia"/>
                <w:lang w:val="en-US" w:eastAsia="zh-CN"/>
              </w:rPr>
              <w:t>Xn</w:t>
            </w:r>
            <w:proofErr w:type="spellEnd"/>
            <w:r>
              <w:rPr>
                <w:rFonts w:eastAsia="宋体" w:hint="eastAsia"/>
                <w:lang w:val="en-US" w:eastAsia="zh-CN"/>
              </w:rPr>
              <w:t xml:space="preserve">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pPr>
              <w:rPr>
                <w:rFonts w:eastAsia="宋体"/>
                <w:lang w:val="en-US" w:eastAsia="zh-CN"/>
              </w:rPr>
            </w:pPr>
            <w:r>
              <w:rPr>
                <w:rFonts w:eastAsia="宋体"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847EE8">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E318900" w14:textId="4321F3F9" w:rsidR="00847EE8" w:rsidRDefault="00847EE8" w:rsidP="00847EE8">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847EE8">
            <w:pPr>
              <w:rPr>
                <w:rFonts w:eastAsia="宋体"/>
                <w:lang w:val="en-US" w:eastAsia="zh-CN"/>
              </w:rPr>
            </w:pPr>
          </w:p>
        </w:tc>
      </w:tr>
      <w:tr w:rsidR="00E13CF5" w14:paraId="580668D7" w14:textId="77777777" w:rsidTr="00B11217">
        <w:tc>
          <w:tcPr>
            <w:tcW w:w="2488" w:type="dxa"/>
          </w:tcPr>
          <w:p w14:paraId="0C66A7E5" w14:textId="707C8AF7" w:rsidR="00E13CF5" w:rsidRDefault="00E13CF5" w:rsidP="00E13CF5">
            <w:pPr>
              <w:rPr>
                <w:rFonts w:eastAsia="宋体"/>
                <w:lang w:val="en-US" w:eastAsia="zh-CN"/>
              </w:rPr>
            </w:pPr>
            <w:r>
              <w:rPr>
                <w:lang w:eastAsia="ko-KR"/>
              </w:rPr>
              <w:t>Nokia</w:t>
            </w:r>
          </w:p>
        </w:tc>
        <w:tc>
          <w:tcPr>
            <w:tcW w:w="1083" w:type="dxa"/>
          </w:tcPr>
          <w:p w14:paraId="5943B13D" w14:textId="74EC2076" w:rsidR="00E13CF5" w:rsidRPr="00DF1C69" w:rsidRDefault="00E13CF5" w:rsidP="00E13CF5">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E13CF5">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w:t>
            </w:r>
            <w:proofErr w:type="spellStart"/>
            <w:r w:rsidRPr="00866563">
              <w:rPr>
                <w:lang w:eastAsia="ko-KR"/>
              </w:rPr>
              <w:t>gNB</w:t>
            </w:r>
            <w:proofErr w:type="spellEnd"/>
            <w:r w:rsidRPr="00866563">
              <w:rPr>
                <w:lang w:eastAsia="ko-KR"/>
              </w:rPr>
              <w:t xml:space="preserve">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w:t>
            </w:r>
            <w:proofErr w:type="spellStart"/>
            <w:r>
              <w:rPr>
                <w:lang w:eastAsia="ko-KR"/>
              </w:rPr>
              <w:t>gNB</w:t>
            </w:r>
            <w:proofErr w:type="spellEnd"/>
            <w:r>
              <w:rPr>
                <w:lang w:eastAsia="ko-KR"/>
              </w:rPr>
              <w:t xml:space="preserve">. We think the DRB config already determined/prepared in the source </w:t>
            </w:r>
            <w:proofErr w:type="spellStart"/>
            <w:r>
              <w:rPr>
                <w:lang w:eastAsia="ko-KR"/>
              </w:rPr>
              <w:t>gNB</w:t>
            </w:r>
            <w:proofErr w:type="spellEnd"/>
            <w:r>
              <w:rPr>
                <w:lang w:eastAsia="ko-KR"/>
              </w:rPr>
              <w:t xml:space="preserve">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B11217">
            <w:pPr>
              <w:rPr>
                <w:lang w:eastAsia="ko-KR"/>
              </w:rPr>
            </w:pPr>
            <w:r>
              <w:rPr>
                <w:lang w:eastAsia="ko-KR"/>
              </w:rPr>
              <w:t>Sony</w:t>
            </w:r>
          </w:p>
        </w:tc>
        <w:tc>
          <w:tcPr>
            <w:tcW w:w="1083" w:type="dxa"/>
          </w:tcPr>
          <w:p w14:paraId="36150C2D" w14:textId="385C07CD" w:rsidR="00B11217" w:rsidRPr="00DF1C69" w:rsidRDefault="00B11217" w:rsidP="00B11217">
            <w:pPr>
              <w:rPr>
                <w:b/>
                <w:bCs/>
                <w:lang w:eastAsia="ko-KR"/>
              </w:rPr>
            </w:pPr>
            <w:r>
              <w:rPr>
                <w:rFonts w:eastAsia="MS Mincho"/>
                <w:b/>
                <w:lang w:eastAsia="ja-JP"/>
              </w:rPr>
              <w:t>Yes</w:t>
            </w:r>
          </w:p>
        </w:tc>
        <w:tc>
          <w:tcPr>
            <w:tcW w:w="6058" w:type="dxa"/>
          </w:tcPr>
          <w:p w14:paraId="6080E619" w14:textId="77777777" w:rsidR="00B11217" w:rsidRDefault="00B11217" w:rsidP="00B11217">
            <w:pPr>
              <w:rPr>
                <w:lang w:eastAsia="ko-KR"/>
              </w:rPr>
            </w:pPr>
          </w:p>
        </w:tc>
      </w:tr>
      <w:tr w:rsidR="0055309E" w14:paraId="76CC8A23" w14:textId="77777777" w:rsidTr="00B11217">
        <w:tc>
          <w:tcPr>
            <w:tcW w:w="2488" w:type="dxa"/>
          </w:tcPr>
          <w:p w14:paraId="1C45C51C" w14:textId="3681FA00" w:rsidR="0055309E" w:rsidRDefault="0055309E" w:rsidP="0055309E">
            <w:pPr>
              <w:rPr>
                <w:lang w:eastAsia="ko-KR"/>
              </w:rPr>
            </w:pPr>
            <w:r>
              <w:rPr>
                <w:rFonts w:eastAsia="宋体" w:hint="eastAsia"/>
                <w:lang w:eastAsia="zh-CN"/>
              </w:rPr>
              <w:t>S</w:t>
            </w:r>
            <w:r>
              <w:rPr>
                <w:rFonts w:eastAsia="宋体"/>
                <w:lang w:eastAsia="zh-CN"/>
              </w:rPr>
              <w:t>preadtrum</w:t>
            </w:r>
          </w:p>
        </w:tc>
        <w:tc>
          <w:tcPr>
            <w:tcW w:w="1083" w:type="dxa"/>
          </w:tcPr>
          <w:p w14:paraId="3BA78675" w14:textId="3360B189" w:rsidR="0055309E" w:rsidRDefault="0055309E" w:rsidP="0055309E">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55309E">
            <w:pPr>
              <w:rPr>
                <w:lang w:eastAsia="ko-KR"/>
              </w:rPr>
            </w:pPr>
          </w:p>
        </w:tc>
      </w:tr>
    </w:tbl>
    <w:p w14:paraId="622FF9CB" w14:textId="77777777" w:rsidR="00465039" w:rsidRDefault="00465039">
      <w:pPr>
        <w:pStyle w:val="Proposal"/>
        <w:spacing w:line="240" w:lineRule="auto"/>
        <w:rPr>
          <w:rFonts w:ascii="Times New Roman" w:hAnsi="Times New Roman"/>
          <w:b w:val="0"/>
          <w:iCs/>
          <w:sz w:val="22"/>
          <w:lang w:val="en-US"/>
        </w:rPr>
      </w:pPr>
    </w:p>
    <w:p w14:paraId="658EDAA7" w14:textId="77777777" w:rsidR="00465039" w:rsidRDefault="003C70F2">
      <w:pPr>
        <w:pStyle w:val="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af7"/>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af7"/>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21DD3E7E"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ins w:id="42" w:author="Nokia" w:date="2021-10-11T11:34:00Z">
        <w:r w:rsidR="00F415B6">
          <w:rPr>
            <w:rFonts w:ascii="Times New Roman" w:hAnsi="Times New Roman"/>
            <w:iCs/>
            <w:sz w:val="22"/>
            <w:lang w:val="en-US"/>
          </w:rPr>
          <w:t>20</w:t>
        </w:r>
      </w:ins>
      <w:del w:id="43" w:author="Nokia" w:date="2021-10-11T11:34:00Z">
        <w:r w:rsidDel="00F415B6">
          <w:rPr>
            <w:rFonts w:ascii="Times New Roman" w:hAnsi="Times New Roman"/>
            <w:iCs/>
            <w:sz w:val="22"/>
            <w:lang w:val="en-US"/>
          </w:rPr>
          <w:delText>19</w:delText>
        </w:r>
      </w:del>
      <w:r>
        <w:rPr>
          <w:rFonts w:ascii="Times New Roman" w:hAnsi="Times New Roman"/>
          <w:iCs/>
          <w:sz w:val="22"/>
          <w:lang w:val="en-US"/>
        </w:rPr>
        <w:t>: Please indicate your preferred option for the multicast/broadcast radio bearers’ definition.</w:t>
      </w:r>
    </w:p>
    <w:tbl>
      <w:tblPr>
        <w:tblStyle w:val="af1"/>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proofErr w:type="gramStart"/>
            <w:r>
              <w:rPr>
                <w:rFonts w:eastAsia="宋体" w:hint="eastAsia"/>
                <w:lang w:val="en-US" w:eastAsia="zh-CN"/>
              </w:rPr>
              <w:t>Option  2</w:t>
            </w:r>
            <w:proofErr w:type="gramEnd"/>
            <w:r>
              <w:rPr>
                <w:rFonts w:eastAsia="宋体"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r>
              <w:rPr>
                <w:rFonts w:eastAsia="宋体" w:hint="eastAsia"/>
                <w:lang w:eastAsia="zh-CN"/>
              </w:rPr>
              <w:t>S</w:t>
            </w:r>
            <w:r>
              <w:rPr>
                <w:rFonts w:eastAsia="宋体"/>
                <w:lang w:eastAsia="zh-CN"/>
              </w:rPr>
              <w:t>preadtrum</w:t>
            </w:r>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3FB320A5"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44" w:author="Nokia" w:date="2021-10-11T11:34:00Z">
        <w:r w:rsidR="00F415B6">
          <w:rPr>
            <w:rFonts w:ascii="Times New Roman" w:hAnsi="Times New Roman"/>
            <w:iCs/>
            <w:sz w:val="22"/>
            <w:lang w:val="en-US"/>
          </w:rPr>
          <w:t>1</w:t>
        </w:r>
      </w:ins>
      <w:del w:id="45" w:author="Nokia" w:date="2021-10-11T11:34:00Z">
        <w:r w:rsidDel="00F415B6">
          <w:rPr>
            <w:rFonts w:ascii="Times New Roman" w:hAnsi="Times New Roman"/>
            <w:iCs/>
            <w:sz w:val="22"/>
            <w:lang w:val="en-US"/>
          </w:rPr>
          <w:delText>0</w:delText>
        </w:r>
      </w:del>
      <w:r>
        <w:rPr>
          <w:rFonts w:ascii="Times New Roman" w:hAnsi="Times New Roman"/>
          <w:iCs/>
          <w:sz w:val="22"/>
          <w:lang w:val="en-US"/>
        </w:rPr>
        <w:t>: Do you think it should be possible to apply the same DRX configuration for more than one G-RNTI?</w:t>
      </w:r>
    </w:p>
    <w:tbl>
      <w:tblPr>
        <w:tblStyle w:val="af1"/>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r>
              <w:rPr>
                <w:lang w:eastAsia="ko-KR"/>
              </w:rPr>
              <w:t>MediaTek</w:t>
            </w:r>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 xml:space="preserve">This is more like a signaling optimization. The </w:t>
            </w:r>
            <w:proofErr w:type="spellStart"/>
            <w:r>
              <w:rPr>
                <w:rFonts w:eastAsia="宋体"/>
                <w:iCs/>
                <w:sz w:val="22"/>
                <w:szCs w:val="22"/>
                <w:lang w:val="en-US" w:eastAsia="zh-CN"/>
              </w:rPr>
              <w:t>gNB</w:t>
            </w:r>
            <w:proofErr w:type="spellEnd"/>
            <w:r>
              <w:rPr>
                <w:rFonts w:eastAsia="宋体"/>
                <w:iCs/>
                <w:sz w:val="22"/>
                <w:szCs w:val="22"/>
                <w:lang w:val="en-US" w:eastAsia="zh-CN"/>
              </w:rPr>
              <w:t xml:space="preserve">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宋体"/>
                <w:iCs/>
                <w:sz w:val="22"/>
                <w:szCs w:val="22"/>
                <w:lang w:val="en-US" w:eastAsia="zh-CN"/>
              </w:rPr>
              <w:t>upto</w:t>
            </w:r>
            <w:proofErr w:type="spellEnd"/>
            <w:r>
              <w:rPr>
                <w:rFonts w:eastAsia="宋体"/>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w:t>
            </w:r>
            <w:proofErr w:type="spellStart"/>
            <w:r>
              <w:rPr>
                <w:rFonts w:eastAsia="MS Mincho"/>
                <w:iCs/>
                <w:sz w:val="22"/>
                <w:szCs w:val="22"/>
                <w:lang w:val="en-US" w:eastAsia="ja-JP"/>
              </w:rPr>
              <w:t>gNB</w:t>
            </w:r>
            <w:proofErr w:type="spellEnd"/>
            <w:r>
              <w:rPr>
                <w:rFonts w:eastAsia="MS Mincho"/>
                <w:iCs/>
                <w:sz w:val="22"/>
                <w:szCs w:val="22"/>
                <w:lang w:val="en-US" w:eastAsia="ja-JP"/>
              </w:rPr>
              <w:t xml:space="preserve"> may configure two independent DRX parameters for two G-RNTIs respectively, but these DRX parameters are exactly same. So, we think Q20 tries to optimize such a configuration option, but we don’t think it’s related to 1</w:t>
            </w:r>
            <w:proofErr w:type="gramStart"/>
            <w:r>
              <w:rPr>
                <w:rFonts w:eastAsia="MS Mincho"/>
                <w:iCs/>
                <w:sz w:val="22"/>
                <w:szCs w:val="22"/>
                <w:lang w:val="en-US" w:eastAsia="ja-JP"/>
              </w:rPr>
              <w:t>:N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af4"/>
              </w:rPr>
              <w:annotationRef/>
            </w:r>
            <w:r>
              <w:rPr>
                <w:rStyle w:val="af4"/>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r>
              <w:rPr>
                <w:rFonts w:eastAsia="宋体" w:hint="eastAsia"/>
                <w:lang w:eastAsia="zh-CN"/>
              </w:rPr>
              <w:t>S</w:t>
            </w:r>
            <w:r>
              <w:rPr>
                <w:rFonts w:eastAsia="宋体"/>
                <w:lang w:eastAsia="zh-CN"/>
              </w:rPr>
              <w:t>preadtrum</w:t>
            </w:r>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bl>
    <w:p w14:paraId="5E5296EF" w14:textId="77777777" w:rsidR="00465039" w:rsidRDefault="00465039">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55F82E9C"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46" w:author="Nokia" w:date="2021-10-11T11:34:00Z">
        <w:r w:rsidR="00F415B6">
          <w:rPr>
            <w:rFonts w:ascii="Times New Roman" w:hAnsi="Times New Roman"/>
            <w:iCs/>
            <w:sz w:val="22"/>
            <w:lang w:val="en-US"/>
          </w:rPr>
          <w:t>2</w:t>
        </w:r>
      </w:ins>
      <w:del w:id="47" w:author="Nokia" w:date="2021-10-11T11:34:00Z">
        <w:r w:rsidDel="00F415B6">
          <w:rPr>
            <w:rFonts w:ascii="Times New Roman" w:hAnsi="Times New Roman"/>
            <w:iCs/>
            <w:sz w:val="22"/>
            <w:lang w:val="en-US"/>
          </w:rPr>
          <w:delText>1</w:delText>
        </w:r>
      </w:del>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af1"/>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r>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48" w:name="OLE_LINK1"/>
            <w:bookmarkStart w:id="49" w:name="OLE_LINK2"/>
            <w:r>
              <w:rPr>
                <w:b/>
                <w:lang w:eastAsia="ko-KR"/>
              </w:rPr>
              <w:t>Yes</w:t>
            </w:r>
            <w:bookmarkEnd w:id="48"/>
            <w:bookmarkEnd w:id="49"/>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gree with MediaTek.</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r>
              <w:rPr>
                <w:rFonts w:eastAsia="宋体" w:hint="eastAsia"/>
                <w:lang w:eastAsia="zh-CN"/>
              </w:rPr>
              <w:t>S</w:t>
            </w:r>
            <w:r>
              <w:rPr>
                <w:rFonts w:eastAsia="宋体"/>
                <w:lang w:eastAsia="zh-CN"/>
              </w:rPr>
              <w:t>preadtrum</w:t>
            </w:r>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af1"/>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af1"/>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D20FA41"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ins w:id="50" w:author="Nokia" w:date="2021-10-11T11:34:00Z">
        <w:r w:rsidR="00F415B6">
          <w:rPr>
            <w:rFonts w:ascii="Times New Roman" w:hAnsi="Times New Roman"/>
            <w:iCs/>
            <w:sz w:val="22"/>
            <w:lang w:val="en-US"/>
          </w:rPr>
          <w:t>3</w:t>
        </w:r>
      </w:ins>
      <w:del w:id="51" w:author="Nokia" w:date="2021-10-11T11:34:00Z">
        <w:r w:rsidDel="00F415B6">
          <w:rPr>
            <w:rFonts w:ascii="Times New Roman" w:hAnsi="Times New Roman"/>
            <w:iCs/>
            <w:sz w:val="22"/>
            <w:lang w:val="en-US"/>
          </w:rPr>
          <w:delText>2</w:delText>
        </w:r>
      </w:del>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af1"/>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ins w:id="52" w:author="Ericsson Martin" w:date="2021-09-28T19:28:00Z"/>
                <w:lang w:eastAsia="ko-KR"/>
              </w:rPr>
            </w:pPr>
            <w:ins w:id="53" w:author="Ericsson Martin" w:date="2021-09-28T19:28:00Z">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0127BDFE" w14:textId="77777777" w:rsidR="00465039" w:rsidRDefault="003C70F2">
            <w:pPr>
              <w:rPr>
                <w:del w:id="54" w:author="Ericsson Martin" w:date="2021-09-28T19:28:00Z"/>
                <w:lang w:eastAsia="ko-KR"/>
              </w:rPr>
            </w:pPr>
            <w:del w:id="55" w:author="Ericsson Martin" w:date="2021-09-28T19:28:00Z">
              <w:r>
                <w:rPr>
                  <w:lang w:eastAsia="ko-KR"/>
                </w:rPr>
                <w:delText xml:space="preserve">In our understanding a 3 byte extension marker is justified when it can be expected that this IE will be extended in the (near) future. We are not sure if this likely to happen. </w:delText>
              </w:r>
            </w:del>
          </w:p>
          <w:p w14:paraId="6CB0701E" w14:textId="77777777" w:rsidR="00465039" w:rsidRDefault="003C70F2">
            <w:pPr>
              <w:rPr>
                <w:lang w:eastAsia="ko-KR"/>
              </w:rPr>
            </w:pPr>
            <w:del w:id="56" w:author="Ericsson Martin" w:date="2021-09-28T19:28:00Z">
              <w:r>
                <w:rPr>
                  <w:lang w:eastAsia="ko-KR"/>
                </w:rPr>
                <w:delText xml:space="preserve">We think that a 3 byte future extension may not be justified, and it is more important to keep the Paging message as short as possible. </w:delText>
              </w:r>
            </w:del>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r>
              <w:rPr>
                <w:rFonts w:eastAsia="宋体" w:hint="eastAsia"/>
                <w:lang w:eastAsia="zh-CN"/>
              </w:rPr>
              <w:t>S</w:t>
            </w:r>
            <w:r>
              <w:rPr>
                <w:rFonts w:eastAsia="宋体"/>
                <w:lang w:eastAsia="zh-CN"/>
              </w:rPr>
              <w:t>preadtrum</w:t>
            </w:r>
            <w:bookmarkStart w:id="57" w:name="_GoBack"/>
            <w:bookmarkEnd w:id="57"/>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bl>
    <w:p w14:paraId="05855E0B" w14:textId="77777777" w:rsidR="00465039" w:rsidRDefault="00465039">
      <w:pPr>
        <w:pStyle w:val="Proposal"/>
        <w:spacing w:line="240" w:lineRule="auto"/>
        <w:rPr>
          <w:rFonts w:ascii="Times New Roman" w:hAnsi="Times New Roman"/>
          <w:b w:val="0"/>
          <w:iCs/>
          <w:sz w:val="22"/>
          <w:lang w:val="en-US"/>
        </w:rPr>
      </w:pPr>
    </w:p>
    <w:p w14:paraId="68757A3A" w14:textId="77777777" w:rsidR="00465039" w:rsidRDefault="003C70F2">
      <w:pPr>
        <w:pStyle w:val="1"/>
        <w:spacing w:after="120"/>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7777777" w:rsidR="00465039" w:rsidRDefault="003C70F2">
      <w:pPr>
        <w:spacing w:before="120" w:after="120"/>
        <w:jc w:val="both"/>
        <w:rPr>
          <w:b/>
          <w:sz w:val="22"/>
          <w:lang w:eastAsia="zh-CN"/>
        </w:rPr>
      </w:pPr>
      <w:r>
        <w:rPr>
          <w:iCs/>
          <w:sz w:val="22"/>
          <w:lang w:eastAsia="ja-JP"/>
        </w:rPr>
        <w:t>TBD</w:t>
      </w:r>
    </w:p>
    <w:p w14:paraId="6A380387" w14:textId="77777777" w:rsidR="00465039" w:rsidRDefault="00465039">
      <w:pPr>
        <w:adjustRightInd w:val="0"/>
        <w:snapToGrid w:val="0"/>
        <w:spacing w:afterLines="50" w:after="120"/>
        <w:jc w:val="both"/>
        <w:rPr>
          <w:b/>
          <w:sz w:val="22"/>
        </w:rPr>
      </w:pPr>
    </w:p>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1"/>
        <w:spacing w:after="120"/>
        <w:rPr>
          <w:lang w:eastAsia="ko-KR"/>
        </w:rPr>
      </w:pPr>
      <w:r>
        <w:rPr>
          <w:lang w:eastAsia="ko-KR"/>
        </w:rPr>
        <w:t>References</w:t>
      </w:r>
    </w:p>
    <w:p w14:paraId="5B4DF277" w14:textId="77777777" w:rsidR="00465039" w:rsidRDefault="009C2AB8">
      <w:pPr>
        <w:pStyle w:val="Doc-text2"/>
        <w:numPr>
          <w:ilvl w:val="0"/>
          <w:numId w:val="15"/>
        </w:numPr>
      </w:pPr>
      <w:hyperlink r:id="rId15" w:history="1">
        <w:r w:rsidR="003C70F2">
          <w:rPr>
            <w:rStyle w:val="af3"/>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af7"/>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TD-TECH Wei Li Mei" w:date="2021-10-10T14:47:00Z" w:initials="TD Tech">
    <w:p w14:paraId="285C15F7" w14:textId="0D9CB4EF" w:rsidR="001A7213" w:rsidRDefault="001A7213">
      <w:pPr>
        <w:pStyle w:val="a7"/>
        <w:rPr>
          <w:rFonts w:eastAsia="宋体"/>
          <w:lang w:eastAsia="zh-CN"/>
        </w:rPr>
      </w:pPr>
      <w:r>
        <w:rPr>
          <w:rStyle w:val="af4"/>
        </w:rPr>
        <w:annotationRef/>
      </w:r>
      <w:r>
        <w:rPr>
          <w:rFonts w:eastAsia="宋体"/>
          <w:lang w:eastAsia="zh-CN"/>
        </w:rPr>
        <w:t xml:space="preserve">We think many MCCH related issues need discussion within this section. </w:t>
      </w:r>
    </w:p>
    <w:p w14:paraId="6FC37414" w14:textId="77777777" w:rsidR="001A7213" w:rsidRDefault="001A7213" w:rsidP="003B2F23">
      <w:pPr>
        <w:pStyle w:val="a7"/>
        <w:numPr>
          <w:ilvl w:val="0"/>
          <w:numId w:val="22"/>
        </w:numPr>
        <w:rPr>
          <w:rFonts w:eastAsia="宋体"/>
          <w:lang w:eastAsia="zh-CN"/>
        </w:rPr>
      </w:pPr>
      <w:r>
        <w:rPr>
          <w:rFonts w:eastAsia="宋体"/>
          <w:lang w:eastAsia="zh-CN"/>
        </w:rPr>
        <w:t xml:space="preserve"> 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宋体"/>
          <w:lang w:eastAsia="zh-CN"/>
        </w:rPr>
        <w:t>gNB</w:t>
      </w:r>
      <w:proofErr w:type="spellEnd"/>
      <w:r>
        <w:rPr>
          <w:rFonts w:eastAsia="宋体"/>
          <w:lang w:eastAsia="zh-CN"/>
        </w:rPr>
        <w:t xml:space="preserve"> to receive MCCH in the target </w:t>
      </w:r>
      <w:proofErr w:type="spellStart"/>
      <w:r>
        <w:rPr>
          <w:rFonts w:eastAsia="宋体"/>
          <w:lang w:eastAsia="zh-CN"/>
        </w:rPr>
        <w:t>gNB</w:t>
      </w:r>
      <w:proofErr w:type="spellEnd"/>
      <w:r>
        <w:rPr>
          <w:rFonts w:eastAsia="宋体"/>
          <w:lang w:eastAsia="zh-CN"/>
        </w:rPr>
        <w:t>.</w:t>
      </w:r>
    </w:p>
    <w:p w14:paraId="38490AD1" w14:textId="77777777" w:rsidR="001A7213" w:rsidRDefault="001A7213" w:rsidP="003B2F23">
      <w:pPr>
        <w:pStyle w:val="a7"/>
        <w:numPr>
          <w:ilvl w:val="0"/>
          <w:numId w:val="22"/>
        </w:numPr>
        <w:rPr>
          <w:rFonts w:eastAsia="宋体"/>
          <w:lang w:eastAsia="zh-CN"/>
        </w:rPr>
      </w:pPr>
      <w:r>
        <w:rPr>
          <w:rFonts w:eastAsia="宋体"/>
          <w:lang w:eastAsia="zh-CN"/>
        </w:rPr>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530CEF6" w14:textId="77777777" w:rsidR="001A7213" w:rsidRPr="003B2F23" w:rsidRDefault="001A7213" w:rsidP="003B2F23">
      <w:pPr>
        <w:pStyle w:val="a7"/>
        <w:numPr>
          <w:ilvl w:val="0"/>
          <w:numId w:val="22"/>
        </w:numPr>
        <w:rPr>
          <w:rFonts w:eastAsia="宋体"/>
          <w:lang w:eastAsia="zh-CN"/>
        </w:rPr>
      </w:pPr>
      <w:r>
        <w:rPr>
          <w:rFonts w:eastAsia="宋体" w:hint="eastAsia"/>
          <w:lang w:eastAsia="zh-CN"/>
        </w:rPr>
        <w:t>C</w:t>
      </w:r>
      <w:r>
        <w:rPr>
          <w:rFonts w:eastAsia="宋体"/>
          <w:lang w:eastAsia="zh-CN"/>
        </w:rPr>
        <w:t>an MCCH support slot level repetition within each repetition period?</w:t>
      </w:r>
    </w:p>
    <w:p w14:paraId="1C80A7CF" w14:textId="77777777" w:rsidR="001A7213" w:rsidRPr="003B2F23" w:rsidRDefault="001A7213">
      <w:pPr>
        <w:pStyle w:val="a7"/>
        <w:rPr>
          <w:rFonts w:eastAsia="宋体"/>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80A7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0A7CF" w16cid:durableId="250E98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0B5F1" w14:textId="77777777" w:rsidR="009C2AB8" w:rsidRDefault="009C2AB8">
      <w:pPr>
        <w:spacing w:after="0"/>
      </w:pPr>
      <w:r>
        <w:separator/>
      </w:r>
    </w:p>
  </w:endnote>
  <w:endnote w:type="continuationSeparator" w:id="0">
    <w:p w14:paraId="37264CDB" w14:textId="77777777" w:rsidR="009C2AB8" w:rsidRDefault="009C2A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AFA08" w14:textId="77777777" w:rsidR="009C2AB8" w:rsidRDefault="009C2AB8">
      <w:pPr>
        <w:spacing w:after="0"/>
      </w:pPr>
      <w:r>
        <w:separator/>
      </w:r>
    </w:p>
  </w:footnote>
  <w:footnote w:type="continuationSeparator" w:id="0">
    <w:p w14:paraId="7ECB9046" w14:textId="77777777" w:rsidR="009C2AB8" w:rsidRDefault="009C2A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021D" w14:textId="77777777" w:rsidR="001A7213" w:rsidRDefault="001A7213">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Huawei">
    <w15:presenceInfo w15:providerId="None" w15:userId="Huawei"/>
  </w15:person>
  <w15:person w15:author="Nokia">
    <w15:presenceInfo w15:providerId="None" w15:userId="Nokia"/>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5F86"/>
    <w:rsid w:val="00086019"/>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6D73"/>
    <w:rsid w:val="000C70CC"/>
    <w:rsid w:val="000C7A0E"/>
    <w:rsid w:val="000D00FC"/>
    <w:rsid w:val="000D05DC"/>
    <w:rsid w:val="000D0A5A"/>
    <w:rsid w:val="000D12AF"/>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808"/>
    <w:rsid w:val="002B4850"/>
    <w:rsid w:val="002B4BFB"/>
    <w:rsid w:val="002B5CD9"/>
    <w:rsid w:val="002B6140"/>
    <w:rsid w:val="002B7369"/>
    <w:rsid w:val="002B7C8F"/>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4A2"/>
    <w:rsid w:val="00364AF3"/>
    <w:rsid w:val="0036570B"/>
    <w:rsid w:val="003667A7"/>
    <w:rsid w:val="00366DC6"/>
    <w:rsid w:val="00366E45"/>
    <w:rsid w:val="00366FF2"/>
    <w:rsid w:val="003670B7"/>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25E0"/>
    <w:rsid w:val="00393182"/>
    <w:rsid w:val="00393E5A"/>
    <w:rsid w:val="00393F45"/>
    <w:rsid w:val="00394BF5"/>
    <w:rsid w:val="0039588A"/>
    <w:rsid w:val="00395E6D"/>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B6B"/>
    <w:rsid w:val="003C05B3"/>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CBE"/>
    <w:rsid w:val="00410E59"/>
    <w:rsid w:val="00413059"/>
    <w:rsid w:val="00413157"/>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399C"/>
    <w:rsid w:val="00424105"/>
    <w:rsid w:val="0042417D"/>
    <w:rsid w:val="0042459B"/>
    <w:rsid w:val="00424B6C"/>
    <w:rsid w:val="0042593A"/>
    <w:rsid w:val="00425B16"/>
    <w:rsid w:val="00425C01"/>
    <w:rsid w:val="0042646F"/>
    <w:rsid w:val="004267E4"/>
    <w:rsid w:val="00426BEC"/>
    <w:rsid w:val="00427006"/>
    <w:rsid w:val="004270A7"/>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5039"/>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B2D"/>
    <w:rsid w:val="004A326F"/>
    <w:rsid w:val="004A3957"/>
    <w:rsid w:val="004A3D35"/>
    <w:rsid w:val="004A580F"/>
    <w:rsid w:val="004A63E9"/>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098"/>
    <w:rsid w:val="00545680"/>
    <w:rsid w:val="005459C7"/>
    <w:rsid w:val="00546156"/>
    <w:rsid w:val="005464C8"/>
    <w:rsid w:val="00546E8A"/>
    <w:rsid w:val="00547224"/>
    <w:rsid w:val="0054773F"/>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385E"/>
    <w:rsid w:val="00594014"/>
    <w:rsid w:val="0059431E"/>
    <w:rsid w:val="00594FCD"/>
    <w:rsid w:val="00595329"/>
    <w:rsid w:val="00595665"/>
    <w:rsid w:val="005956C4"/>
    <w:rsid w:val="00595C2E"/>
    <w:rsid w:val="00595CE8"/>
    <w:rsid w:val="0059792E"/>
    <w:rsid w:val="005A089B"/>
    <w:rsid w:val="005A0BBE"/>
    <w:rsid w:val="005A0BE1"/>
    <w:rsid w:val="005A1051"/>
    <w:rsid w:val="005A10EB"/>
    <w:rsid w:val="005A11BA"/>
    <w:rsid w:val="005A280D"/>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12F6"/>
    <w:rsid w:val="006F1FE6"/>
    <w:rsid w:val="006F2C94"/>
    <w:rsid w:val="006F2DD9"/>
    <w:rsid w:val="006F34AD"/>
    <w:rsid w:val="006F35AB"/>
    <w:rsid w:val="006F4EB6"/>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14E8"/>
    <w:rsid w:val="007630BE"/>
    <w:rsid w:val="00764F15"/>
    <w:rsid w:val="00765B62"/>
    <w:rsid w:val="00765D13"/>
    <w:rsid w:val="00766C66"/>
    <w:rsid w:val="007671D6"/>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A67"/>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07A1C"/>
    <w:rsid w:val="00810580"/>
    <w:rsid w:val="0081089E"/>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464"/>
    <w:rsid w:val="009B0A14"/>
    <w:rsid w:val="009B0AC8"/>
    <w:rsid w:val="009B112E"/>
    <w:rsid w:val="009B204A"/>
    <w:rsid w:val="009B22C6"/>
    <w:rsid w:val="009B2C7A"/>
    <w:rsid w:val="009B2D93"/>
    <w:rsid w:val="009B3937"/>
    <w:rsid w:val="009B43A7"/>
    <w:rsid w:val="009B6839"/>
    <w:rsid w:val="009C0D2B"/>
    <w:rsid w:val="009C1264"/>
    <w:rsid w:val="009C1FC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7400"/>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35994"/>
    <w:rsid w:val="00B37BED"/>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702B"/>
    <w:rsid w:val="00B77124"/>
    <w:rsid w:val="00B77347"/>
    <w:rsid w:val="00B8037C"/>
    <w:rsid w:val="00B8156D"/>
    <w:rsid w:val="00B81B55"/>
    <w:rsid w:val="00B81EFA"/>
    <w:rsid w:val="00B81F0C"/>
    <w:rsid w:val="00B822D9"/>
    <w:rsid w:val="00B82D46"/>
    <w:rsid w:val="00B87C7F"/>
    <w:rsid w:val="00B904E3"/>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661"/>
    <w:rsid w:val="00BD68A4"/>
    <w:rsid w:val="00BD785A"/>
    <w:rsid w:val="00BD7EFD"/>
    <w:rsid w:val="00BE1943"/>
    <w:rsid w:val="00BE2186"/>
    <w:rsid w:val="00BE3003"/>
    <w:rsid w:val="00BE30EB"/>
    <w:rsid w:val="00BE3151"/>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4E9"/>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8F8"/>
    <w:rsid w:val="00D245C1"/>
    <w:rsid w:val="00D24C19"/>
    <w:rsid w:val="00D24DB3"/>
    <w:rsid w:val="00D25417"/>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38E"/>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6B7"/>
    <w:rsid w:val="00E567CD"/>
    <w:rsid w:val="00E57239"/>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25A"/>
    <w:rsid w:val="00F168E8"/>
    <w:rsid w:val="00F16FC1"/>
    <w:rsid w:val="00F17E09"/>
    <w:rsid w:val="00F20828"/>
    <w:rsid w:val="00F21D0B"/>
    <w:rsid w:val="00F2217D"/>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303E"/>
    <w:rsid w:val="00FB32AE"/>
    <w:rsid w:val="00FB32DE"/>
    <w:rsid w:val="00FB3664"/>
    <w:rsid w:val="00FB366D"/>
    <w:rsid w:val="00FB375F"/>
    <w:rsid w:val="00FB46F4"/>
    <w:rsid w:val="00FB49C0"/>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pPr>
      <w:spacing w:before="40" w:after="120"/>
    </w:pPr>
    <w:rPr>
      <w:rFonts w:ascii="Arial" w:eastAsia="MS Mincho" w:hAnsi="Arial"/>
      <w:szCs w:val="24"/>
      <w:lang w:eastAsia="en-GB"/>
    </w:rPr>
  </w:style>
  <w:style w:type="paragraph" w:styleId="51">
    <w:name w:val="List Bullet 5"/>
    <w:basedOn w:val="42"/>
    <w:pPr>
      <w:ind w:left="1702"/>
    </w:pPr>
  </w:style>
  <w:style w:type="paragraph" w:styleId="80">
    <w:name w:val="toc 8"/>
    <w:basedOn w:val="10"/>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8">
    <w:name w:val="批注文字 字符"/>
    <w:link w:val="a7"/>
    <w:uiPriority w:val="99"/>
    <w:qFormat/>
    <w:rPr>
      <w:rFonts w:ascii="Times New Roman" w:hAnsi="Times New Roman"/>
      <w:lang w:val="en-GB" w:eastAsia="en-US"/>
    </w:rPr>
  </w:style>
  <w:style w:type="character" w:customStyle="1" w:styleId="aa">
    <w:name w:val="正文文本 字符"/>
    <w:link w:val="a9"/>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6">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basedOn w:val="a0"/>
    <w:link w:val="af7"/>
    <w:uiPriority w:val="34"/>
    <w:qFormat/>
    <w:locked/>
    <w:rPr>
      <w:rFonts w:ascii="Calibri" w:hAnsi="Calibri" w:cs="Calibri"/>
      <w:lang w:eastAsia="zh-CN"/>
    </w:rPr>
  </w:style>
  <w:style w:type="paragraph" w:styleId="af7">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13">
    <w:name w:val="未处理的提及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4">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5">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NOChar1">
    <w:name w:val="NO Char1"/>
    <w:qFormat/>
    <w:rPr>
      <w:lang w:eastAsia="en-US"/>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2_RL2//TSGR2_115-e/Docs/R2-2108799.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AA5FA70-2E07-4EFB-AFE7-EAE1DF71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34</Pages>
  <Words>13201</Words>
  <Characters>75248</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Spreadtrum communications</cp:lastModifiedBy>
  <cp:revision>33</cp:revision>
  <cp:lastPrinted>1900-12-31T23:00:00Z</cp:lastPrinted>
  <dcterms:created xsi:type="dcterms:W3CDTF">2021-10-12T10:38:00Z</dcterms:created>
  <dcterms:modified xsi:type="dcterms:W3CDTF">2021-10-12T13:10:00Z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1632293589</vt:lpwstr>
  </property>
  <property fmtid="{D5CDD505-2E9C-101B-9397-08002B2CF9AE}" pid="12" name="KSOProductBuildVer">
    <vt:lpwstr>2052-11.8.2.9022</vt:lpwstr>
  </property>
</Properties>
</file>