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w:t>
            </w:r>
            <w:proofErr w:type="spellStart"/>
            <w:r>
              <w:rPr>
                <w:rFonts w:eastAsia="SimSun"/>
                <w:lang w:eastAsia="zh-CN"/>
              </w:rPr>
              <w:t>neighbor</w:t>
            </w:r>
            <w:proofErr w:type="spellEnd"/>
            <w:r>
              <w:rPr>
                <w:rFonts w:eastAsia="SimSun"/>
                <w:lang w:eastAsia="zh-CN"/>
              </w:rPr>
              <w:t xml:space="preserve">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w:t>
            </w:r>
            <w:proofErr w:type="spellStart"/>
            <w:r>
              <w:rPr>
                <w:rFonts w:eastAsia="SimSun"/>
                <w:lang w:eastAsia="zh-CN"/>
              </w:rPr>
              <w:t>neighbor</w:t>
            </w:r>
            <w:proofErr w:type="spellEnd"/>
            <w:r>
              <w:rPr>
                <w:rFonts w:eastAsia="SimSun"/>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w:t>
            </w:r>
            <w:proofErr w:type="gramStart"/>
            <w:r>
              <w:rPr>
                <w:lang w:eastAsia="ko-KR"/>
              </w:rPr>
              <w:t>and also</w:t>
            </w:r>
            <w:proofErr w:type="gramEnd"/>
            <w:r>
              <w:rPr>
                <w:lang w:eastAsia="ko-KR"/>
              </w:rPr>
              <w:t xml:space="preserve">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bl>
    <w:p w14:paraId="4E443556" w14:textId="77777777" w:rsidR="00465039"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lastRenderedPageBreak/>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bl>
    <w:p w14:paraId="268905A9" w14:textId="77777777" w:rsidR="00465039"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r>
        <w:rPr>
          <w:lang w:eastAsia="ko-KR"/>
        </w:rPr>
        <w:t>issues</w:t>
      </w:r>
      <w:commentRangeEnd w:id="7"/>
      <w:r w:rsidR="003B2F23">
        <w:rPr>
          <w:rStyle w:val="CommentReference"/>
          <w:rFonts w:ascii="Times New Roman" w:hAnsi="Times New Roman"/>
        </w:rPr>
        <w:commentReference w:id="7"/>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lastRenderedPageBreak/>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lastRenderedPageBreak/>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SimSun"/>
                <w:lang w:eastAsia="zh-CN"/>
              </w:rPr>
              <w:t>gNB</w:t>
            </w:r>
            <w:proofErr w:type="spellEnd"/>
            <w:r>
              <w:rPr>
                <w:rFonts w:eastAsia="SimSun"/>
                <w:lang w:eastAsia="zh-CN"/>
              </w:rPr>
              <w:t xml:space="preserve"> to receive MCCH in the target </w:t>
            </w:r>
            <w:proofErr w:type="spellStart"/>
            <w:r>
              <w:rPr>
                <w:rFonts w:eastAsia="SimSun"/>
                <w:lang w:eastAsia="zh-CN"/>
              </w:rPr>
              <w:t>gNB</w:t>
            </w:r>
            <w:proofErr w:type="spellEnd"/>
            <w:r>
              <w:rPr>
                <w:rFonts w:eastAsia="SimSun"/>
                <w:lang w:eastAsia="zh-CN"/>
              </w:rPr>
              <w:t>.</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bl>
    <w:p w14:paraId="0CB2F985" w14:textId="77777777" w:rsidR="00465039"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w:t>
            </w:r>
            <w:proofErr w:type="gramStart"/>
            <w:r>
              <w:rPr>
                <w:rFonts w:eastAsia="SimSun"/>
                <w:lang w:eastAsia="zh-CN"/>
              </w:rPr>
              <w:t>1)</w:t>
            </w:r>
            <w:proofErr w:type="spellStart"/>
            <w:r>
              <w:rPr>
                <w:rFonts w:eastAsia="SimSun"/>
                <w:i/>
                <w:lang w:eastAsia="zh-CN"/>
              </w:rPr>
              <w:t>mcch</w:t>
            </w:r>
            <w:proofErr w:type="spellEnd"/>
            <w:proofErr w:type="gram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the both two parameters can be optional.</w:t>
            </w:r>
          </w:p>
          <w:p w14:paraId="783508C8" w14:textId="77777777" w:rsidR="00465039" w:rsidRDefault="003C70F2">
            <w:pPr>
              <w:rPr>
                <w:rFonts w:eastAsia="SimSun"/>
                <w:lang w:eastAsia="zh-CN"/>
              </w:rPr>
            </w:pPr>
            <w:r>
              <w:rPr>
                <w:rFonts w:eastAsia="SimSun"/>
                <w:lang w:eastAsia="zh-CN"/>
              </w:rPr>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9" w:author="Huawei" w:date="2021-07-08T11:39:00Z">
              <w:r>
                <w:rPr>
                  <w:rFonts w:ascii="Courier New" w:eastAsia="Times New Roman" w:hAnsi="Courier New"/>
                  <w:sz w:val="16"/>
                  <w:lang w:eastAsia="en-GB"/>
                </w:rPr>
                <w:t>lot</w:t>
              </w:r>
            </w:ins>
            <w:ins w:id="10"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lastRenderedPageBreak/>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bl>
    <w:p w14:paraId="42F088EB" w14:textId="77777777" w:rsidR="00465039"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lastRenderedPageBreak/>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lastRenderedPageBreak/>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bl>
    <w:p w14:paraId="0902B287" w14:textId="77777777" w:rsidR="00465039"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lastRenderedPageBreak/>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lastRenderedPageBreak/>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bl>
    <w:p w14:paraId="7046439A" w14:textId="77777777" w:rsidR="00465039"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w:t>
      </w:r>
      <w:proofErr w:type="spellStart"/>
      <w:r>
        <w:rPr>
          <w:rFonts w:eastAsia="SimSun"/>
          <w:b/>
          <w:sz w:val="22"/>
          <w:lang w:eastAsia="zh-CN"/>
        </w:rPr>
        <w:t>deprioritization</w:t>
      </w:r>
      <w:proofErr w:type="spellEnd"/>
      <w:r>
        <w:rPr>
          <w:rFonts w:eastAsia="SimSun"/>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 xml:space="preserve">In case the UE is no longer interested in a MC session, or the MC session has stopped, the UEs should "disperse" from the MBS frequency in our view. Otherwise there is a risk that MC UEs start to congregate on </w:t>
            </w:r>
            <w:r>
              <w:rPr>
                <w:lang w:eastAsia="ko-KR"/>
              </w:rPr>
              <w:lastRenderedPageBreak/>
              <w:t>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12" w:name="OLE_LINK5"/>
            <w:bookmarkStart w:id="13" w:name="OLE_LINK4"/>
            <w:bookmarkStart w:id="14" w:name="OLE_LINK3"/>
            <w:r>
              <w:rPr>
                <w:rFonts w:eastAsia="SimSun"/>
                <w:lang w:eastAsia="zh-CN"/>
              </w:rPr>
              <w:t>“reselected cell”</w:t>
            </w:r>
            <w:r>
              <w:rPr>
                <w:rFonts w:eastAsia="SimSun" w:hint="eastAsia"/>
                <w:lang w:eastAsia="zh-CN"/>
              </w:rPr>
              <w:t xml:space="preserve"> </w:t>
            </w:r>
            <w:bookmarkEnd w:id="12"/>
            <w:bookmarkEnd w:id="13"/>
            <w:bookmarkEnd w:id="14"/>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w:t>
            </w:r>
            <w:proofErr w:type="gramStart"/>
            <w:r>
              <w:rPr>
                <w:rFonts w:eastAsia="SimSun"/>
                <w:lang w:eastAsia="zh-CN"/>
              </w:rPr>
              <w:t>MCCH ,</w:t>
            </w:r>
            <w:proofErr w:type="gramEnd"/>
            <w:r>
              <w:rPr>
                <w:rFonts w:eastAsia="SimSun"/>
                <w:lang w:eastAsia="zh-CN"/>
              </w:rPr>
              <w:t xml:space="preserve"> then there is no issue. </w:t>
            </w:r>
          </w:p>
          <w:p w14:paraId="570FB382" w14:textId="77777777" w:rsidR="00465039" w:rsidRDefault="003C70F2">
            <w:pPr>
              <w:rPr>
                <w:rFonts w:eastAsia="SimSun"/>
                <w:lang w:eastAsia="zh-CN"/>
              </w:rPr>
            </w:pPr>
            <w:r>
              <w:rPr>
                <w:rFonts w:eastAsia="SimSun"/>
                <w:lang w:eastAsia="zh-CN"/>
              </w:rPr>
              <w:lastRenderedPageBreak/>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lastRenderedPageBreak/>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bl>
    <w:p w14:paraId="7BD0495E" w14:textId="77777777" w:rsidR="00465039"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w:t>
            </w:r>
            <w:r>
              <w:rPr>
                <w:lang w:eastAsia="ko-KR"/>
              </w:rPr>
              <w:lastRenderedPageBreak/>
              <w:t>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lastRenderedPageBreak/>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bl>
    <w:p w14:paraId="13EB4AE3" w14:textId="77777777" w:rsidR="00465039" w:rsidRDefault="00465039">
      <w:pPr>
        <w:adjustRightInd w:val="0"/>
        <w:snapToGrid w:val="0"/>
        <w:spacing w:afterLines="50" w:after="120"/>
        <w:jc w:val="both"/>
        <w:rPr>
          <w:rFonts w:eastAsia="SimSun"/>
          <w:b/>
          <w:sz w:val="22"/>
          <w:lang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bl>
    <w:p w14:paraId="4B154907" w14:textId="77777777" w:rsidR="00465039"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F6E6234" w14:textId="77777777" w:rsidR="00465039" w:rsidRDefault="003C70F2">
            <w:pPr>
              <w:rPr>
                <w:rFonts w:eastAsia="SimSun"/>
                <w:lang w:eastAsia="zh-CN"/>
              </w:rPr>
            </w:pPr>
            <w:r>
              <w:rPr>
                <w:rFonts w:eastAsia="SimSun"/>
                <w:lang w:eastAsia="zh-CN"/>
              </w:rPr>
              <w:t xml:space="preserve">No </w:t>
            </w:r>
          </w:p>
        </w:tc>
        <w:tc>
          <w:tcPr>
            <w:tcW w:w="6051"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 xml:space="preserve">In case the session is deactivated, and the UE is released to idle/inactive, the UE should perhaps consider this frequency the highest priority frequency, as long as the UE is interested in it, the UE has not left the group, and the session has not stopped. This would enable the NW to </w:t>
            </w:r>
            <w:r>
              <w:rPr>
                <w:lang w:eastAsia="ko-KR"/>
              </w:rPr>
              <w:lastRenderedPageBreak/>
              <w:t>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lastRenderedPageBreak/>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SimSun"/>
                <w:lang w:eastAsia="zh-CN"/>
              </w:rPr>
            </w:pPr>
            <w:r>
              <w:rPr>
                <w:rFonts w:eastAsia="SimSun" w:hint="eastAsia"/>
                <w:lang w:eastAsia="zh-CN"/>
              </w:rPr>
              <w:t>CATT</w:t>
            </w:r>
          </w:p>
        </w:tc>
        <w:tc>
          <w:tcPr>
            <w:tcW w:w="1083" w:type="dxa"/>
          </w:tcPr>
          <w:p w14:paraId="6DB15191" w14:textId="77777777" w:rsidR="00465039" w:rsidRDefault="003C70F2">
            <w:pPr>
              <w:rPr>
                <w:rFonts w:eastAsia="SimSun"/>
                <w:b/>
                <w:lang w:eastAsia="zh-CN"/>
              </w:rPr>
            </w:pPr>
            <w:r>
              <w:rPr>
                <w:rFonts w:eastAsia="SimSun" w:hint="eastAsia"/>
                <w:b/>
                <w:lang w:eastAsia="zh-CN"/>
              </w:rPr>
              <w:t>Yes</w:t>
            </w:r>
          </w:p>
        </w:tc>
        <w:tc>
          <w:tcPr>
            <w:tcW w:w="6051"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SimSun"/>
                <w:lang w:eastAsia="zh-CN"/>
              </w:rPr>
            </w:pPr>
            <w:r>
              <w:rPr>
                <w:rFonts w:eastAsia="SimSun"/>
                <w:lang w:eastAsia="zh-CN"/>
              </w:rPr>
              <w:t>Xiaomi</w:t>
            </w:r>
          </w:p>
        </w:tc>
        <w:tc>
          <w:tcPr>
            <w:tcW w:w="1083" w:type="dxa"/>
          </w:tcPr>
          <w:p w14:paraId="178CB2D6" w14:textId="77777777" w:rsidR="00465039" w:rsidRDefault="003C70F2">
            <w:pPr>
              <w:rPr>
                <w:rFonts w:eastAsia="SimSun"/>
                <w:b/>
                <w:lang w:eastAsia="zh-CN"/>
              </w:rPr>
            </w:pPr>
            <w:r>
              <w:rPr>
                <w:rFonts w:eastAsia="SimSun"/>
                <w:b/>
                <w:lang w:eastAsia="zh-CN"/>
              </w:rPr>
              <w:t>No</w:t>
            </w:r>
          </w:p>
        </w:tc>
        <w:tc>
          <w:tcPr>
            <w:tcW w:w="6051"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051"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SimSun"/>
                <w:lang w:eastAsia="zh-CN"/>
              </w:rPr>
            </w:pPr>
            <w:r>
              <w:rPr>
                <w:rFonts w:eastAsia="SimSun"/>
                <w:lang w:eastAsia="zh-CN"/>
              </w:rPr>
              <w:t>Qualcomm</w:t>
            </w:r>
          </w:p>
        </w:tc>
        <w:tc>
          <w:tcPr>
            <w:tcW w:w="1083" w:type="dxa"/>
          </w:tcPr>
          <w:p w14:paraId="3FFFD776" w14:textId="77777777" w:rsidR="00465039" w:rsidRDefault="003C70F2">
            <w:pPr>
              <w:rPr>
                <w:rFonts w:eastAsia="SimSun"/>
                <w:b/>
                <w:lang w:eastAsia="zh-CN"/>
              </w:rPr>
            </w:pPr>
            <w:r>
              <w:rPr>
                <w:rFonts w:eastAsia="SimSun"/>
                <w:b/>
                <w:lang w:eastAsia="zh-CN"/>
              </w:rPr>
              <w:t>Yes</w:t>
            </w:r>
          </w:p>
        </w:tc>
        <w:tc>
          <w:tcPr>
            <w:tcW w:w="6051"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SimSun"/>
                <w:lang w:eastAsia="zh-CN"/>
              </w:rPr>
            </w:pPr>
            <w:r>
              <w:rPr>
                <w:lang w:eastAsia="ko-KR"/>
              </w:rPr>
              <w:t>Kyocera</w:t>
            </w:r>
          </w:p>
        </w:tc>
        <w:tc>
          <w:tcPr>
            <w:tcW w:w="1083"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SimSun"/>
                <w:lang w:val="en-US" w:eastAsia="zh-CN"/>
              </w:rPr>
            </w:pPr>
            <w:r>
              <w:rPr>
                <w:rFonts w:eastAsia="SimSun" w:hint="eastAsia"/>
                <w:lang w:val="en-US" w:eastAsia="zh-CN"/>
              </w:rPr>
              <w:lastRenderedPageBreak/>
              <w:t>ZTE</w:t>
            </w:r>
          </w:p>
        </w:tc>
        <w:tc>
          <w:tcPr>
            <w:tcW w:w="1083"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6051"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6051"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SimSun"/>
                <w:lang w:val="en-US" w:eastAsia="zh-CN"/>
              </w:rPr>
            </w:pPr>
            <w:r>
              <w:rPr>
                <w:lang w:eastAsia="ko-KR"/>
              </w:rPr>
              <w:t>Nokia</w:t>
            </w:r>
          </w:p>
        </w:tc>
        <w:tc>
          <w:tcPr>
            <w:tcW w:w="1083"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6051" w:type="dxa"/>
          </w:tcPr>
          <w:p w14:paraId="119A6E3E" w14:textId="01AD7191" w:rsidR="00DD14FD" w:rsidRDefault="00DD14FD" w:rsidP="00DD14FD">
            <w:pPr>
              <w:rPr>
                <w:rFonts w:eastAsia="SimSun"/>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 xml:space="preserve">We suspect it will allow </w:t>
            </w:r>
            <w:proofErr w:type="gramStart"/>
            <w:r>
              <w:rPr>
                <w:rFonts w:eastAsia="MS Mincho"/>
                <w:lang w:eastAsia="ja-JP"/>
              </w:rPr>
              <w:t>service based</w:t>
            </w:r>
            <w:proofErr w:type="gramEnd"/>
            <w:r>
              <w:rPr>
                <w:rFonts w:eastAsia="MS Mincho"/>
                <w:lang w:eastAsia="ja-JP"/>
              </w:rPr>
              <w:t xml:space="preserve"> frequency prioritisation and </w:t>
            </w:r>
            <w:r>
              <w:rPr>
                <w:rFonts w:eastAsia="MS Mincho"/>
                <w:lang w:eastAsia="ja-JP"/>
              </w:rPr>
              <w:t xml:space="preserve">RAN2 </w:t>
            </w:r>
            <w:r>
              <w:rPr>
                <w:rFonts w:eastAsia="MS Mincho"/>
                <w:lang w:eastAsia="ja-JP"/>
              </w:rPr>
              <w:t xml:space="preserve">should </w:t>
            </w:r>
            <w:r>
              <w:rPr>
                <w:rFonts w:eastAsia="MS Mincho"/>
                <w:lang w:eastAsia="ja-JP"/>
              </w:rPr>
              <w:t>go for</w:t>
            </w:r>
            <w:r>
              <w:rPr>
                <w:rFonts w:eastAsia="MS Mincho"/>
                <w:lang w:eastAsia="ja-JP"/>
              </w:rPr>
              <w:t xml:space="preserve"> a simple solution </w:t>
            </w:r>
            <w:r>
              <w:rPr>
                <w:rFonts w:eastAsia="MS Mincho"/>
                <w:lang w:eastAsia="ja-JP"/>
              </w:rPr>
              <w:t>in</w:t>
            </w:r>
            <w:r>
              <w:rPr>
                <w:rFonts w:eastAsia="MS Mincho"/>
                <w:lang w:eastAsia="ja-JP"/>
              </w:rPr>
              <w:t xml:space="preserve"> the first release.</w:t>
            </w:r>
          </w:p>
        </w:tc>
      </w:tr>
    </w:tbl>
    <w:p w14:paraId="4D0C7C73" w14:textId="77777777" w:rsidR="00465039" w:rsidRDefault="00465039">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w:t>
            </w:r>
            <w:r>
              <w:rPr>
                <w:lang w:eastAsia="ko-KR"/>
              </w:rPr>
              <w:lastRenderedPageBreak/>
              <w:t xml:space="preserve">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lastRenderedPageBreak/>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proofErr w:type="gramStart"/>
            <w:r>
              <w:rPr>
                <w:rFonts w:eastAsia="MS Mincho"/>
                <w:b/>
                <w:lang w:eastAsia="ja-JP"/>
              </w:rPr>
              <w:t>Yes</w:t>
            </w:r>
            <w:proofErr w:type="gramEnd"/>
            <w:r>
              <w:rPr>
                <w:rFonts w:eastAsia="MS Mincho"/>
                <w:b/>
                <w:lang w:eastAsia="ja-JP"/>
              </w:rPr>
              <w:t xml:space="preserve">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bl>
    <w:p w14:paraId="4EB47E74" w14:textId="77777777" w:rsidR="00465039"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15" w:name="OLE_LINK7"/>
            <w:bookmarkStart w:id="16" w:name="_Toc20487096"/>
            <w:bookmarkStart w:id="17" w:name="_Toc36846582"/>
            <w:bookmarkStart w:id="18" w:name="_Toc36939235"/>
            <w:bookmarkStart w:id="19" w:name="_Toc29342388"/>
            <w:bookmarkStart w:id="20" w:name="_Toc46480847"/>
            <w:bookmarkStart w:id="21" w:name="_Toc46482081"/>
            <w:bookmarkStart w:id="22" w:name="_Toc46483315"/>
            <w:bookmarkStart w:id="23" w:name="_Toc67997121"/>
            <w:bookmarkStart w:id="24" w:name="_Toc37082215"/>
            <w:bookmarkStart w:id="25" w:name="_Toc29343527"/>
            <w:bookmarkStart w:id="26" w:name="_Toc36566787"/>
            <w:bookmarkStart w:id="27" w:name="_Toc36810218"/>
            <w:r>
              <w:t>5.8.5.3</w:t>
            </w:r>
            <w:bookmarkEnd w:id="15"/>
            <w:r>
              <w:tab/>
              <w:t>Determine MBMS frequencies of interest</w:t>
            </w:r>
            <w:bookmarkEnd w:id="16"/>
            <w:bookmarkEnd w:id="17"/>
            <w:bookmarkEnd w:id="18"/>
            <w:bookmarkEnd w:id="19"/>
            <w:bookmarkEnd w:id="20"/>
            <w:bookmarkEnd w:id="21"/>
            <w:bookmarkEnd w:id="22"/>
            <w:bookmarkEnd w:id="23"/>
            <w:bookmarkEnd w:id="24"/>
            <w:bookmarkEnd w:id="25"/>
            <w:bookmarkEnd w:id="26"/>
            <w:bookmarkEnd w:id="27"/>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lastRenderedPageBreak/>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28" w:name="_Toc76426038"/>
            <w:bookmarkStart w:id="29" w:name="_Toc52534895"/>
            <w:bookmarkStart w:id="30" w:name="_Toc46494001"/>
            <w:bookmarkStart w:id="31" w:name="_Toc37152902"/>
            <w:bookmarkStart w:id="32" w:name="_Toc37236839"/>
            <w:bookmarkStart w:id="33" w:name="_Toc29241433"/>
            <w:r>
              <w:t>4.3.17.1</w:t>
            </w:r>
            <w:r>
              <w:tab/>
            </w:r>
            <w:r>
              <w:rPr>
                <w:i/>
              </w:rPr>
              <w:t>mbms-SCell-r11</w:t>
            </w:r>
            <w:bookmarkEnd w:id="28"/>
            <w:bookmarkEnd w:id="29"/>
            <w:bookmarkEnd w:id="30"/>
            <w:bookmarkEnd w:id="31"/>
            <w:bookmarkEnd w:id="32"/>
            <w:bookmarkEnd w:id="33"/>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Heading4"/>
            </w:pPr>
            <w:bookmarkStart w:id="34" w:name="_Toc76426039"/>
            <w:bookmarkStart w:id="35" w:name="_Toc52534896"/>
            <w:bookmarkStart w:id="36" w:name="_Toc46494002"/>
            <w:bookmarkStart w:id="37" w:name="_Toc37236840"/>
            <w:bookmarkStart w:id="38" w:name="_Toc37152903"/>
            <w:bookmarkStart w:id="39" w:name="_Toc29241434"/>
            <w:r>
              <w:t>4.3.17.2</w:t>
            </w:r>
            <w:r>
              <w:tab/>
            </w:r>
            <w:r>
              <w:rPr>
                <w:i/>
              </w:rPr>
              <w:t>mbms-NonServingCell-r11</w:t>
            </w:r>
            <w:bookmarkEnd w:id="34"/>
            <w:bookmarkEnd w:id="35"/>
            <w:bookmarkEnd w:id="36"/>
            <w:bookmarkEnd w:id="37"/>
            <w:bookmarkEnd w:id="38"/>
            <w:bookmarkEnd w:id="39"/>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12: Do you agree that the UE may receive MBS broadcast service from an </w:t>
      </w:r>
      <w:proofErr w:type="spellStart"/>
      <w:r>
        <w:rPr>
          <w:rFonts w:eastAsia="SimSun"/>
          <w:b/>
          <w:sz w:val="22"/>
          <w:lang w:eastAsia="zh-CN"/>
        </w:rPr>
        <w:t>SCell</w:t>
      </w:r>
      <w:proofErr w:type="spellEnd"/>
      <w:r>
        <w:rPr>
          <w:rFonts w:eastAsia="SimSun"/>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 xml:space="preserve">It is up to UE capability and can receive broadcast service from both MCG </w:t>
            </w:r>
            <w:proofErr w:type="spellStart"/>
            <w:r>
              <w:rPr>
                <w:rFonts w:eastAsia="SimSun"/>
                <w:lang w:eastAsia="zh-CN"/>
              </w:rPr>
              <w:t>SCell</w:t>
            </w:r>
            <w:proofErr w:type="spellEnd"/>
            <w:r>
              <w:rPr>
                <w:rFonts w:eastAsia="SimSun"/>
                <w:lang w:eastAsia="zh-CN"/>
              </w:rPr>
              <w:t xml:space="preserve"> and SCG </w:t>
            </w:r>
            <w:proofErr w:type="spellStart"/>
            <w:r>
              <w:rPr>
                <w:rFonts w:eastAsia="SimSun"/>
                <w:lang w:eastAsia="zh-CN"/>
              </w:rPr>
              <w:t>SCell</w:t>
            </w:r>
            <w:proofErr w:type="spellEnd"/>
            <w:r>
              <w:rPr>
                <w:rFonts w:eastAsia="SimSun"/>
                <w:lang w:eastAsia="zh-CN"/>
              </w:rPr>
              <w:t>,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SimSun"/>
                <w:lang w:eastAsia="zh-CN"/>
              </w:rPr>
              <w:t>SCell</w:t>
            </w:r>
            <w:proofErr w:type="spellEnd"/>
            <w:r>
              <w:rPr>
                <w:rFonts w:eastAsia="SimSun"/>
                <w:lang w:eastAsia="zh-CN"/>
              </w:rPr>
              <w:t xml:space="preserve">.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 xml:space="preserve">. If </w:t>
            </w:r>
            <w:proofErr w:type="spellStart"/>
            <w:r>
              <w:rPr>
                <w:rFonts w:eastAsia="SimSun"/>
                <w:lang w:eastAsia="zh-CN"/>
              </w:rPr>
              <w:t>Broascast</w:t>
            </w:r>
            <w:proofErr w:type="spellEnd"/>
            <w:r>
              <w:rPr>
                <w:rFonts w:eastAsia="SimSun"/>
                <w:lang w:eastAsia="zh-CN"/>
              </w:rPr>
              <w:t xml:space="preserve"> service reception is possible on </w:t>
            </w:r>
            <w:proofErr w:type="spellStart"/>
            <w:r>
              <w:rPr>
                <w:rFonts w:eastAsia="SimSun"/>
                <w:lang w:eastAsia="zh-CN"/>
              </w:rPr>
              <w:t>Scells</w:t>
            </w:r>
            <w:proofErr w:type="spellEnd"/>
            <w:r>
              <w:rPr>
                <w:rFonts w:eastAsia="SimSun"/>
                <w:lang w:eastAsia="zh-CN"/>
              </w:rPr>
              <w:t xml:space="preserve">, when UE is </w:t>
            </w:r>
            <w:proofErr w:type="spellStart"/>
            <w:r>
              <w:rPr>
                <w:rFonts w:eastAsia="SimSun"/>
                <w:lang w:eastAsia="zh-CN"/>
              </w:rPr>
              <w:t>iteresed</w:t>
            </w:r>
            <w:proofErr w:type="spellEnd"/>
            <w:r>
              <w:rPr>
                <w:rFonts w:eastAsia="SimSun"/>
                <w:lang w:eastAsia="zh-CN"/>
              </w:rPr>
              <w:t xml:space="preserve"> to receive a </w:t>
            </w:r>
            <w:r>
              <w:rPr>
                <w:rFonts w:eastAsia="SimSun"/>
                <w:lang w:eastAsia="zh-CN"/>
              </w:rPr>
              <w:lastRenderedPageBreak/>
              <w:t xml:space="preserve">broadcast service which is available only on </w:t>
            </w:r>
            <w:proofErr w:type="spellStart"/>
            <w:r>
              <w:rPr>
                <w:rFonts w:eastAsia="SimSun"/>
                <w:lang w:eastAsia="zh-CN"/>
              </w:rPr>
              <w:t>Scells</w:t>
            </w:r>
            <w:proofErr w:type="spellEnd"/>
            <w:r>
              <w:rPr>
                <w:rFonts w:eastAsia="SimSun"/>
                <w:lang w:eastAsia="zh-CN"/>
              </w:rPr>
              <w:t xml:space="preserve">, UE can send MII including </w:t>
            </w:r>
            <w:proofErr w:type="spellStart"/>
            <w:r>
              <w:rPr>
                <w:rFonts w:eastAsia="SimSun"/>
                <w:lang w:eastAsia="zh-CN"/>
              </w:rPr>
              <w:t>freq</w:t>
            </w:r>
            <w:proofErr w:type="spellEnd"/>
            <w:r>
              <w:rPr>
                <w:rFonts w:eastAsia="SimSun"/>
                <w:lang w:eastAsia="zh-CN"/>
              </w:rPr>
              <w:t xml:space="preserve"> list and services. This can help NW to maintain service continuity during HO involving </w:t>
            </w:r>
            <w:proofErr w:type="spellStart"/>
            <w:r>
              <w:rPr>
                <w:rFonts w:eastAsia="SimSun"/>
                <w:lang w:eastAsia="zh-CN"/>
              </w:rPr>
              <w:t>Scells</w:t>
            </w:r>
            <w:proofErr w:type="spellEnd"/>
            <w:r>
              <w:rPr>
                <w:rFonts w:eastAsia="SimSun"/>
                <w:lang w:eastAsia="zh-CN"/>
              </w:rPr>
              <w:t>.</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lastRenderedPageBreak/>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 xml:space="preserve">At least this is possible from RF point of view. </w:t>
            </w:r>
            <w:proofErr w:type="gramStart"/>
            <w:r>
              <w:rPr>
                <w:lang w:eastAsia="ko-KR"/>
              </w:rPr>
              <w:t>But,</w:t>
            </w:r>
            <w:proofErr w:type="gramEnd"/>
            <w:r>
              <w:rPr>
                <w:lang w:eastAsia="ko-KR"/>
              </w:rPr>
              <w:t xml:space="preserve">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bl>
    <w:p w14:paraId="13727AEA" w14:textId="77777777" w:rsidR="00465039"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 xml:space="preserve">At least this is possible from RF point of view. But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bl>
    <w:p w14:paraId="20ACFB6F" w14:textId="77777777" w:rsidR="00465039"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 xml:space="preserve">UE could just report all frequencies and band combinations that it </w:t>
            </w:r>
            <w:proofErr w:type="gramStart"/>
            <w:r w:rsidRPr="00253432">
              <w:rPr>
                <w:rFonts w:ascii="Times New Roman" w:eastAsia="SimSun" w:hAnsi="Times New Roman"/>
                <w:lang w:val="en-US" w:eastAsia="zh-CN"/>
              </w:rPr>
              <w:t>supports</w:t>
            </w:r>
            <w:proofErr w:type="gramEnd"/>
            <w:r w:rsidRPr="00253432">
              <w:rPr>
                <w:rFonts w:ascii="Times New Roman" w:eastAsia="SimSun" w:hAnsi="Times New Roman"/>
                <w:lang w:val="en-US" w:eastAsia="zh-CN"/>
              </w:rPr>
              <w:t xml:space="preserve">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SimSun" w:hAnsi="Times New Roman"/>
                <w:lang w:val="en-US" w:eastAsia="zh-CN"/>
              </w:rPr>
            </w:pPr>
          </w:p>
        </w:tc>
      </w:tr>
    </w:tbl>
    <w:p w14:paraId="12C7052F" w14:textId="77777777" w:rsidR="00465039"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lastRenderedPageBreak/>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w:t>
      </w:r>
      <w:r>
        <w:rPr>
          <w:lang w:eastAsia="ko-KR"/>
        </w:rPr>
        <w:lastRenderedPageBreak/>
        <w:t xml:space="preserve">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w:t>
            </w:r>
            <w:r>
              <w:rPr>
                <w:rFonts w:eastAsiaTheme="minorEastAsia" w:cs="Arial"/>
                <w:szCs w:val="20"/>
                <w:lang w:eastAsia="zh-CN"/>
              </w:rPr>
              <w:lastRenderedPageBreak/>
              <w:t xml:space="preserve">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SimSun" w:hAnsi="Times New Roman"/>
                <w:szCs w:val="20"/>
                <w:lang w:val="en-US" w:eastAsia="zh-CN"/>
              </w:rPr>
            </w:pPr>
            <w:r>
              <w:rPr>
                <w:lang w:eastAsia="ja-JP"/>
              </w:rPr>
              <w:t>We think current AC should be sufficient.</w:t>
            </w:r>
          </w:p>
        </w:tc>
      </w:tr>
    </w:tbl>
    <w:p w14:paraId="5DE9C1C5" w14:textId="77777777" w:rsidR="00465039"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 xml:space="preserve">The MBS specific cause can aid the network to decide to reject the access or </w:t>
            </w:r>
            <w:proofErr w:type="gramStart"/>
            <w:r>
              <w:rPr>
                <w:rFonts w:eastAsia="SimSun"/>
                <w:lang w:eastAsia="zh-CN"/>
              </w:rPr>
              <w:t>not  due</w:t>
            </w:r>
            <w:proofErr w:type="gramEnd"/>
            <w:r>
              <w:rPr>
                <w:rFonts w:eastAsia="SimSun"/>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lastRenderedPageBreak/>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bl>
    <w:p w14:paraId="6B9B8B00" w14:textId="77777777" w:rsidR="00465039" w:rsidRDefault="00465039">
      <w:pPr>
        <w:adjustRightInd w:val="0"/>
        <w:snapToGrid w:val="0"/>
        <w:spacing w:afterLines="50" w:after="120"/>
        <w:jc w:val="both"/>
        <w:rPr>
          <w:iCs/>
          <w:sz w:val="22"/>
          <w:lang w:val="en-US"/>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w:t>
            </w:r>
            <w:r>
              <w:lastRenderedPageBreak/>
              <w:t>session modification procedure for the PDU session associated with the MBS session when the UE Joins into the MBS Session;</w:t>
            </w:r>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0" w:author="Nokia" w:date="2021-10-11T11:33:00Z">
        <w:r w:rsidR="00F415B6">
          <w:rPr>
            <w:rFonts w:ascii="Times New Roman" w:hAnsi="Times New Roman"/>
            <w:iCs/>
            <w:sz w:val="22"/>
            <w:lang w:val="en-US"/>
          </w:rPr>
          <w:t>9</w:t>
        </w:r>
      </w:ins>
      <w:del w:id="41"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w:t>
      </w:r>
      <w:proofErr w:type="gramStart"/>
      <w:r>
        <w:rPr>
          <w:rFonts w:ascii="Times New Roman" w:hAnsi="Times New Roman"/>
          <w:iCs/>
          <w:sz w:val="22"/>
          <w:lang w:val="en-US"/>
        </w:rPr>
        <w:t>in order to</w:t>
      </w:r>
      <w:proofErr w:type="gramEnd"/>
      <w:r>
        <w:rPr>
          <w:rFonts w:ascii="Times New Roman" w:hAnsi="Times New Roman"/>
          <w:iCs/>
          <w:sz w:val="22"/>
          <w:lang w:val="en-US"/>
        </w:rPr>
        <w:t xml:space="preserve">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lastRenderedPageBreak/>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2" w:author="Nokia" w:date="2021-10-11T11:34:00Z">
        <w:r w:rsidR="00F415B6">
          <w:rPr>
            <w:rFonts w:ascii="Times New Roman" w:hAnsi="Times New Roman"/>
            <w:iCs/>
            <w:sz w:val="22"/>
            <w:lang w:val="en-US"/>
          </w:rPr>
          <w:t>20</w:t>
        </w:r>
      </w:ins>
      <w:del w:id="43"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lastRenderedPageBreak/>
        <w:t>Question 2</w:t>
      </w:r>
      <w:ins w:id="44" w:author="Nokia" w:date="2021-10-11T11:34:00Z">
        <w:r w:rsidR="00F415B6">
          <w:rPr>
            <w:rFonts w:ascii="Times New Roman" w:hAnsi="Times New Roman"/>
            <w:iCs/>
            <w:sz w:val="22"/>
            <w:lang w:val="en-US"/>
          </w:rPr>
          <w:t>1</w:t>
        </w:r>
      </w:ins>
      <w:del w:id="45"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 xml:space="preserve">This is more like a signaling optimization. The </w:t>
            </w:r>
            <w:proofErr w:type="spellStart"/>
            <w:r>
              <w:rPr>
                <w:rFonts w:eastAsia="SimSun"/>
                <w:iCs/>
                <w:sz w:val="22"/>
                <w:szCs w:val="22"/>
                <w:lang w:val="en-US" w:eastAsia="zh-CN"/>
              </w:rPr>
              <w:t>gNB</w:t>
            </w:r>
            <w:proofErr w:type="spellEnd"/>
            <w:r>
              <w:rPr>
                <w:rFonts w:eastAsia="SimSun"/>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6" w:author="Nokia" w:date="2021-10-11T11:34:00Z">
        <w:r w:rsidR="00F415B6">
          <w:rPr>
            <w:rFonts w:ascii="Times New Roman" w:hAnsi="Times New Roman"/>
            <w:iCs/>
            <w:sz w:val="22"/>
            <w:lang w:val="en-US"/>
          </w:rPr>
          <w:t>2</w:t>
        </w:r>
      </w:ins>
      <w:del w:id="47"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8" w:name="OLE_LINK1"/>
            <w:bookmarkStart w:id="49" w:name="OLE_LINK2"/>
            <w:r>
              <w:rPr>
                <w:b/>
                <w:lang w:eastAsia="ko-KR"/>
              </w:rPr>
              <w:t>Yes</w:t>
            </w:r>
            <w:bookmarkEnd w:id="48"/>
            <w:bookmarkEnd w:id="49"/>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0" w:author="Nokia" w:date="2021-10-11T11:34:00Z">
        <w:r w:rsidR="00F415B6">
          <w:rPr>
            <w:rFonts w:ascii="Times New Roman" w:hAnsi="Times New Roman"/>
            <w:iCs/>
            <w:sz w:val="22"/>
            <w:lang w:val="en-US"/>
          </w:rPr>
          <w:t>3</w:t>
        </w:r>
      </w:ins>
      <w:del w:id="51"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2" w:author="Ericsson Martin" w:date="2021-09-28T19:28:00Z"/>
                <w:lang w:eastAsia="ko-KR"/>
              </w:rPr>
            </w:pPr>
            <w:ins w:id="53"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4" w:author="Ericsson Martin" w:date="2021-09-28T19:28:00Z"/>
                <w:lang w:eastAsia="ko-KR"/>
              </w:rPr>
            </w:pPr>
            <w:del w:id="55"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6"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bl>
    <w:p w14:paraId="05855E0B" w14:textId="77777777" w:rsidR="00465039" w:rsidRDefault="00465039">
      <w:pPr>
        <w:pStyle w:val="Proposal"/>
        <w:spacing w:line="240" w:lineRule="auto"/>
        <w:rPr>
          <w:rFonts w:ascii="Times New Roman" w:hAnsi="Times New Roman"/>
          <w:b w:val="0"/>
          <w:iCs/>
          <w:sz w:val="22"/>
          <w:lang w:val="en-US"/>
        </w:rPr>
      </w:pPr>
    </w:p>
    <w:p w14:paraId="68757A3A" w14:textId="77777777" w:rsidR="00465039" w:rsidRDefault="003C70F2">
      <w:pPr>
        <w:pStyle w:val="Heading1"/>
        <w:spacing w:after="120"/>
        <w:rPr>
          <w:lang w:eastAsia="ko-KR"/>
        </w:rPr>
      </w:pPr>
      <w:r>
        <w:rPr>
          <w:lang w:eastAsia="ko-KR"/>
        </w:rPr>
        <w:lastRenderedPageBreak/>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FD79E2">
      <w:pPr>
        <w:pStyle w:val="Doc-text2"/>
        <w:numPr>
          <w:ilvl w:val="0"/>
          <w:numId w:val="15"/>
        </w:numPr>
      </w:pPr>
      <w:hyperlink r:id="rId16"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D-TECH Wei Li Mei" w:date="2021-10-10T14:47:00Z" w:initials="TD Tech">
    <w:p w14:paraId="285C15F7" w14:textId="0D9CB4EF" w:rsidR="001A7213" w:rsidRDefault="001A7213">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1A7213" w:rsidRDefault="001A7213"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SimSun"/>
          <w:lang w:eastAsia="zh-CN"/>
        </w:rPr>
        <w:t>gNB</w:t>
      </w:r>
      <w:proofErr w:type="spellEnd"/>
      <w:r>
        <w:rPr>
          <w:rFonts w:eastAsia="SimSun"/>
          <w:lang w:eastAsia="zh-CN"/>
        </w:rPr>
        <w:t xml:space="preserve"> to receive MCCH in the target </w:t>
      </w:r>
      <w:proofErr w:type="spellStart"/>
      <w:r>
        <w:rPr>
          <w:rFonts w:eastAsia="SimSun"/>
          <w:lang w:eastAsia="zh-CN"/>
        </w:rPr>
        <w:t>gNB</w:t>
      </w:r>
      <w:proofErr w:type="spellEnd"/>
      <w:r>
        <w:rPr>
          <w:rFonts w:eastAsia="SimSun"/>
          <w:lang w:eastAsia="zh-CN"/>
        </w:rPr>
        <w:t>.</w:t>
      </w:r>
    </w:p>
    <w:p w14:paraId="38490AD1" w14:textId="77777777" w:rsidR="001A7213" w:rsidRDefault="001A7213" w:rsidP="003B2F23">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530CEF6" w14:textId="77777777" w:rsidR="001A7213" w:rsidRPr="003B2F23" w:rsidRDefault="001A7213"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1A7213" w:rsidRPr="003B2F23" w:rsidRDefault="001A7213">
      <w:pPr>
        <w:pStyle w:val="CommentText"/>
        <w:rPr>
          <w:rFonts w:eastAsia="SimSun"/>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8C09B" w14:textId="77777777" w:rsidR="00FD79E2" w:rsidRDefault="00FD79E2">
      <w:pPr>
        <w:spacing w:after="0"/>
      </w:pPr>
      <w:r>
        <w:separator/>
      </w:r>
    </w:p>
  </w:endnote>
  <w:endnote w:type="continuationSeparator" w:id="0">
    <w:p w14:paraId="4318A692" w14:textId="77777777" w:rsidR="00FD79E2" w:rsidRDefault="00FD79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4FCEF" w14:textId="77777777" w:rsidR="00FD79E2" w:rsidRDefault="00FD79E2">
      <w:pPr>
        <w:spacing w:after="0"/>
      </w:pPr>
      <w:r>
        <w:separator/>
      </w:r>
    </w:p>
  </w:footnote>
  <w:footnote w:type="continuationSeparator" w:id="0">
    <w:p w14:paraId="16262BA6" w14:textId="77777777" w:rsidR="00FD79E2" w:rsidRDefault="00FD79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1A7213" w:rsidRDefault="001A721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D9F"/>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680"/>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464"/>
    <w:rsid w:val="009B0A14"/>
    <w:rsid w:val="009B0AC8"/>
    <w:rsid w:val="009B112E"/>
    <w:rsid w:val="009B204A"/>
    <w:rsid w:val="009B22C6"/>
    <w:rsid w:val="009B2C7A"/>
    <w:rsid w:val="009B2D93"/>
    <w:rsid w:val="009B3937"/>
    <w:rsid w:val="009B43A7"/>
    <w:rsid w:val="009B6839"/>
    <w:rsid w:val="009C0D2B"/>
    <w:rsid w:val="009C1264"/>
    <w:rsid w:val="009C1FC2"/>
    <w:rsid w:val="009C284F"/>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9E2"/>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5-e/Docs/R2-210879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93E106-3C1E-4485-A122-4F72EB2FC27E}">
  <ds:schemaRefs>
    <ds:schemaRef ds:uri="http://schemas.openxmlformats.org/officeDocument/2006/bibliography"/>
  </ds:schemaRefs>
</ds:datastoreItem>
</file>

<file path=customXml/itemProps4.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33</Pages>
  <Words>13003</Words>
  <Characters>74119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Sharma, Vivek</cp:lastModifiedBy>
  <cp:revision>3</cp:revision>
  <cp:lastPrinted>1900-12-31T23:00:00Z</cp:lastPrinted>
  <dcterms:created xsi:type="dcterms:W3CDTF">2021-10-12T10:38:00Z</dcterms:created>
  <dcterms:modified xsi:type="dcterms:W3CDTF">2021-10-12T10:48:00Z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y fmtid="{D5CDD505-2E9C-101B-9397-08002B2CF9AE}" pid="12" name="KSOProductBuildVer">
    <vt:lpwstr>2052-11.8.2.9022</vt:lpwstr>
  </property>
</Properties>
</file>