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rFonts w:hint="eastAsia"/>
                <w:lang w:eastAsia="ko-KR"/>
              </w:rPr>
            </w:pPr>
            <w:r>
              <w:rPr>
                <w:lang w:eastAsia="ko-KR"/>
              </w:rPr>
              <w:lastRenderedPageBreak/>
              <w:t>Nokia</w:t>
            </w:r>
          </w:p>
        </w:tc>
        <w:tc>
          <w:tcPr>
            <w:tcW w:w="1083" w:type="dxa"/>
          </w:tcPr>
          <w:p w14:paraId="0546362A" w14:textId="21F945E0" w:rsidR="00575391" w:rsidRPr="00DF1C69" w:rsidRDefault="00575391" w:rsidP="00575391">
            <w:pPr>
              <w:rPr>
                <w:rFonts w:hint="eastAsia"/>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w:t>
            </w:r>
            <w:proofErr w:type="gramStart"/>
            <w:r>
              <w:rPr>
                <w:lang w:eastAsia="ko-KR"/>
              </w:rPr>
              <w:t>and also</w:t>
            </w:r>
            <w:proofErr w:type="gramEnd"/>
            <w:r>
              <w:rPr>
                <w:lang w:eastAsia="ko-KR"/>
              </w:rPr>
              <w:t xml:space="preserve"> to align NR with LTE. However, it would be nice to specify some clear UE behaviour as to how UE uses the neighbour cell information. It is to be noted that for public safety use case, multicast provides better service continuity than broadcast service.</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lastRenderedPageBreak/>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hint="eastAsia"/>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w:t>
            </w:r>
            <w:proofErr w:type="spellStart"/>
            <w:r>
              <w:rPr>
                <w:lang w:eastAsia="ko-KR"/>
              </w:rPr>
              <w:t>neighbour</w:t>
            </w:r>
            <w:proofErr w:type="spellEnd"/>
            <w:r>
              <w:rPr>
                <w:lang w:eastAsia="ko-KR"/>
              </w:rPr>
              <w:t xml:space="preserve"> cell information modification.</w:t>
            </w:r>
          </w:p>
        </w:tc>
      </w:tr>
    </w:tbl>
    <w:p w14:paraId="268905A9" w14:textId="77777777" w:rsidR="0046503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r>
        <w:rPr>
          <w:lang w:eastAsia="ko-KR"/>
        </w:rPr>
        <w:t>issues</w:t>
      </w:r>
      <w:commentRangeEnd w:id="7"/>
      <w:r w:rsidR="003B2F23">
        <w:rPr>
          <w:rStyle w:val="CommentReference"/>
          <w:rFonts w:ascii="Times New Roman" w:hAnsi="Times New Roman"/>
        </w:rPr>
        <w:commentReference w:id="7"/>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lastRenderedPageBreak/>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hint="eastAsia"/>
                <w:lang w:val="en-US" w:eastAsia="zh-CN"/>
              </w:rPr>
            </w:pPr>
            <w:r>
              <w:rPr>
                <w:lang w:eastAsia="ko-KR"/>
              </w:rPr>
              <w:t>Nokia</w:t>
            </w:r>
          </w:p>
        </w:tc>
        <w:tc>
          <w:tcPr>
            <w:tcW w:w="1083" w:type="dxa"/>
          </w:tcPr>
          <w:p w14:paraId="13B6B038" w14:textId="1221D1DC" w:rsidR="001A7213" w:rsidRPr="00DF1C69" w:rsidRDefault="001A7213" w:rsidP="001A7213">
            <w:pPr>
              <w:rPr>
                <w:rFonts w:eastAsia="SimSun" w:hint="eastAsia"/>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bl>
    <w:p w14:paraId="0CB2F985" w14:textId="77777777" w:rsidR="00465039"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9" w:author="Huawei" w:date="2021-07-08T11:39:00Z">
              <w:r>
                <w:rPr>
                  <w:rFonts w:ascii="Courier New" w:eastAsia="Times New Roman" w:hAnsi="Courier New"/>
                  <w:sz w:val="16"/>
                  <w:lang w:eastAsia="en-GB"/>
                </w:rPr>
                <w:t>lot</w:t>
              </w:r>
            </w:ins>
            <w:ins w:id="10"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1"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lastRenderedPageBreak/>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rFonts w:hint="eastAsia"/>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bl>
    <w:p w14:paraId="42F088EB" w14:textId="77777777" w:rsidR="00465039"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lastRenderedPageBreak/>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lastRenderedPageBreak/>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hint="eastAsia"/>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bl>
    <w:p w14:paraId="0902B287" w14:textId="77777777" w:rsidR="0046503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tc>
          <w:tcPr>
            <w:tcW w:w="2547" w:type="dxa"/>
          </w:tcPr>
          <w:p w14:paraId="3A1ADF29" w14:textId="77777777" w:rsidR="00465039" w:rsidRDefault="003C70F2">
            <w:pPr>
              <w:rPr>
                <w:b/>
                <w:lang w:eastAsia="ko-KR"/>
              </w:rPr>
            </w:pPr>
            <w:r>
              <w:rPr>
                <w:b/>
                <w:lang w:eastAsia="ko-KR"/>
              </w:rPr>
              <w:t>Company</w:t>
            </w:r>
          </w:p>
        </w:tc>
        <w:tc>
          <w:tcPr>
            <w:tcW w:w="850" w:type="dxa"/>
          </w:tcPr>
          <w:p w14:paraId="33EFE94F" w14:textId="77777777" w:rsidR="00465039" w:rsidRDefault="003C70F2">
            <w:pPr>
              <w:rPr>
                <w:b/>
                <w:lang w:eastAsia="ko-KR"/>
              </w:rPr>
            </w:pPr>
            <w:r>
              <w:rPr>
                <w:b/>
                <w:lang w:eastAsia="ko-KR"/>
              </w:rPr>
              <w:t>Yes/No</w:t>
            </w:r>
          </w:p>
        </w:tc>
        <w:tc>
          <w:tcPr>
            <w:tcW w:w="6232" w:type="dxa"/>
          </w:tcPr>
          <w:p w14:paraId="15D64522" w14:textId="77777777" w:rsidR="00465039" w:rsidRDefault="003C70F2">
            <w:pPr>
              <w:rPr>
                <w:b/>
                <w:lang w:eastAsia="ko-KR"/>
              </w:rPr>
            </w:pPr>
            <w:r>
              <w:rPr>
                <w:b/>
                <w:lang w:eastAsia="ko-KR"/>
              </w:rPr>
              <w:t>Comments / justification</w:t>
            </w:r>
          </w:p>
        </w:tc>
      </w:tr>
      <w:tr w:rsidR="00465039" w14:paraId="39EB4141" w14:textId="77777777">
        <w:tc>
          <w:tcPr>
            <w:tcW w:w="254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5CA61AE3" w14:textId="77777777" w:rsidR="00465039" w:rsidRDefault="003C70F2">
            <w:pPr>
              <w:rPr>
                <w:rFonts w:eastAsia="SimSun"/>
                <w:lang w:eastAsia="zh-CN"/>
              </w:rPr>
            </w:pPr>
            <w:r>
              <w:rPr>
                <w:rFonts w:eastAsia="SimSun"/>
                <w:lang w:eastAsia="zh-CN"/>
              </w:rPr>
              <w:t xml:space="preserve">Yes </w:t>
            </w:r>
          </w:p>
        </w:tc>
        <w:tc>
          <w:tcPr>
            <w:tcW w:w="6232"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tc>
          <w:tcPr>
            <w:tcW w:w="2547" w:type="dxa"/>
          </w:tcPr>
          <w:p w14:paraId="113320F9" w14:textId="77777777" w:rsidR="00465039" w:rsidRDefault="003C70F2">
            <w:pPr>
              <w:rPr>
                <w:lang w:eastAsia="ko-KR"/>
              </w:rPr>
            </w:pPr>
            <w:r>
              <w:rPr>
                <w:lang w:eastAsia="ko-KR"/>
              </w:rPr>
              <w:t>MediaTek</w:t>
            </w:r>
          </w:p>
        </w:tc>
        <w:tc>
          <w:tcPr>
            <w:tcW w:w="850" w:type="dxa"/>
          </w:tcPr>
          <w:p w14:paraId="7184B96F" w14:textId="77777777" w:rsidR="00465039" w:rsidRDefault="003C70F2">
            <w:pPr>
              <w:rPr>
                <w:lang w:eastAsia="ko-KR"/>
              </w:rPr>
            </w:pPr>
            <w:r>
              <w:rPr>
                <w:b/>
                <w:lang w:eastAsia="ko-KR"/>
              </w:rPr>
              <w:t>Yes</w:t>
            </w:r>
          </w:p>
        </w:tc>
        <w:tc>
          <w:tcPr>
            <w:tcW w:w="6232" w:type="dxa"/>
          </w:tcPr>
          <w:p w14:paraId="0BCAD462" w14:textId="77777777" w:rsidR="00465039" w:rsidRDefault="00465039">
            <w:pPr>
              <w:rPr>
                <w:lang w:eastAsia="ko-KR"/>
              </w:rPr>
            </w:pPr>
          </w:p>
        </w:tc>
      </w:tr>
      <w:tr w:rsidR="00465039" w14:paraId="29087E49" w14:textId="77777777">
        <w:tc>
          <w:tcPr>
            <w:tcW w:w="2547" w:type="dxa"/>
          </w:tcPr>
          <w:p w14:paraId="3264F155" w14:textId="77777777" w:rsidR="00465039" w:rsidRDefault="003C70F2">
            <w:pPr>
              <w:rPr>
                <w:lang w:eastAsia="ko-KR"/>
              </w:rPr>
            </w:pPr>
            <w:r>
              <w:rPr>
                <w:lang w:eastAsia="ko-KR"/>
              </w:rPr>
              <w:t>Ericsson</w:t>
            </w:r>
          </w:p>
        </w:tc>
        <w:tc>
          <w:tcPr>
            <w:tcW w:w="850" w:type="dxa"/>
          </w:tcPr>
          <w:p w14:paraId="658B2A9C" w14:textId="77777777" w:rsidR="00465039" w:rsidRDefault="003C70F2">
            <w:pPr>
              <w:rPr>
                <w:b/>
                <w:lang w:eastAsia="ko-KR"/>
              </w:rPr>
            </w:pPr>
            <w:r>
              <w:rPr>
                <w:b/>
                <w:lang w:eastAsia="ko-KR"/>
              </w:rPr>
              <w:t>Yes</w:t>
            </w:r>
          </w:p>
        </w:tc>
        <w:tc>
          <w:tcPr>
            <w:tcW w:w="6232" w:type="dxa"/>
          </w:tcPr>
          <w:p w14:paraId="26EE8F9F" w14:textId="77777777" w:rsidR="00465039" w:rsidRDefault="00465039">
            <w:pPr>
              <w:rPr>
                <w:lang w:eastAsia="ko-KR"/>
              </w:rPr>
            </w:pPr>
          </w:p>
        </w:tc>
      </w:tr>
      <w:tr w:rsidR="00465039" w14:paraId="0D7C1394" w14:textId="77777777">
        <w:tc>
          <w:tcPr>
            <w:tcW w:w="2547" w:type="dxa"/>
          </w:tcPr>
          <w:p w14:paraId="45E180D9" w14:textId="77777777" w:rsidR="00465039" w:rsidRDefault="003C70F2">
            <w:pPr>
              <w:rPr>
                <w:lang w:eastAsia="ko-KR"/>
              </w:rPr>
            </w:pPr>
            <w:r>
              <w:rPr>
                <w:lang w:eastAsia="ko-KR"/>
              </w:rPr>
              <w:t>Samsung</w:t>
            </w:r>
          </w:p>
        </w:tc>
        <w:tc>
          <w:tcPr>
            <w:tcW w:w="850" w:type="dxa"/>
          </w:tcPr>
          <w:p w14:paraId="7718E5DC" w14:textId="77777777" w:rsidR="00465039" w:rsidRDefault="003C70F2">
            <w:pPr>
              <w:rPr>
                <w:b/>
                <w:lang w:eastAsia="ko-KR"/>
              </w:rPr>
            </w:pPr>
            <w:r>
              <w:rPr>
                <w:b/>
                <w:lang w:eastAsia="ko-KR"/>
              </w:rPr>
              <w:t>Yes</w:t>
            </w:r>
          </w:p>
        </w:tc>
        <w:tc>
          <w:tcPr>
            <w:tcW w:w="6232" w:type="dxa"/>
          </w:tcPr>
          <w:p w14:paraId="113731BE" w14:textId="77777777" w:rsidR="00465039" w:rsidRDefault="00465039">
            <w:pPr>
              <w:rPr>
                <w:lang w:eastAsia="ko-KR"/>
              </w:rPr>
            </w:pPr>
          </w:p>
        </w:tc>
      </w:tr>
      <w:tr w:rsidR="00465039" w14:paraId="7695247A" w14:textId="77777777">
        <w:tc>
          <w:tcPr>
            <w:tcW w:w="2547" w:type="dxa"/>
          </w:tcPr>
          <w:p w14:paraId="6C07C82A" w14:textId="77777777" w:rsidR="00465039" w:rsidRDefault="003C70F2">
            <w:pPr>
              <w:rPr>
                <w:lang w:eastAsia="ko-KR"/>
              </w:rPr>
            </w:pPr>
            <w:r>
              <w:rPr>
                <w:rFonts w:eastAsia="SimSun" w:hint="eastAsia"/>
                <w:lang w:eastAsia="zh-CN"/>
              </w:rPr>
              <w:t>CATT</w:t>
            </w:r>
          </w:p>
        </w:tc>
        <w:tc>
          <w:tcPr>
            <w:tcW w:w="850" w:type="dxa"/>
          </w:tcPr>
          <w:p w14:paraId="0196E454" w14:textId="77777777" w:rsidR="00465039" w:rsidRDefault="003C70F2">
            <w:pPr>
              <w:rPr>
                <w:b/>
                <w:lang w:eastAsia="ko-KR"/>
              </w:rPr>
            </w:pPr>
            <w:r>
              <w:rPr>
                <w:rFonts w:eastAsia="SimSun" w:hint="eastAsia"/>
                <w:b/>
                <w:lang w:eastAsia="zh-CN"/>
              </w:rPr>
              <w:t>Yes</w:t>
            </w:r>
          </w:p>
        </w:tc>
        <w:tc>
          <w:tcPr>
            <w:tcW w:w="6232"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tc>
          <w:tcPr>
            <w:tcW w:w="2547" w:type="dxa"/>
          </w:tcPr>
          <w:p w14:paraId="52A55956" w14:textId="77777777" w:rsidR="00465039" w:rsidRDefault="003C70F2">
            <w:pPr>
              <w:rPr>
                <w:rFonts w:eastAsia="SimSun"/>
                <w:lang w:eastAsia="zh-CN"/>
              </w:rPr>
            </w:pPr>
            <w:r>
              <w:rPr>
                <w:rFonts w:eastAsia="SimSun"/>
                <w:lang w:eastAsia="zh-CN"/>
              </w:rPr>
              <w:t>Xiaomi</w:t>
            </w:r>
          </w:p>
        </w:tc>
        <w:tc>
          <w:tcPr>
            <w:tcW w:w="850" w:type="dxa"/>
          </w:tcPr>
          <w:p w14:paraId="2C6127F6" w14:textId="77777777" w:rsidR="00465039" w:rsidRDefault="003C70F2">
            <w:pPr>
              <w:rPr>
                <w:rFonts w:eastAsia="SimSun"/>
                <w:b/>
                <w:lang w:eastAsia="zh-CN"/>
              </w:rPr>
            </w:pPr>
            <w:r>
              <w:rPr>
                <w:rFonts w:eastAsia="SimSun"/>
                <w:b/>
                <w:lang w:eastAsia="zh-CN"/>
              </w:rPr>
              <w:t>Yes</w:t>
            </w:r>
          </w:p>
        </w:tc>
        <w:tc>
          <w:tcPr>
            <w:tcW w:w="6232" w:type="dxa"/>
          </w:tcPr>
          <w:p w14:paraId="2646DB8A" w14:textId="77777777" w:rsidR="00465039" w:rsidRDefault="00465039">
            <w:pPr>
              <w:rPr>
                <w:rFonts w:eastAsia="SimSun"/>
                <w:lang w:eastAsia="zh-CN"/>
              </w:rPr>
            </w:pPr>
          </w:p>
        </w:tc>
      </w:tr>
      <w:tr w:rsidR="00465039" w14:paraId="64930965" w14:textId="77777777">
        <w:tc>
          <w:tcPr>
            <w:tcW w:w="254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tc>
          <w:tcPr>
            <w:tcW w:w="2547" w:type="dxa"/>
          </w:tcPr>
          <w:p w14:paraId="77DC61BF" w14:textId="77777777" w:rsidR="00465039" w:rsidRDefault="003C70F2">
            <w:pPr>
              <w:rPr>
                <w:rFonts w:eastAsia="SimSun"/>
                <w:lang w:eastAsia="zh-CN"/>
              </w:rPr>
            </w:pPr>
            <w:r>
              <w:rPr>
                <w:rFonts w:eastAsia="SimSun"/>
                <w:lang w:eastAsia="zh-CN"/>
              </w:rPr>
              <w:t>Qualcomm</w:t>
            </w:r>
          </w:p>
        </w:tc>
        <w:tc>
          <w:tcPr>
            <w:tcW w:w="850" w:type="dxa"/>
          </w:tcPr>
          <w:p w14:paraId="5C9ED877" w14:textId="77777777" w:rsidR="00465039" w:rsidRDefault="003C70F2">
            <w:pPr>
              <w:rPr>
                <w:rFonts w:eastAsia="SimSun"/>
                <w:b/>
                <w:lang w:eastAsia="zh-CN"/>
              </w:rPr>
            </w:pPr>
            <w:r>
              <w:rPr>
                <w:rFonts w:eastAsia="SimSun"/>
                <w:b/>
                <w:lang w:eastAsia="zh-CN"/>
              </w:rPr>
              <w:t>Yes</w:t>
            </w:r>
          </w:p>
        </w:tc>
        <w:tc>
          <w:tcPr>
            <w:tcW w:w="6232" w:type="dxa"/>
          </w:tcPr>
          <w:p w14:paraId="54E345A4" w14:textId="77777777" w:rsidR="00465039" w:rsidRDefault="00465039">
            <w:pPr>
              <w:rPr>
                <w:rFonts w:eastAsia="SimSun"/>
                <w:lang w:eastAsia="zh-CN"/>
              </w:rPr>
            </w:pPr>
          </w:p>
        </w:tc>
      </w:tr>
      <w:tr w:rsidR="00465039" w14:paraId="478EFA7F" w14:textId="77777777">
        <w:tc>
          <w:tcPr>
            <w:tcW w:w="2547" w:type="dxa"/>
          </w:tcPr>
          <w:p w14:paraId="70AD4765" w14:textId="77777777" w:rsidR="00465039" w:rsidRDefault="003C70F2">
            <w:pPr>
              <w:rPr>
                <w:rFonts w:eastAsia="SimSun"/>
                <w:lang w:eastAsia="zh-CN"/>
              </w:rPr>
            </w:pPr>
            <w:r>
              <w:rPr>
                <w:lang w:eastAsia="ko-KR"/>
              </w:rPr>
              <w:t>Kyocera</w:t>
            </w:r>
          </w:p>
        </w:tc>
        <w:tc>
          <w:tcPr>
            <w:tcW w:w="850"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tc>
          <w:tcPr>
            <w:tcW w:w="254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850"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6DBA980A" w14:textId="77777777" w:rsidR="00465039" w:rsidRDefault="00465039">
            <w:pPr>
              <w:rPr>
                <w:rFonts w:eastAsia="MS Mincho"/>
                <w:lang w:eastAsia="ja-JP"/>
              </w:rPr>
            </w:pPr>
          </w:p>
        </w:tc>
      </w:tr>
      <w:tr w:rsidR="00545680" w14:paraId="7480122D" w14:textId="77777777">
        <w:tc>
          <w:tcPr>
            <w:tcW w:w="254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47E17F9" w14:textId="18093D7D" w:rsidR="00545680" w:rsidRDefault="00545680">
            <w:pPr>
              <w:rPr>
                <w:rFonts w:eastAsia="SimSun"/>
                <w:b/>
                <w:lang w:val="en-US" w:eastAsia="zh-CN"/>
              </w:rPr>
            </w:pPr>
          </w:p>
        </w:tc>
        <w:tc>
          <w:tcPr>
            <w:tcW w:w="6232"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tc>
          <w:tcPr>
            <w:tcW w:w="2547" w:type="dxa"/>
          </w:tcPr>
          <w:p w14:paraId="51718EC8" w14:textId="2ECB9B55" w:rsidR="001A7213" w:rsidRDefault="001A7213" w:rsidP="001A7213">
            <w:pPr>
              <w:rPr>
                <w:rFonts w:eastAsia="SimSun" w:hint="eastAsia"/>
                <w:lang w:val="en-US" w:eastAsia="zh-CN"/>
              </w:rPr>
            </w:pPr>
            <w:r>
              <w:rPr>
                <w:lang w:eastAsia="ko-KR"/>
              </w:rPr>
              <w:t>Nokia</w:t>
            </w:r>
          </w:p>
        </w:tc>
        <w:tc>
          <w:tcPr>
            <w:tcW w:w="850"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w:t>
            </w:r>
            <w:r w:rsidRPr="00DF1C69">
              <w:rPr>
                <w:b/>
                <w:bCs/>
                <w:lang w:eastAsia="ko-KR"/>
              </w:rPr>
              <w:lastRenderedPageBreak/>
              <w:t>camping cell)</w:t>
            </w:r>
          </w:p>
        </w:tc>
        <w:tc>
          <w:tcPr>
            <w:tcW w:w="6232" w:type="dxa"/>
          </w:tcPr>
          <w:p w14:paraId="0E0C8AFE" w14:textId="763C6273" w:rsidR="001A7213" w:rsidRDefault="001A7213" w:rsidP="001A7213">
            <w:pPr>
              <w:rPr>
                <w:rFonts w:eastAsia="SimSun"/>
                <w:lang w:eastAsia="zh-CN"/>
              </w:rPr>
            </w:pPr>
            <w:r>
              <w:rPr>
                <w:lang w:eastAsia="ko-KR"/>
              </w:rPr>
              <w:lastRenderedPageBreak/>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w:t>
            </w:r>
            <w:r>
              <w:rPr>
                <w:lang w:eastAsia="ko-KR"/>
              </w:rPr>
              <w:lastRenderedPageBreak/>
              <w:t xml:space="preserve">based on USD information only if the reselection candidate cell provides </w:t>
            </w:r>
            <w:proofErr w:type="spellStart"/>
            <w:r>
              <w:rPr>
                <w:lang w:eastAsia="ko-KR"/>
              </w:rPr>
              <w:t>SIBx</w:t>
            </w:r>
            <w:proofErr w:type="spellEnd"/>
            <w:r>
              <w:rPr>
                <w:lang w:eastAsia="ko-KR"/>
              </w:rPr>
              <w:t xml:space="preserve">. </w:t>
            </w: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lastRenderedPageBreak/>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2" w:name="OLE_LINK5"/>
            <w:bookmarkStart w:id="13" w:name="OLE_LINK4"/>
            <w:bookmarkStart w:id="14" w:name="OLE_LINK3"/>
            <w:r>
              <w:rPr>
                <w:rFonts w:eastAsia="SimSun"/>
                <w:lang w:eastAsia="zh-CN"/>
              </w:rPr>
              <w:t>“reselected cell”</w:t>
            </w:r>
            <w:r>
              <w:rPr>
                <w:rFonts w:eastAsia="SimSun" w:hint="eastAsia"/>
                <w:lang w:eastAsia="zh-CN"/>
              </w:rPr>
              <w:t xml:space="preserve"> </w:t>
            </w:r>
            <w:bookmarkEnd w:id="12"/>
            <w:bookmarkEnd w:id="13"/>
            <w:bookmarkEnd w:id="14"/>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lastRenderedPageBreak/>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lastRenderedPageBreak/>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lastRenderedPageBreak/>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hint="eastAsia"/>
                <w:lang w:val="en-US" w:eastAsia="zh-CN"/>
              </w:rPr>
            </w:pPr>
            <w:r>
              <w:rPr>
                <w:lang w:eastAsia="ko-KR"/>
              </w:rPr>
              <w:t>Nokia</w:t>
            </w:r>
          </w:p>
        </w:tc>
        <w:tc>
          <w:tcPr>
            <w:tcW w:w="1083" w:type="dxa"/>
          </w:tcPr>
          <w:p w14:paraId="2643C9D2" w14:textId="48BFDC7A" w:rsidR="00F10581" w:rsidRPr="00DF1C69" w:rsidRDefault="00F10581" w:rsidP="00F10581">
            <w:pPr>
              <w:rPr>
                <w:rFonts w:eastAsia="SimSun" w:hint="eastAsia"/>
                <w:b/>
                <w:bCs/>
                <w:lang w:val="en-US" w:eastAsia="zh-CN"/>
              </w:rPr>
            </w:pPr>
            <w:r w:rsidRPr="00DF1C69">
              <w:rPr>
                <w:b/>
                <w:bCs/>
                <w:lang w:eastAsia="ko-KR"/>
              </w:rPr>
              <w:t>Yes</w:t>
            </w:r>
            <w:r w:rsidRPr="00DF1C69">
              <w:rPr>
                <w:b/>
                <w:bCs/>
                <w:lang w:eastAsia="ko-KR"/>
              </w:rPr>
              <w:t>,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lastRenderedPageBreak/>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hint="eastAsia"/>
                <w:lang w:val="en-US" w:eastAsia="zh-CN"/>
              </w:rPr>
            </w:pPr>
            <w:r>
              <w:rPr>
                <w:lang w:eastAsia="ko-KR"/>
              </w:rPr>
              <w:t>Nokia</w:t>
            </w:r>
          </w:p>
        </w:tc>
        <w:tc>
          <w:tcPr>
            <w:tcW w:w="1139" w:type="dxa"/>
          </w:tcPr>
          <w:p w14:paraId="46019B25" w14:textId="24C39268" w:rsidR="0042399C" w:rsidRPr="00DF1C69" w:rsidRDefault="0042399C" w:rsidP="0042399C">
            <w:pPr>
              <w:rPr>
                <w:rFonts w:eastAsia="SimSun" w:hint="eastAsia"/>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hint="eastAsia"/>
                <w:lang w:val="en-US" w:eastAsia="zh-CN"/>
              </w:rPr>
            </w:pPr>
            <w:r>
              <w:rPr>
                <w:lang w:eastAsia="ko-KR"/>
              </w:rPr>
              <w:t>Nokia</w:t>
            </w:r>
          </w:p>
        </w:tc>
        <w:tc>
          <w:tcPr>
            <w:tcW w:w="1139" w:type="dxa"/>
          </w:tcPr>
          <w:p w14:paraId="2F67BF02" w14:textId="61599A37" w:rsidR="0042399C" w:rsidRPr="00DF1C69" w:rsidRDefault="0042399C" w:rsidP="0042399C">
            <w:pPr>
              <w:rPr>
                <w:rFonts w:eastAsia="SimSun" w:hint="eastAsia"/>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bl>
    <w:p w14:paraId="4B154907" w14:textId="77777777" w:rsidR="00465039"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lastRenderedPageBreak/>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lastRenderedPageBreak/>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hint="eastAsia"/>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lastRenderedPageBreak/>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lastRenderedPageBreak/>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hint="eastAsia"/>
                <w:lang w:val="en-US" w:eastAsia="zh-CN"/>
              </w:rPr>
            </w:pPr>
            <w:r>
              <w:rPr>
                <w:lang w:eastAsia="ko-KR"/>
              </w:rPr>
              <w:t>Nokia</w:t>
            </w:r>
          </w:p>
        </w:tc>
        <w:tc>
          <w:tcPr>
            <w:tcW w:w="1083" w:type="dxa"/>
          </w:tcPr>
          <w:p w14:paraId="78060E32" w14:textId="3BFAE083" w:rsidR="00253432" w:rsidRPr="00DF1C69" w:rsidRDefault="00253432" w:rsidP="00253432">
            <w:pPr>
              <w:rPr>
                <w:rFonts w:eastAsia="SimSun" w:hint="eastAsia"/>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bl>
    <w:p w14:paraId="4EB47E74" w14:textId="77777777" w:rsidR="00465039"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5" w:name="OLE_LINK7"/>
            <w:bookmarkStart w:id="16" w:name="_Toc20487096"/>
            <w:bookmarkStart w:id="17" w:name="_Toc36846582"/>
            <w:bookmarkStart w:id="18" w:name="_Toc36939235"/>
            <w:bookmarkStart w:id="19" w:name="_Toc29342388"/>
            <w:bookmarkStart w:id="20" w:name="_Toc46480847"/>
            <w:bookmarkStart w:id="21" w:name="_Toc46482081"/>
            <w:bookmarkStart w:id="22" w:name="_Toc46483315"/>
            <w:bookmarkStart w:id="23" w:name="_Toc67997121"/>
            <w:bookmarkStart w:id="24" w:name="_Toc37082215"/>
            <w:bookmarkStart w:id="25" w:name="_Toc29343527"/>
            <w:bookmarkStart w:id="26" w:name="_Toc36566787"/>
            <w:bookmarkStart w:id="27" w:name="_Toc36810218"/>
            <w:r>
              <w:t>5.8.5.3</w:t>
            </w:r>
            <w:bookmarkEnd w:id="15"/>
            <w:r>
              <w:tab/>
              <w:t>Determine MBMS frequencies of interest</w:t>
            </w:r>
            <w:bookmarkEnd w:id="16"/>
            <w:bookmarkEnd w:id="17"/>
            <w:bookmarkEnd w:id="18"/>
            <w:bookmarkEnd w:id="19"/>
            <w:bookmarkEnd w:id="20"/>
            <w:bookmarkEnd w:id="21"/>
            <w:bookmarkEnd w:id="22"/>
            <w:bookmarkEnd w:id="23"/>
            <w:bookmarkEnd w:id="24"/>
            <w:bookmarkEnd w:id="25"/>
            <w:bookmarkEnd w:id="26"/>
            <w:bookmarkEnd w:id="27"/>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lastRenderedPageBreak/>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8" w:name="_Toc76426038"/>
            <w:bookmarkStart w:id="29" w:name="_Toc52534895"/>
            <w:bookmarkStart w:id="30" w:name="_Toc46494001"/>
            <w:bookmarkStart w:id="31" w:name="_Toc37152902"/>
            <w:bookmarkStart w:id="32" w:name="_Toc37236839"/>
            <w:bookmarkStart w:id="33" w:name="_Toc29241433"/>
            <w:r>
              <w:t>4.3.17.1</w:t>
            </w:r>
            <w:r>
              <w:tab/>
            </w:r>
            <w:r>
              <w:rPr>
                <w:i/>
              </w:rPr>
              <w:t>mbms-SCell-r11</w:t>
            </w:r>
            <w:bookmarkEnd w:id="28"/>
            <w:bookmarkEnd w:id="29"/>
            <w:bookmarkEnd w:id="30"/>
            <w:bookmarkEnd w:id="31"/>
            <w:bookmarkEnd w:id="32"/>
            <w:bookmarkEnd w:id="33"/>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34" w:name="_Toc76426039"/>
            <w:bookmarkStart w:id="35" w:name="_Toc52534896"/>
            <w:bookmarkStart w:id="36" w:name="_Toc46494002"/>
            <w:bookmarkStart w:id="37" w:name="_Toc37236840"/>
            <w:bookmarkStart w:id="38" w:name="_Toc37152903"/>
            <w:bookmarkStart w:id="39" w:name="_Toc29241434"/>
            <w:r>
              <w:t>4.3.17.2</w:t>
            </w:r>
            <w:r>
              <w:tab/>
            </w:r>
            <w:r>
              <w:rPr>
                <w:i/>
              </w:rPr>
              <w:t>mbms-NonServingCell-r11</w:t>
            </w:r>
            <w:bookmarkEnd w:id="34"/>
            <w:bookmarkEnd w:id="35"/>
            <w:bookmarkEnd w:id="36"/>
            <w:bookmarkEnd w:id="37"/>
            <w:bookmarkEnd w:id="38"/>
            <w:bookmarkEnd w:id="39"/>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tc>
          <w:tcPr>
            <w:tcW w:w="2547" w:type="dxa"/>
          </w:tcPr>
          <w:p w14:paraId="092EAD54" w14:textId="77777777" w:rsidR="00465039" w:rsidRDefault="003C70F2">
            <w:pPr>
              <w:rPr>
                <w:b/>
                <w:lang w:eastAsia="ko-KR"/>
              </w:rPr>
            </w:pPr>
            <w:r>
              <w:rPr>
                <w:b/>
                <w:lang w:eastAsia="ko-KR"/>
              </w:rPr>
              <w:t>Company</w:t>
            </w:r>
          </w:p>
        </w:tc>
        <w:tc>
          <w:tcPr>
            <w:tcW w:w="850" w:type="dxa"/>
          </w:tcPr>
          <w:p w14:paraId="5EBC1B33" w14:textId="77777777" w:rsidR="00465039" w:rsidRDefault="003C70F2">
            <w:pPr>
              <w:rPr>
                <w:b/>
                <w:lang w:eastAsia="ko-KR"/>
              </w:rPr>
            </w:pPr>
            <w:r>
              <w:rPr>
                <w:b/>
                <w:lang w:eastAsia="ko-KR"/>
              </w:rPr>
              <w:t>Yes/No</w:t>
            </w:r>
          </w:p>
        </w:tc>
        <w:tc>
          <w:tcPr>
            <w:tcW w:w="6232" w:type="dxa"/>
          </w:tcPr>
          <w:p w14:paraId="716C4964" w14:textId="77777777" w:rsidR="00465039" w:rsidRDefault="003C70F2">
            <w:pPr>
              <w:rPr>
                <w:b/>
                <w:lang w:eastAsia="ko-KR"/>
              </w:rPr>
            </w:pPr>
            <w:r>
              <w:rPr>
                <w:b/>
                <w:lang w:eastAsia="ko-KR"/>
              </w:rPr>
              <w:t>Comments / justification</w:t>
            </w:r>
          </w:p>
        </w:tc>
      </w:tr>
      <w:tr w:rsidR="00465039" w14:paraId="61751330" w14:textId="77777777">
        <w:tc>
          <w:tcPr>
            <w:tcW w:w="2547"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276C7390" w14:textId="77777777" w:rsidR="00465039" w:rsidRDefault="003C70F2">
            <w:pPr>
              <w:rPr>
                <w:rFonts w:eastAsia="SimSun"/>
                <w:lang w:eastAsia="zh-CN"/>
              </w:rPr>
            </w:pPr>
            <w:r>
              <w:rPr>
                <w:rFonts w:eastAsia="SimSun"/>
                <w:lang w:eastAsia="zh-CN"/>
              </w:rPr>
              <w:t xml:space="preserve">Yes </w:t>
            </w:r>
          </w:p>
        </w:tc>
        <w:tc>
          <w:tcPr>
            <w:tcW w:w="6232"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and also possible on a non-serving cell.</w:t>
            </w:r>
          </w:p>
        </w:tc>
      </w:tr>
      <w:tr w:rsidR="00465039" w14:paraId="0408434E" w14:textId="77777777">
        <w:tc>
          <w:tcPr>
            <w:tcW w:w="2547" w:type="dxa"/>
          </w:tcPr>
          <w:p w14:paraId="636E059B" w14:textId="77777777" w:rsidR="00465039" w:rsidRDefault="003C70F2">
            <w:pPr>
              <w:rPr>
                <w:lang w:eastAsia="ko-KR"/>
              </w:rPr>
            </w:pPr>
            <w:r>
              <w:rPr>
                <w:lang w:eastAsia="ko-KR"/>
              </w:rPr>
              <w:t>MediaTek</w:t>
            </w:r>
          </w:p>
        </w:tc>
        <w:tc>
          <w:tcPr>
            <w:tcW w:w="850" w:type="dxa"/>
          </w:tcPr>
          <w:p w14:paraId="0ED9FE1A" w14:textId="77777777" w:rsidR="00465039" w:rsidRDefault="003C70F2">
            <w:pPr>
              <w:rPr>
                <w:lang w:eastAsia="ko-KR"/>
              </w:rPr>
            </w:pPr>
            <w:r>
              <w:rPr>
                <w:b/>
                <w:lang w:eastAsia="ko-KR"/>
              </w:rPr>
              <w:t>No</w:t>
            </w:r>
          </w:p>
        </w:tc>
        <w:tc>
          <w:tcPr>
            <w:tcW w:w="6232"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tc>
          <w:tcPr>
            <w:tcW w:w="2547" w:type="dxa"/>
          </w:tcPr>
          <w:p w14:paraId="4C0AB8DD" w14:textId="77777777" w:rsidR="00465039" w:rsidRDefault="003C70F2">
            <w:pPr>
              <w:rPr>
                <w:lang w:eastAsia="ko-KR"/>
              </w:rPr>
            </w:pPr>
            <w:r>
              <w:rPr>
                <w:lang w:eastAsia="ko-KR"/>
              </w:rPr>
              <w:t>Ericsson</w:t>
            </w:r>
          </w:p>
        </w:tc>
        <w:tc>
          <w:tcPr>
            <w:tcW w:w="850" w:type="dxa"/>
          </w:tcPr>
          <w:p w14:paraId="5262D299" w14:textId="77777777" w:rsidR="00465039" w:rsidRDefault="003C70F2">
            <w:pPr>
              <w:rPr>
                <w:b/>
                <w:lang w:eastAsia="ko-KR"/>
              </w:rPr>
            </w:pPr>
            <w:r>
              <w:rPr>
                <w:b/>
                <w:lang w:eastAsia="ko-KR"/>
              </w:rPr>
              <w:t>Yes, but</w:t>
            </w:r>
          </w:p>
        </w:tc>
        <w:tc>
          <w:tcPr>
            <w:tcW w:w="6232"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lastRenderedPageBreak/>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tc>
          <w:tcPr>
            <w:tcW w:w="2547" w:type="dxa"/>
          </w:tcPr>
          <w:p w14:paraId="29DB99E4" w14:textId="77777777" w:rsidR="00465039" w:rsidRDefault="003C70F2">
            <w:pPr>
              <w:rPr>
                <w:lang w:eastAsia="ko-KR"/>
              </w:rPr>
            </w:pPr>
            <w:r>
              <w:rPr>
                <w:lang w:eastAsia="ko-KR"/>
              </w:rPr>
              <w:lastRenderedPageBreak/>
              <w:t>Samsung</w:t>
            </w:r>
          </w:p>
        </w:tc>
        <w:tc>
          <w:tcPr>
            <w:tcW w:w="850" w:type="dxa"/>
          </w:tcPr>
          <w:p w14:paraId="68AB8416" w14:textId="77777777" w:rsidR="00465039" w:rsidRDefault="003C70F2">
            <w:pPr>
              <w:rPr>
                <w:b/>
                <w:lang w:eastAsia="ko-KR"/>
              </w:rPr>
            </w:pPr>
            <w:r>
              <w:rPr>
                <w:b/>
                <w:lang w:eastAsia="ko-KR"/>
              </w:rPr>
              <w:t>No</w:t>
            </w:r>
          </w:p>
        </w:tc>
        <w:tc>
          <w:tcPr>
            <w:tcW w:w="6232"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tc>
          <w:tcPr>
            <w:tcW w:w="2547" w:type="dxa"/>
          </w:tcPr>
          <w:p w14:paraId="67AB998B" w14:textId="77777777" w:rsidR="00465039" w:rsidRDefault="003C70F2">
            <w:pPr>
              <w:rPr>
                <w:lang w:eastAsia="ko-KR"/>
              </w:rPr>
            </w:pPr>
            <w:r>
              <w:rPr>
                <w:rFonts w:eastAsia="SimSun" w:hint="eastAsia"/>
                <w:lang w:eastAsia="zh-CN"/>
              </w:rPr>
              <w:t>CATT</w:t>
            </w:r>
          </w:p>
        </w:tc>
        <w:tc>
          <w:tcPr>
            <w:tcW w:w="850" w:type="dxa"/>
          </w:tcPr>
          <w:p w14:paraId="3D2E4608" w14:textId="77777777" w:rsidR="00465039" w:rsidRDefault="003C70F2">
            <w:pPr>
              <w:rPr>
                <w:b/>
                <w:lang w:eastAsia="ko-KR"/>
              </w:rPr>
            </w:pPr>
            <w:r>
              <w:rPr>
                <w:rFonts w:eastAsia="SimSun" w:hint="eastAsia"/>
                <w:b/>
                <w:lang w:eastAsia="zh-CN"/>
              </w:rPr>
              <w:t>Yes</w:t>
            </w:r>
          </w:p>
        </w:tc>
        <w:tc>
          <w:tcPr>
            <w:tcW w:w="6232"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tc>
          <w:tcPr>
            <w:tcW w:w="2547" w:type="dxa"/>
          </w:tcPr>
          <w:p w14:paraId="2B4D0395" w14:textId="77777777" w:rsidR="00465039" w:rsidRDefault="003C70F2">
            <w:pPr>
              <w:rPr>
                <w:rFonts w:eastAsia="SimSun"/>
                <w:lang w:eastAsia="zh-CN"/>
              </w:rPr>
            </w:pPr>
            <w:r>
              <w:rPr>
                <w:rFonts w:eastAsia="SimSun"/>
                <w:lang w:eastAsia="zh-CN"/>
              </w:rPr>
              <w:t>Xiaomi</w:t>
            </w:r>
          </w:p>
        </w:tc>
        <w:tc>
          <w:tcPr>
            <w:tcW w:w="850" w:type="dxa"/>
          </w:tcPr>
          <w:p w14:paraId="448F2B31" w14:textId="77777777" w:rsidR="00465039" w:rsidRDefault="00465039">
            <w:pPr>
              <w:rPr>
                <w:rFonts w:eastAsia="SimSun"/>
                <w:b/>
                <w:lang w:eastAsia="zh-CN"/>
              </w:rPr>
            </w:pPr>
          </w:p>
        </w:tc>
        <w:tc>
          <w:tcPr>
            <w:tcW w:w="6232"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tc>
          <w:tcPr>
            <w:tcW w:w="2547"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tc>
          <w:tcPr>
            <w:tcW w:w="2547" w:type="dxa"/>
          </w:tcPr>
          <w:p w14:paraId="06E90035" w14:textId="77777777" w:rsidR="00465039" w:rsidRDefault="003C70F2">
            <w:pPr>
              <w:rPr>
                <w:rFonts w:eastAsia="SimSun"/>
                <w:lang w:eastAsia="zh-CN"/>
              </w:rPr>
            </w:pPr>
            <w:r>
              <w:rPr>
                <w:rFonts w:eastAsia="SimSun"/>
                <w:lang w:eastAsia="zh-CN"/>
              </w:rPr>
              <w:t>Qualcomm</w:t>
            </w:r>
          </w:p>
        </w:tc>
        <w:tc>
          <w:tcPr>
            <w:tcW w:w="850" w:type="dxa"/>
          </w:tcPr>
          <w:p w14:paraId="33B999F1" w14:textId="77777777" w:rsidR="00465039" w:rsidRDefault="00465039">
            <w:pPr>
              <w:rPr>
                <w:rFonts w:eastAsia="SimSun"/>
                <w:b/>
                <w:lang w:eastAsia="zh-CN"/>
              </w:rPr>
            </w:pPr>
          </w:p>
        </w:tc>
        <w:tc>
          <w:tcPr>
            <w:tcW w:w="6232"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tc>
          <w:tcPr>
            <w:tcW w:w="2547" w:type="dxa"/>
          </w:tcPr>
          <w:p w14:paraId="10B36E22" w14:textId="77777777" w:rsidR="00465039" w:rsidRDefault="003C70F2">
            <w:pPr>
              <w:rPr>
                <w:rFonts w:eastAsia="SimSun"/>
                <w:lang w:eastAsia="zh-CN"/>
              </w:rPr>
            </w:pPr>
            <w:r>
              <w:rPr>
                <w:lang w:eastAsia="ko-KR"/>
              </w:rPr>
              <w:t>Kyocera</w:t>
            </w:r>
          </w:p>
        </w:tc>
        <w:tc>
          <w:tcPr>
            <w:tcW w:w="850"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tc>
          <w:tcPr>
            <w:tcW w:w="2547"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850"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C50678D" w14:textId="77777777" w:rsidR="00465039" w:rsidRDefault="00465039">
            <w:pPr>
              <w:rPr>
                <w:rFonts w:eastAsia="MS Mincho"/>
                <w:lang w:eastAsia="ja-JP"/>
              </w:rPr>
            </w:pPr>
          </w:p>
        </w:tc>
      </w:tr>
      <w:tr w:rsidR="00D5125A" w14:paraId="119AD306" w14:textId="77777777">
        <w:tc>
          <w:tcPr>
            <w:tcW w:w="2547"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95EB6E3" w14:textId="77777777" w:rsidR="00D5125A" w:rsidRDefault="00D5125A" w:rsidP="00D5125A">
            <w:pPr>
              <w:rPr>
                <w:rFonts w:eastAsia="MS Mincho"/>
                <w:lang w:eastAsia="ja-JP"/>
              </w:rPr>
            </w:pPr>
          </w:p>
        </w:tc>
      </w:tr>
      <w:tr w:rsidR="00253432" w14:paraId="095B55E4" w14:textId="77777777">
        <w:tc>
          <w:tcPr>
            <w:tcW w:w="2547" w:type="dxa"/>
          </w:tcPr>
          <w:p w14:paraId="6B74B0F4" w14:textId="5CA6FAB6" w:rsidR="00253432" w:rsidRDefault="00253432" w:rsidP="00253432">
            <w:pPr>
              <w:rPr>
                <w:rFonts w:eastAsia="SimSun" w:hint="eastAsia"/>
                <w:lang w:val="en-US" w:eastAsia="zh-CN"/>
              </w:rPr>
            </w:pPr>
            <w:r>
              <w:rPr>
                <w:lang w:eastAsia="ko-KR"/>
              </w:rPr>
              <w:t>Nokia</w:t>
            </w:r>
          </w:p>
        </w:tc>
        <w:tc>
          <w:tcPr>
            <w:tcW w:w="850" w:type="dxa"/>
          </w:tcPr>
          <w:p w14:paraId="76B574C7" w14:textId="0CED0331" w:rsidR="00253432" w:rsidRPr="00DF1C69" w:rsidRDefault="00253432" w:rsidP="00253432">
            <w:pPr>
              <w:rPr>
                <w:rFonts w:eastAsia="SimSun" w:hint="eastAsia"/>
                <w:b/>
                <w:bCs/>
                <w:lang w:val="en-US" w:eastAsia="zh-CN"/>
              </w:rPr>
            </w:pPr>
            <w:r w:rsidRPr="00DF1C69">
              <w:rPr>
                <w:b/>
                <w:bCs/>
                <w:lang w:eastAsia="ko-KR"/>
              </w:rPr>
              <w:t>Yes (see comment)</w:t>
            </w:r>
          </w:p>
        </w:tc>
        <w:tc>
          <w:tcPr>
            <w:tcW w:w="6232"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bl>
    <w:p w14:paraId="13727AEA" w14:textId="77777777" w:rsidR="00465039"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tc>
          <w:tcPr>
            <w:tcW w:w="2547" w:type="dxa"/>
          </w:tcPr>
          <w:p w14:paraId="64EF3D67" w14:textId="77777777" w:rsidR="00465039" w:rsidRDefault="003C70F2">
            <w:pPr>
              <w:rPr>
                <w:b/>
                <w:lang w:eastAsia="ko-KR"/>
              </w:rPr>
            </w:pPr>
            <w:r>
              <w:rPr>
                <w:b/>
                <w:lang w:eastAsia="ko-KR"/>
              </w:rPr>
              <w:t>Company</w:t>
            </w:r>
          </w:p>
        </w:tc>
        <w:tc>
          <w:tcPr>
            <w:tcW w:w="850" w:type="dxa"/>
          </w:tcPr>
          <w:p w14:paraId="49137EFF" w14:textId="77777777" w:rsidR="00465039" w:rsidRDefault="003C70F2">
            <w:pPr>
              <w:rPr>
                <w:b/>
                <w:lang w:eastAsia="ko-KR"/>
              </w:rPr>
            </w:pPr>
            <w:r>
              <w:rPr>
                <w:b/>
                <w:lang w:eastAsia="ko-KR"/>
              </w:rPr>
              <w:t>Yes/No</w:t>
            </w:r>
          </w:p>
        </w:tc>
        <w:tc>
          <w:tcPr>
            <w:tcW w:w="6232" w:type="dxa"/>
          </w:tcPr>
          <w:p w14:paraId="0BFBC9AB" w14:textId="77777777" w:rsidR="00465039" w:rsidRDefault="003C70F2">
            <w:pPr>
              <w:rPr>
                <w:b/>
                <w:lang w:eastAsia="ko-KR"/>
              </w:rPr>
            </w:pPr>
            <w:r>
              <w:rPr>
                <w:b/>
                <w:lang w:eastAsia="ko-KR"/>
              </w:rPr>
              <w:t>Comments / justification</w:t>
            </w:r>
          </w:p>
        </w:tc>
      </w:tr>
      <w:tr w:rsidR="00465039" w14:paraId="4BA06AF3" w14:textId="77777777">
        <w:tc>
          <w:tcPr>
            <w:tcW w:w="2547"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1C3C2950" w14:textId="77777777" w:rsidR="00465039" w:rsidRDefault="003C70F2">
            <w:pPr>
              <w:rPr>
                <w:rFonts w:eastAsia="SimSun"/>
                <w:lang w:eastAsia="zh-CN"/>
              </w:rPr>
            </w:pPr>
            <w:r>
              <w:rPr>
                <w:rFonts w:eastAsia="SimSun"/>
                <w:lang w:eastAsia="zh-CN"/>
              </w:rPr>
              <w:t xml:space="preserve">Yes </w:t>
            </w:r>
          </w:p>
        </w:tc>
        <w:tc>
          <w:tcPr>
            <w:tcW w:w="623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tc>
          <w:tcPr>
            <w:tcW w:w="2547" w:type="dxa"/>
          </w:tcPr>
          <w:p w14:paraId="6433BFBF" w14:textId="77777777" w:rsidR="00465039" w:rsidRDefault="003C70F2">
            <w:pPr>
              <w:rPr>
                <w:lang w:eastAsia="ko-KR"/>
              </w:rPr>
            </w:pPr>
            <w:r>
              <w:rPr>
                <w:lang w:eastAsia="ko-KR"/>
              </w:rPr>
              <w:lastRenderedPageBreak/>
              <w:t>MediaTek</w:t>
            </w:r>
          </w:p>
        </w:tc>
        <w:tc>
          <w:tcPr>
            <w:tcW w:w="850" w:type="dxa"/>
          </w:tcPr>
          <w:p w14:paraId="304FE990" w14:textId="77777777" w:rsidR="00465039" w:rsidRDefault="003C70F2">
            <w:pPr>
              <w:rPr>
                <w:lang w:eastAsia="ko-KR"/>
              </w:rPr>
            </w:pPr>
            <w:r>
              <w:rPr>
                <w:b/>
                <w:lang w:eastAsia="ko-KR"/>
              </w:rPr>
              <w:t>No</w:t>
            </w:r>
          </w:p>
        </w:tc>
        <w:tc>
          <w:tcPr>
            <w:tcW w:w="6232" w:type="dxa"/>
          </w:tcPr>
          <w:p w14:paraId="04C017BA" w14:textId="77777777" w:rsidR="00465039" w:rsidRDefault="00465039">
            <w:pPr>
              <w:rPr>
                <w:lang w:eastAsia="ko-KR"/>
              </w:rPr>
            </w:pPr>
          </w:p>
        </w:tc>
      </w:tr>
      <w:tr w:rsidR="00465039" w14:paraId="7D1E4566" w14:textId="77777777">
        <w:tc>
          <w:tcPr>
            <w:tcW w:w="2547" w:type="dxa"/>
          </w:tcPr>
          <w:p w14:paraId="32A79CD4" w14:textId="77777777" w:rsidR="00465039" w:rsidRDefault="003C70F2">
            <w:pPr>
              <w:rPr>
                <w:lang w:eastAsia="ko-KR"/>
              </w:rPr>
            </w:pPr>
            <w:r>
              <w:rPr>
                <w:lang w:eastAsia="ko-KR"/>
              </w:rPr>
              <w:t>Ericsson</w:t>
            </w:r>
          </w:p>
        </w:tc>
        <w:tc>
          <w:tcPr>
            <w:tcW w:w="850" w:type="dxa"/>
          </w:tcPr>
          <w:p w14:paraId="63382FBB" w14:textId="77777777" w:rsidR="00465039" w:rsidRDefault="00465039">
            <w:pPr>
              <w:rPr>
                <w:b/>
                <w:lang w:eastAsia="ko-KR"/>
              </w:rPr>
            </w:pPr>
          </w:p>
        </w:tc>
        <w:tc>
          <w:tcPr>
            <w:tcW w:w="6232" w:type="dxa"/>
          </w:tcPr>
          <w:p w14:paraId="7D8BF40B" w14:textId="77777777" w:rsidR="00465039" w:rsidRDefault="003C70F2">
            <w:pPr>
              <w:rPr>
                <w:lang w:eastAsia="ko-KR"/>
              </w:rPr>
            </w:pPr>
            <w:r>
              <w:rPr>
                <w:lang w:eastAsia="ko-KR"/>
              </w:rPr>
              <w:t>Is there an expected NW action?</w:t>
            </w:r>
          </w:p>
        </w:tc>
      </w:tr>
      <w:tr w:rsidR="00465039" w14:paraId="672649CF" w14:textId="77777777">
        <w:tc>
          <w:tcPr>
            <w:tcW w:w="2547" w:type="dxa"/>
          </w:tcPr>
          <w:p w14:paraId="0D59608E" w14:textId="77777777" w:rsidR="00465039" w:rsidRDefault="003C70F2">
            <w:pPr>
              <w:rPr>
                <w:lang w:eastAsia="ko-KR"/>
              </w:rPr>
            </w:pPr>
            <w:r>
              <w:rPr>
                <w:lang w:eastAsia="ko-KR"/>
              </w:rPr>
              <w:t>Samsung</w:t>
            </w:r>
          </w:p>
        </w:tc>
        <w:tc>
          <w:tcPr>
            <w:tcW w:w="850" w:type="dxa"/>
          </w:tcPr>
          <w:p w14:paraId="38D9DCDC" w14:textId="77777777" w:rsidR="00465039" w:rsidRDefault="003C70F2">
            <w:pPr>
              <w:rPr>
                <w:b/>
                <w:lang w:eastAsia="ko-KR"/>
              </w:rPr>
            </w:pPr>
            <w:r>
              <w:rPr>
                <w:b/>
                <w:lang w:eastAsia="ko-KR"/>
              </w:rPr>
              <w:t>No</w:t>
            </w:r>
          </w:p>
        </w:tc>
        <w:tc>
          <w:tcPr>
            <w:tcW w:w="623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tc>
          <w:tcPr>
            <w:tcW w:w="2547" w:type="dxa"/>
          </w:tcPr>
          <w:p w14:paraId="42EA87C7" w14:textId="77777777" w:rsidR="00465039" w:rsidRDefault="003C70F2">
            <w:pPr>
              <w:rPr>
                <w:lang w:eastAsia="ko-KR"/>
              </w:rPr>
            </w:pPr>
            <w:r>
              <w:rPr>
                <w:rFonts w:eastAsia="SimSun" w:hint="eastAsia"/>
                <w:lang w:eastAsia="zh-CN"/>
              </w:rPr>
              <w:t>CATT</w:t>
            </w:r>
          </w:p>
        </w:tc>
        <w:tc>
          <w:tcPr>
            <w:tcW w:w="850" w:type="dxa"/>
          </w:tcPr>
          <w:p w14:paraId="3A67C79E" w14:textId="77777777" w:rsidR="00465039" w:rsidRDefault="003C70F2">
            <w:pPr>
              <w:rPr>
                <w:b/>
                <w:lang w:eastAsia="ko-KR"/>
              </w:rPr>
            </w:pPr>
            <w:r>
              <w:rPr>
                <w:rFonts w:eastAsia="SimSun" w:hint="eastAsia"/>
                <w:b/>
                <w:lang w:eastAsia="zh-CN"/>
              </w:rPr>
              <w:t>Yes</w:t>
            </w:r>
          </w:p>
        </w:tc>
        <w:tc>
          <w:tcPr>
            <w:tcW w:w="623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tc>
          <w:tcPr>
            <w:tcW w:w="2547" w:type="dxa"/>
          </w:tcPr>
          <w:p w14:paraId="6CDAF6E5" w14:textId="77777777" w:rsidR="00465039" w:rsidRDefault="003C70F2">
            <w:pPr>
              <w:rPr>
                <w:rFonts w:eastAsia="SimSun"/>
                <w:lang w:eastAsia="zh-CN"/>
              </w:rPr>
            </w:pPr>
            <w:r>
              <w:rPr>
                <w:rFonts w:eastAsia="SimSun"/>
                <w:lang w:eastAsia="zh-CN"/>
              </w:rPr>
              <w:t>Xiaomi</w:t>
            </w:r>
          </w:p>
        </w:tc>
        <w:tc>
          <w:tcPr>
            <w:tcW w:w="850" w:type="dxa"/>
          </w:tcPr>
          <w:p w14:paraId="273EAC8C" w14:textId="77777777" w:rsidR="00465039" w:rsidRDefault="00465039">
            <w:pPr>
              <w:rPr>
                <w:rFonts w:eastAsia="SimSun"/>
                <w:b/>
                <w:lang w:eastAsia="zh-CN"/>
              </w:rPr>
            </w:pPr>
          </w:p>
        </w:tc>
        <w:tc>
          <w:tcPr>
            <w:tcW w:w="623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tc>
          <w:tcPr>
            <w:tcW w:w="2547"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tc>
          <w:tcPr>
            <w:tcW w:w="2547" w:type="dxa"/>
          </w:tcPr>
          <w:p w14:paraId="2075DC3C" w14:textId="77777777" w:rsidR="00465039" w:rsidRDefault="003C70F2">
            <w:pPr>
              <w:rPr>
                <w:rFonts w:eastAsia="SimSun"/>
                <w:lang w:eastAsia="zh-CN"/>
              </w:rPr>
            </w:pPr>
            <w:r>
              <w:rPr>
                <w:rFonts w:eastAsia="SimSun"/>
                <w:lang w:eastAsia="zh-CN"/>
              </w:rPr>
              <w:t>Qualcomm</w:t>
            </w:r>
          </w:p>
        </w:tc>
        <w:tc>
          <w:tcPr>
            <w:tcW w:w="850" w:type="dxa"/>
          </w:tcPr>
          <w:p w14:paraId="648EA7C3" w14:textId="77777777" w:rsidR="00465039" w:rsidRDefault="003C70F2">
            <w:pPr>
              <w:rPr>
                <w:rFonts w:eastAsia="SimSun"/>
                <w:b/>
                <w:lang w:eastAsia="zh-CN"/>
              </w:rPr>
            </w:pPr>
            <w:r>
              <w:rPr>
                <w:rFonts w:eastAsia="SimSun"/>
                <w:b/>
                <w:lang w:eastAsia="zh-CN"/>
              </w:rPr>
              <w:t>Yes</w:t>
            </w:r>
          </w:p>
        </w:tc>
        <w:tc>
          <w:tcPr>
            <w:tcW w:w="623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tc>
          <w:tcPr>
            <w:tcW w:w="2547" w:type="dxa"/>
          </w:tcPr>
          <w:p w14:paraId="6E42DA5A" w14:textId="77777777" w:rsidR="00465039" w:rsidRDefault="003C70F2">
            <w:pPr>
              <w:rPr>
                <w:rFonts w:eastAsia="SimSun"/>
                <w:lang w:eastAsia="zh-CN"/>
              </w:rPr>
            </w:pPr>
            <w:r>
              <w:rPr>
                <w:lang w:eastAsia="ko-KR"/>
              </w:rPr>
              <w:t>Kyocera</w:t>
            </w:r>
          </w:p>
        </w:tc>
        <w:tc>
          <w:tcPr>
            <w:tcW w:w="850"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tc>
          <w:tcPr>
            <w:tcW w:w="2547"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850"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tc>
          <w:tcPr>
            <w:tcW w:w="2547"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59725A28" w14:textId="77777777" w:rsidR="00D5125A" w:rsidRDefault="00D5125A" w:rsidP="00D5125A">
            <w:pPr>
              <w:rPr>
                <w:rFonts w:eastAsia="MS Mincho"/>
                <w:lang w:eastAsia="ja-JP"/>
              </w:rPr>
            </w:pPr>
          </w:p>
        </w:tc>
      </w:tr>
      <w:tr w:rsidR="00253432" w14:paraId="703F5FFC" w14:textId="77777777">
        <w:tc>
          <w:tcPr>
            <w:tcW w:w="2547" w:type="dxa"/>
          </w:tcPr>
          <w:p w14:paraId="7A146731" w14:textId="396ADF8C" w:rsidR="00253432" w:rsidRDefault="00253432" w:rsidP="00253432">
            <w:pPr>
              <w:rPr>
                <w:rFonts w:eastAsia="SimSun" w:hint="eastAsia"/>
                <w:lang w:val="en-US" w:eastAsia="zh-CN"/>
              </w:rPr>
            </w:pPr>
            <w:r>
              <w:rPr>
                <w:lang w:eastAsia="ko-KR"/>
              </w:rPr>
              <w:t>Nokia</w:t>
            </w:r>
          </w:p>
        </w:tc>
        <w:tc>
          <w:tcPr>
            <w:tcW w:w="850" w:type="dxa"/>
          </w:tcPr>
          <w:p w14:paraId="7BC7ACE5" w14:textId="540ECF9B" w:rsidR="00253432" w:rsidRPr="00DF1C69" w:rsidRDefault="00253432" w:rsidP="00253432">
            <w:pPr>
              <w:rPr>
                <w:rFonts w:eastAsia="SimSun" w:hint="eastAsia"/>
                <w:b/>
                <w:bCs/>
                <w:lang w:val="en-US" w:eastAsia="zh-CN"/>
              </w:rPr>
            </w:pPr>
            <w:r w:rsidRPr="00DF1C69">
              <w:rPr>
                <w:b/>
                <w:bCs/>
                <w:lang w:eastAsia="ko-KR"/>
              </w:rPr>
              <w:t>Yes (see comment)</w:t>
            </w:r>
          </w:p>
        </w:tc>
        <w:tc>
          <w:tcPr>
            <w:tcW w:w="6232" w:type="dxa"/>
          </w:tcPr>
          <w:p w14:paraId="3640D530" w14:textId="573F4DAA" w:rsidR="00253432" w:rsidRDefault="00253432" w:rsidP="00253432">
            <w:pPr>
              <w:rPr>
                <w:rFonts w:eastAsia="MS Mincho"/>
                <w:lang w:eastAsia="ja-JP"/>
              </w:rPr>
            </w:pPr>
            <w:r>
              <w:rPr>
                <w:lang w:eastAsia="ko-KR"/>
              </w:rPr>
              <w:t xml:space="preserve">At least this is possible from RF point of view. But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bl>
    <w:p w14:paraId="20ACFB6F" w14:textId="77777777" w:rsidR="00465039"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lastRenderedPageBreak/>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hint="eastAsia"/>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hint="eastAsia"/>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bl>
    <w:p w14:paraId="12C7052F" w14:textId="77777777" w:rsidR="00465039"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hint="eastAsia"/>
                <w:lang w:val="en-US" w:eastAsia="zh-CN"/>
              </w:rPr>
            </w:pPr>
            <w:r>
              <w:rPr>
                <w:lang w:eastAsia="ko-KR"/>
              </w:rPr>
              <w:t>Nokia</w:t>
            </w:r>
          </w:p>
        </w:tc>
        <w:tc>
          <w:tcPr>
            <w:tcW w:w="1083" w:type="dxa"/>
          </w:tcPr>
          <w:p w14:paraId="5547CC4A" w14:textId="7BEB41A2" w:rsidR="00A75E12" w:rsidRPr="00DF1C69" w:rsidRDefault="00A75E12" w:rsidP="00A75E12">
            <w:pPr>
              <w:rPr>
                <w:rFonts w:eastAsia="SimSun" w:hint="eastAsia"/>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lastRenderedPageBreak/>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hint="eastAsia"/>
                <w:lang w:val="en-US" w:eastAsia="zh-CN"/>
              </w:rPr>
            </w:pPr>
            <w:r>
              <w:rPr>
                <w:lang w:eastAsia="ko-KR"/>
              </w:rPr>
              <w:t>Nokia</w:t>
            </w:r>
          </w:p>
        </w:tc>
        <w:tc>
          <w:tcPr>
            <w:tcW w:w="850" w:type="dxa"/>
          </w:tcPr>
          <w:p w14:paraId="4F8D94DC" w14:textId="2BD757B5" w:rsidR="00A75E12" w:rsidRPr="00DF1C69" w:rsidRDefault="00A75E12" w:rsidP="00A75E12">
            <w:pPr>
              <w:rPr>
                <w:rFonts w:eastAsia="SimSun" w:hint="eastAsia"/>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w:t>
            </w:r>
            <w:r>
              <w:rPr>
                <w:lang w:eastAsia="ko-KR"/>
              </w:rPr>
              <w:lastRenderedPageBreak/>
              <w:t xml:space="preserve">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hint="eastAsia"/>
                <w:lang w:val="en-US" w:eastAsia="zh-CN"/>
              </w:rPr>
            </w:pPr>
            <w:r>
              <w:rPr>
                <w:lang w:eastAsia="ko-KR"/>
              </w:rPr>
              <w:t>Nokia</w:t>
            </w:r>
          </w:p>
        </w:tc>
        <w:tc>
          <w:tcPr>
            <w:tcW w:w="850" w:type="dxa"/>
          </w:tcPr>
          <w:p w14:paraId="77CE775E" w14:textId="015B5B23" w:rsidR="00A75E12" w:rsidRPr="00DF1C69" w:rsidRDefault="00A75E12" w:rsidP="00A75E12">
            <w:pPr>
              <w:rPr>
                <w:rFonts w:eastAsia="SimSun" w:hint="eastAsia"/>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lastRenderedPageBreak/>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hint="eastAsia"/>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hint="eastAsia"/>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lastRenderedPageBreak/>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0" w:author="Nokia" w:date="2021-10-11T11:33:00Z">
        <w:r w:rsidR="00F415B6">
          <w:rPr>
            <w:rFonts w:ascii="Times New Roman" w:hAnsi="Times New Roman"/>
            <w:iCs/>
            <w:sz w:val="22"/>
            <w:lang w:val="en-US"/>
          </w:rPr>
          <w:t>9</w:t>
        </w:r>
      </w:ins>
      <w:del w:id="41"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tc>
          <w:tcPr>
            <w:tcW w:w="2547" w:type="dxa"/>
          </w:tcPr>
          <w:p w14:paraId="7D28233F" w14:textId="77777777" w:rsidR="00465039" w:rsidRDefault="003C70F2">
            <w:pPr>
              <w:rPr>
                <w:b/>
                <w:lang w:eastAsia="ko-KR"/>
              </w:rPr>
            </w:pPr>
            <w:r>
              <w:rPr>
                <w:b/>
                <w:lang w:eastAsia="ko-KR"/>
              </w:rPr>
              <w:t>Company</w:t>
            </w:r>
          </w:p>
        </w:tc>
        <w:tc>
          <w:tcPr>
            <w:tcW w:w="850" w:type="dxa"/>
          </w:tcPr>
          <w:p w14:paraId="07DD24B9" w14:textId="77777777" w:rsidR="00465039" w:rsidRDefault="003C70F2">
            <w:pPr>
              <w:rPr>
                <w:b/>
                <w:lang w:eastAsia="ko-KR"/>
              </w:rPr>
            </w:pPr>
            <w:r>
              <w:rPr>
                <w:b/>
                <w:lang w:eastAsia="ko-KR"/>
              </w:rPr>
              <w:t>Yes/No</w:t>
            </w:r>
          </w:p>
        </w:tc>
        <w:tc>
          <w:tcPr>
            <w:tcW w:w="6232" w:type="dxa"/>
          </w:tcPr>
          <w:p w14:paraId="49D671FF" w14:textId="77777777" w:rsidR="00465039" w:rsidRDefault="003C70F2">
            <w:pPr>
              <w:rPr>
                <w:b/>
                <w:lang w:eastAsia="ko-KR"/>
              </w:rPr>
            </w:pPr>
            <w:r>
              <w:rPr>
                <w:b/>
                <w:lang w:eastAsia="ko-KR"/>
              </w:rPr>
              <w:t>Comments / justification</w:t>
            </w:r>
          </w:p>
        </w:tc>
      </w:tr>
      <w:tr w:rsidR="00465039" w14:paraId="3718615B" w14:textId="77777777">
        <w:tc>
          <w:tcPr>
            <w:tcW w:w="2547"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19B60F47" w14:textId="77777777" w:rsidR="00465039" w:rsidRDefault="003C70F2">
            <w:pPr>
              <w:rPr>
                <w:rFonts w:eastAsia="SimSun"/>
                <w:lang w:eastAsia="zh-CN"/>
              </w:rPr>
            </w:pPr>
            <w:r>
              <w:rPr>
                <w:rFonts w:eastAsia="SimSun"/>
                <w:lang w:eastAsia="zh-CN"/>
              </w:rPr>
              <w:t xml:space="preserve">Yes </w:t>
            </w:r>
          </w:p>
        </w:tc>
        <w:tc>
          <w:tcPr>
            <w:tcW w:w="6232"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tc>
          <w:tcPr>
            <w:tcW w:w="2547" w:type="dxa"/>
          </w:tcPr>
          <w:p w14:paraId="3D5BAB36" w14:textId="77777777" w:rsidR="00465039" w:rsidRDefault="003C70F2">
            <w:pPr>
              <w:rPr>
                <w:lang w:eastAsia="ko-KR"/>
              </w:rPr>
            </w:pPr>
            <w:r>
              <w:rPr>
                <w:lang w:eastAsia="ko-KR"/>
              </w:rPr>
              <w:t>MediaTek</w:t>
            </w:r>
          </w:p>
        </w:tc>
        <w:tc>
          <w:tcPr>
            <w:tcW w:w="850" w:type="dxa"/>
          </w:tcPr>
          <w:p w14:paraId="00C41794" w14:textId="77777777" w:rsidR="00465039" w:rsidRDefault="003C70F2">
            <w:pPr>
              <w:rPr>
                <w:lang w:eastAsia="ko-KR"/>
              </w:rPr>
            </w:pPr>
            <w:r>
              <w:rPr>
                <w:b/>
                <w:lang w:eastAsia="ko-KR"/>
              </w:rPr>
              <w:t>Yes</w:t>
            </w:r>
          </w:p>
        </w:tc>
        <w:tc>
          <w:tcPr>
            <w:tcW w:w="6232" w:type="dxa"/>
          </w:tcPr>
          <w:p w14:paraId="7DC93DE3" w14:textId="77777777" w:rsidR="00465039" w:rsidRDefault="00465039">
            <w:pPr>
              <w:rPr>
                <w:lang w:eastAsia="ko-KR"/>
              </w:rPr>
            </w:pPr>
          </w:p>
        </w:tc>
      </w:tr>
      <w:tr w:rsidR="00465039" w14:paraId="7DBC4191" w14:textId="77777777">
        <w:tc>
          <w:tcPr>
            <w:tcW w:w="2547" w:type="dxa"/>
          </w:tcPr>
          <w:p w14:paraId="4C9DC4B0" w14:textId="77777777" w:rsidR="00465039" w:rsidRDefault="003C70F2">
            <w:pPr>
              <w:rPr>
                <w:lang w:eastAsia="ko-KR"/>
              </w:rPr>
            </w:pPr>
            <w:r>
              <w:rPr>
                <w:lang w:eastAsia="ko-KR"/>
              </w:rPr>
              <w:t>Samsung</w:t>
            </w:r>
          </w:p>
        </w:tc>
        <w:tc>
          <w:tcPr>
            <w:tcW w:w="850" w:type="dxa"/>
          </w:tcPr>
          <w:p w14:paraId="5B8F695B" w14:textId="77777777" w:rsidR="00465039" w:rsidRDefault="003C70F2">
            <w:pPr>
              <w:rPr>
                <w:b/>
                <w:lang w:eastAsia="ko-KR"/>
              </w:rPr>
            </w:pPr>
            <w:r>
              <w:rPr>
                <w:b/>
                <w:lang w:eastAsia="ko-KR"/>
              </w:rPr>
              <w:t>Yes</w:t>
            </w:r>
          </w:p>
        </w:tc>
        <w:tc>
          <w:tcPr>
            <w:tcW w:w="6232" w:type="dxa"/>
          </w:tcPr>
          <w:p w14:paraId="27C9A499" w14:textId="77777777" w:rsidR="00465039" w:rsidRDefault="00465039">
            <w:pPr>
              <w:rPr>
                <w:lang w:eastAsia="ko-KR"/>
              </w:rPr>
            </w:pPr>
          </w:p>
        </w:tc>
      </w:tr>
      <w:tr w:rsidR="00465039" w14:paraId="52E79175" w14:textId="77777777">
        <w:tc>
          <w:tcPr>
            <w:tcW w:w="2547" w:type="dxa"/>
          </w:tcPr>
          <w:p w14:paraId="3A2C5C86" w14:textId="77777777" w:rsidR="00465039" w:rsidRDefault="003C70F2">
            <w:pPr>
              <w:rPr>
                <w:lang w:eastAsia="ko-KR"/>
              </w:rPr>
            </w:pPr>
            <w:r>
              <w:rPr>
                <w:lang w:eastAsia="ko-KR"/>
              </w:rPr>
              <w:t>Ericsson</w:t>
            </w:r>
          </w:p>
        </w:tc>
        <w:tc>
          <w:tcPr>
            <w:tcW w:w="850" w:type="dxa"/>
          </w:tcPr>
          <w:p w14:paraId="52E65C77" w14:textId="77777777" w:rsidR="00465039" w:rsidRDefault="003C70F2">
            <w:pPr>
              <w:rPr>
                <w:b/>
                <w:lang w:eastAsia="ko-KR"/>
              </w:rPr>
            </w:pPr>
            <w:r>
              <w:rPr>
                <w:b/>
                <w:lang w:eastAsia="ko-KR"/>
              </w:rPr>
              <w:t>-</w:t>
            </w:r>
          </w:p>
        </w:tc>
        <w:tc>
          <w:tcPr>
            <w:tcW w:w="6232"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tc>
          <w:tcPr>
            <w:tcW w:w="2547" w:type="dxa"/>
          </w:tcPr>
          <w:p w14:paraId="18C40D79"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344597E0" w14:textId="77777777" w:rsidR="00465039" w:rsidRDefault="003C70F2">
            <w:pPr>
              <w:rPr>
                <w:rFonts w:eastAsia="SimSun"/>
                <w:b/>
                <w:lang w:eastAsia="zh-CN"/>
              </w:rPr>
            </w:pPr>
            <w:r>
              <w:rPr>
                <w:rFonts w:eastAsia="SimSun" w:hint="eastAsia"/>
                <w:b/>
                <w:lang w:eastAsia="zh-CN"/>
              </w:rPr>
              <w:t>No</w:t>
            </w:r>
          </w:p>
        </w:tc>
        <w:tc>
          <w:tcPr>
            <w:tcW w:w="6232"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tc>
          <w:tcPr>
            <w:tcW w:w="2547" w:type="dxa"/>
          </w:tcPr>
          <w:p w14:paraId="43CF4E96" w14:textId="77777777" w:rsidR="00465039" w:rsidRDefault="003C70F2">
            <w:pPr>
              <w:rPr>
                <w:rFonts w:eastAsia="SimSun"/>
                <w:lang w:eastAsia="zh-CN"/>
              </w:rPr>
            </w:pPr>
            <w:r>
              <w:rPr>
                <w:rFonts w:eastAsia="SimSun"/>
                <w:lang w:eastAsia="zh-CN"/>
              </w:rPr>
              <w:t>Xiaomi</w:t>
            </w:r>
          </w:p>
        </w:tc>
        <w:tc>
          <w:tcPr>
            <w:tcW w:w="850" w:type="dxa"/>
          </w:tcPr>
          <w:p w14:paraId="0306AB29" w14:textId="77777777" w:rsidR="00465039" w:rsidRDefault="003C70F2">
            <w:pPr>
              <w:rPr>
                <w:rFonts w:eastAsia="SimSun"/>
                <w:b/>
                <w:lang w:eastAsia="zh-CN"/>
              </w:rPr>
            </w:pPr>
            <w:r>
              <w:rPr>
                <w:rFonts w:eastAsia="SimSun"/>
                <w:b/>
                <w:lang w:eastAsia="zh-CN"/>
              </w:rPr>
              <w:t>Yes</w:t>
            </w:r>
          </w:p>
        </w:tc>
        <w:tc>
          <w:tcPr>
            <w:tcW w:w="6232" w:type="dxa"/>
          </w:tcPr>
          <w:p w14:paraId="31E0EF21" w14:textId="77777777" w:rsidR="00465039" w:rsidRDefault="00465039">
            <w:pPr>
              <w:rPr>
                <w:lang w:eastAsia="ko-KR"/>
              </w:rPr>
            </w:pPr>
          </w:p>
        </w:tc>
      </w:tr>
      <w:tr w:rsidR="00465039" w14:paraId="5A702A7F" w14:textId="77777777">
        <w:tc>
          <w:tcPr>
            <w:tcW w:w="2547"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tc>
          <w:tcPr>
            <w:tcW w:w="2547" w:type="dxa"/>
          </w:tcPr>
          <w:p w14:paraId="1C1B2148" w14:textId="77777777" w:rsidR="00465039" w:rsidRDefault="003C70F2">
            <w:pPr>
              <w:rPr>
                <w:rFonts w:eastAsia="SimSun"/>
                <w:lang w:eastAsia="zh-CN"/>
              </w:rPr>
            </w:pPr>
            <w:r>
              <w:rPr>
                <w:rFonts w:eastAsia="SimSun"/>
                <w:lang w:eastAsia="zh-CN"/>
              </w:rPr>
              <w:t>Qualcomm</w:t>
            </w:r>
          </w:p>
        </w:tc>
        <w:tc>
          <w:tcPr>
            <w:tcW w:w="850" w:type="dxa"/>
          </w:tcPr>
          <w:p w14:paraId="57D88426" w14:textId="77777777" w:rsidR="00465039" w:rsidRDefault="003C70F2">
            <w:pPr>
              <w:rPr>
                <w:rFonts w:eastAsia="SimSun"/>
                <w:b/>
                <w:lang w:eastAsia="zh-CN"/>
              </w:rPr>
            </w:pPr>
            <w:r>
              <w:rPr>
                <w:rFonts w:eastAsia="SimSun"/>
                <w:b/>
                <w:lang w:eastAsia="zh-CN"/>
              </w:rPr>
              <w:t>Yes</w:t>
            </w:r>
          </w:p>
        </w:tc>
        <w:tc>
          <w:tcPr>
            <w:tcW w:w="6232" w:type="dxa"/>
          </w:tcPr>
          <w:p w14:paraId="28527A1A" w14:textId="77777777" w:rsidR="00465039" w:rsidRDefault="00465039">
            <w:pPr>
              <w:rPr>
                <w:lang w:eastAsia="ko-KR"/>
              </w:rPr>
            </w:pPr>
          </w:p>
        </w:tc>
      </w:tr>
      <w:tr w:rsidR="00465039" w14:paraId="6F593F71" w14:textId="77777777">
        <w:tc>
          <w:tcPr>
            <w:tcW w:w="2547" w:type="dxa"/>
          </w:tcPr>
          <w:p w14:paraId="7B97FA83" w14:textId="77777777" w:rsidR="00465039" w:rsidRDefault="003C70F2">
            <w:pPr>
              <w:rPr>
                <w:rFonts w:eastAsia="SimSun"/>
                <w:lang w:eastAsia="zh-CN"/>
              </w:rPr>
            </w:pPr>
            <w:r>
              <w:rPr>
                <w:lang w:eastAsia="ko-KR"/>
              </w:rPr>
              <w:t>Kyocera</w:t>
            </w:r>
          </w:p>
        </w:tc>
        <w:tc>
          <w:tcPr>
            <w:tcW w:w="850"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tc>
          <w:tcPr>
            <w:tcW w:w="2547"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850"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tc>
          <w:tcPr>
            <w:tcW w:w="2547"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7D61A820" w14:textId="77777777" w:rsidR="00847EE8" w:rsidRDefault="00847EE8" w:rsidP="00847EE8">
            <w:pPr>
              <w:rPr>
                <w:rFonts w:eastAsia="SimSun"/>
                <w:lang w:val="en-US" w:eastAsia="zh-CN"/>
              </w:rPr>
            </w:pPr>
          </w:p>
        </w:tc>
      </w:tr>
      <w:tr w:rsidR="00E13CF5" w14:paraId="580668D7" w14:textId="77777777">
        <w:tc>
          <w:tcPr>
            <w:tcW w:w="2547" w:type="dxa"/>
          </w:tcPr>
          <w:p w14:paraId="0C66A7E5" w14:textId="707C8AF7" w:rsidR="00E13CF5" w:rsidRDefault="00E13CF5" w:rsidP="00E13CF5">
            <w:pPr>
              <w:rPr>
                <w:rFonts w:eastAsia="SimSun" w:hint="eastAsia"/>
                <w:lang w:val="en-US" w:eastAsia="zh-CN"/>
              </w:rPr>
            </w:pPr>
            <w:r>
              <w:rPr>
                <w:lang w:eastAsia="ko-KR"/>
              </w:rPr>
              <w:t>Nokia</w:t>
            </w:r>
          </w:p>
        </w:tc>
        <w:tc>
          <w:tcPr>
            <w:tcW w:w="850" w:type="dxa"/>
          </w:tcPr>
          <w:p w14:paraId="5943B13D" w14:textId="74EC2076" w:rsidR="00E13CF5" w:rsidRPr="00DF1C69" w:rsidRDefault="00E13CF5" w:rsidP="00E13CF5">
            <w:pPr>
              <w:rPr>
                <w:rFonts w:eastAsia="SimSun" w:hint="eastAsia"/>
                <w:b/>
                <w:bCs/>
                <w:lang w:val="en-US" w:eastAsia="zh-CN"/>
              </w:rPr>
            </w:pPr>
            <w:r w:rsidRPr="00DF1C69">
              <w:rPr>
                <w:b/>
                <w:bCs/>
                <w:lang w:eastAsia="ko-KR"/>
              </w:rPr>
              <w:t>No but see comments</w:t>
            </w:r>
          </w:p>
        </w:tc>
        <w:tc>
          <w:tcPr>
            <w:tcW w:w="6232"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w:t>
      </w:r>
      <w:r>
        <w:rPr>
          <w:sz w:val="22"/>
          <w:szCs w:val="22"/>
          <w:lang w:eastAsia="ko-KR"/>
        </w:rPr>
        <w:lastRenderedPageBreak/>
        <w:t>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2" w:author="Nokia" w:date="2021-10-11T11:34:00Z">
        <w:r w:rsidR="00F415B6">
          <w:rPr>
            <w:rFonts w:ascii="Times New Roman" w:hAnsi="Times New Roman"/>
            <w:iCs/>
            <w:sz w:val="22"/>
            <w:lang w:val="en-US"/>
          </w:rPr>
          <w:t>20</w:t>
        </w:r>
      </w:ins>
      <w:del w:id="43"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lastRenderedPageBreak/>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hint="eastAsia"/>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4" w:author="Nokia" w:date="2021-10-11T11:34:00Z">
        <w:r w:rsidR="00F415B6">
          <w:rPr>
            <w:rFonts w:ascii="Times New Roman" w:hAnsi="Times New Roman"/>
            <w:iCs/>
            <w:sz w:val="22"/>
            <w:lang w:val="en-US"/>
          </w:rPr>
          <w:t>1</w:t>
        </w:r>
      </w:ins>
      <w:del w:id="45"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 xml:space="preserve">This is more like a signaling optimization.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lastRenderedPageBreak/>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hint="eastAsia"/>
                <w:lang w:val="en-US" w:eastAsia="zh-CN"/>
              </w:rPr>
            </w:pPr>
            <w:r>
              <w:rPr>
                <w:lang w:eastAsia="ko-KR"/>
              </w:rPr>
              <w:t>Nokia</w:t>
            </w:r>
          </w:p>
        </w:tc>
        <w:tc>
          <w:tcPr>
            <w:tcW w:w="1170" w:type="dxa"/>
          </w:tcPr>
          <w:p w14:paraId="628B4E08" w14:textId="0035345F" w:rsidR="00E13CF5" w:rsidRPr="00DF1C69" w:rsidRDefault="00E13CF5" w:rsidP="00E13CF5">
            <w:pPr>
              <w:rPr>
                <w:rFonts w:eastAsia="SimSun" w:hint="eastAsia"/>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6" w:author="Nokia" w:date="2021-10-11T11:34:00Z">
        <w:r w:rsidR="00F415B6">
          <w:rPr>
            <w:rFonts w:ascii="Times New Roman" w:hAnsi="Times New Roman"/>
            <w:iCs/>
            <w:sz w:val="22"/>
            <w:lang w:val="en-US"/>
          </w:rPr>
          <w:t>2</w:t>
        </w:r>
      </w:ins>
      <w:del w:id="47"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8" w:name="OLE_LINK1"/>
            <w:bookmarkStart w:id="49" w:name="OLE_LINK2"/>
            <w:r>
              <w:rPr>
                <w:b/>
                <w:lang w:eastAsia="ko-KR"/>
              </w:rPr>
              <w:t>Yes</w:t>
            </w:r>
            <w:bookmarkEnd w:id="48"/>
            <w:bookmarkEnd w:id="49"/>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hint="eastAsia"/>
                <w:lang w:val="en-US" w:eastAsia="zh-CN"/>
              </w:rPr>
            </w:pPr>
            <w:r>
              <w:rPr>
                <w:lang w:eastAsia="ko-KR"/>
              </w:rPr>
              <w:lastRenderedPageBreak/>
              <w:t>Nokia</w:t>
            </w:r>
          </w:p>
        </w:tc>
        <w:tc>
          <w:tcPr>
            <w:tcW w:w="850" w:type="dxa"/>
          </w:tcPr>
          <w:p w14:paraId="37FCAD3F" w14:textId="453CBDB3" w:rsidR="00E13CF5" w:rsidRPr="00DF1C69" w:rsidRDefault="00E13CF5" w:rsidP="00E13CF5">
            <w:pPr>
              <w:rPr>
                <w:rFonts w:eastAsia="SimSun" w:hint="eastAsia"/>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0" w:author="Nokia" w:date="2021-10-11T11:34:00Z">
        <w:r w:rsidR="00F415B6">
          <w:rPr>
            <w:rFonts w:ascii="Times New Roman" w:hAnsi="Times New Roman"/>
            <w:iCs/>
            <w:sz w:val="22"/>
            <w:lang w:val="en-US"/>
          </w:rPr>
          <w:t>3</w:t>
        </w:r>
      </w:ins>
      <w:del w:id="51"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2" w:author="Ericsson Martin" w:date="2021-09-28T19:28:00Z"/>
                <w:lang w:eastAsia="ko-KR"/>
              </w:rPr>
            </w:pPr>
            <w:ins w:id="53"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4" w:author="Ericsson Martin" w:date="2021-09-28T19:28:00Z"/>
                <w:lang w:eastAsia="ko-KR"/>
              </w:rPr>
            </w:pPr>
            <w:del w:id="55"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6"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w:t>
            </w:r>
            <w:r>
              <w:rPr>
                <w:rFonts w:eastAsia="MS Mincho"/>
                <w:lang w:eastAsia="ja-JP"/>
              </w:rPr>
              <w:lastRenderedPageBreak/>
              <w:t xml:space="preserve">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lastRenderedPageBreak/>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hint="eastAsia"/>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1A7213">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1A7213" w:rsidRDefault="001A7213">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1A7213" w:rsidRDefault="001A7213"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8490AD1" w14:textId="77777777" w:rsidR="001A7213" w:rsidRDefault="001A7213" w:rsidP="003B2F23">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530CEF6" w14:textId="77777777" w:rsidR="001A7213" w:rsidRPr="003B2F23" w:rsidRDefault="001A7213"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1A7213" w:rsidRPr="003B2F23" w:rsidRDefault="001A7213">
      <w:pPr>
        <w:pStyle w:val="CommentText"/>
        <w:rPr>
          <w:rFonts w:eastAsia="SimSun"/>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C22E8" w14:textId="77777777" w:rsidR="00433C01" w:rsidRDefault="00433C01">
      <w:pPr>
        <w:spacing w:after="0"/>
      </w:pPr>
      <w:r>
        <w:separator/>
      </w:r>
    </w:p>
  </w:endnote>
  <w:endnote w:type="continuationSeparator" w:id="0">
    <w:p w14:paraId="7DB238DC" w14:textId="77777777" w:rsidR="00433C01" w:rsidRDefault="00433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DCAD9" w14:textId="77777777" w:rsidR="00433C01" w:rsidRDefault="00433C01">
      <w:pPr>
        <w:spacing w:after="0"/>
      </w:pPr>
      <w:r>
        <w:separator/>
      </w:r>
    </w:p>
  </w:footnote>
  <w:footnote w:type="continuationSeparator" w:id="0">
    <w:p w14:paraId="008252E0" w14:textId="77777777" w:rsidR="00433C01" w:rsidRDefault="00433C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1A7213" w:rsidRDefault="001A721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680"/>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93E106-3C1E-4485-A122-4F72EB2FC27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307</TotalTime>
  <Pages>32</Pages>
  <Words>12881</Words>
  <Characters>73425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Nokia</cp:lastModifiedBy>
  <cp:revision>55</cp:revision>
  <cp:lastPrinted>1900-12-31T23:00:00Z</cp:lastPrinted>
  <dcterms:created xsi:type="dcterms:W3CDTF">2021-10-10T04:18:00Z</dcterms:created>
  <dcterms:modified xsi:type="dcterms:W3CDTF">2021-10-11T16:43:00Z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y fmtid="{D5CDD505-2E9C-101B-9397-08002B2CF9AE}" pid="12" name="KSOProductBuildVer">
    <vt:lpwstr>2052-11.8.2.9022</vt:lpwstr>
  </property>
</Properties>
</file>