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300" w:lineRule="auto"/>
        <w:textAlignment w:val="baseline"/>
        <w:rPr>
          <w:rFonts w:ascii="Arial" w:hAnsi="Arial" w:eastAsia="Times New Roman"/>
          <w:b/>
          <w:bCs/>
          <w:i/>
          <w:iCs/>
          <w:sz w:val="24"/>
          <w:szCs w:val="24"/>
          <w:lang w:eastAsia="zh-CN"/>
        </w:rPr>
      </w:pPr>
      <w:r>
        <w:rPr>
          <w:rFonts w:ascii="Arial" w:hAnsi="Arial" w:eastAsia="Times New Roman"/>
          <w:b/>
          <w:bCs/>
          <w:sz w:val="24"/>
          <w:szCs w:val="24"/>
          <w:lang w:eastAsia="zh-CN"/>
        </w:rPr>
        <w:t>3GPP T</w:t>
      </w:r>
      <w:bookmarkStart w:id="0" w:name="_Ref452454252"/>
      <w:bookmarkEnd w:id="0"/>
      <w:r>
        <w:rPr>
          <w:rFonts w:ascii="Arial" w:hAnsi="Arial" w:eastAsia="Times New Roman"/>
          <w:b/>
          <w:bCs/>
          <w:sz w:val="24"/>
          <w:szCs w:val="24"/>
          <w:lang w:eastAsia="zh-CN"/>
        </w:rPr>
        <w:t>SG-RAN WG2 Meeting #116-e</w:t>
      </w:r>
      <w:r>
        <w:rPr>
          <w:rFonts w:ascii="Arial" w:hAnsi="Arial" w:eastAsia="Times New Roman"/>
          <w:b/>
          <w:bCs/>
          <w:sz w:val="24"/>
          <w:szCs w:val="24"/>
          <w:lang w:eastAsia="zh-CN"/>
        </w:rPr>
        <w:tab/>
      </w:r>
      <w:r>
        <w:rPr>
          <w:rFonts w:ascii="Arial" w:hAnsi="Arial" w:eastAsia="Times New Roman"/>
          <w:b/>
          <w:bCs/>
          <w:sz w:val="24"/>
          <w:szCs w:val="24"/>
          <w:lang w:eastAsia="zh-CN"/>
        </w:rPr>
        <w:t>R2-210xxxx</w:t>
      </w:r>
    </w:p>
    <w:p>
      <w:pPr>
        <w:tabs>
          <w:tab w:val="right" w:pos="9639"/>
        </w:tabs>
        <w:rPr>
          <w:rFonts w:ascii="Arial" w:hAnsi="Arial" w:eastAsia="宋体" w:cs="Arial"/>
          <w:b/>
          <w:bCs/>
          <w:sz w:val="24"/>
          <w:szCs w:val="24"/>
        </w:rPr>
      </w:pPr>
      <w:r>
        <w:rPr>
          <w:rFonts w:ascii="Arial" w:hAnsi="Arial" w:eastAsia="宋体" w:cs="Arial"/>
          <w:b/>
          <w:bCs/>
          <w:sz w:val="24"/>
          <w:szCs w:val="24"/>
        </w:rPr>
        <w:t>E-meeting, 1</w:t>
      </w:r>
      <w:r>
        <w:rPr>
          <w:rFonts w:ascii="Arial" w:hAnsi="Arial" w:eastAsia="宋体" w:cs="Arial"/>
          <w:b/>
          <w:bCs/>
          <w:sz w:val="24"/>
          <w:szCs w:val="24"/>
          <w:lang w:eastAsia="zh-CN"/>
        </w:rPr>
        <w:t xml:space="preserve"> – 12 November</w:t>
      </w:r>
      <w:r>
        <w:rPr>
          <w:rFonts w:ascii="Arial" w:hAnsi="Arial" w:eastAsia="宋体" w:cs="Arial"/>
          <w:b/>
          <w:bCs/>
          <w:sz w:val="24"/>
          <w:szCs w:val="24"/>
        </w:rPr>
        <w:t xml:space="preserve"> 2021</w:t>
      </w:r>
    </w:p>
    <w:p>
      <w:pPr>
        <w:widowControl w:val="0"/>
        <w:tabs>
          <w:tab w:val="center" w:pos="4513"/>
          <w:tab w:val="right" w:pos="9026"/>
        </w:tabs>
        <w:spacing w:after="0" w:line="259" w:lineRule="auto"/>
        <w:rPr>
          <w:rFonts w:ascii="Arial" w:hAnsi="Arial" w:eastAsia="Batang"/>
          <w:b/>
          <w:sz w:val="18"/>
          <w:lang w:eastAsia="ko-KR"/>
        </w:rPr>
      </w:pPr>
    </w:p>
    <w:p>
      <w:pPr>
        <w:tabs>
          <w:tab w:val="left" w:pos="1985"/>
        </w:tabs>
        <w:spacing w:line="259" w:lineRule="auto"/>
        <w:ind w:left="1981" w:hanging="2020" w:hangingChars="841"/>
        <w:rPr>
          <w:rFonts w:ascii="Arial" w:hAnsi="Arial" w:eastAsia="Batang"/>
          <w:sz w:val="24"/>
          <w:lang w:val="en-US" w:eastAsia="ko-KR"/>
        </w:rPr>
      </w:pPr>
      <w:r>
        <w:rPr>
          <w:rFonts w:ascii="Arial" w:hAnsi="Arial" w:eastAsia="Batang"/>
          <w:b/>
          <w:sz w:val="24"/>
          <w:lang w:val="en-US"/>
        </w:rPr>
        <w:t>Agenda item:</w:t>
      </w:r>
      <w:bookmarkStart w:id="1" w:name="Source"/>
      <w:bookmarkEnd w:id="1"/>
      <w:r>
        <w:rPr>
          <w:rFonts w:hint="eastAsia" w:ascii="Arial" w:hAnsi="Arial" w:eastAsia="Batang"/>
          <w:b/>
          <w:sz w:val="24"/>
          <w:lang w:val="en-US" w:eastAsia="ko-KR"/>
        </w:rPr>
        <w:tab/>
      </w:r>
      <w:r>
        <w:rPr>
          <w:rFonts w:hint="eastAsia" w:ascii="Arial" w:hAnsi="Arial" w:eastAsia="Batang"/>
          <w:b/>
          <w:sz w:val="24"/>
          <w:lang w:val="en-US" w:eastAsia="ko-KR"/>
        </w:rPr>
        <w:tab/>
      </w:r>
      <w:r>
        <w:rPr>
          <w:rFonts w:ascii="Arial" w:hAnsi="Arial" w:eastAsia="Batang"/>
          <w:sz w:val="24"/>
          <w:lang w:val="en-US" w:eastAsia="ko-KR"/>
        </w:rPr>
        <w:t>8.1.x</w:t>
      </w:r>
    </w:p>
    <w:p>
      <w:pPr>
        <w:tabs>
          <w:tab w:val="left" w:pos="1985"/>
        </w:tabs>
        <w:spacing w:line="259" w:lineRule="auto"/>
        <w:ind w:left="1981" w:hanging="2020" w:hangingChars="841"/>
        <w:rPr>
          <w:rFonts w:ascii="Arial" w:hAnsi="Arial" w:eastAsia="Batang"/>
          <w:sz w:val="24"/>
          <w:lang w:val="en-US"/>
        </w:rPr>
      </w:pPr>
      <w:r>
        <w:rPr>
          <w:rFonts w:ascii="Arial" w:hAnsi="Arial" w:eastAsia="Batang"/>
          <w:b/>
          <w:sz w:val="24"/>
          <w:lang w:val="en-US"/>
        </w:rPr>
        <w:t>Source:</w:t>
      </w:r>
      <w:r>
        <w:rPr>
          <w:rFonts w:hint="eastAsia" w:ascii="Arial" w:hAnsi="Arial" w:eastAsia="Batang"/>
          <w:b/>
          <w:sz w:val="24"/>
          <w:lang w:val="en-US" w:eastAsia="ko-KR"/>
        </w:rPr>
        <w:tab/>
      </w:r>
      <w:r>
        <w:rPr>
          <w:rFonts w:ascii="Arial" w:hAnsi="Arial" w:eastAsia="Batang"/>
          <w:sz w:val="24"/>
          <w:lang w:val="en-US" w:eastAsia="ko-KR"/>
        </w:rPr>
        <w:t>Huawei, HiSilicon</w:t>
      </w:r>
    </w:p>
    <w:p>
      <w:pPr>
        <w:tabs>
          <w:tab w:val="left" w:pos="2216"/>
        </w:tabs>
        <w:spacing w:line="259" w:lineRule="auto"/>
        <w:ind w:left="1980" w:hanging="1980"/>
        <w:rPr>
          <w:rFonts w:ascii="Arial" w:hAnsi="Arial" w:eastAsia="Batang"/>
          <w:sz w:val="24"/>
          <w:lang w:val="en-US"/>
        </w:rPr>
      </w:pPr>
      <w:r>
        <w:rPr>
          <w:rFonts w:ascii="Arial" w:hAnsi="Arial" w:eastAsia="Batang"/>
          <w:b/>
          <w:sz w:val="24"/>
          <w:lang w:val="en-US"/>
        </w:rPr>
        <w:t>Title:</w:t>
      </w:r>
      <w:r>
        <w:rPr>
          <w:rFonts w:ascii="Arial" w:hAnsi="Arial" w:eastAsia="Batang"/>
          <w:sz w:val="24"/>
          <w:lang w:val="en-US"/>
        </w:rPr>
        <w:t xml:space="preserve"> </w:t>
      </w:r>
      <w:r>
        <w:rPr>
          <w:rFonts w:ascii="Arial" w:hAnsi="Arial" w:eastAsia="Batang"/>
          <w:sz w:val="24"/>
          <w:lang w:val="en-US"/>
        </w:rPr>
        <w:tab/>
      </w:r>
      <w:r>
        <w:rPr>
          <w:rFonts w:ascii="Arial" w:hAnsi="Arial" w:eastAsia="Batang"/>
          <w:sz w:val="24"/>
          <w:highlight w:val="yellow"/>
          <w:lang w:val="en-US"/>
        </w:rPr>
        <w:t>[Report of]</w:t>
      </w:r>
      <w:r>
        <w:rPr>
          <w:rFonts w:ascii="Arial" w:hAnsi="Arial" w:eastAsia="Batang"/>
          <w:sz w:val="24"/>
          <w:lang w:val="en-US"/>
        </w:rPr>
        <w:t xml:space="preserve"> e-mail discussion: [Post115-e][091][MBS] Remaining control plane issues (Huawei)</w:t>
      </w:r>
    </w:p>
    <w:p>
      <w:pPr>
        <w:tabs>
          <w:tab w:val="left" w:pos="2216"/>
        </w:tabs>
        <w:spacing w:line="259" w:lineRule="auto"/>
        <w:ind w:left="1980" w:hanging="1980"/>
        <w:rPr>
          <w:rFonts w:ascii="Arial" w:hAnsi="Arial" w:eastAsia="Batang"/>
          <w:sz w:val="24"/>
          <w:lang w:val="en-US" w:eastAsia="ko-KR"/>
        </w:rPr>
      </w:pPr>
      <w:r>
        <w:rPr>
          <w:rFonts w:ascii="Arial" w:hAnsi="Arial" w:eastAsia="Batang"/>
          <w:b/>
          <w:sz w:val="24"/>
          <w:lang w:val="en-US" w:eastAsia="ko-KR"/>
        </w:rPr>
        <w:t>WI code:</w:t>
      </w:r>
      <w:r>
        <w:rPr>
          <w:rFonts w:ascii="Arial" w:hAnsi="Arial" w:eastAsia="Batang"/>
          <w:b/>
          <w:sz w:val="24"/>
          <w:lang w:val="en-US" w:eastAsia="ko-KR"/>
        </w:rPr>
        <w:tab/>
      </w:r>
      <w:r>
        <w:rPr>
          <w:rFonts w:ascii="Arial" w:hAnsi="Arial" w:eastAsia="Batang"/>
          <w:sz w:val="24"/>
          <w:lang w:val="en-US" w:eastAsia="ko-KR"/>
        </w:rPr>
        <w:t>NR_MBS-Core</w:t>
      </w:r>
    </w:p>
    <w:p>
      <w:pPr>
        <w:tabs>
          <w:tab w:val="left" w:pos="1985"/>
        </w:tabs>
        <w:spacing w:line="259" w:lineRule="auto"/>
        <w:ind w:left="1980" w:hanging="1980"/>
        <w:rPr>
          <w:rFonts w:ascii="Arial" w:hAnsi="Arial" w:eastAsia="Batang"/>
          <w:sz w:val="24"/>
          <w:lang w:val="en-US" w:eastAsia="ko-KR"/>
        </w:rPr>
      </w:pPr>
      <w:r>
        <w:rPr>
          <w:rFonts w:ascii="Arial" w:hAnsi="Arial" w:eastAsia="Batang"/>
          <w:b/>
          <w:sz w:val="24"/>
          <w:lang w:val="en-US"/>
        </w:rPr>
        <w:t>Document for:</w:t>
      </w:r>
      <w:r>
        <w:rPr>
          <w:rFonts w:ascii="Arial" w:hAnsi="Arial" w:eastAsia="Batang"/>
          <w:sz w:val="24"/>
          <w:lang w:val="en-US"/>
        </w:rPr>
        <w:tab/>
      </w:r>
      <w:bookmarkStart w:id="2" w:name="DocumentFor"/>
      <w:bookmarkEnd w:id="2"/>
      <w:r>
        <w:rPr>
          <w:rFonts w:ascii="Arial" w:hAnsi="Arial" w:eastAsia="Batang"/>
          <w:sz w:val="24"/>
          <w:lang w:val="en-US" w:eastAsia="ko-KR"/>
        </w:rPr>
        <w:t>Discussion and Decision</w:t>
      </w:r>
    </w:p>
    <w:p>
      <w:pPr>
        <w:pStyle w:val="2"/>
        <w:rPr>
          <w:lang w:eastAsia="ko-KR"/>
        </w:rPr>
      </w:pPr>
      <w:r>
        <w:rPr>
          <w:lang w:eastAsia="ko-KR"/>
        </w:rPr>
        <w:t>1</w:t>
      </w:r>
      <w:r>
        <w:rPr>
          <w:rFonts w:hint="eastAsia"/>
          <w:lang w:eastAsia="ko-KR"/>
        </w:rPr>
        <w:t xml:space="preserve"> </w:t>
      </w:r>
      <w:r>
        <w:t>Introduction</w:t>
      </w:r>
    </w:p>
    <w:p>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pPr>
        <w:numPr>
          <w:ilvl w:val="0"/>
          <w:numId w:val="2"/>
        </w:numPr>
        <w:spacing w:before="40" w:after="0"/>
        <w:rPr>
          <w:rFonts w:ascii="Arial" w:hAnsi="Arial" w:eastAsia="ＭＳ 明朝"/>
          <w:b/>
          <w:szCs w:val="24"/>
          <w:lang w:eastAsia="en-GB"/>
        </w:rPr>
      </w:pPr>
      <w:r>
        <w:rPr>
          <w:rFonts w:ascii="Arial" w:hAnsi="Arial" w:eastAsia="ＭＳ 明朝"/>
          <w:b/>
          <w:szCs w:val="24"/>
          <w:lang w:eastAsia="en-GB"/>
        </w:rPr>
        <w:t xml:space="preserve">[Post115-e][091][MBS] </w:t>
      </w:r>
      <w:r>
        <w:rPr>
          <w:rFonts w:ascii="Arial" w:hAnsi="Arial" w:eastAsia="ＭＳ 明朝"/>
          <w:b/>
          <w:szCs w:val="24"/>
          <w:lang w:eastAsia="zh-CN"/>
        </w:rPr>
        <w:t>Remaining control plane issues</w:t>
      </w:r>
      <w:r>
        <w:rPr>
          <w:rFonts w:ascii="Arial" w:hAnsi="Arial" w:eastAsia="ＭＳ 明朝"/>
          <w:b/>
          <w:szCs w:val="24"/>
          <w:lang w:eastAsia="en-GB"/>
        </w:rPr>
        <w:t xml:space="preserve"> (Huawei)</w:t>
      </w:r>
    </w:p>
    <w:p>
      <w:pPr>
        <w:tabs>
          <w:tab w:val="left" w:pos="1622"/>
        </w:tabs>
        <w:spacing w:after="0"/>
        <w:ind w:left="1622" w:hanging="363"/>
        <w:rPr>
          <w:rFonts w:ascii="Arial" w:hAnsi="Arial" w:eastAsia="ＭＳ 明朝"/>
          <w:szCs w:val="24"/>
          <w:lang w:eastAsia="en-GB"/>
        </w:rPr>
      </w:pPr>
      <w:r>
        <w:rPr>
          <w:rFonts w:ascii="Arial" w:hAnsi="Arial" w:eastAsia="ＭＳ 明朝"/>
          <w:szCs w:val="24"/>
          <w:lang w:eastAsia="en-GB"/>
        </w:rPr>
        <w:tab/>
      </w:r>
      <w:r>
        <w:rPr>
          <w:rFonts w:ascii="Arial" w:hAnsi="Arial" w:eastAsia="ＭＳ 明朝"/>
          <w:szCs w:val="24"/>
          <w:lang w:eastAsia="en-GB"/>
        </w:rPr>
        <w:t>Scope: Determine and address MBS Remaining CP issues</w:t>
      </w:r>
    </w:p>
    <w:p>
      <w:pPr>
        <w:tabs>
          <w:tab w:val="left" w:pos="1622"/>
        </w:tabs>
        <w:spacing w:after="0"/>
        <w:ind w:left="1622" w:hanging="363"/>
        <w:rPr>
          <w:rFonts w:ascii="Arial" w:hAnsi="Arial" w:eastAsia="ＭＳ 明朝"/>
          <w:szCs w:val="24"/>
          <w:lang w:eastAsia="en-GB"/>
        </w:rPr>
      </w:pPr>
      <w:r>
        <w:rPr>
          <w:rFonts w:ascii="Arial" w:hAnsi="Arial" w:eastAsia="ＭＳ 明朝"/>
          <w:szCs w:val="24"/>
          <w:lang w:eastAsia="en-GB"/>
        </w:rPr>
        <w:tab/>
      </w:r>
      <w:r>
        <w:rPr>
          <w:rFonts w:ascii="Arial" w:hAnsi="Arial" w:eastAsia="ＭＳ 明朝"/>
          <w:szCs w:val="24"/>
          <w:lang w:eastAsia="en-GB"/>
        </w:rPr>
        <w:t>Intended outcome: Report with open issues, and proposed resolutions as far as reasonable.</w:t>
      </w:r>
    </w:p>
    <w:p>
      <w:pPr>
        <w:tabs>
          <w:tab w:val="left" w:pos="1622"/>
        </w:tabs>
        <w:spacing w:after="0"/>
        <w:ind w:left="1622" w:hanging="363"/>
        <w:rPr>
          <w:rFonts w:ascii="Arial" w:hAnsi="Arial" w:eastAsia="ＭＳ 明朝"/>
          <w:szCs w:val="24"/>
          <w:lang w:eastAsia="en-GB"/>
        </w:rPr>
      </w:pPr>
      <w:r>
        <w:rPr>
          <w:rFonts w:ascii="Arial" w:hAnsi="Arial" w:eastAsia="ＭＳ 明朝"/>
          <w:szCs w:val="24"/>
          <w:lang w:eastAsia="en-GB"/>
        </w:rPr>
        <w:tab/>
      </w:r>
      <w:r>
        <w:rPr>
          <w:rFonts w:ascii="Arial" w:hAnsi="Arial" w:eastAsia="ＭＳ 明朝"/>
          <w:szCs w:val="24"/>
          <w:lang w:eastAsia="en-GB"/>
        </w:rPr>
        <w:t>Deadline: Long</w:t>
      </w:r>
    </w:p>
    <w:p>
      <w:pPr>
        <w:rPr>
          <w:lang w:eastAsia="ko-KR"/>
        </w:rPr>
      </w:pPr>
      <w:bookmarkStart w:id="3" w:name="_Toc497230266"/>
      <w:bookmarkStart w:id="4" w:name="_Toc497230267"/>
    </w:p>
    <w:p>
      <w:pPr>
        <w:pStyle w:val="2"/>
      </w:pPr>
      <w:r>
        <w:rPr>
          <w:rFonts w:hint="eastAsia"/>
          <w:lang w:eastAsia="ko-KR"/>
        </w:rPr>
        <w:t>2</w:t>
      </w:r>
      <w:bookmarkEnd w:id="3"/>
      <w:r>
        <w:t xml:space="preserve"> </w:t>
      </w:r>
      <w:bookmarkEnd w:id="4"/>
      <w:r>
        <w:t>Discussion</w:t>
      </w:r>
    </w:p>
    <w:p>
      <w:pPr>
        <w:pStyle w:val="3"/>
        <w:ind w:left="0" w:firstLine="0"/>
        <w:jc w:val="both"/>
        <w:rPr>
          <w:lang w:eastAsia="ko-KR"/>
        </w:rPr>
      </w:pPr>
      <w:r>
        <w:rPr>
          <w:lang w:eastAsia="ko-KR"/>
        </w:rPr>
        <w:t>2.1 Neighbouring cell information in MCCH</w:t>
      </w:r>
    </w:p>
    <w:p>
      <w:pPr>
        <w:rPr>
          <w:lang w:eastAsia="ko-KR"/>
        </w:rPr>
      </w:pPr>
      <w:r>
        <w:rPr>
          <w:lang w:eastAsia="ko-KR"/>
        </w:rPr>
        <w:t>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pPr>
        <w:rPr>
          <w:b/>
          <w:lang w:eastAsia="ko-KR"/>
        </w:rPr>
      </w:pPr>
      <w:r>
        <w:rPr>
          <w:b/>
          <w:lang w:eastAsia="ko-KR"/>
        </w:rPr>
        <w:t>NOTE1: It is assumed that network coordination to achieve this is up to OAM/implementation.</w:t>
      </w:r>
    </w:p>
    <w:p>
      <w:pPr>
        <w:rPr>
          <w:b/>
          <w:lang w:eastAsia="ko-KR"/>
        </w:rPr>
      </w:pPr>
      <w:r>
        <w:rPr>
          <w:b/>
          <w:lang w:eastAsia="ko-KR"/>
        </w:rPr>
        <w:t xml:space="preserve">NOTE2: It is assumed that how this information is utilized by the UE is up to UE implementation.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1083"/>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tcPr>
          <w:p>
            <w:pPr>
              <w:rPr>
                <w:b/>
                <w:lang w:eastAsia="ko-KR"/>
              </w:rPr>
            </w:pPr>
            <w:r>
              <w:rPr>
                <w:b/>
                <w:lang w:eastAsia="ko-KR"/>
              </w:rPr>
              <w:t>Company</w:t>
            </w:r>
          </w:p>
        </w:tc>
        <w:tc>
          <w:tcPr>
            <w:tcW w:w="1083" w:type="dxa"/>
          </w:tcPr>
          <w:p>
            <w:pPr>
              <w:rPr>
                <w:b/>
                <w:lang w:eastAsia="ko-KR"/>
              </w:rPr>
            </w:pPr>
            <w:r>
              <w:rPr>
                <w:b/>
                <w:lang w:eastAsia="ko-KR"/>
              </w:rPr>
              <w:t>Yes/No</w:t>
            </w:r>
          </w:p>
        </w:tc>
        <w:tc>
          <w:tcPr>
            <w:tcW w:w="6064"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tcPr>
          <w:p>
            <w:pPr>
              <w:rPr>
                <w:lang w:eastAsia="ko-KR"/>
              </w:rPr>
            </w:pPr>
            <w:r>
              <w:rPr>
                <w:rFonts w:hint="eastAsia"/>
                <w:lang w:eastAsia="ko-KR"/>
              </w:rPr>
              <w:t>OPPO</w:t>
            </w:r>
          </w:p>
        </w:tc>
        <w:tc>
          <w:tcPr>
            <w:tcW w:w="1083" w:type="dxa"/>
          </w:tcPr>
          <w:p>
            <w:pPr>
              <w:rPr>
                <w:rFonts w:eastAsia="宋体"/>
                <w:lang w:eastAsia="zh-CN"/>
              </w:rPr>
            </w:pPr>
            <w:r>
              <w:rPr>
                <w:rFonts w:eastAsia="宋体"/>
                <w:lang w:eastAsia="zh-CN"/>
              </w:rPr>
              <w:t xml:space="preserve">Yes </w:t>
            </w:r>
          </w:p>
        </w:tc>
        <w:tc>
          <w:tcPr>
            <w:tcW w:w="6064" w:type="dxa"/>
          </w:tcPr>
          <w:p>
            <w:pPr>
              <w:rPr>
                <w:rFonts w:eastAsia="宋体"/>
                <w:lang w:eastAsia="zh-CN"/>
              </w:rPr>
            </w:pPr>
            <w:r>
              <w:rPr>
                <w:rFonts w:eastAsia="宋体"/>
                <w:lang w:eastAsia="zh-CN"/>
              </w:rPr>
              <w:t>It is reasonable to make it optional for both UE and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tcPr>
          <w:p>
            <w:pPr>
              <w:rPr>
                <w:lang w:eastAsia="ko-KR"/>
              </w:rPr>
            </w:pPr>
            <w:r>
              <w:rPr>
                <w:lang w:eastAsia="ko-KR"/>
              </w:rPr>
              <w:t>MediaTek</w:t>
            </w:r>
          </w:p>
        </w:tc>
        <w:tc>
          <w:tcPr>
            <w:tcW w:w="1083" w:type="dxa"/>
          </w:tcPr>
          <w:p>
            <w:pPr>
              <w:rPr>
                <w:lang w:eastAsia="ko-KR"/>
              </w:rPr>
            </w:pPr>
            <w:r>
              <w:rPr>
                <w:b/>
                <w:lang w:eastAsia="ko-KR"/>
              </w:rPr>
              <w:t>Yes</w:t>
            </w:r>
          </w:p>
        </w:tc>
        <w:tc>
          <w:tcPr>
            <w:tcW w:w="606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tcPr>
          <w:p>
            <w:pPr>
              <w:rPr>
                <w:lang w:eastAsia="ko-KR"/>
              </w:rPr>
            </w:pPr>
            <w:r>
              <w:rPr>
                <w:lang w:eastAsia="ko-KR"/>
              </w:rPr>
              <w:t>Ericsson</w:t>
            </w:r>
          </w:p>
        </w:tc>
        <w:tc>
          <w:tcPr>
            <w:tcW w:w="1083" w:type="dxa"/>
          </w:tcPr>
          <w:p>
            <w:pPr>
              <w:rPr>
                <w:b/>
                <w:lang w:eastAsia="ko-KR"/>
              </w:rPr>
            </w:pPr>
            <w:r>
              <w:rPr>
                <w:b/>
                <w:lang w:eastAsia="ko-KR"/>
              </w:rPr>
              <w:t>No</w:t>
            </w:r>
          </w:p>
        </w:tc>
        <w:tc>
          <w:tcPr>
            <w:tcW w:w="6064" w:type="dxa"/>
          </w:tcPr>
          <w:p>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r>
              <w:rPr>
                <w:lang w:eastAsia="ko-KR"/>
              </w:rPr>
              <w:t xml:space="preserve">When the UE is supposed to request a unicast bearer before </w:t>
            </w:r>
            <w:r>
              <w:t>changing to a cell not providing the session, then there can be issues:</w:t>
            </w:r>
          </w:p>
          <w:p>
            <w:pPr>
              <w:pStyle w:val="112"/>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pPr>
              <w:pStyle w:val="112"/>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pPr>
              <w:pStyle w:val="112"/>
              <w:ind w:left="720" w:firstLine="0"/>
              <w:rPr>
                <w:lang w:eastAsia="ko-KR"/>
              </w:rPr>
            </w:pPr>
          </w:p>
          <w:p>
            <w:pPr>
              <w:rPr>
                <w:lang w:eastAsia="ko-KR"/>
              </w:rPr>
            </w:pPr>
            <w:r>
              <w:rPr>
                <w:lang w:eastAsia="ko-KR"/>
              </w:rPr>
              <w:t xml:space="preserve">The required UE behavior when to request a unicast bearer should be discussed further and specified. </w:t>
            </w:r>
          </w:p>
          <w:p>
            <w:pPr>
              <w:rPr>
                <w:lang w:eastAsia="ko-KR"/>
              </w:rPr>
            </w:pPr>
            <w:r>
              <w:rPr>
                <w:lang w:eastAsia="ko-KR"/>
              </w:rPr>
              <w:t xml:space="preserve">The list of cells for intra- and inter-frequencies will increased the MCCH size, and increase the power consumption for UE and NW. </w:t>
            </w:r>
          </w:p>
          <w:p>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pPr>
              <w:rPr>
                <w:lang w:eastAsia="ko-KR"/>
              </w:rPr>
            </w:pPr>
            <w:r>
              <w:rPr>
                <w:lang w:eastAsia="ko-KR"/>
              </w:rPr>
              <w:t xml:space="preserve">We are not sure if this enhancement is needed. A simpler way to configure and maintain this functionality is to introduce an "MCCH area" (instead of cell lists) similar as with </w:t>
            </w:r>
            <w:r>
              <w:t>s</w:t>
            </w:r>
            <w:r>
              <w:rPr>
                <w:i/>
              </w:rPr>
              <w:t>ystemInformationAreaID</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tcPr>
          <w:p>
            <w:pPr>
              <w:rPr>
                <w:lang w:eastAsia="ko-KR"/>
              </w:rPr>
            </w:pPr>
            <w:r>
              <w:rPr>
                <w:lang w:eastAsia="ko-KR"/>
              </w:rPr>
              <w:t>Samsung</w:t>
            </w:r>
          </w:p>
        </w:tc>
        <w:tc>
          <w:tcPr>
            <w:tcW w:w="1083" w:type="dxa"/>
          </w:tcPr>
          <w:p>
            <w:pPr>
              <w:rPr>
                <w:b/>
                <w:lang w:eastAsia="ko-KR"/>
              </w:rPr>
            </w:pPr>
            <w:r>
              <w:rPr>
                <w:b/>
                <w:lang w:eastAsia="ko-KR"/>
              </w:rPr>
              <w:t>Yes</w:t>
            </w:r>
          </w:p>
        </w:tc>
        <w:tc>
          <w:tcPr>
            <w:tcW w:w="6064" w:type="dxa"/>
          </w:tcPr>
          <w:p>
            <w:pPr>
              <w:rPr>
                <w:lang w:eastAsia="ko-KR"/>
              </w:rPr>
            </w:pPr>
            <w:r>
              <w:rPr>
                <w:lang w:eastAsia="ko-KR"/>
              </w:rPr>
              <w:t>Neighbour cell information was added to SC-PTM to enhance the service continuity aspects, alleviating drawbacks with the LTE eMBMS having no prior information for service availability accessible to the UEs. Regarding Ericsson comment for “MCCH area”,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tcPr>
          <w:p>
            <w:pPr>
              <w:rPr>
                <w:lang w:eastAsia="ko-KR"/>
              </w:rPr>
            </w:pPr>
            <w:r>
              <w:rPr>
                <w:rFonts w:hint="eastAsia" w:eastAsia="宋体"/>
                <w:lang w:eastAsia="zh-CN"/>
              </w:rPr>
              <w:t>CATT</w:t>
            </w:r>
          </w:p>
        </w:tc>
        <w:tc>
          <w:tcPr>
            <w:tcW w:w="1083" w:type="dxa"/>
          </w:tcPr>
          <w:p>
            <w:pPr>
              <w:rPr>
                <w:b/>
                <w:lang w:eastAsia="ko-KR"/>
              </w:rPr>
            </w:pPr>
            <w:r>
              <w:rPr>
                <w:rFonts w:hint="eastAsia" w:eastAsia="宋体"/>
                <w:b/>
                <w:lang w:eastAsia="zh-CN"/>
              </w:rPr>
              <w:t>Yes with comments</w:t>
            </w:r>
          </w:p>
        </w:tc>
        <w:tc>
          <w:tcPr>
            <w:tcW w:w="6064" w:type="dxa"/>
          </w:tcPr>
          <w:p>
            <w:pPr>
              <w:rPr>
                <w:rFonts w:eastAsia="宋体"/>
                <w:lang w:eastAsia="zh-CN"/>
              </w:rPr>
            </w:pPr>
            <w:r>
              <w:rPr>
                <w:rFonts w:eastAsia="宋体"/>
                <w:lang w:eastAsia="zh-CN"/>
              </w:rPr>
              <w:t>W</w:t>
            </w:r>
            <w:r>
              <w:rPr>
                <w:rFonts w:hint="eastAsia" w:eastAsia="宋体"/>
                <w:lang w:eastAsia="zh-CN"/>
              </w:rPr>
              <w:t xml:space="preserve">e are fine to follow if this is the majority view, even though it is not clear </w:t>
            </w:r>
            <w:r>
              <w:rPr>
                <w:rFonts w:eastAsia="宋体"/>
                <w:lang w:eastAsia="zh-CN"/>
              </w:rPr>
              <w:t>whether</w:t>
            </w:r>
            <w:r>
              <w:rPr>
                <w:rFonts w:hint="eastAsia" w:eastAsia="宋体"/>
                <w:lang w:eastAsia="zh-CN"/>
              </w:rPr>
              <w:t xml:space="preserve"> it is in the R17 scope to support </w:t>
            </w:r>
            <w:r>
              <w:rPr>
                <w:rFonts w:eastAsia="宋体"/>
                <w:lang w:eastAsia="zh-CN"/>
              </w:rPr>
              <w:t xml:space="preserve">unicast reception of the </w:t>
            </w:r>
            <w:r>
              <w:rPr>
                <w:rFonts w:hint="eastAsia" w:eastAsia="宋体"/>
                <w:lang w:eastAsia="zh-CN"/>
              </w:rPr>
              <w:t xml:space="preserve">broadcast </w:t>
            </w:r>
            <w:r>
              <w:rPr>
                <w:rFonts w:eastAsia="宋体"/>
                <w:lang w:eastAsia="zh-CN"/>
              </w:rPr>
              <w:t xml:space="preserve">service </w:t>
            </w:r>
            <w:r>
              <w:rPr>
                <w:rFonts w:hint="eastAsia" w:eastAsia="宋体"/>
                <w:lang w:eastAsia="zh-CN"/>
              </w:rPr>
              <w:t>on</w:t>
            </w:r>
            <w:r>
              <w:rPr>
                <w:rFonts w:eastAsia="宋体"/>
                <w:lang w:eastAsia="zh-CN"/>
              </w:rPr>
              <w:t xml:space="preserve"> a cell not providing the MBS service</w:t>
            </w:r>
            <w:r>
              <w:rPr>
                <w:rFonts w:hint="eastAsia" w:eastAsia="宋体"/>
                <w:lang w:eastAsia="zh-CN"/>
              </w:rPr>
              <w:t xml:space="preserve">(i.e. out of the </w:t>
            </w:r>
            <w:r>
              <w:rPr>
                <w:rFonts w:eastAsia="宋体"/>
                <w:lang w:eastAsia="zh-CN"/>
              </w:rPr>
              <w:t>Broadcast MBS service area</w:t>
            </w:r>
            <w:r>
              <w:rPr>
                <w:rFonts w:hint="eastAsia" w:eastAsia="宋体"/>
                <w:lang w:eastAsia="zh-CN"/>
              </w:rPr>
              <w:t>).</w:t>
            </w:r>
          </w:p>
          <w:p>
            <w:pPr>
              <w:rPr>
                <w:rFonts w:eastAsia="宋体"/>
                <w:lang w:eastAsia="zh-CN"/>
              </w:rPr>
            </w:pPr>
            <w:r>
              <w:rPr>
                <w:rFonts w:eastAsia="宋体"/>
                <w:lang w:eastAsia="zh-CN"/>
              </w:rPr>
              <w:t>A</w:t>
            </w:r>
            <w:r>
              <w:rPr>
                <w:rFonts w:hint="eastAsia" w:eastAsia="宋体"/>
                <w:lang w:eastAsia="zh-CN"/>
              </w:rPr>
              <w:t xml:space="preserve">t least it seems not supported </w:t>
            </w:r>
            <w:r>
              <w:rPr>
                <w:rFonts w:eastAsia="宋体"/>
                <w:lang w:eastAsia="zh-CN"/>
              </w:rPr>
              <w:t>according to SA2 TS 23.247,</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9" w:type="dxa"/>
                  <w:tcBorders>
                    <w:top w:val="single" w:color="000000" w:sz="4" w:space="0"/>
                    <w:left w:val="single" w:color="000000" w:sz="4" w:space="0"/>
                    <w:bottom w:val="single" w:color="000000" w:sz="4" w:space="0"/>
                    <w:right w:val="single" w:color="000000" w:sz="4" w:space="0"/>
                  </w:tcBorders>
                </w:tcPr>
                <w:p>
                  <w:pPr>
                    <w:pStyle w:val="59"/>
                    <w:rPr>
                      <w:rFonts w:eastAsia="宋体"/>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pPr>
              <w:rPr>
                <w:lang w:eastAsia="ko-KR"/>
              </w:rPr>
            </w:pPr>
            <w:r>
              <w:rPr>
                <w:rFonts w:hint="eastAsia" w:eastAsia="宋体"/>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tcPr>
          <w:p>
            <w:pPr>
              <w:rPr>
                <w:rFonts w:eastAsia="宋体"/>
                <w:lang w:eastAsia="zh-CN"/>
              </w:rPr>
            </w:pPr>
            <w:r>
              <w:rPr>
                <w:rFonts w:eastAsia="宋体"/>
                <w:lang w:eastAsia="zh-CN"/>
              </w:rPr>
              <w:t>Xiaomi</w:t>
            </w:r>
          </w:p>
        </w:tc>
        <w:tc>
          <w:tcPr>
            <w:tcW w:w="1083" w:type="dxa"/>
          </w:tcPr>
          <w:p>
            <w:pPr>
              <w:rPr>
                <w:rFonts w:eastAsia="宋体"/>
                <w:b/>
                <w:lang w:eastAsia="zh-CN"/>
              </w:rPr>
            </w:pPr>
            <w:r>
              <w:rPr>
                <w:rFonts w:eastAsia="宋体"/>
                <w:b/>
                <w:lang w:eastAsia="zh-CN"/>
              </w:rPr>
              <w:t>Yes</w:t>
            </w:r>
          </w:p>
        </w:tc>
        <w:tc>
          <w:tcPr>
            <w:tcW w:w="6064" w:type="dxa"/>
          </w:tcPr>
          <w:p>
            <w:pPr>
              <w:rPr>
                <w:rFonts w:eastAsia="宋体"/>
                <w:lang w:eastAsia="zh-CN"/>
              </w:rPr>
            </w:pPr>
            <w:r>
              <w:rPr>
                <w:rFonts w:eastAsia="宋体"/>
                <w:lang w:eastAsia="zh-CN"/>
              </w:rPr>
              <w:t>We can reuse the same function as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tcPr>
          <w:p>
            <w:pPr>
              <w:rPr>
                <w:rFonts w:eastAsia="宋体"/>
                <w:lang w:eastAsia="zh-CN"/>
              </w:rPr>
            </w:pPr>
            <w:r>
              <w:rPr>
                <w:rFonts w:hint="eastAsia" w:eastAsia="宋体"/>
                <w:lang w:eastAsia="zh-CN"/>
              </w:rPr>
              <w:t>v</w:t>
            </w:r>
            <w:r>
              <w:rPr>
                <w:rFonts w:eastAsia="宋体"/>
                <w:lang w:eastAsia="zh-CN"/>
              </w:rPr>
              <w:t>ivo</w:t>
            </w:r>
          </w:p>
        </w:tc>
        <w:tc>
          <w:tcPr>
            <w:tcW w:w="1083" w:type="dxa"/>
          </w:tcPr>
          <w:p>
            <w:pPr>
              <w:rPr>
                <w:rFonts w:eastAsia="宋体"/>
                <w:b/>
                <w:lang w:eastAsia="zh-CN"/>
              </w:rPr>
            </w:pPr>
            <w:r>
              <w:rPr>
                <w:rFonts w:hint="eastAsia" w:eastAsia="宋体"/>
                <w:b/>
                <w:lang w:eastAsia="zh-CN"/>
              </w:rPr>
              <w:t>Y</w:t>
            </w:r>
            <w:r>
              <w:rPr>
                <w:rFonts w:eastAsia="宋体"/>
                <w:b/>
                <w:lang w:eastAsia="zh-CN"/>
              </w:rPr>
              <w:t>es</w:t>
            </w:r>
          </w:p>
        </w:tc>
        <w:tc>
          <w:tcPr>
            <w:tcW w:w="6064" w:type="dxa"/>
          </w:tcPr>
          <w:p>
            <w:pPr>
              <w:rPr>
                <w:rFonts w:eastAsia="宋体"/>
                <w:lang w:eastAsia="zh-CN"/>
              </w:rPr>
            </w:pPr>
            <w:r>
              <w:rPr>
                <w:rFonts w:hint="eastAsia" w:eastAsia="宋体"/>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pPr>
              <w:jc w:val="both"/>
              <w:rPr>
                <w:rFonts w:eastAsia="宋体"/>
                <w:lang w:eastAsia="zh-CN"/>
              </w:rPr>
            </w:pPr>
            <w:r>
              <w:rPr>
                <w:rFonts w:hint="eastAsia" w:eastAsia="宋体"/>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tcPr>
          <w:p>
            <w:pPr>
              <w:rPr>
                <w:rFonts w:eastAsia="宋体"/>
                <w:lang w:eastAsia="zh-CN"/>
              </w:rPr>
            </w:pPr>
            <w:r>
              <w:rPr>
                <w:rFonts w:eastAsia="宋体"/>
                <w:lang w:eastAsia="zh-CN"/>
              </w:rPr>
              <w:t>Qualcomm</w:t>
            </w:r>
          </w:p>
        </w:tc>
        <w:tc>
          <w:tcPr>
            <w:tcW w:w="1083" w:type="dxa"/>
          </w:tcPr>
          <w:p>
            <w:pPr>
              <w:rPr>
                <w:rFonts w:eastAsia="宋体"/>
                <w:b/>
                <w:lang w:eastAsia="zh-CN"/>
              </w:rPr>
            </w:pPr>
            <w:r>
              <w:rPr>
                <w:rFonts w:eastAsia="宋体"/>
                <w:b/>
                <w:lang w:eastAsia="zh-CN"/>
              </w:rPr>
              <w:t>Yes</w:t>
            </w:r>
          </w:p>
        </w:tc>
        <w:tc>
          <w:tcPr>
            <w:tcW w:w="6064" w:type="dxa"/>
          </w:tcPr>
          <w:p>
            <w:pPr>
              <w:rPr>
                <w:rFonts w:eastAsia="宋体"/>
                <w:lang w:eastAsia="zh-CN"/>
              </w:rPr>
            </w:pPr>
            <w:r>
              <w:rPr>
                <w:rFonts w:eastAsia="宋体"/>
                <w:lang w:eastAsia="zh-CN"/>
              </w:rPr>
              <w:t xml:space="preserve">We think for service continuity purpose, each cell should provide information about neigbor cell list. When UE moves to neighbor cell not supporting broadcast service, it can request service through App Layer as UE implementation choice. From OTA signaling perspective, neighbor cell info has to be provided. This configuration can be optional from network configuration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tcPr>
          <w:p>
            <w:pPr>
              <w:rPr>
                <w:rFonts w:eastAsia="宋体"/>
                <w:lang w:eastAsia="zh-CN"/>
              </w:rPr>
            </w:pPr>
            <w:r>
              <w:rPr>
                <w:lang w:eastAsia="ko-KR"/>
              </w:rPr>
              <w:t>Kyocera</w:t>
            </w:r>
          </w:p>
        </w:tc>
        <w:tc>
          <w:tcPr>
            <w:tcW w:w="1083" w:type="dxa"/>
          </w:tcPr>
          <w:p>
            <w:pPr>
              <w:rPr>
                <w:rFonts w:eastAsia="宋体"/>
                <w:b/>
                <w:lang w:eastAsia="zh-CN"/>
              </w:rPr>
            </w:pPr>
            <w:r>
              <w:rPr>
                <w:rFonts w:hint="eastAsia" w:eastAsia="ＭＳ 明朝"/>
                <w:b/>
                <w:lang w:eastAsia="ja-JP"/>
              </w:rPr>
              <w:t>Y</w:t>
            </w:r>
            <w:r>
              <w:rPr>
                <w:rFonts w:eastAsia="ＭＳ 明朝"/>
                <w:b/>
                <w:lang w:eastAsia="ja-JP"/>
              </w:rPr>
              <w:t>es</w:t>
            </w:r>
          </w:p>
        </w:tc>
        <w:tc>
          <w:tcPr>
            <w:tcW w:w="6064" w:type="dxa"/>
          </w:tcPr>
          <w:p>
            <w:pPr>
              <w:rPr>
                <w:rFonts w:eastAsia="宋体"/>
                <w:lang w:eastAsia="zh-CN"/>
              </w:rPr>
            </w:pPr>
            <w:r>
              <w:rPr>
                <w:rFonts w:eastAsia="ＭＳ 明朝"/>
                <w:lang w:eastAsia="ja-JP"/>
              </w:rPr>
              <w:t xml:space="preserve">We think it’s same with SC-PTM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tcPr>
          <w:p>
            <w:pPr>
              <w:rPr>
                <w:rFonts w:hint="default" w:eastAsia="宋体"/>
                <w:lang w:val="en-US" w:eastAsia="zh-CN"/>
              </w:rPr>
            </w:pPr>
            <w:r>
              <w:rPr>
                <w:rFonts w:hint="eastAsia" w:eastAsia="宋体"/>
                <w:lang w:val="en-US" w:eastAsia="zh-CN"/>
              </w:rPr>
              <w:t>ZTE</w:t>
            </w:r>
          </w:p>
        </w:tc>
        <w:tc>
          <w:tcPr>
            <w:tcW w:w="1083" w:type="dxa"/>
          </w:tcPr>
          <w:p>
            <w:pPr>
              <w:rPr>
                <w:rFonts w:hint="default" w:eastAsia="宋体"/>
                <w:b/>
                <w:lang w:val="en-US" w:eastAsia="zh-CN"/>
              </w:rPr>
            </w:pPr>
            <w:r>
              <w:rPr>
                <w:rFonts w:hint="eastAsia" w:eastAsia="宋体"/>
                <w:b/>
                <w:lang w:val="en-US" w:eastAsia="zh-CN"/>
              </w:rPr>
              <w:t>No</w:t>
            </w:r>
          </w:p>
        </w:tc>
        <w:tc>
          <w:tcPr>
            <w:tcW w:w="6064" w:type="dxa"/>
          </w:tcPr>
          <w:p>
            <w:pPr>
              <w:rPr>
                <w:rFonts w:hint="eastAsia" w:eastAsia="宋体"/>
                <w:lang w:val="en-US" w:eastAsia="zh-CN"/>
              </w:rPr>
            </w:pPr>
            <w:r>
              <w:rPr>
                <w:rFonts w:hint="eastAsia" w:eastAsia="宋体"/>
                <w:lang w:val="en-US" w:eastAsia="zh-CN"/>
              </w:rPr>
              <w:t>Agree with Ericsson on the raised issues.</w:t>
            </w:r>
          </w:p>
          <w:p>
            <w:pPr>
              <w:rPr>
                <w:rFonts w:hint="default" w:eastAsia="宋体"/>
                <w:lang w:val="en-US" w:eastAsia="zh-CN"/>
              </w:rPr>
            </w:pPr>
            <w:r>
              <w:rPr>
                <w:rFonts w:hint="eastAsia" w:eastAsia="宋体"/>
                <w:lang w:val="en-US" w:eastAsia="zh-CN"/>
              </w:rPr>
              <w:t>Since we have agreed there will be no cell granularity cell re-selection, we find it irrelevant to broadcast cell level availability info.</w:t>
            </w:r>
          </w:p>
        </w:tc>
      </w:tr>
    </w:tbl>
    <w:p>
      <w:pPr>
        <w:rPr>
          <w:b/>
          <w:lang w:eastAsia="ko-KR"/>
        </w:rPr>
      </w:pPr>
    </w:p>
    <w:p>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5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b/>
                <w:lang w:eastAsia="ko-KR"/>
              </w:rPr>
            </w:pPr>
            <w:r>
              <w:rPr>
                <w:b/>
                <w:lang w:eastAsia="ko-KR"/>
              </w:rPr>
              <w:t>Company</w:t>
            </w:r>
          </w:p>
        </w:tc>
        <w:tc>
          <w:tcPr>
            <w:tcW w:w="850" w:type="dxa"/>
          </w:tcPr>
          <w:p>
            <w:pPr>
              <w:rPr>
                <w:b/>
                <w:lang w:eastAsia="ko-KR"/>
              </w:rPr>
            </w:pPr>
            <w:r>
              <w:rPr>
                <w:b/>
                <w:lang w:eastAsia="ko-KR"/>
              </w:rPr>
              <w:t>Yes/No</w:t>
            </w:r>
          </w:p>
        </w:tc>
        <w:tc>
          <w:tcPr>
            <w:tcW w:w="6232"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O</w:t>
            </w:r>
            <w:r>
              <w:rPr>
                <w:rFonts w:eastAsia="宋体"/>
                <w:lang w:eastAsia="zh-CN"/>
              </w:rPr>
              <w:t>PPO</w:t>
            </w:r>
          </w:p>
        </w:tc>
        <w:tc>
          <w:tcPr>
            <w:tcW w:w="850" w:type="dxa"/>
          </w:tcPr>
          <w:p>
            <w:pPr>
              <w:rPr>
                <w:rFonts w:eastAsia="宋体"/>
                <w:lang w:eastAsia="zh-CN"/>
              </w:rPr>
            </w:pPr>
            <w:r>
              <w:rPr>
                <w:rFonts w:eastAsia="宋体"/>
                <w:lang w:eastAsia="zh-CN"/>
              </w:rPr>
              <w:t xml:space="preserve">Yes </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MediaTek</w:t>
            </w:r>
          </w:p>
        </w:tc>
        <w:tc>
          <w:tcPr>
            <w:tcW w:w="850" w:type="dxa"/>
          </w:tcPr>
          <w:p>
            <w:pPr>
              <w:rPr>
                <w:lang w:eastAsia="ko-KR"/>
              </w:rPr>
            </w:pPr>
            <w:r>
              <w:rPr>
                <w:b/>
                <w:lang w:eastAsia="ko-KR"/>
              </w:rPr>
              <w:t>Yes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Ericsson</w:t>
            </w:r>
          </w:p>
        </w:tc>
        <w:tc>
          <w:tcPr>
            <w:tcW w:w="850" w:type="dxa"/>
          </w:tcPr>
          <w:p>
            <w:pPr>
              <w:rPr>
                <w:b/>
                <w:lang w:eastAsia="ko-KR"/>
              </w:rPr>
            </w:pPr>
            <w:r>
              <w:rPr>
                <w:b/>
                <w:lang w:eastAsia="ko-KR"/>
              </w:rPr>
              <w:t>Yes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Samsung</w:t>
            </w:r>
          </w:p>
        </w:tc>
        <w:tc>
          <w:tcPr>
            <w:tcW w:w="850" w:type="dxa"/>
          </w:tcPr>
          <w:p>
            <w:pPr>
              <w:rPr>
                <w:b/>
                <w:lang w:eastAsia="ko-KR"/>
              </w:rPr>
            </w:pPr>
            <w:r>
              <w:rPr>
                <w:b/>
                <w:lang w:eastAsia="ko-KR"/>
              </w:rPr>
              <w:t>Yes</w:t>
            </w:r>
          </w:p>
        </w:tc>
        <w:tc>
          <w:tcPr>
            <w:tcW w:w="6232" w:type="dxa"/>
          </w:tcPr>
          <w:p>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CATT</w:t>
            </w:r>
          </w:p>
        </w:tc>
        <w:tc>
          <w:tcPr>
            <w:tcW w:w="850" w:type="dxa"/>
          </w:tcPr>
          <w:p>
            <w:pPr>
              <w:rPr>
                <w:rFonts w:eastAsia="宋体"/>
                <w:b/>
                <w:lang w:eastAsia="zh-CN"/>
              </w:rPr>
            </w:pPr>
            <w:r>
              <w:rPr>
                <w:rFonts w:hint="eastAsia" w:eastAsia="宋体"/>
                <w:b/>
                <w:lang w:eastAsia="zh-CN"/>
              </w:rPr>
              <w:t>Yes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Xiaomi</w:t>
            </w:r>
          </w:p>
        </w:tc>
        <w:tc>
          <w:tcPr>
            <w:tcW w:w="850" w:type="dxa"/>
          </w:tcPr>
          <w:p>
            <w:pPr>
              <w:rPr>
                <w:rFonts w:eastAsia="宋体"/>
                <w:b/>
                <w:lang w:eastAsia="zh-CN"/>
              </w:rPr>
            </w:pPr>
            <w:r>
              <w:rPr>
                <w:rFonts w:eastAsia="宋体"/>
                <w:b/>
                <w:lang w:eastAsia="zh-CN"/>
              </w:rPr>
              <w:t>Yes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v</w:t>
            </w:r>
            <w:r>
              <w:rPr>
                <w:rFonts w:eastAsia="宋体"/>
                <w:lang w:eastAsia="zh-CN"/>
              </w:rPr>
              <w:t>ivo</w:t>
            </w:r>
          </w:p>
        </w:tc>
        <w:tc>
          <w:tcPr>
            <w:tcW w:w="850" w:type="dxa"/>
          </w:tcPr>
          <w:p>
            <w:pPr>
              <w:rPr>
                <w:rFonts w:eastAsia="宋体"/>
                <w:b/>
                <w:lang w:eastAsia="zh-CN"/>
              </w:rPr>
            </w:pPr>
            <w:r>
              <w:rPr>
                <w:rFonts w:hint="eastAsia" w:eastAsia="宋体"/>
                <w:b/>
                <w:lang w:eastAsia="zh-CN"/>
              </w:rPr>
              <w:t>Y</w:t>
            </w:r>
            <w:r>
              <w:rPr>
                <w:rFonts w:eastAsia="宋体"/>
                <w:b/>
                <w:lang w:eastAsia="zh-CN"/>
              </w:rPr>
              <w:t>es</w:t>
            </w:r>
          </w:p>
        </w:tc>
        <w:tc>
          <w:tcPr>
            <w:tcW w:w="6232" w:type="dxa"/>
          </w:tcPr>
          <w:p>
            <w:pPr>
              <w:rPr>
                <w:lang w:eastAsia="ko-KR"/>
              </w:rPr>
            </w:pPr>
            <w:r>
              <w:rPr>
                <w:lang w:eastAsia="ko-KR"/>
              </w:rPr>
              <w:t>It is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Qualcomm</w:t>
            </w:r>
          </w:p>
        </w:tc>
        <w:tc>
          <w:tcPr>
            <w:tcW w:w="850" w:type="dxa"/>
          </w:tcPr>
          <w:p>
            <w:pPr>
              <w:rPr>
                <w:rFonts w:eastAsia="宋体"/>
                <w:b/>
                <w:lang w:eastAsia="zh-CN"/>
              </w:rPr>
            </w:pPr>
            <w:r>
              <w:rPr>
                <w:rFonts w:eastAsia="宋体"/>
                <w:b/>
                <w:lang w:eastAsia="zh-CN"/>
              </w:rPr>
              <w:t>Yes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lang w:eastAsia="ko-KR"/>
              </w:rPr>
              <w:t>Kyocera</w:t>
            </w:r>
          </w:p>
        </w:tc>
        <w:tc>
          <w:tcPr>
            <w:tcW w:w="850" w:type="dxa"/>
          </w:tcPr>
          <w:p>
            <w:pPr>
              <w:rPr>
                <w:rFonts w:eastAsia="宋体"/>
                <w:b/>
                <w:lang w:eastAsia="zh-CN"/>
              </w:rPr>
            </w:pPr>
            <w:r>
              <w:rPr>
                <w:rFonts w:hint="eastAsia" w:eastAsia="ＭＳ 明朝"/>
                <w:b/>
                <w:lang w:eastAsia="ja-JP"/>
              </w:rPr>
              <w:t>Y</w:t>
            </w:r>
            <w:r>
              <w:rPr>
                <w:rFonts w:eastAsia="ＭＳ 明朝"/>
                <w:b/>
                <w:lang w:eastAsia="ja-JP"/>
              </w:rPr>
              <w:t>es</w:t>
            </w:r>
          </w:p>
        </w:tc>
        <w:tc>
          <w:tcPr>
            <w:tcW w:w="6232" w:type="dxa"/>
          </w:tcPr>
          <w:p>
            <w:pPr>
              <w:rPr>
                <w:lang w:eastAsia="ko-KR"/>
              </w:rPr>
            </w:pPr>
            <w:r>
              <w:rPr>
                <w:rFonts w:hint="eastAsia" w:eastAsia="ＭＳ 明朝"/>
                <w:lang w:eastAsia="ja-JP"/>
              </w:rPr>
              <w:t>W</w:t>
            </w:r>
            <w:r>
              <w:rPr>
                <w:rFonts w:eastAsia="ＭＳ 明朝"/>
                <w:lang w:eastAsia="ja-JP"/>
              </w:rPr>
              <w:t xml:space="preserve">e assume it’s important for the UE to notice the change of MCCH due to neighbouring cell information, at least for cell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宋体"/>
                <w:lang w:val="en-US" w:eastAsia="zh-CN"/>
              </w:rPr>
            </w:pPr>
            <w:r>
              <w:rPr>
                <w:rFonts w:hint="eastAsia" w:eastAsia="宋体"/>
                <w:lang w:val="en-US" w:eastAsia="zh-CN"/>
              </w:rPr>
              <w:t>ZTE</w:t>
            </w:r>
          </w:p>
        </w:tc>
        <w:tc>
          <w:tcPr>
            <w:tcW w:w="850" w:type="dxa"/>
          </w:tcPr>
          <w:p>
            <w:pPr>
              <w:rPr>
                <w:rFonts w:hint="default" w:eastAsia="宋体"/>
                <w:b/>
                <w:lang w:val="en-US" w:eastAsia="zh-CN"/>
              </w:rPr>
            </w:pPr>
            <w:r>
              <w:rPr>
                <w:rFonts w:hint="eastAsia" w:eastAsia="宋体"/>
                <w:b/>
                <w:lang w:val="en-US" w:eastAsia="zh-CN"/>
              </w:rPr>
              <w:t>Yes</w:t>
            </w:r>
          </w:p>
        </w:tc>
        <w:tc>
          <w:tcPr>
            <w:tcW w:w="6232" w:type="dxa"/>
          </w:tcPr>
          <w:p>
            <w:pPr>
              <w:rPr>
                <w:rFonts w:hint="default" w:eastAsia="宋体"/>
                <w:lang w:val="en-US" w:eastAsia="zh-CN"/>
              </w:rPr>
            </w:pPr>
            <w:r>
              <w:rPr>
                <w:rFonts w:hint="eastAsia" w:eastAsia="宋体"/>
                <w:lang w:val="en-US" w:eastAsia="zh-CN"/>
              </w:rPr>
              <w:t>Since broadcast services deployment is rather static, the overhead is acceptable.</w:t>
            </w:r>
          </w:p>
        </w:tc>
      </w:tr>
    </w:tbl>
    <w:p>
      <w:pPr>
        <w:rPr>
          <w:rFonts w:eastAsia="宋体"/>
          <w:sz w:val="22"/>
          <w:lang w:eastAsia="zh-CN"/>
        </w:rPr>
      </w:pPr>
    </w:p>
    <w:p>
      <w:pPr>
        <w:pStyle w:val="3"/>
        <w:ind w:left="0" w:firstLine="0"/>
        <w:jc w:val="both"/>
        <w:rPr>
          <w:lang w:eastAsia="ko-KR"/>
        </w:rPr>
      </w:pPr>
      <w:r>
        <w:rPr>
          <w:lang w:eastAsia="ko-KR"/>
        </w:rPr>
        <w:t>2.2 MCCH related issues</w:t>
      </w:r>
    </w:p>
    <w:p>
      <w:pPr>
        <w:adjustRightInd w:val="0"/>
        <w:snapToGrid w:val="0"/>
        <w:spacing w:after="120" w:afterLines="50"/>
        <w:jc w:val="both"/>
        <w:rPr>
          <w:rFonts w:eastAsia="宋体"/>
          <w:sz w:val="22"/>
          <w:lang w:eastAsia="zh-CN"/>
        </w:rPr>
      </w:pPr>
      <w:r>
        <w:rPr>
          <w:rFonts w:eastAsia="宋体"/>
          <w:sz w:val="22"/>
          <w:lang w:eastAsia="zh-CN"/>
        </w:rPr>
        <w:t>RRC running CR [4], contains the following editor’s notes:</w:t>
      </w:r>
    </w:p>
    <w:p>
      <w:pPr>
        <w:pStyle w:val="112"/>
        <w:numPr>
          <w:ilvl w:val="0"/>
          <w:numId w:val="5"/>
        </w:numPr>
        <w:adjustRightInd w:val="0"/>
        <w:snapToGrid w:val="0"/>
        <w:spacing w:after="120" w:afterLines="50"/>
        <w:jc w:val="both"/>
        <w:rPr>
          <w:rFonts w:ascii="Times New Roman" w:hAnsi="Times New Roman" w:eastAsia="宋体" w:cs="Times New Roman"/>
          <w:sz w:val="22"/>
          <w:szCs w:val="22"/>
        </w:rPr>
      </w:pPr>
      <w:r>
        <w:rPr>
          <w:rFonts w:ascii="Times New Roman" w:hAnsi="Times New Roman" w:cs="Times New Roman"/>
          <w:sz w:val="22"/>
          <w:szCs w:val="22"/>
        </w:rPr>
        <w:t>FFS whether to keep MCCH-RNTI name or use another one.</w:t>
      </w:r>
    </w:p>
    <w:p>
      <w:pPr>
        <w:pStyle w:val="112"/>
        <w:numPr>
          <w:ilvl w:val="0"/>
          <w:numId w:val="5"/>
        </w:numPr>
        <w:adjustRightInd w:val="0"/>
        <w:snapToGrid w:val="0"/>
        <w:spacing w:after="120" w:afterLines="50"/>
        <w:jc w:val="both"/>
        <w:rPr>
          <w:rFonts w:ascii="Times New Roman" w:hAnsi="Times New Roman" w:eastAsia="宋体" w:cs="Times New Roman"/>
          <w:sz w:val="22"/>
          <w:szCs w:val="22"/>
        </w:rPr>
      </w:pPr>
      <w:r>
        <w:rPr>
          <w:rFonts w:ascii="Times New Roman" w:hAnsi="Times New Roman" w:cs="Times New Roman"/>
          <w:sz w:val="22"/>
          <w:szCs w:val="22"/>
        </w:rPr>
        <w:t>FFS whether the values of MCCH window parameters captured currently need to be modified.</w:t>
      </w:r>
    </w:p>
    <w:p>
      <w:pPr>
        <w:adjustRightInd w:val="0"/>
        <w:snapToGrid w:val="0"/>
        <w:spacing w:after="120" w:afterLines="50"/>
        <w:jc w:val="both"/>
        <w:rPr>
          <w:rFonts w:eastAsia="宋体"/>
          <w:sz w:val="22"/>
          <w:lang w:eastAsia="zh-CN"/>
        </w:rPr>
      </w:pPr>
    </w:p>
    <w:p>
      <w:pPr>
        <w:adjustRightInd w:val="0"/>
        <w:snapToGrid w:val="0"/>
        <w:spacing w:after="120" w:afterLines="50"/>
        <w:jc w:val="both"/>
        <w:rPr>
          <w:rFonts w:eastAsia="宋体"/>
          <w:sz w:val="22"/>
          <w:lang w:eastAsia="zh-CN"/>
        </w:rPr>
      </w:pPr>
      <w:r>
        <w:rPr>
          <w:rFonts w:eastAsia="宋体"/>
          <w:sz w:val="22"/>
          <w:lang w:eastAsia="zh-CN"/>
        </w:rPr>
        <w:t>Based on this, the following questions are asked.</w:t>
      </w:r>
    </w:p>
    <w:p>
      <w:pPr>
        <w:adjustRightInd w:val="0"/>
        <w:snapToGrid w:val="0"/>
        <w:spacing w:after="120" w:afterLines="50"/>
        <w:jc w:val="both"/>
        <w:rPr>
          <w:rFonts w:eastAsia="宋体"/>
          <w:b/>
          <w:sz w:val="22"/>
          <w:lang w:eastAsia="zh-CN"/>
        </w:rPr>
      </w:pPr>
      <w:r>
        <w:rPr>
          <w:rFonts w:eastAsia="宋体"/>
          <w:b/>
          <w:sz w:val="22"/>
          <w:lang w:eastAsia="zh-CN"/>
        </w:rPr>
        <w:t>Question 3: Do you agree to use the name “MCCH-RNTI” for the RNTI scheduling MCCH? If not, please justify and propose an alternative naming.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1083"/>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b/>
                <w:lang w:eastAsia="ko-KR"/>
              </w:rPr>
            </w:pPr>
            <w:r>
              <w:rPr>
                <w:b/>
                <w:lang w:eastAsia="ko-KR"/>
              </w:rPr>
              <w:t>Company</w:t>
            </w:r>
          </w:p>
        </w:tc>
        <w:tc>
          <w:tcPr>
            <w:tcW w:w="1083" w:type="dxa"/>
          </w:tcPr>
          <w:p>
            <w:pPr>
              <w:rPr>
                <w:b/>
                <w:lang w:eastAsia="ko-KR"/>
              </w:rPr>
            </w:pPr>
            <w:r>
              <w:rPr>
                <w:b/>
                <w:lang w:eastAsia="ko-KR"/>
              </w:rPr>
              <w:t>Yes/No</w:t>
            </w:r>
          </w:p>
        </w:tc>
        <w:tc>
          <w:tcPr>
            <w:tcW w:w="6063" w:type="dxa"/>
          </w:tcPr>
          <w:p>
            <w:pPr>
              <w:rPr>
                <w:b/>
                <w:lang w:eastAsia="ko-KR"/>
              </w:rPr>
            </w:pPr>
            <w:r>
              <w:rPr>
                <w:b/>
                <w:lang w:eastAsia="ko-KR"/>
              </w:rPr>
              <w:t>Comments / justification / alternative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rFonts w:eastAsia="宋体"/>
                <w:lang w:eastAsia="zh-CN"/>
              </w:rPr>
            </w:pPr>
            <w:r>
              <w:rPr>
                <w:rFonts w:hint="eastAsia" w:eastAsia="宋体"/>
                <w:lang w:eastAsia="zh-CN"/>
              </w:rPr>
              <w:t>O</w:t>
            </w:r>
            <w:r>
              <w:rPr>
                <w:rFonts w:eastAsia="宋体"/>
                <w:lang w:eastAsia="zh-CN"/>
              </w:rPr>
              <w:t>PPO</w:t>
            </w:r>
          </w:p>
        </w:tc>
        <w:tc>
          <w:tcPr>
            <w:tcW w:w="1083" w:type="dxa"/>
          </w:tcPr>
          <w:p>
            <w:pPr>
              <w:rPr>
                <w:rFonts w:eastAsia="宋体"/>
                <w:lang w:eastAsia="zh-CN"/>
              </w:rPr>
            </w:pPr>
            <w:r>
              <w:rPr>
                <w:rFonts w:eastAsia="宋体"/>
                <w:lang w:eastAsia="zh-CN"/>
              </w:rPr>
              <w:t xml:space="preserve">Yes </w:t>
            </w:r>
          </w:p>
        </w:tc>
        <w:tc>
          <w:tcPr>
            <w:tcW w:w="6063"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lang w:eastAsia="ko-KR"/>
              </w:rPr>
            </w:pPr>
            <w:r>
              <w:rPr>
                <w:lang w:eastAsia="ko-KR"/>
              </w:rPr>
              <w:t>MediaTek</w:t>
            </w:r>
          </w:p>
        </w:tc>
        <w:tc>
          <w:tcPr>
            <w:tcW w:w="1083" w:type="dxa"/>
          </w:tcPr>
          <w:p>
            <w:pPr>
              <w:rPr>
                <w:lang w:eastAsia="ko-KR"/>
              </w:rPr>
            </w:pPr>
            <w:r>
              <w:rPr>
                <w:b/>
                <w:lang w:eastAsia="ko-KR"/>
              </w:rPr>
              <w:t>Yes</w:t>
            </w:r>
          </w:p>
        </w:tc>
        <w:tc>
          <w:tcPr>
            <w:tcW w:w="6063"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lang w:eastAsia="ko-KR"/>
              </w:rPr>
            </w:pPr>
            <w:r>
              <w:rPr>
                <w:lang w:eastAsia="ko-KR"/>
              </w:rPr>
              <w:t>Ericsson</w:t>
            </w:r>
          </w:p>
        </w:tc>
        <w:tc>
          <w:tcPr>
            <w:tcW w:w="1083" w:type="dxa"/>
          </w:tcPr>
          <w:p>
            <w:pPr>
              <w:rPr>
                <w:b/>
                <w:lang w:eastAsia="ko-KR"/>
              </w:rPr>
            </w:pPr>
            <w:r>
              <w:rPr>
                <w:b/>
                <w:lang w:eastAsia="ko-KR"/>
              </w:rPr>
              <w:t>Wait?</w:t>
            </w:r>
          </w:p>
        </w:tc>
        <w:tc>
          <w:tcPr>
            <w:tcW w:w="6063" w:type="dxa"/>
          </w:tcPr>
          <w:p>
            <w:pPr>
              <w:rPr>
                <w:lang w:eastAsia="ko-KR"/>
              </w:rPr>
            </w:pPr>
            <w:r>
              <w:rPr>
                <w:lang w:eastAsia="ko-KR"/>
              </w:rPr>
              <w:t>In our understanding RAN1 is still studying whether to use a dedicated RNTI for the MCCH notification, i.e. perhaps we should wait for RAN1 progress?:</w:t>
            </w:r>
          </w:p>
          <w:p>
            <w:pPr>
              <w:spacing w:after="0"/>
              <w:rPr>
                <w:rFonts w:eastAsia="Batang"/>
                <w:sz w:val="18"/>
                <w:szCs w:val="18"/>
                <w:highlight w:val="green"/>
              </w:rPr>
            </w:pPr>
            <w:r>
              <w:rPr>
                <w:rFonts w:eastAsia="Batang"/>
                <w:sz w:val="18"/>
                <w:szCs w:val="18"/>
                <w:highlight w:val="green"/>
              </w:rPr>
              <w:t>Agreement:</w:t>
            </w:r>
          </w:p>
          <w:p>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pPr>
              <w:spacing w:after="0"/>
              <w:rPr>
                <w:rFonts w:eastAsia="Batang"/>
                <w:sz w:val="18"/>
                <w:szCs w:val="18"/>
              </w:rPr>
            </w:pPr>
            <w:r>
              <w:rPr>
                <w:rFonts w:eastAsia="Batang"/>
                <w:sz w:val="18"/>
                <w:szCs w:val="18"/>
              </w:rPr>
              <w:t>Other solutions are not precluded and it is also not precluded whether to support both Alt1 and Alt2.</w:t>
            </w:r>
          </w:p>
          <w:p>
            <w:pPr>
              <w:overflowPunct w:val="0"/>
              <w:autoSpaceDE w:val="0"/>
              <w:autoSpaceDN w:val="0"/>
              <w:spacing w:after="0"/>
              <w:textAlignment w:val="baseline"/>
              <w:rPr>
                <w:sz w:val="18"/>
                <w:szCs w:val="18"/>
                <w:lang w:eastAsia="zh-CN"/>
              </w:rPr>
            </w:pPr>
            <w:r>
              <w:rPr>
                <w:sz w:val="18"/>
                <w:szCs w:val="18"/>
                <w:highlight w:val="green"/>
                <w:lang w:eastAsia="zh-CN"/>
              </w:rPr>
              <w:t>Agreement:</w:t>
            </w:r>
          </w:p>
          <w:p>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lang w:eastAsia="ko-KR"/>
              </w:rPr>
            </w:pPr>
            <w:r>
              <w:rPr>
                <w:lang w:eastAsia="ko-KR"/>
              </w:rPr>
              <w:t>Samsung</w:t>
            </w:r>
          </w:p>
        </w:tc>
        <w:tc>
          <w:tcPr>
            <w:tcW w:w="1083" w:type="dxa"/>
          </w:tcPr>
          <w:p>
            <w:pPr>
              <w:rPr>
                <w:b/>
                <w:lang w:eastAsia="ko-KR"/>
              </w:rPr>
            </w:pPr>
            <w:r>
              <w:rPr>
                <w:b/>
                <w:lang w:eastAsia="ko-KR"/>
              </w:rPr>
              <w:t>Yes</w:t>
            </w:r>
          </w:p>
        </w:tc>
        <w:tc>
          <w:tcPr>
            <w:tcW w:w="6063" w:type="dxa"/>
          </w:tcPr>
          <w:p>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lang w:eastAsia="ko-KR"/>
              </w:rPr>
            </w:pPr>
            <w:r>
              <w:rPr>
                <w:rFonts w:hint="eastAsia" w:eastAsia="宋体"/>
                <w:lang w:eastAsia="zh-CN"/>
              </w:rPr>
              <w:t>CATT</w:t>
            </w:r>
          </w:p>
        </w:tc>
        <w:tc>
          <w:tcPr>
            <w:tcW w:w="1083" w:type="dxa"/>
          </w:tcPr>
          <w:p>
            <w:pPr>
              <w:rPr>
                <w:b/>
                <w:lang w:eastAsia="ko-KR"/>
              </w:rPr>
            </w:pPr>
            <w:r>
              <w:rPr>
                <w:rFonts w:hint="eastAsia" w:eastAsia="宋体"/>
                <w:b/>
                <w:lang w:eastAsia="zh-CN"/>
              </w:rPr>
              <w:t>Yes with comments</w:t>
            </w:r>
          </w:p>
        </w:tc>
        <w:tc>
          <w:tcPr>
            <w:tcW w:w="6063" w:type="dxa"/>
          </w:tcPr>
          <w:p>
            <w:pPr>
              <w:rPr>
                <w:lang w:eastAsia="ko-KR"/>
              </w:rPr>
            </w:pPr>
            <w:r>
              <w:rPr>
                <w:rFonts w:eastAsia="宋体"/>
                <w:sz w:val="22"/>
                <w:lang w:eastAsia="zh-CN"/>
              </w:rPr>
              <w:t>I</w:t>
            </w:r>
            <w:r>
              <w:rPr>
                <w:rFonts w:hint="eastAsia" w:eastAsia="宋体"/>
                <w:sz w:val="22"/>
                <w:lang w:eastAsia="zh-CN"/>
              </w:rPr>
              <w:t xml:space="preserve">t is fine to use </w:t>
            </w:r>
            <w:r>
              <w:rPr>
                <w:rFonts w:eastAsia="宋体"/>
                <w:sz w:val="22"/>
                <w:lang w:eastAsia="zh-CN"/>
              </w:rPr>
              <w:t>the name “MCCH-RNTI”</w:t>
            </w:r>
            <w:r>
              <w:rPr>
                <w:rFonts w:hint="eastAsia" w:eastAsia="宋体"/>
                <w:sz w:val="22"/>
                <w:lang w:eastAsia="zh-CN"/>
              </w:rPr>
              <w:t xml:space="preserve"> .but for </w:t>
            </w:r>
            <w:r>
              <w:rPr>
                <w:rFonts w:eastAsia="宋体"/>
                <w:sz w:val="22"/>
                <w:lang w:eastAsia="zh-CN"/>
              </w:rPr>
              <w:t>simplification</w:t>
            </w:r>
            <w:r>
              <w:rPr>
                <w:rFonts w:hint="eastAsia" w:eastAsia="宋体"/>
                <w:sz w:val="22"/>
                <w:lang w:eastAsia="zh-CN"/>
              </w:rPr>
              <w:t xml:space="preserve">, </w:t>
            </w:r>
            <w:r>
              <w:rPr>
                <w:rFonts w:eastAsia="宋体"/>
                <w:sz w:val="22"/>
                <w:lang w:eastAsia="zh-CN"/>
              </w:rPr>
              <w:t>would it</w:t>
            </w:r>
            <w:r>
              <w:rPr>
                <w:rFonts w:hint="eastAsia" w:eastAsia="宋体"/>
                <w:sz w:val="22"/>
                <w:lang w:eastAsia="zh-CN"/>
              </w:rPr>
              <w:t xml:space="preserve"> be better to use a shorter name </w:t>
            </w:r>
            <w:r>
              <w:rPr>
                <w:rFonts w:eastAsia="宋体"/>
                <w:sz w:val="22"/>
                <w:lang w:eastAsia="zh-CN"/>
              </w:rPr>
              <w:t>such</w:t>
            </w:r>
            <w:r>
              <w:rPr>
                <w:rFonts w:hint="eastAsia" w:eastAsia="宋体"/>
                <w:sz w:val="22"/>
                <w:lang w:eastAsia="zh-CN"/>
              </w:rPr>
              <w:t xml:space="preserve"> as </w:t>
            </w:r>
            <w:r>
              <w:rPr>
                <w:rFonts w:eastAsia="宋体"/>
                <w:sz w:val="22"/>
                <w:lang w:eastAsia="zh-CN"/>
              </w:rPr>
              <w:t>“</w:t>
            </w:r>
            <w:r>
              <w:rPr>
                <w:rFonts w:hint="eastAsia" w:eastAsia="宋体"/>
                <w:sz w:val="22"/>
                <w:lang w:eastAsia="zh-CN"/>
              </w:rPr>
              <w:t>M-RNTI</w:t>
            </w:r>
            <w:r>
              <w:rPr>
                <w:rFonts w:eastAsia="宋体"/>
                <w:sz w:val="22"/>
                <w:lang w:eastAsia="zh-CN"/>
              </w:rPr>
              <w:t>”</w:t>
            </w:r>
            <w:r>
              <w:rPr>
                <w:rFonts w:hint="eastAsia" w:eastAsia="宋体"/>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rFonts w:eastAsia="宋体"/>
                <w:lang w:eastAsia="zh-CN"/>
              </w:rPr>
            </w:pPr>
            <w:r>
              <w:rPr>
                <w:rFonts w:eastAsia="宋体"/>
                <w:lang w:eastAsia="zh-CN"/>
              </w:rPr>
              <w:t>Xiaomi</w:t>
            </w:r>
          </w:p>
        </w:tc>
        <w:tc>
          <w:tcPr>
            <w:tcW w:w="1083" w:type="dxa"/>
          </w:tcPr>
          <w:p>
            <w:pPr>
              <w:rPr>
                <w:rFonts w:eastAsia="宋体"/>
                <w:b/>
                <w:lang w:eastAsia="zh-CN"/>
              </w:rPr>
            </w:pPr>
            <w:r>
              <w:rPr>
                <w:rFonts w:eastAsia="宋体"/>
                <w:b/>
                <w:lang w:eastAsia="zh-CN"/>
              </w:rPr>
              <w:t>Yes</w:t>
            </w:r>
          </w:p>
        </w:tc>
        <w:tc>
          <w:tcPr>
            <w:tcW w:w="6063" w:type="dxa"/>
          </w:tcPr>
          <w:p>
            <w:pPr>
              <w:rPr>
                <w:rFonts w:eastAsia="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rFonts w:eastAsia="宋体"/>
                <w:lang w:eastAsia="zh-CN"/>
              </w:rPr>
            </w:pPr>
            <w:r>
              <w:rPr>
                <w:rFonts w:hint="eastAsia" w:eastAsia="宋体"/>
                <w:lang w:eastAsia="zh-CN"/>
              </w:rPr>
              <w:t>v</w:t>
            </w:r>
            <w:r>
              <w:rPr>
                <w:rFonts w:eastAsia="宋体"/>
                <w:lang w:eastAsia="zh-CN"/>
              </w:rPr>
              <w:t>ivo</w:t>
            </w:r>
          </w:p>
        </w:tc>
        <w:tc>
          <w:tcPr>
            <w:tcW w:w="1083" w:type="dxa"/>
          </w:tcPr>
          <w:p>
            <w:pPr>
              <w:rPr>
                <w:rFonts w:eastAsia="宋体"/>
                <w:b/>
                <w:lang w:eastAsia="zh-CN"/>
              </w:rPr>
            </w:pPr>
            <w:r>
              <w:rPr>
                <w:rFonts w:hint="eastAsia" w:eastAsia="宋体"/>
                <w:b/>
                <w:lang w:eastAsia="zh-CN"/>
              </w:rPr>
              <w:t>Y</w:t>
            </w:r>
            <w:r>
              <w:rPr>
                <w:rFonts w:eastAsia="宋体"/>
                <w:b/>
                <w:lang w:eastAsia="zh-CN"/>
              </w:rPr>
              <w:t>es</w:t>
            </w:r>
          </w:p>
        </w:tc>
        <w:tc>
          <w:tcPr>
            <w:tcW w:w="6063" w:type="dxa"/>
          </w:tcPr>
          <w:p>
            <w:pPr>
              <w:rPr>
                <w:rFonts w:eastAsia="宋体"/>
                <w:sz w:val="22"/>
                <w:lang w:eastAsia="zh-CN"/>
              </w:rPr>
            </w:pPr>
            <w:r>
              <w:rPr>
                <w:rFonts w:hint="eastAsia" w:eastAsia="宋体"/>
                <w:sz w:val="22"/>
                <w:lang w:eastAsia="zh-CN"/>
              </w:rPr>
              <w:t>W</w:t>
            </w:r>
            <w:r>
              <w:rPr>
                <w:rFonts w:eastAsia="宋体"/>
                <w:sz w:val="22"/>
                <w:lang w:eastAsia="zh-CN"/>
              </w:rPr>
              <w:t>e think RAN2 can determine the name and send this to RAN1 with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rFonts w:eastAsia="宋体"/>
                <w:lang w:eastAsia="zh-CN"/>
              </w:rPr>
            </w:pPr>
            <w:r>
              <w:rPr>
                <w:rFonts w:eastAsia="宋体"/>
                <w:lang w:eastAsia="zh-CN"/>
              </w:rPr>
              <w:t>Qualcomm</w:t>
            </w:r>
          </w:p>
        </w:tc>
        <w:tc>
          <w:tcPr>
            <w:tcW w:w="1083" w:type="dxa"/>
          </w:tcPr>
          <w:p>
            <w:pPr>
              <w:rPr>
                <w:rFonts w:eastAsia="宋体"/>
                <w:b/>
                <w:lang w:eastAsia="zh-CN"/>
              </w:rPr>
            </w:pPr>
            <w:r>
              <w:rPr>
                <w:rFonts w:eastAsia="宋体"/>
                <w:b/>
                <w:lang w:eastAsia="zh-CN"/>
              </w:rPr>
              <w:t>Yes</w:t>
            </w:r>
          </w:p>
        </w:tc>
        <w:tc>
          <w:tcPr>
            <w:tcW w:w="6063" w:type="dxa"/>
          </w:tcPr>
          <w:p>
            <w:pPr>
              <w:rPr>
                <w:rFonts w:eastAsia="宋体"/>
                <w:sz w:val="22"/>
                <w:lang w:eastAsia="zh-CN"/>
              </w:rPr>
            </w:pPr>
            <w:r>
              <w:rPr>
                <w:rFonts w:eastAsia="宋体"/>
                <w:sz w:val="22"/>
                <w:lang w:eastAsia="zh-CN"/>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rFonts w:eastAsia="宋体"/>
                <w:lang w:eastAsia="zh-CN"/>
              </w:rPr>
            </w:pPr>
            <w:r>
              <w:rPr>
                <w:lang w:eastAsia="ko-KR"/>
              </w:rPr>
              <w:t>Kyocera</w:t>
            </w:r>
          </w:p>
        </w:tc>
        <w:tc>
          <w:tcPr>
            <w:tcW w:w="1083" w:type="dxa"/>
          </w:tcPr>
          <w:p>
            <w:pPr>
              <w:rPr>
                <w:rFonts w:eastAsia="宋体"/>
                <w:b/>
                <w:lang w:eastAsia="zh-CN"/>
              </w:rPr>
            </w:pPr>
            <w:r>
              <w:rPr>
                <w:rFonts w:hint="eastAsia" w:eastAsia="ＭＳ 明朝"/>
                <w:b/>
                <w:lang w:eastAsia="ja-JP"/>
              </w:rPr>
              <w:t>Y</w:t>
            </w:r>
            <w:r>
              <w:rPr>
                <w:rFonts w:eastAsia="ＭＳ 明朝"/>
                <w:b/>
                <w:lang w:eastAsia="ja-JP"/>
              </w:rPr>
              <w:t>es</w:t>
            </w:r>
          </w:p>
        </w:tc>
        <w:tc>
          <w:tcPr>
            <w:tcW w:w="6063" w:type="dxa"/>
          </w:tcPr>
          <w:p>
            <w:pPr>
              <w:rPr>
                <w:rFonts w:eastAsia="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rFonts w:hint="default" w:eastAsia="宋体"/>
                <w:lang w:val="en-US" w:eastAsia="zh-CN"/>
              </w:rPr>
            </w:pPr>
            <w:r>
              <w:rPr>
                <w:rFonts w:hint="eastAsia" w:eastAsia="宋体"/>
                <w:lang w:val="en-US" w:eastAsia="zh-CN"/>
              </w:rPr>
              <w:t>ZTE</w:t>
            </w:r>
          </w:p>
        </w:tc>
        <w:tc>
          <w:tcPr>
            <w:tcW w:w="1083" w:type="dxa"/>
          </w:tcPr>
          <w:p>
            <w:pPr>
              <w:rPr>
                <w:rFonts w:hint="default" w:eastAsia="宋体"/>
                <w:b/>
                <w:lang w:val="en-US" w:eastAsia="zh-CN"/>
              </w:rPr>
            </w:pPr>
            <w:r>
              <w:rPr>
                <w:rFonts w:hint="eastAsia" w:eastAsia="宋体"/>
                <w:b/>
                <w:lang w:val="en-US" w:eastAsia="zh-CN"/>
              </w:rPr>
              <w:t>Yes</w:t>
            </w:r>
          </w:p>
        </w:tc>
        <w:tc>
          <w:tcPr>
            <w:tcW w:w="6063" w:type="dxa"/>
          </w:tcPr>
          <w:p>
            <w:pPr>
              <w:rPr>
                <w:rFonts w:hint="default" w:eastAsia="宋体"/>
                <w:sz w:val="22"/>
                <w:lang w:val="en-US" w:eastAsia="zh-CN"/>
              </w:rPr>
            </w:pPr>
            <w:r>
              <w:rPr>
                <w:rFonts w:hint="eastAsia" w:eastAsia="宋体"/>
                <w:sz w:val="22"/>
                <w:lang w:val="en-US" w:eastAsia="zh-CN"/>
              </w:rPr>
              <w:t>M-RNTI suggested by CATT sounds good.</w:t>
            </w:r>
          </w:p>
        </w:tc>
      </w:tr>
    </w:tbl>
    <w:p>
      <w:pPr>
        <w:adjustRightInd w:val="0"/>
        <w:snapToGrid w:val="0"/>
        <w:spacing w:after="120" w:afterLines="50"/>
        <w:jc w:val="both"/>
        <w:rPr>
          <w:rFonts w:eastAsia="宋体"/>
          <w:b/>
          <w:sz w:val="22"/>
          <w:lang w:eastAsia="zh-CN"/>
        </w:rPr>
      </w:pPr>
    </w:p>
    <w:p>
      <w:pPr>
        <w:adjustRightInd w:val="0"/>
        <w:snapToGrid w:val="0"/>
        <w:spacing w:after="120" w:afterLines="5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MCCH-Config-r17 ::= SEQUENCE {</w:t>
            </w:r>
          </w:p>
          <w:p>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400" w:firstLineChars="250"/>
              <w:textAlignment w:val="baseline"/>
              <w:rPr>
                <w:rFonts w:ascii="Courier New" w:hAnsi="Courier New" w:eastAsia="Times New Roman"/>
                <w:sz w:val="16"/>
                <w:lang w:eastAsia="en-GB"/>
              </w:rPr>
            </w:pPr>
            <w:r>
              <w:rPr>
                <w:rFonts w:ascii="Courier New" w:hAnsi="Courier New" w:eastAsia="Times New Roman"/>
                <w:sz w:val="16"/>
                <w:lang w:eastAsia="en-GB"/>
              </w:rPr>
              <w:t>mcch-RepetitionPeriodAndOffset-r17      MCCH-RepetitionPeriodAndOffset-r17,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mcch—WindowStartSlot-r17       INTEGER (0..79),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mcch—WindowDuration-r17        ENUMERATED {sl2, sl4, sl8, sl10, sl20, sl40,sl80, sl160}     OPTIONAL,</w:t>
            </w:r>
            <w:r>
              <w:rPr>
                <w:rFonts w:ascii="Courier New" w:hAnsi="Courier New" w:eastAsia="Times New Roman"/>
                <w:sz w:val="16"/>
                <w:lang w:eastAsia="en-GB"/>
              </w:rPr>
              <w:tab/>
            </w:r>
            <w:r>
              <w:rPr>
                <w:rFonts w:ascii="Courier New" w:hAnsi="Courier New" w:eastAsia="Times New Roman"/>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mcch-ModificationPeriod-r17          ENUMERATED {rf2, rf4, rf8, rf16, rf32, rf64, rf128, rf256,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rf512, rf1024, r2048, rf4096, rf8192, rf16384, rf32768, rf65536}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MCCH-RepetitionPeriodAndOffset-r17 ::=</w:t>
            </w:r>
            <w:r>
              <w:rPr>
                <w:rFonts w:ascii="Courier New" w:hAnsi="Courier New" w:eastAsia="Times New Roman"/>
                <w:sz w:val="16"/>
                <w:lang w:eastAsia="en-GB"/>
              </w:rPr>
              <w:tab/>
            </w:r>
            <w:r>
              <w:rPr>
                <w:rFonts w:ascii="Courier New" w:hAnsi="Courier New" w:eastAsia="Times New Roman"/>
                <w:sz w:val="16"/>
                <w:lang w:eastAsia="en-GB"/>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rf1-r17                                INTEGER(0),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rf2-r17                                INTEGER(0..1),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rf4-r17                                INTEGER(0..3),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rf8-r17                                INTEGER(0..7),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rf16-r17                               INTEGER(0..15),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rf32-r17                               INTEGER(0..31),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rf64-r17                               INTEGER(0..63),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rf128-r17                              INTEGER(0..127),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rf256-r17                              INTEGER(0..255)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zh-CN"/>
              </w:rPr>
            </w:pPr>
            <w:r>
              <w:rPr>
                <w:rFonts w:hint="eastAsia" w:ascii="Courier New" w:hAnsi="Courier New" w:eastAsia="等线"/>
                <w:sz w:val="16"/>
                <w:lang w:eastAsia="zh-CN"/>
              </w:rPr>
              <w:t>}</w:t>
            </w:r>
          </w:p>
        </w:tc>
      </w:tr>
    </w:tbl>
    <w:p>
      <w:pPr>
        <w:adjustRightInd w:val="0"/>
        <w:snapToGrid w:val="0"/>
        <w:spacing w:after="120" w:afterLines="50"/>
        <w:jc w:val="both"/>
        <w:rPr>
          <w:rFonts w:eastAsia="宋体"/>
          <w:sz w:val="22"/>
          <w:lang w:eastAsia="zh-CN"/>
        </w:rPr>
      </w:pPr>
    </w:p>
    <w:p>
      <w:pPr>
        <w:adjustRightInd w:val="0"/>
        <w:snapToGrid w:val="0"/>
        <w:spacing w:after="120" w:afterLines="50"/>
        <w:jc w:val="both"/>
        <w:rPr>
          <w:rFonts w:eastAsia="宋体"/>
          <w:b/>
          <w:sz w:val="22"/>
          <w:lang w:eastAsia="zh-CN"/>
        </w:rPr>
      </w:pPr>
      <w:r>
        <w:rPr>
          <w:rFonts w:eastAsia="宋体"/>
          <w:b/>
          <w:sz w:val="22"/>
          <w:lang w:eastAsia="zh-CN"/>
        </w:rPr>
        <w:t>Question 4: Do you think the currently captured values of mcch-RepetitionPeriodAndOffset, mcch-WindowStartSlot, mcch-WindowDuration, mcch-ModificationPeriod are appropriate and sufficient? If not, please indicate which values should be removed/added.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1083"/>
        <w:gridCol w:w="6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rPr>
                <w:b/>
                <w:lang w:eastAsia="ko-KR"/>
              </w:rPr>
            </w:pPr>
            <w:r>
              <w:rPr>
                <w:b/>
                <w:lang w:eastAsia="ko-KR"/>
              </w:rPr>
              <w:t>Company</w:t>
            </w:r>
          </w:p>
        </w:tc>
        <w:tc>
          <w:tcPr>
            <w:tcW w:w="1083" w:type="dxa"/>
          </w:tcPr>
          <w:p>
            <w:pPr>
              <w:rPr>
                <w:b/>
                <w:lang w:eastAsia="ko-KR"/>
              </w:rPr>
            </w:pPr>
            <w:r>
              <w:rPr>
                <w:b/>
                <w:lang w:eastAsia="ko-KR"/>
              </w:rPr>
              <w:t>Yes/No</w:t>
            </w:r>
          </w:p>
        </w:tc>
        <w:tc>
          <w:tcPr>
            <w:tcW w:w="6058"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rPr>
                <w:rFonts w:eastAsia="宋体"/>
                <w:lang w:eastAsia="zh-CN"/>
              </w:rPr>
            </w:pPr>
            <w:r>
              <w:rPr>
                <w:rFonts w:hint="eastAsia" w:eastAsia="宋体"/>
                <w:lang w:eastAsia="zh-CN"/>
              </w:rPr>
              <w:t>O</w:t>
            </w:r>
            <w:r>
              <w:rPr>
                <w:rFonts w:eastAsia="宋体"/>
                <w:lang w:eastAsia="zh-CN"/>
              </w:rPr>
              <w:t>PPO</w:t>
            </w:r>
          </w:p>
        </w:tc>
        <w:tc>
          <w:tcPr>
            <w:tcW w:w="1083" w:type="dxa"/>
          </w:tcPr>
          <w:p>
            <w:pPr>
              <w:rPr>
                <w:rFonts w:eastAsia="宋体"/>
                <w:lang w:eastAsia="zh-CN"/>
              </w:rPr>
            </w:pPr>
            <w:r>
              <w:rPr>
                <w:rFonts w:eastAsia="宋体"/>
                <w:lang w:eastAsia="zh-CN"/>
              </w:rPr>
              <w:t>Yes with other comments</w:t>
            </w:r>
          </w:p>
        </w:tc>
        <w:tc>
          <w:tcPr>
            <w:tcW w:w="6058" w:type="dxa"/>
          </w:tcPr>
          <w:p>
            <w:pPr>
              <w:rPr>
                <w:rFonts w:eastAsia="宋体"/>
                <w:lang w:eastAsia="zh-CN"/>
              </w:rPr>
            </w:pPr>
            <w:r>
              <w:rPr>
                <w:rFonts w:eastAsia="宋体"/>
                <w:lang w:eastAsia="zh-CN"/>
              </w:rPr>
              <w:t>(1)</w:t>
            </w:r>
            <w:r>
              <w:rPr>
                <w:rFonts w:eastAsia="宋体"/>
                <w:i/>
                <w:lang w:eastAsia="zh-CN"/>
              </w:rPr>
              <w:t>mcch—WindowStartSlot</w:t>
            </w:r>
            <w:r>
              <w:rPr>
                <w:rFonts w:eastAsia="宋体"/>
                <w:lang w:eastAsia="zh-CN"/>
              </w:rPr>
              <w:t xml:space="preserve"> and </w:t>
            </w:r>
            <w:r>
              <w:rPr>
                <w:rFonts w:eastAsia="宋体"/>
                <w:i/>
                <w:lang w:eastAsia="zh-CN"/>
              </w:rPr>
              <w:t>mcch—WindowDuration</w:t>
            </w:r>
            <w:r>
              <w:rPr>
                <w:rFonts w:eastAsia="宋体"/>
                <w:lang w:eastAsia="zh-CN"/>
              </w:rPr>
              <w:t xml:space="preserve"> are useful only when MCCH repetition period is longer enough than </w:t>
            </w:r>
            <w:r>
              <w:rPr>
                <w:rFonts w:eastAsia="宋体"/>
                <w:i/>
                <w:lang w:eastAsia="zh-CN"/>
              </w:rPr>
              <w:t>mcch—WindowDuration</w:t>
            </w:r>
            <w:r>
              <w:rPr>
                <w:rFonts w:eastAsia="宋体"/>
                <w:lang w:eastAsia="zh-CN"/>
              </w:rPr>
              <w:t xml:space="preserve">, right? So </w:t>
            </w:r>
            <w:r>
              <w:rPr>
                <w:rFonts w:eastAsia="宋体"/>
                <w:i/>
                <w:lang w:eastAsia="zh-CN"/>
              </w:rPr>
              <w:t>mcch—WindowStartSlot</w:t>
            </w:r>
            <w:r>
              <w:rPr>
                <w:rFonts w:eastAsia="宋体"/>
                <w:lang w:eastAsia="zh-CN"/>
              </w:rPr>
              <w:t xml:space="preserve"> and </w:t>
            </w:r>
            <w:r>
              <w:rPr>
                <w:rFonts w:eastAsia="宋体"/>
                <w:i/>
                <w:lang w:eastAsia="zh-CN"/>
              </w:rPr>
              <w:t>mcch—WindowDuration</w:t>
            </w:r>
            <w:r>
              <w:rPr>
                <w:rFonts w:eastAsia="宋体"/>
                <w:lang w:eastAsia="zh-CN"/>
              </w:rPr>
              <w:t xml:space="preserve"> are not essential parameters and the both two parameters can be optional.</w:t>
            </w:r>
          </w:p>
          <w:p>
            <w:pPr>
              <w:rPr>
                <w:rFonts w:eastAsia="宋体"/>
                <w:lang w:eastAsia="zh-CN"/>
              </w:rPr>
            </w:pPr>
            <w:r>
              <w:rPr>
                <w:rFonts w:eastAsia="宋体"/>
                <w:lang w:eastAsia="zh-CN"/>
              </w:rPr>
              <w:t xml:space="preserve">(2)Network should ensure that the MCCH repetition period is longer than </w:t>
            </w:r>
            <w:r>
              <w:rPr>
                <w:rFonts w:eastAsia="宋体"/>
                <w:i/>
                <w:lang w:eastAsia="zh-CN"/>
              </w:rPr>
              <w:t xml:space="preserve">mcch—WindowDuration.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rPr>
                <w:lang w:eastAsia="ko-KR"/>
              </w:rPr>
            </w:pPr>
            <w:r>
              <w:rPr>
                <w:lang w:eastAsia="ko-KR"/>
              </w:rPr>
              <w:t>MediaTek</w:t>
            </w:r>
          </w:p>
        </w:tc>
        <w:tc>
          <w:tcPr>
            <w:tcW w:w="1083" w:type="dxa"/>
          </w:tcPr>
          <w:p>
            <w:pPr>
              <w:rPr>
                <w:lang w:eastAsia="ko-KR"/>
              </w:rPr>
            </w:pPr>
            <w:r>
              <w:rPr>
                <w:b/>
                <w:lang w:eastAsia="ko-KR"/>
              </w:rPr>
              <w:t>Yes</w:t>
            </w:r>
          </w:p>
        </w:tc>
        <w:tc>
          <w:tcPr>
            <w:tcW w:w="6058"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rPr>
                <w:lang w:eastAsia="ko-KR"/>
              </w:rPr>
            </w:pPr>
            <w:r>
              <w:rPr>
                <w:lang w:eastAsia="ko-KR"/>
              </w:rPr>
              <w:t>Ericsson</w:t>
            </w:r>
          </w:p>
        </w:tc>
        <w:tc>
          <w:tcPr>
            <w:tcW w:w="1083" w:type="dxa"/>
          </w:tcPr>
          <w:p>
            <w:pPr>
              <w:rPr>
                <w:b/>
                <w:lang w:eastAsia="ko-KR"/>
              </w:rPr>
            </w:pPr>
            <w:r>
              <w:rPr>
                <w:b/>
                <w:lang w:eastAsia="ko-KR"/>
              </w:rPr>
              <w:t>Yes with comments</w:t>
            </w:r>
          </w:p>
        </w:tc>
        <w:tc>
          <w:tcPr>
            <w:tcW w:w="6058" w:type="dxa"/>
          </w:tcPr>
          <w:p>
            <w:pPr>
              <w:rPr>
                <w:lang w:eastAsia="ko-KR"/>
              </w:rPr>
            </w:pPr>
            <w:r>
              <w:rPr>
                <w:lang w:eastAsia="ko-KR"/>
              </w:rPr>
              <w:t>We are not sure (but do not have strong view):</w:t>
            </w:r>
          </w:p>
          <w:p>
            <w:pPr>
              <w:pStyle w:val="112"/>
              <w:numPr>
                <w:ilvl w:val="0"/>
                <w:numId w:val="7"/>
              </w:numPr>
              <w:rPr>
                <w:lang w:eastAsia="ko-KR"/>
              </w:rPr>
            </w:pPr>
            <w:r>
              <w:rPr>
                <w:lang w:eastAsia="ko-KR"/>
              </w:rPr>
              <w:t>is a repetition period of 1 frame needed (it gives an odd 9 element in the list)?</w:t>
            </w:r>
          </w:p>
          <w:p>
            <w:pPr>
              <w:pStyle w:val="112"/>
              <w:numPr>
                <w:ilvl w:val="0"/>
                <w:numId w:val="7"/>
              </w:numPr>
              <w:rPr>
                <w:lang w:eastAsia="ko-KR"/>
              </w:rPr>
            </w:pPr>
            <w:r>
              <w:rPr>
                <w:lang w:eastAsia="ko-KR"/>
              </w:rPr>
              <w:t xml:space="preserve">Should the window duration be in submsec/msec like the DRX inactivityTimer? </w:t>
            </w:r>
          </w:p>
          <w:p>
            <w:pPr>
              <w:rPr>
                <w:lang w:eastAsia="ko-KR"/>
              </w:rPr>
            </w:pPr>
            <w:r>
              <w:rPr>
                <w:lang w:eastAsia="ko-KR"/>
              </w:rPr>
              <w:t>PS: there is a different format/type for the highlighted dash?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0" w:author="Huawei" w:date="2021-07-07T13:13:00Z">
              <w:r>
                <w:rPr>
                  <w:rFonts w:ascii="Courier New" w:hAnsi="Courier New" w:eastAsia="Times New Roman"/>
                  <w:sz w:val="16"/>
                  <w:lang w:eastAsia="en-GB"/>
                </w:rPr>
                <w:t>mcch</w:t>
              </w:r>
            </w:ins>
            <w:ins w:id="1" w:author="Huawei" w:date="2021-07-07T13:13:00Z">
              <w:r>
                <w:rPr>
                  <w:rFonts w:ascii="Courier New" w:hAnsi="Courier New" w:eastAsia="Times New Roman"/>
                  <w:sz w:val="16"/>
                  <w:highlight w:val="yellow"/>
                  <w:lang w:eastAsia="en-GB"/>
                </w:rPr>
                <w:t>—</w:t>
              </w:r>
            </w:ins>
            <w:ins w:id="2" w:author="Huawei" w:date="2021-07-07T13:13:00Z">
              <w:r>
                <w:rPr>
                  <w:rFonts w:ascii="Courier New" w:hAnsi="Courier New" w:eastAsia="Times New Roman"/>
                  <w:sz w:val="16"/>
                  <w:lang w:eastAsia="en-GB"/>
                </w:rPr>
                <w:t>WindowStartS</w:t>
              </w:r>
            </w:ins>
            <w:ins w:id="3" w:author="Huawei" w:date="2021-07-08T11:39:00Z">
              <w:r>
                <w:rPr>
                  <w:rFonts w:ascii="Courier New" w:hAnsi="Courier New" w:eastAsia="Times New Roman"/>
                  <w:sz w:val="16"/>
                  <w:lang w:eastAsia="en-GB"/>
                </w:rPr>
                <w:t>lot</w:t>
              </w:r>
            </w:ins>
            <w:ins w:id="4" w:author="Huawei" w:date="2021-07-07T13:13:00Z">
              <w:r>
                <w:rPr>
                  <w:rFonts w:ascii="Courier New" w:hAnsi="Courier New" w:eastAsia="Times New Roman"/>
                  <w:sz w:val="16"/>
                  <w:lang w:eastAsia="en-GB"/>
                </w:rPr>
                <w:t>-r17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ins w:id="5" w:author="Huawei" w:date="2021-07-07T13:13:00Z">
              <w:r>
                <w:rPr>
                  <w:rFonts w:ascii="Courier New" w:hAnsi="Courier New" w:eastAsia="Times New Roman"/>
                  <w:sz w:val="16"/>
                  <w:lang w:eastAsia="en-GB"/>
                </w:rPr>
                <w:t>mcch</w:t>
              </w:r>
            </w:ins>
            <w:ins w:id="6" w:author="Huawei" w:date="2021-07-07T13:13:00Z">
              <w:r>
                <w:rPr>
                  <w:rFonts w:ascii="Courier New" w:hAnsi="Courier New" w:eastAsia="Times New Roman"/>
                  <w:sz w:val="16"/>
                  <w:highlight w:val="yellow"/>
                  <w:lang w:eastAsia="en-GB"/>
                </w:rPr>
                <w:t>—</w:t>
              </w:r>
            </w:ins>
            <w:ins w:id="7" w:author="Huawei" w:date="2021-07-07T13:13:00Z">
              <w:r>
                <w:rPr>
                  <w:rFonts w:ascii="Courier New" w:hAnsi="Courier New" w:eastAsia="Times New Roman"/>
                  <w:sz w:val="16"/>
                  <w:lang w:eastAsia="en-GB"/>
                </w:rPr>
                <w:t xml:space="preserve">WindowDuration-r17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rPr>
                <w:lang w:eastAsia="ko-KR"/>
              </w:rPr>
            </w:pPr>
            <w:r>
              <w:rPr>
                <w:lang w:eastAsia="ko-KR"/>
              </w:rPr>
              <w:t>Samsung</w:t>
            </w:r>
          </w:p>
        </w:tc>
        <w:tc>
          <w:tcPr>
            <w:tcW w:w="1083" w:type="dxa"/>
          </w:tcPr>
          <w:p>
            <w:pPr>
              <w:rPr>
                <w:b/>
                <w:lang w:eastAsia="ko-KR"/>
              </w:rPr>
            </w:pPr>
            <w:r>
              <w:rPr>
                <w:b/>
                <w:lang w:eastAsia="ko-KR"/>
              </w:rPr>
              <w:t>Yes</w:t>
            </w:r>
          </w:p>
        </w:tc>
        <w:tc>
          <w:tcPr>
            <w:tcW w:w="6058" w:type="dxa"/>
          </w:tcPr>
          <w:p>
            <w:pPr>
              <w:rPr>
                <w:lang w:eastAsia="ko-KR"/>
              </w:rPr>
            </w:pPr>
            <w:r>
              <w:rPr>
                <w:i/>
                <w:lang w:eastAsia="ko-KR"/>
              </w:rPr>
              <w:t>mcch-WindowstartSlot</w:t>
            </w:r>
            <w:r>
              <w:rPr>
                <w:lang w:eastAsia="ko-KR"/>
              </w:rPr>
              <w:t xml:space="preserve"> and </w:t>
            </w:r>
            <w:r>
              <w:rPr>
                <w:i/>
                <w:lang w:eastAsia="ko-KR"/>
              </w:rPr>
              <w:t>mcch-WindowDuration</w:t>
            </w:r>
            <w:r>
              <w:rPr>
                <w:lang w:eastAsia="ko-KR"/>
              </w:rPr>
              <w:t xml:space="preserve"> are needed given MCCH can be likely segmented and needs to be accommodated in multiple slots.</w:t>
            </w:r>
          </w:p>
          <w:p>
            <w:pPr>
              <w:rPr>
                <w:lang w:eastAsia="ko-KR"/>
              </w:rPr>
            </w:pPr>
            <w:r>
              <w:rPr>
                <w:lang w:eastAsia="ko-KR"/>
              </w:rPr>
              <w:t xml:space="preserve">@Oppo, we understand MCCH repetition period will always be configured longer than </w:t>
            </w:r>
            <w:r>
              <w:rPr>
                <w:i/>
                <w:lang w:eastAsia="ko-KR"/>
              </w:rPr>
              <w:t>mcch-WindowDuration</w:t>
            </w:r>
            <w:r>
              <w:rPr>
                <w:lang w:eastAsia="ko-KR"/>
              </w:rPr>
              <w:t>. So there should be no such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rPr>
                <w:rFonts w:eastAsia="宋体"/>
                <w:lang w:eastAsia="zh-CN"/>
              </w:rPr>
            </w:pPr>
            <w:r>
              <w:rPr>
                <w:rFonts w:hint="eastAsia" w:eastAsia="宋体"/>
                <w:lang w:eastAsia="zh-CN"/>
              </w:rPr>
              <w:t>CATT</w:t>
            </w:r>
          </w:p>
        </w:tc>
        <w:tc>
          <w:tcPr>
            <w:tcW w:w="1083" w:type="dxa"/>
          </w:tcPr>
          <w:p>
            <w:pPr>
              <w:rPr>
                <w:rFonts w:eastAsia="宋体"/>
                <w:b/>
                <w:lang w:eastAsia="zh-CN"/>
              </w:rPr>
            </w:pPr>
            <w:r>
              <w:rPr>
                <w:rFonts w:hint="eastAsia" w:eastAsia="宋体"/>
                <w:b/>
                <w:lang w:eastAsia="zh-CN"/>
              </w:rPr>
              <w:t>Yes with comments</w:t>
            </w:r>
          </w:p>
        </w:tc>
        <w:tc>
          <w:tcPr>
            <w:tcW w:w="6058" w:type="dxa"/>
          </w:tcPr>
          <w:p>
            <w:pPr>
              <w:rPr>
                <w:rFonts w:eastAsia="宋体"/>
                <w:lang w:eastAsia="zh-CN"/>
              </w:rPr>
            </w:pPr>
            <w:r>
              <w:rPr>
                <w:rFonts w:hint="eastAsia" w:eastAsia="宋体"/>
                <w:lang w:eastAsia="zh-CN"/>
              </w:rPr>
              <w:t xml:space="preserve">The </w:t>
            </w:r>
            <w:r>
              <w:rPr>
                <w:lang w:eastAsia="ko-KR"/>
              </w:rPr>
              <w:t>values</w:t>
            </w:r>
            <w:r>
              <w:rPr>
                <w:rFonts w:hint="eastAsia" w:eastAsia="宋体"/>
                <w:lang w:eastAsia="zh-CN"/>
              </w:rPr>
              <w:t xml:space="preserve"> for these IEs are related to the latency requirement of the supported MBS services, it is hard to say whether the </w:t>
            </w:r>
            <w:r>
              <w:rPr>
                <w:lang w:eastAsia="ko-KR"/>
              </w:rPr>
              <w:t>currently captured values</w:t>
            </w:r>
            <w:r>
              <w:rPr>
                <w:rFonts w:hint="eastAsia" w:eastAsia="宋体"/>
                <w:lang w:eastAsia="zh-CN"/>
              </w:rPr>
              <w:t xml:space="preserve"> for these IE are </w:t>
            </w:r>
            <w:r>
              <w:rPr>
                <w:rFonts w:eastAsia="宋体"/>
                <w:lang w:eastAsia="zh-CN"/>
              </w:rPr>
              <w:t>appropriate and sufficient</w:t>
            </w:r>
            <w:r>
              <w:rPr>
                <w:rFonts w:hint="eastAsia" w:eastAsia="宋体"/>
                <w:lang w:eastAsia="zh-CN"/>
              </w:rPr>
              <w:t xml:space="preserve"> as there is no clear latency requirement.so we can keep the current </w:t>
            </w:r>
            <w:r>
              <w:rPr>
                <w:rFonts w:eastAsia="宋体"/>
                <w:lang w:eastAsia="zh-CN"/>
              </w:rPr>
              <w:t>currently captured values</w:t>
            </w:r>
            <w:r>
              <w:rPr>
                <w:rFonts w:hint="eastAsia" w:eastAsia="宋体"/>
                <w:lang w:eastAsia="zh-CN"/>
              </w:rPr>
              <w:t xml:space="preserve"> until there is requirement coming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rPr>
                <w:rFonts w:eastAsia="宋体"/>
                <w:lang w:eastAsia="zh-CN"/>
              </w:rPr>
            </w:pPr>
            <w:r>
              <w:rPr>
                <w:rFonts w:eastAsia="宋体"/>
                <w:lang w:eastAsia="zh-CN"/>
              </w:rPr>
              <w:t>Xiaomi</w:t>
            </w:r>
          </w:p>
        </w:tc>
        <w:tc>
          <w:tcPr>
            <w:tcW w:w="1083" w:type="dxa"/>
          </w:tcPr>
          <w:p>
            <w:pPr>
              <w:rPr>
                <w:rFonts w:eastAsia="宋体"/>
                <w:b/>
                <w:lang w:eastAsia="zh-CN"/>
              </w:rPr>
            </w:pPr>
            <w:r>
              <w:rPr>
                <w:rFonts w:eastAsia="宋体"/>
                <w:b/>
                <w:lang w:eastAsia="zh-CN"/>
              </w:rPr>
              <w:t>Yes</w:t>
            </w:r>
          </w:p>
        </w:tc>
        <w:tc>
          <w:tcPr>
            <w:tcW w:w="6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rPr>
                <w:rFonts w:eastAsia="宋体"/>
                <w:lang w:eastAsia="zh-CN"/>
              </w:rPr>
            </w:pPr>
            <w:r>
              <w:rPr>
                <w:rFonts w:hint="eastAsia" w:eastAsia="宋体"/>
                <w:lang w:eastAsia="zh-CN"/>
              </w:rPr>
              <w:t>v</w:t>
            </w:r>
            <w:r>
              <w:rPr>
                <w:rFonts w:eastAsia="宋体"/>
                <w:lang w:eastAsia="zh-CN"/>
              </w:rPr>
              <w:t>ivo</w:t>
            </w:r>
          </w:p>
        </w:tc>
        <w:tc>
          <w:tcPr>
            <w:tcW w:w="1083" w:type="dxa"/>
          </w:tcPr>
          <w:p>
            <w:pPr>
              <w:rPr>
                <w:rFonts w:eastAsia="宋体"/>
                <w:b/>
                <w:lang w:eastAsia="zh-CN"/>
              </w:rPr>
            </w:pPr>
            <w:r>
              <w:rPr>
                <w:rFonts w:hint="eastAsia" w:eastAsia="宋体"/>
                <w:b/>
                <w:lang w:eastAsia="zh-CN"/>
              </w:rPr>
              <w:t>Y</w:t>
            </w:r>
            <w:r>
              <w:rPr>
                <w:rFonts w:eastAsia="宋体"/>
                <w:b/>
                <w:lang w:eastAsia="zh-CN"/>
              </w:rPr>
              <w:t>es</w:t>
            </w:r>
          </w:p>
        </w:tc>
        <w:tc>
          <w:tcPr>
            <w:tcW w:w="6058" w:type="dxa"/>
          </w:tcPr>
          <w:p>
            <w:pPr>
              <w:rPr>
                <w:rFonts w:eastAsia="宋体"/>
                <w:lang w:eastAsia="zh-CN"/>
              </w:rPr>
            </w:pPr>
            <w:r>
              <w:rPr>
                <w:lang w:eastAsia="ko-KR"/>
              </w:rPr>
              <w:t xml:space="preserve">We think the parameter </w:t>
            </w:r>
            <w:r>
              <w:rPr>
                <w:i/>
                <w:lang w:eastAsia="ko-KR"/>
              </w:rPr>
              <w:t xml:space="preserve">mcch-WindowDuration </w:t>
            </w:r>
            <w:r>
              <w:rPr>
                <w:lang w:eastAsia="ko-KR"/>
              </w:rPr>
              <w:t xml:space="preserve">should be mandatory, similarly to </w:t>
            </w:r>
            <w:r>
              <w:rPr>
                <w:i/>
              </w:rPr>
              <w:t xml:space="preserve">si-WindowLength </w:t>
            </w:r>
            <w:r>
              <w:t xml:space="preserve">in NR. Then it is not needed to specify the corresponding behavior when </w:t>
            </w:r>
            <w:r>
              <w:rPr>
                <w:i/>
                <w:lang w:eastAsia="ko-KR"/>
              </w:rPr>
              <w:t xml:space="preserve">mcch-WindowDuration </w:t>
            </w:r>
            <w:r>
              <w:rPr>
                <w:lang w:eastAsia="ko-KR"/>
              </w:rPr>
              <w:t xml:space="preserve">is absent.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rPr>
                <w:rFonts w:eastAsia="宋体"/>
                <w:lang w:eastAsia="zh-CN"/>
              </w:rPr>
            </w:pPr>
            <w:r>
              <w:rPr>
                <w:rFonts w:eastAsia="宋体"/>
                <w:lang w:eastAsia="zh-CN"/>
              </w:rPr>
              <w:t>Qualcomm</w:t>
            </w:r>
          </w:p>
        </w:tc>
        <w:tc>
          <w:tcPr>
            <w:tcW w:w="1083" w:type="dxa"/>
          </w:tcPr>
          <w:p>
            <w:pPr>
              <w:rPr>
                <w:rFonts w:eastAsia="宋体"/>
                <w:b/>
                <w:lang w:eastAsia="zh-CN"/>
              </w:rPr>
            </w:pPr>
            <w:r>
              <w:rPr>
                <w:rFonts w:eastAsia="宋体"/>
                <w:b/>
                <w:lang w:eastAsia="zh-CN"/>
              </w:rPr>
              <w:t>Yes</w:t>
            </w:r>
          </w:p>
        </w:tc>
        <w:tc>
          <w:tcPr>
            <w:tcW w:w="6058" w:type="dxa"/>
          </w:tcPr>
          <w:p>
            <w:pPr>
              <w:rPr>
                <w:rFonts w:eastAsia="宋体"/>
                <w:lang w:eastAsia="zh-CN"/>
              </w:rPr>
            </w:pPr>
            <w:r>
              <w:rPr>
                <w:rFonts w:eastAsia="宋体"/>
                <w:lang w:eastAsia="zh-CN"/>
              </w:rPr>
              <w:t xml:space="preserve">Agree with Vivo comment about </w:t>
            </w:r>
            <w:r>
              <w:rPr>
                <w:i/>
                <w:lang w:eastAsia="ko-KR"/>
              </w:rPr>
              <w:t xml:space="preserve">mcch-WindowDuration </w:t>
            </w:r>
            <w:r>
              <w:rPr>
                <w:iCs/>
                <w:lang w:eastAsia="ko-KR"/>
              </w:rPr>
              <w:t>as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rPr>
                <w:rFonts w:eastAsia="宋体"/>
                <w:lang w:eastAsia="zh-CN"/>
              </w:rPr>
            </w:pPr>
            <w:r>
              <w:rPr>
                <w:lang w:eastAsia="ko-KR"/>
              </w:rPr>
              <w:t>Kyocera</w:t>
            </w:r>
          </w:p>
        </w:tc>
        <w:tc>
          <w:tcPr>
            <w:tcW w:w="1083" w:type="dxa"/>
          </w:tcPr>
          <w:p>
            <w:pPr>
              <w:rPr>
                <w:rFonts w:eastAsia="宋体"/>
                <w:b/>
                <w:lang w:eastAsia="zh-CN"/>
              </w:rPr>
            </w:pPr>
            <w:r>
              <w:rPr>
                <w:rFonts w:hint="eastAsia" w:eastAsia="ＭＳ 明朝"/>
                <w:b/>
                <w:lang w:eastAsia="ja-JP"/>
              </w:rPr>
              <w:t>Y</w:t>
            </w:r>
            <w:r>
              <w:rPr>
                <w:rFonts w:eastAsia="ＭＳ 明朝"/>
                <w:b/>
                <w:lang w:eastAsia="ja-JP"/>
              </w:rPr>
              <w:t>es</w:t>
            </w:r>
          </w:p>
        </w:tc>
        <w:tc>
          <w:tcPr>
            <w:tcW w:w="6058" w:type="dxa"/>
          </w:tcPr>
          <w:p>
            <w:pPr>
              <w:rPr>
                <w:rFonts w:eastAsia="宋体"/>
                <w:lang w:eastAsia="zh-CN"/>
              </w:rPr>
            </w:pPr>
          </w:p>
        </w:tc>
      </w:tr>
    </w:tbl>
    <w:p>
      <w:pPr>
        <w:adjustRightInd w:val="0"/>
        <w:snapToGrid w:val="0"/>
        <w:spacing w:after="120" w:afterLines="50"/>
        <w:jc w:val="both"/>
        <w:rPr>
          <w:rFonts w:eastAsia="宋体"/>
          <w:b/>
          <w:sz w:val="22"/>
          <w:lang w:eastAsia="zh-CN"/>
        </w:rPr>
      </w:pPr>
    </w:p>
    <w:p>
      <w:pPr>
        <w:pStyle w:val="3"/>
        <w:ind w:left="0" w:firstLine="0"/>
        <w:jc w:val="both"/>
        <w:rPr>
          <w:lang w:eastAsia="ko-KR"/>
        </w:rPr>
      </w:pPr>
      <w:r>
        <w:rPr>
          <w:lang w:eastAsia="ko-KR"/>
        </w:rPr>
        <w:t>2.3 Cell reselection and frequency prioritization in RRC IDLE/INACTIVE</w:t>
      </w:r>
    </w:p>
    <w:p>
      <w:pPr>
        <w:pStyle w:val="122"/>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pPr>
        <w:pStyle w:val="122"/>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needs to read the SIBx of the candidate cell before cell reselection. As an alternative, UE may determine whether the reselection candidate cell is broadcasting SIBx based on whether the scheduling info of SIBx is present in SIB1 of the reselection candidate cell or not.</w:t>
      </w:r>
    </w:p>
    <w:p>
      <w:pPr>
        <w:pStyle w:val="122"/>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should stop to prioritize the frequency if SIBx is not scheduled on the serving cell(i.e. reselected cell) anymore.</w:t>
      </w:r>
    </w:p>
    <w:p>
      <w:pPr>
        <w:pStyle w:val="122"/>
        <w:numPr>
          <w:ilvl w:val="0"/>
          <w:numId w:val="8"/>
        </w:numPr>
        <w:spacing w:line="240" w:lineRule="auto"/>
        <w:rPr>
          <w:rFonts w:ascii="Times New Roman" w:hAnsi="Times New Roman"/>
          <w:b w:val="0"/>
          <w:iCs/>
          <w:sz w:val="22"/>
          <w:lang w:val="en-US"/>
        </w:rPr>
      </w:pPr>
      <w:r>
        <w:rPr>
          <w:rFonts w:hint="eastAsia" w:ascii="Times New Roman" w:hAnsi="Times New Roman"/>
          <w:b w:val="0"/>
          <w:iCs/>
          <w:sz w:val="22"/>
          <w:lang w:val="en-US"/>
        </w:rPr>
        <w:t xml:space="preserve">FFS whether </w:t>
      </w:r>
      <w:r>
        <w:rPr>
          <w:rFonts w:ascii="Times New Roman" w:hAnsi="Times New Roman"/>
          <w:b w:val="0"/>
          <w:iCs/>
          <w:sz w:val="22"/>
          <w:lang w:val="en-US"/>
        </w:rPr>
        <w:t>frequency</w:t>
      </w:r>
      <w:r>
        <w:rPr>
          <w:rFonts w:hint="eastAsia" w:ascii="Times New Roman" w:hAnsi="Times New Roman"/>
          <w:b w:val="0"/>
          <w:iCs/>
          <w:sz w:val="22"/>
          <w:lang w:val="en-US"/>
        </w:rPr>
        <w:t xml:space="preserve"> in USD should also be checked when </w:t>
      </w:r>
      <w:r>
        <w:rPr>
          <w:rFonts w:ascii="Times New Roman" w:hAnsi="Times New Roman"/>
          <w:b w:val="0"/>
          <w:iCs/>
          <w:sz w:val="22"/>
          <w:lang w:val="en-US"/>
        </w:rPr>
        <w:t>One or more IDs (e.g. SAI) of that frequency are indicated in SIBy of the serving cell</w:t>
      </w:r>
      <w:r>
        <w:rPr>
          <w:rFonts w:hint="eastAsia" w:ascii="Times New Roman" w:hAnsi="Times New Roman"/>
          <w:b w:val="0"/>
          <w:iCs/>
          <w:sz w:val="22"/>
          <w:lang w:val="en-US"/>
        </w:rPr>
        <w:t>.</w:t>
      </w:r>
    </w:p>
    <w:p>
      <w:pPr>
        <w:pStyle w:val="122"/>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the UE can prioritize the frequency indicated in USD when SIBy is broadcast but does not provide the mapping for the concerned service</w:t>
      </w:r>
      <w:r>
        <w:rPr>
          <w:rFonts w:hint="eastAsia" w:ascii="Times New Roman" w:hAnsi="Times New Roman"/>
          <w:b w:val="0"/>
          <w:iCs/>
          <w:sz w:val="22"/>
          <w:lang w:val="en-US"/>
        </w:rPr>
        <w:t>.</w:t>
      </w:r>
    </w:p>
    <w:p>
      <w:pPr>
        <w:pStyle w:val="122"/>
        <w:spacing w:line="240" w:lineRule="auto"/>
        <w:rPr>
          <w:rFonts w:ascii="Times New Roman" w:hAnsi="Times New Roman"/>
          <w:b w:val="0"/>
          <w:iCs/>
          <w:sz w:val="22"/>
          <w:lang w:val="en-US"/>
        </w:rPr>
      </w:pPr>
    </w:p>
    <w:p>
      <w:pPr>
        <w:pStyle w:val="122"/>
        <w:spacing w:line="240" w:lineRule="auto"/>
        <w:rPr>
          <w:rFonts w:ascii="Times New Roman" w:hAnsi="Times New Roman"/>
          <w:b w:val="0"/>
          <w:iCs/>
          <w:sz w:val="22"/>
          <w:lang w:val="en-US"/>
        </w:rPr>
      </w:pPr>
      <w:r>
        <w:rPr>
          <w:rFonts w:ascii="Times New Roman" w:hAnsi="Times New Roman"/>
          <w:b w:val="0"/>
          <w:iCs/>
          <w:sz w:val="22"/>
          <w:lang w:val="en-US"/>
        </w:rPr>
        <w:t>With respect to the first bullet, the rapporteur understands that the UE is not required to read the contents of SIBx broadcasted in another cell, but needs to ensure that SIBx is available in the cell which is a candidate for reselection, i.e. it is scheduled by SIB1 in this cell. Furthermore, even though the condition as captured currently in the running 38.304 CR [5] speaks of SIBx being broadcast, SIBx can actually be available on demand and may therefore not be broadcast, but still present in SI-SchedulingInfo in SIB1 in the reselection candidate cell. Similar consideration holds for SIBy (i.e. “service continuity” MBS SIB). Companies are then requested to answer the following questions.</w:t>
      </w:r>
    </w:p>
    <w:p>
      <w:pPr>
        <w:adjustRightInd w:val="0"/>
        <w:snapToGrid w:val="0"/>
        <w:spacing w:after="120" w:afterLines="50"/>
        <w:jc w:val="both"/>
        <w:rPr>
          <w:rFonts w:eastAsia="宋体"/>
          <w:b/>
          <w:sz w:val="22"/>
          <w:lang w:eastAsia="zh-CN"/>
        </w:rPr>
      </w:pPr>
      <w:r>
        <w:rPr>
          <w:rFonts w:eastAsia="宋体"/>
          <w:b/>
          <w:sz w:val="22"/>
          <w:lang w:eastAsia="zh-CN"/>
        </w:rPr>
        <w:t>Question 5: Do you agree that SIBx and SIBy can be available on demand?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1083"/>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rPr>
                <w:b/>
                <w:lang w:eastAsia="ko-KR"/>
              </w:rPr>
            </w:pPr>
            <w:r>
              <w:rPr>
                <w:b/>
                <w:lang w:eastAsia="ko-KR"/>
              </w:rPr>
              <w:t>Company</w:t>
            </w:r>
          </w:p>
        </w:tc>
        <w:tc>
          <w:tcPr>
            <w:tcW w:w="1083" w:type="dxa"/>
          </w:tcPr>
          <w:p>
            <w:pPr>
              <w:rPr>
                <w:b/>
                <w:lang w:eastAsia="ko-KR"/>
              </w:rPr>
            </w:pPr>
            <w:r>
              <w:rPr>
                <w:b/>
                <w:lang w:eastAsia="ko-KR"/>
              </w:rPr>
              <w:t>Yes/No</w:t>
            </w:r>
          </w:p>
        </w:tc>
        <w:tc>
          <w:tcPr>
            <w:tcW w:w="6053"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rPr>
                <w:rFonts w:eastAsia="宋体"/>
                <w:lang w:eastAsia="zh-CN"/>
              </w:rPr>
            </w:pPr>
            <w:r>
              <w:rPr>
                <w:rFonts w:hint="eastAsia" w:eastAsia="宋体"/>
                <w:lang w:eastAsia="zh-CN"/>
              </w:rPr>
              <w:t>O</w:t>
            </w:r>
            <w:r>
              <w:rPr>
                <w:rFonts w:eastAsia="宋体"/>
                <w:lang w:eastAsia="zh-CN"/>
              </w:rPr>
              <w:t>PPO</w:t>
            </w:r>
          </w:p>
        </w:tc>
        <w:tc>
          <w:tcPr>
            <w:tcW w:w="1083" w:type="dxa"/>
          </w:tcPr>
          <w:p>
            <w:pPr>
              <w:rPr>
                <w:rFonts w:eastAsia="宋体"/>
                <w:lang w:eastAsia="zh-CN"/>
              </w:rPr>
            </w:pPr>
            <w:r>
              <w:rPr>
                <w:rFonts w:eastAsia="宋体"/>
                <w:lang w:eastAsia="zh-CN"/>
              </w:rPr>
              <w:t xml:space="preserve">No </w:t>
            </w:r>
          </w:p>
        </w:tc>
        <w:tc>
          <w:tcPr>
            <w:tcW w:w="6053" w:type="dxa"/>
          </w:tcPr>
          <w:p>
            <w:pPr>
              <w:rPr>
                <w:rFonts w:eastAsia="宋体"/>
                <w:lang w:eastAsia="zh-CN"/>
              </w:rPr>
            </w:pPr>
            <w:r>
              <w:rPr>
                <w:rFonts w:eastAsia="宋体"/>
                <w:lang w:eastAsia="zh-CN"/>
              </w:rPr>
              <w:t>Considering the service interruption during cell reselection, SIBX cannot be on 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rPr>
                <w:lang w:eastAsia="ko-KR"/>
              </w:rPr>
            </w:pPr>
            <w:r>
              <w:rPr>
                <w:lang w:eastAsia="ko-KR"/>
              </w:rPr>
              <w:t>MediaTek</w:t>
            </w:r>
          </w:p>
        </w:tc>
        <w:tc>
          <w:tcPr>
            <w:tcW w:w="1083" w:type="dxa"/>
          </w:tcPr>
          <w:p>
            <w:pPr>
              <w:rPr>
                <w:lang w:eastAsia="ko-KR"/>
              </w:rPr>
            </w:pPr>
            <w:r>
              <w:rPr>
                <w:b/>
                <w:lang w:eastAsia="ko-KR"/>
              </w:rPr>
              <w:t>Yes</w:t>
            </w:r>
          </w:p>
        </w:tc>
        <w:tc>
          <w:tcPr>
            <w:tcW w:w="6053" w:type="dxa"/>
          </w:tcPr>
          <w:p>
            <w:pPr>
              <w:rPr>
                <w:lang w:eastAsia="ko-KR"/>
              </w:rPr>
            </w:pPr>
            <w:r>
              <w:rPr>
                <w:lang w:eastAsia="ko-KR"/>
              </w:rPr>
              <w:t>We do not think the UE needs to read the SIBx of the candidate cell before cell reselection, as this will make the cell reselection procedure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rPr>
                <w:lang w:eastAsia="ko-KR"/>
              </w:rPr>
            </w:pPr>
            <w:r>
              <w:rPr>
                <w:lang w:eastAsia="ko-KR"/>
              </w:rPr>
              <w:t>Ericsson</w:t>
            </w:r>
          </w:p>
        </w:tc>
        <w:tc>
          <w:tcPr>
            <w:tcW w:w="1083" w:type="dxa"/>
          </w:tcPr>
          <w:p>
            <w:pPr>
              <w:rPr>
                <w:b/>
                <w:lang w:eastAsia="ko-KR"/>
              </w:rPr>
            </w:pPr>
            <w:r>
              <w:rPr>
                <w:b/>
                <w:lang w:eastAsia="ko-KR"/>
              </w:rPr>
              <w:t>Yes, with comments</w:t>
            </w:r>
          </w:p>
        </w:tc>
        <w:tc>
          <w:tcPr>
            <w:tcW w:w="6053" w:type="dxa"/>
          </w:tcPr>
          <w:p>
            <w:pPr>
              <w:rPr>
                <w:lang w:eastAsia="ko-KR"/>
              </w:rPr>
            </w:pPr>
            <w:r>
              <w:rPr>
                <w:lang w:eastAsia="ko-KR"/>
              </w:rPr>
              <w:t xml:space="preserve">We do not have a strong view, but perhaps SIBx can be off until the first BC session starts in the cell (again), i.e. there is no interruption to service continuity in such case. It is not obvious when to switch SIBx off again, but perhaps this can be done during certain "no broadcast" hours. We do not see strong reasons to exclude this option, even though the whole BC solution is far from "on demand".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rPr>
                <w:lang w:eastAsia="ko-KR"/>
              </w:rPr>
            </w:pPr>
            <w:r>
              <w:rPr>
                <w:lang w:eastAsia="ko-KR"/>
              </w:rPr>
              <w:t>Samsung</w:t>
            </w:r>
          </w:p>
        </w:tc>
        <w:tc>
          <w:tcPr>
            <w:tcW w:w="1083" w:type="dxa"/>
          </w:tcPr>
          <w:p>
            <w:pPr>
              <w:rPr>
                <w:b/>
                <w:lang w:eastAsia="ko-KR"/>
              </w:rPr>
            </w:pPr>
            <w:r>
              <w:rPr>
                <w:b/>
                <w:lang w:eastAsia="ko-KR"/>
              </w:rPr>
              <w:t>Yes</w:t>
            </w:r>
          </w:p>
        </w:tc>
        <w:tc>
          <w:tcPr>
            <w:tcW w:w="6053" w:type="dxa"/>
          </w:tcPr>
          <w:p>
            <w:pPr>
              <w:rPr>
                <w:lang w:eastAsia="ko-KR"/>
              </w:rPr>
            </w:pPr>
            <w:r>
              <w:rPr>
                <w:lang w:eastAsia="ko-KR"/>
              </w:rPr>
              <w:t>UE need not read SIBx of the candidate cell before cell reselection. SIBx and SIBy can be available on 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rPr>
                <w:lang w:eastAsia="ko-KR"/>
              </w:rPr>
            </w:pPr>
            <w:r>
              <w:rPr>
                <w:rFonts w:hint="eastAsia" w:eastAsia="宋体"/>
                <w:lang w:eastAsia="zh-CN"/>
              </w:rPr>
              <w:t>CATT</w:t>
            </w:r>
          </w:p>
        </w:tc>
        <w:tc>
          <w:tcPr>
            <w:tcW w:w="1083" w:type="dxa"/>
          </w:tcPr>
          <w:p>
            <w:pPr>
              <w:rPr>
                <w:b/>
                <w:lang w:eastAsia="ko-KR"/>
              </w:rPr>
            </w:pPr>
            <w:r>
              <w:rPr>
                <w:rFonts w:hint="eastAsia" w:eastAsia="宋体"/>
                <w:b/>
                <w:lang w:eastAsia="zh-CN"/>
              </w:rPr>
              <w:t>No</w:t>
            </w:r>
          </w:p>
        </w:tc>
        <w:tc>
          <w:tcPr>
            <w:tcW w:w="6053" w:type="dxa"/>
          </w:tcPr>
          <w:p>
            <w:pPr>
              <w:rPr>
                <w:rFonts w:eastAsia="宋体"/>
                <w:sz w:val="22"/>
                <w:szCs w:val="22"/>
                <w:lang w:eastAsia="zh-CN"/>
              </w:rPr>
            </w:pPr>
            <w:r>
              <w:rPr>
                <w:rFonts w:hint="eastAsia" w:eastAsia="宋体"/>
                <w:lang w:eastAsia="zh-CN"/>
              </w:rPr>
              <w:t xml:space="preserve">1. UE should not be required to read SIBx of </w:t>
            </w:r>
            <w:r>
              <w:rPr>
                <w:rFonts w:eastAsia="宋体"/>
                <w:lang w:eastAsia="zh-CN"/>
              </w:rPr>
              <w:t>the reselection candidate cell</w:t>
            </w:r>
            <w:r>
              <w:rPr>
                <w:rFonts w:hint="eastAsia" w:eastAsia="宋体"/>
                <w:lang w:eastAsia="zh-CN"/>
              </w:rPr>
              <w:t>, the scheduling info in SIB1 of the candidate cell is sufficient. but it is not the reason to support on demand SIBx is supported or not.</w:t>
            </w:r>
          </w:p>
          <w:p>
            <w:pPr>
              <w:rPr>
                <w:rFonts w:eastAsia="宋体"/>
                <w:sz w:val="22"/>
                <w:szCs w:val="22"/>
                <w:lang w:eastAsia="zh-CN"/>
              </w:rPr>
            </w:pPr>
            <w:r>
              <w:rPr>
                <w:rFonts w:hint="eastAsia" w:eastAsia="宋体"/>
                <w:sz w:val="22"/>
                <w:szCs w:val="22"/>
                <w:lang w:eastAsia="zh-CN"/>
              </w:rPr>
              <w:t xml:space="preserve">2.The reason why on demand MBS SIB(i.e. SIBx,SIBy) should not be supported is similar as logic to not support on demand MCCH, i.e. </w:t>
            </w:r>
            <w:r>
              <w:rPr>
                <w:sz w:val="22"/>
                <w:szCs w:val="22"/>
              </w:rPr>
              <w:t xml:space="preserve">this mechanisms will cause more issues than benefits, e.g. due to impact to </w:t>
            </w:r>
            <w:r>
              <w:rPr>
                <w:rFonts w:hint="eastAsia" w:eastAsia="宋体"/>
                <w:sz w:val="22"/>
                <w:szCs w:val="22"/>
                <w:lang w:eastAsia="zh-CN"/>
              </w:rPr>
              <w:t xml:space="preserve">the service continuity of </w:t>
            </w:r>
            <w:r>
              <w:rPr>
                <w:sz w:val="22"/>
                <w:szCs w:val="22"/>
              </w:rPr>
              <w:t xml:space="preserve">idle/inactive mode UEs, extra service interruption </w:t>
            </w:r>
            <w:r>
              <w:rPr>
                <w:rFonts w:hint="eastAsia" w:eastAsia="宋体"/>
                <w:sz w:val="22"/>
                <w:szCs w:val="22"/>
                <w:lang w:eastAsia="zh-CN"/>
              </w:rPr>
              <w:t>due to request the on demand SIBx</w:t>
            </w:r>
            <w:r>
              <w:rPr>
                <w:sz w:val="22"/>
                <w:szCs w:val="22"/>
              </w:rPr>
              <w:t xml:space="preserve"> etc.</w:t>
            </w:r>
          </w:p>
          <w:p>
            <w:pPr>
              <w:rPr>
                <w:rFonts w:eastAsia="宋体"/>
                <w:sz w:val="22"/>
                <w:szCs w:val="22"/>
                <w:lang w:eastAsia="zh-CN"/>
              </w:rPr>
            </w:pPr>
            <w:r>
              <w:rPr>
                <w:rFonts w:hint="eastAsia" w:eastAsia="宋体"/>
                <w:sz w:val="22"/>
                <w:szCs w:val="22"/>
                <w:lang w:eastAsia="zh-CN"/>
              </w:rPr>
              <w:t>//RAN2#115e agreement</w:t>
            </w:r>
          </w:p>
          <w:p>
            <w:pPr>
              <w:pStyle w:val="110"/>
              <w:tabs>
                <w:tab w:val="left" w:pos="1619"/>
                <w:tab w:val="clear" w:pos="644"/>
              </w:tabs>
              <w:ind w:left="1619"/>
              <w:rPr>
                <w:sz w:val="22"/>
                <w:szCs w:val="22"/>
                <w:lang w:eastAsia="zh-TW"/>
              </w:rPr>
            </w:pPr>
            <w:r>
              <w:t xml:space="preserve">[049] On-demand MCCH mechanism is not introduced in Rel-17. </w:t>
            </w:r>
          </w:p>
          <w:p>
            <w:pPr>
              <w:rPr>
                <w:rFonts w:eastAsia="宋体"/>
                <w:lang w:eastAsia="zh-CN"/>
              </w:rPr>
            </w:pPr>
          </w:p>
          <w:p>
            <w:pPr>
              <w:rPr>
                <w:rFonts w:eastAsia="宋体"/>
                <w:lang w:eastAsia="zh-CN"/>
              </w:rPr>
            </w:pP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rPr>
                <w:rFonts w:eastAsia="宋体"/>
                <w:lang w:eastAsia="zh-CN"/>
              </w:rPr>
            </w:pPr>
            <w:r>
              <w:rPr>
                <w:rFonts w:eastAsia="宋体"/>
                <w:lang w:eastAsia="zh-CN"/>
              </w:rPr>
              <w:t>Xiaomi</w:t>
            </w:r>
          </w:p>
        </w:tc>
        <w:tc>
          <w:tcPr>
            <w:tcW w:w="1083" w:type="dxa"/>
          </w:tcPr>
          <w:p>
            <w:pPr>
              <w:rPr>
                <w:rFonts w:eastAsia="宋体"/>
                <w:b/>
                <w:lang w:eastAsia="zh-CN"/>
              </w:rPr>
            </w:pPr>
            <w:r>
              <w:rPr>
                <w:rFonts w:eastAsia="宋体"/>
                <w:b/>
                <w:lang w:eastAsia="zh-CN"/>
              </w:rPr>
              <w:t>Yes</w:t>
            </w:r>
          </w:p>
        </w:tc>
        <w:tc>
          <w:tcPr>
            <w:tcW w:w="6053" w:type="dxa"/>
          </w:tcPr>
          <w:p>
            <w:pPr>
              <w:rPr>
                <w:rFonts w:eastAsia="宋体"/>
                <w:lang w:eastAsia="zh-CN"/>
              </w:rPr>
            </w:pPr>
            <w:r>
              <w:rPr>
                <w:rFonts w:eastAsia="宋体"/>
                <w:lang w:eastAsia="zh-CN"/>
              </w:rPr>
              <w:t xml:space="preserve">There is no need for the UE to read the </w:t>
            </w:r>
            <w:r>
              <w:rPr>
                <w:lang w:eastAsia="ko-KR"/>
              </w:rPr>
              <w:t>SIBx of the candidate cell before cell reselection. No specific issue on supporting on-demand SIBx/SIBy is observed from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rPr>
                <w:rFonts w:eastAsia="宋体"/>
                <w:lang w:eastAsia="zh-CN"/>
              </w:rPr>
            </w:pPr>
            <w:r>
              <w:rPr>
                <w:rFonts w:hint="eastAsia" w:eastAsia="宋体"/>
                <w:lang w:eastAsia="zh-CN"/>
              </w:rPr>
              <w:t>v</w:t>
            </w:r>
            <w:r>
              <w:rPr>
                <w:rFonts w:eastAsia="宋体"/>
                <w:lang w:eastAsia="zh-CN"/>
              </w:rPr>
              <w:t>ivo</w:t>
            </w:r>
          </w:p>
        </w:tc>
        <w:tc>
          <w:tcPr>
            <w:tcW w:w="1083" w:type="dxa"/>
          </w:tcPr>
          <w:p>
            <w:pPr>
              <w:rPr>
                <w:rFonts w:eastAsia="宋体"/>
                <w:b/>
                <w:lang w:eastAsia="zh-CN"/>
              </w:rPr>
            </w:pPr>
            <w:r>
              <w:rPr>
                <w:rFonts w:hint="eastAsia" w:eastAsia="宋体"/>
                <w:b/>
                <w:lang w:eastAsia="zh-CN"/>
              </w:rPr>
              <w:t>Y</w:t>
            </w:r>
            <w:r>
              <w:rPr>
                <w:rFonts w:eastAsia="宋体"/>
                <w:b/>
                <w:lang w:eastAsia="zh-CN"/>
              </w:rPr>
              <w:t>es</w:t>
            </w:r>
          </w:p>
        </w:tc>
        <w:tc>
          <w:tcPr>
            <w:tcW w:w="6053" w:type="dxa"/>
          </w:tcPr>
          <w:p>
            <w:pPr>
              <w:rPr>
                <w:rFonts w:eastAsia="宋体"/>
                <w:lang w:eastAsia="zh-CN"/>
              </w:rPr>
            </w:pPr>
            <w:r>
              <w:rPr>
                <w:rFonts w:hint="eastAsia" w:eastAsia="宋体"/>
                <w:lang w:eastAsia="zh-CN"/>
              </w:rPr>
              <w:t>I</w:t>
            </w:r>
            <w:r>
              <w:rPr>
                <w:rFonts w:eastAsia="宋体"/>
                <w:lang w:eastAsia="zh-CN"/>
              </w:rPr>
              <w:t xml:space="preserve">t seems a spontaneous logic to reuse the on-demand mechanism for SIB for MBS. We don’t see any specific technical issues neither.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rPr>
                <w:rFonts w:eastAsia="宋体"/>
                <w:lang w:eastAsia="zh-CN"/>
              </w:rPr>
            </w:pPr>
            <w:r>
              <w:rPr>
                <w:rFonts w:eastAsia="宋体"/>
                <w:lang w:eastAsia="zh-CN"/>
              </w:rPr>
              <w:t>Qualcomm</w:t>
            </w:r>
          </w:p>
        </w:tc>
        <w:tc>
          <w:tcPr>
            <w:tcW w:w="1083" w:type="dxa"/>
          </w:tcPr>
          <w:p>
            <w:pPr>
              <w:rPr>
                <w:rFonts w:eastAsia="宋体"/>
                <w:b/>
                <w:lang w:eastAsia="zh-CN"/>
              </w:rPr>
            </w:pPr>
            <w:r>
              <w:rPr>
                <w:rFonts w:eastAsia="宋体"/>
                <w:b/>
                <w:lang w:eastAsia="zh-CN"/>
              </w:rPr>
              <w:t>Yes</w:t>
            </w:r>
          </w:p>
        </w:tc>
        <w:tc>
          <w:tcPr>
            <w:tcW w:w="6053" w:type="dxa"/>
          </w:tcPr>
          <w:p>
            <w:pPr>
              <w:rPr>
                <w:rFonts w:eastAsia="宋体"/>
                <w:lang w:eastAsia="zh-CN"/>
              </w:rPr>
            </w:pPr>
            <w:r>
              <w:rPr>
                <w:rFonts w:eastAsia="宋体"/>
                <w:lang w:eastAsia="zh-CN"/>
              </w:rPr>
              <w:t>Same view as MediaTek and Samsung. i.e UE is not required to read SIBx of target cell before idle cell reselection. SIBx can be area based and serving cell indicates which services are available in intra/inter frequency neighbor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rPr>
                <w:rFonts w:eastAsia="宋体"/>
                <w:lang w:eastAsia="zh-CN"/>
              </w:rPr>
            </w:pPr>
            <w:r>
              <w:rPr>
                <w:lang w:eastAsia="ko-KR"/>
              </w:rPr>
              <w:t>Kyocera</w:t>
            </w:r>
          </w:p>
        </w:tc>
        <w:tc>
          <w:tcPr>
            <w:tcW w:w="1083" w:type="dxa"/>
          </w:tcPr>
          <w:p>
            <w:pPr>
              <w:rPr>
                <w:rFonts w:eastAsia="宋体"/>
                <w:b/>
                <w:lang w:eastAsia="zh-CN"/>
              </w:rPr>
            </w:pPr>
            <w:r>
              <w:rPr>
                <w:rFonts w:hint="eastAsia" w:eastAsia="ＭＳ 明朝"/>
                <w:b/>
                <w:lang w:eastAsia="ja-JP"/>
              </w:rPr>
              <w:t>Y</w:t>
            </w:r>
            <w:r>
              <w:rPr>
                <w:rFonts w:eastAsia="ＭＳ 明朝"/>
                <w:b/>
                <w:lang w:eastAsia="ja-JP"/>
              </w:rPr>
              <w:t>es</w:t>
            </w:r>
          </w:p>
        </w:tc>
        <w:tc>
          <w:tcPr>
            <w:tcW w:w="6053" w:type="dxa"/>
          </w:tcPr>
          <w:p>
            <w:pPr>
              <w:rPr>
                <w:rFonts w:eastAsia="宋体"/>
                <w:lang w:eastAsia="zh-CN"/>
              </w:rPr>
            </w:pPr>
            <w:r>
              <w:rPr>
                <w:rFonts w:hint="eastAsia" w:eastAsia="ＭＳ 明朝"/>
                <w:lang w:eastAsia="ja-JP"/>
              </w:rPr>
              <w:t>W</w:t>
            </w:r>
            <w:r>
              <w:rPr>
                <w:rFonts w:eastAsia="ＭＳ 明朝"/>
                <w:lang w:eastAsia="ja-JP"/>
              </w:rPr>
              <w:t xml:space="preserve">e think it’s up to network implementation whether SIBx and SIBy are always broadcasted or provided on-demand.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rPr>
                <w:rFonts w:hint="default" w:eastAsia="宋体"/>
                <w:lang w:val="en-US" w:eastAsia="zh-CN"/>
              </w:rPr>
            </w:pPr>
            <w:r>
              <w:rPr>
                <w:rFonts w:hint="eastAsia" w:eastAsia="宋体"/>
                <w:lang w:val="en-US" w:eastAsia="zh-CN"/>
              </w:rPr>
              <w:t>ZTE</w:t>
            </w:r>
          </w:p>
        </w:tc>
        <w:tc>
          <w:tcPr>
            <w:tcW w:w="1083" w:type="dxa"/>
          </w:tcPr>
          <w:p>
            <w:pPr>
              <w:rPr>
                <w:rFonts w:hint="default" w:eastAsia="宋体"/>
                <w:b/>
                <w:lang w:val="en-US" w:eastAsia="zh-CN"/>
              </w:rPr>
            </w:pPr>
            <w:r>
              <w:rPr>
                <w:rFonts w:hint="eastAsia" w:eastAsia="宋体"/>
                <w:b/>
                <w:lang w:val="en-US" w:eastAsia="zh-CN"/>
              </w:rPr>
              <w:t xml:space="preserve">Yes </w:t>
            </w:r>
          </w:p>
        </w:tc>
        <w:tc>
          <w:tcPr>
            <w:tcW w:w="6053" w:type="dxa"/>
          </w:tcPr>
          <w:p>
            <w:pPr>
              <w:rPr>
                <w:rFonts w:hint="default" w:eastAsia="宋体"/>
                <w:lang w:val="en-US" w:eastAsia="zh-CN"/>
              </w:rPr>
            </w:pPr>
            <w:r>
              <w:rPr>
                <w:rFonts w:hint="eastAsia" w:eastAsia="宋体"/>
                <w:lang w:val="en-US" w:eastAsia="zh-CN"/>
              </w:rPr>
              <w:t>Can be left to network to decide on demandable or not.</w:t>
            </w:r>
          </w:p>
        </w:tc>
      </w:tr>
    </w:tbl>
    <w:p>
      <w:pPr>
        <w:adjustRightInd w:val="0"/>
        <w:snapToGrid w:val="0"/>
        <w:spacing w:after="120" w:afterLines="50"/>
        <w:jc w:val="both"/>
        <w:rPr>
          <w:rFonts w:eastAsia="宋体"/>
          <w:b/>
          <w:sz w:val="22"/>
          <w:lang w:eastAsia="zh-CN"/>
        </w:rPr>
      </w:pPr>
    </w:p>
    <w:p>
      <w:pPr>
        <w:adjustRightInd w:val="0"/>
        <w:snapToGrid w:val="0"/>
        <w:spacing w:after="120" w:afterLines="5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5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b/>
                <w:lang w:eastAsia="ko-KR"/>
              </w:rPr>
            </w:pPr>
            <w:r>
              <w:rPr>
                <w:b/>
                <w:lang w:eastAsia="ko-KR"/>
              </w:rPr>
              <w:t>Company</w:t>
            </w:r>
          </w:p>
        </w:tc>
        <w:tc>
          <w:tcPr>
            <w:tcW w:w="850" w:type="dxa"/>
          </w:tcPr>
          <w:p>
            <w:pPr>
              <w:rPr>
                <w:b/>
                <w:lang w:eastAsia="ko-KR"/>
              </w:rPr>
            </w:pPr>
            <w:r>
              <w:rPr>
                <w:b/>
                <w:lang w:eastAsia="ko-KR"/>
              </w:rPr>
              <w:t>Yes/No</w:t>
            </w:r>
          </w:p>
        </w:tc>
        <w:tc>
          <w:tcPr>
            <w:tcW w:w="6232"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O</w:t>
            </w:r>
            <w:r>
              <w:rPr>
                <w:rFonts w:eastAsia="宋体"/>
                <w:lang w:eastAsia="zh-CN"/>
              </w:rPr>
              <w:t>PPO</w:t>
            </w:r>
          </w:p>
        </w:tc>
        <w:tc>
          <w:tcPr>
            <w:tcW w:w="850" w:type="dxa"/>
          </w:tcPr>
          <w:p>
            <w:pPr>
              <w:rPr>
                <w:rFonts w:eastAsia="宋体"/>
                <w:lang w:eastAsia="zh-CN"/>
              </w:rPr>
            </w:pPr>
            <w:r>
              <w:rPr>
                <w:rFonts w:eastAsia="宋体"/>
                <w:lang w:eastAsia="zh-CN"/>
              </w:rPr>
              <w:t xml:space="preserve">Yes </w:t>
            </w:r>
          </w:p>
        </w:tc>
        <w:tc>
          <w:tcPr>
            <w:tcW w:w="6232" w:type="dxa"/>
          </w:tcPr>
          <w:p>
            <w:pPr>
              <w:rPr>
                <w:rFonts w:eastAsia="宋体"/>
                <w:lang w:eastAsia="zh-CN"/>
              </w:rPr>
            </w:pPr>
            <w:r>
              <w:rPr>
                <w:rFonts w:eastAsia="宋体"/>
                <w:lang w:eastAsia="zh-CN"/>
              </w:rPr>
              <w:t xml:space="preserve">If majority view to support on demand SIB X/Y, we think Q6 is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MediaTek</w:t>
            </w:r>
          </w:p>
        </w:tc>
        <w:tc>
          <w:tcPr>
            <w:tcW w:w="850" w:type="dxa"/>
          </w:tcPr>
          <w:p>
            <w:pPr>
              <w:rPr>
                <w:lang w:eastAsia="ko-KR"/>
              </w:rPr>
            </w:pPr>
            <w:r>
              <w:rPr>
                <w:b/>
                <w:lang w:eastAsia="ko-KR"/>
              </w:rPr>
              <w:t>Yes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Ericsson</w:t>
            </w:r>
          </w:p>
        </w:tc>
        <w:tc>
          <w:tcPr>
            <w:tcW w:w="850" w:type="dxa"/>
          </w:tcPr>
          <w:p>
            <w:pPr>
              <w:rPr>
                <w:b/>
                <w:lang w:eastAsia="ko-KR"/>
              </w:rPr>
            </w:pPr>
            <w:r>
              <w:rPr>
                <w:b/>
                <w:lang w:eastAsia="ko-KR"/>
              </w:rPr>
              <w:t>Yes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Samsung</w:t>
            </w:r>
          </w:p>
        </w:tc>
        <w:tc>
          <w:tcPr>
            <w:tcW w:w="850" w:type="dxa"/>
          </w:tcPr>
          <w:p>
            <w:pPr>
              <w:rPr>
                <w:b/>
                <w:lang w:eastAsia="ko-KR"/>
              </w:rPr>
            </w:pPr>
            <w:r>
              <w:rPr>
                <w:b/>
                <w:lang w:eastAsia="ko-KR"/>
              </w:rPr>
              <w:t>Yes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rFonts w:hint="eastAsia" w:eastAsia="宋体"/>
                <w:lang w:eastAsia="zh-CN"/>
              </w:rPr>
              <w:t>CATT</w:t>
            </w:r>
          </w:p>
        </w:tc>
        <w:tc>
          <w:tcPr>
            <w:tcW w:w="850" w:type="dxa"/>
          </w:tcPr>
          <w:p>
            <w:pPr>
              <w:rPr>
                <w:b/>
                <w:lang w:eastAsia="ko-KR"/>
              </w:rPr>
            </w:pPr>
            <w:r>
              <w:rPr>
                <w:rFonts w:hint="eastAsia" w:eastAsia="宋体"/>
                <w:b/>
                <w:lang w:eastAsia="zh-CN"/>
              </w:rPr>
              <w:t>Yes</w:t>
            </w:r>
          </w:p>
        </w:tc>
        <w:tc>
          <w:tcPr>
            <w:tcW w:w="6232" w:type="dxa"/>
          </w:tcPr>
          <w:p>
            <w:pPr>
              <w:rPr>
                <w:lang w:eastAsia="ko-KR"/>
              </w:rPr>
            </w:pPr>
            <w:r>
              <w:rPr>
                <w:rFonts w:hint="eastAsia" w:eastAsia="宋体"/>
                <w:lang w:eastAsia="zh-CN"/>
              </w:rPr>
              <w:t xml:space="preserve">UE should not be required to read SIBx of </w:t>
            </w:r>
            <w:r>
              <w:rPr>
                <w:rFonts w:eastAsia="宋体"/>
                <w:lang w:eastAsia="zh-CN"/>
              </w:rPr>
              <w:t>the reselection candidate cell</w:t>
            </w:r>
            <w:r>
              <w:rPr>
                <w:rFonts w:hint="eastAsia" w:eastAsia="宋体"/>
                <w:lang w:eastAsia="zh-CN"/>
              </w:rPr>
              <w:t xml:space="preserve">, the scheduling info in SIB1of the candidate cell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eastAsia="宋体"/>
                <w:lang w:eastAsia="zh-CN"/>
              </w:rPr>
            </w:pPr>
            <w:r>
              <w:rPr>
                <w:rFonts w:eastAsia="宋体"/>
                <w:lang w:eastAsia="zh-CN"/>
              </w:rPr>
              <w:t>Xiaomi</w:t>
            </w:r>
          </w:p>
        </w:tc>
        <w:tc>
          <w:tcPr>
            <w:tcW w:w="850" w:type="dxa"/>
          </w:tcPr>
          <w:p>
            <w:pPr>
              <w:rPr>
                <w:rFonts w:eastAsia="宋体"/>
                <w:b/>
                <w:lang w:eastAsia="zh-CN"/>
              </w:rPr>
            </w:pPr>
            <w:r>
              <w:rPr>
                <w:rFonts w:eastAsia="宋体"/>
                <w:b/>
                <w:lang w:eastAsia="zh-CN"/>
              </w:rPr>
              <w:t>Yes</w:t>
            </w: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v</w:t>
            </w:r>
            <w:r>
              <w:rPr>
                <w:rFonts w:eastAsia="宋体"/>
                <w:lang w:eastAsia="zh-CN"/>
              </w:rPr>
              <w:t>ivo</w:t>
            </w:r>
          </w:p>
        </w:tc>
        <w:tc>
          <w:tcPr>
            <w:tcW w:w="850" w:type="dxa"/>
          </w:tcPr>
          <w:p>
            <w:pPr>
              <w:rPr>
                <w:rFonts w:eastAsia="宋体"/>
                <w:b/>
                <w:lang w:eastAsia="zh-CN"/>
              </w:rPr>
            </w:pPr>
            <w:r>
              <w:rPr>
                <w:rFonts w:hint="eastAsia" w:eastAsia="宋体"/>
                <w:b/>
                <w:lang w:eastAsia="zh-CN"/>
              </w:rPr>
              <w:t>Y</w:t>
            </w:r>
            <w:r>
              <w:rPr>
                <w:rFonts w:eastAsia="宋体"/>
                <w:b/>
                <w:lang w:eastAsia="zh-CN"/>
              </w:rPr>
              <w:t>es</w:t>
            </w:r>
          </w:p>
        </w:tc>
        <w:tc>
          <w:tcPr>
            <w:tcW w:w="6232" w:type="dxa"/>
          </w:tcPr>
          <w:p>
            <w:pPr>
              <w:rPr>
                <w:rFonts w:eastAsia="宋体"/>
                <w:lang w:eastAsia="zh-CN"/>
              </w:rPr>
            </w:pPr>
            <w:r>
              <w:rPr>
                <w:rFonts w:hint="eastAsia" w:eastAsia="宋体"/>
                <w:lang w:eastAsia="zh-CN"/>
              </w:rPr>
              <w:t>T</w:t>
            </w:r>
            <w:r>
              <w:rPr>
                <w:rFonts w:eastAsia="宋体"/>
                <w:lang w:eastAsia="zh-CN"/>
              </w:rPr>
              <w:t xml:space="preserve">he mentioned condition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Qualcomm</w:t>
            </w:r>
          </w:p>
        </w:tc>
        <w:tc>
          <w:tcPr>
            <w:tcW w:w="850" w:type="dxa"/>
          </w:tcPr>
          <w:p>
            <w:pPr>
              <w:rPr>
                <w:rFonts w:eastAsia="宋体"/>
                <w:b/>
                <w:lang w:eastAsia="zh-CN"/>
              </w:rPr>
            </w:pPr>
            <w:r>
              <w:rPr>
                <w:rFonts w:eastAsia="宋体"/>
                <w:b/>
                <w:lang w:eastAsia="zh-CN"/>
              </w:rPr>
              <w:t>Yes</w:t>
            </w: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lang w:eastAsia="ko-KR"/>
              </w:rPr>
              <w:t>Kyocera</w:t>
            </w:r>
          </w:p>
        </w:tc>
        <w:tc>
          <w:tcPr>
            <w:tcW w:w="850" w:type="dxa"/>
          </w:tcPr>
          <w:p>
            <w:pPr>
              <w:rPr>
                <w:rFonts w:eastAsia="宋体"/>
                <w:b/>
                <w:lang w:eastAsia="zh-CN"/>
              </w:rPr>
            </w:pPr>
            <w:r>
              <w:rPr>
                <w:rFonts w:hint="eastAsia" w:eastAsia="ＭＳ 明朝"/>
                <w:b/>
                <w:lang w:eastAsia="ja-JP"/>
              </w:rPr>
              <w:t>Y</w:t>
            </w:r>
            <w:r>
              <w:rPr>
                <w:rFonts w:eastAsia="ＭＳ 明朝"/>
                <w:b/>
                <w:lang w:eastAsia="ja-JP"/>
              </w:rPr>
              <w:t>es</w:t>
            </w:r>
          </w:p>
        </w:tc>
        <w:tc>
          <w:tcPr>
            <w:tcW w:w="6232" w:type="dxa"/>
          </w:tcPr>
          <w:p>
            <w:pPr>
              <w:rPr>
                <w:rFonts w:eastAsia="宋体"/>
                <w:lang w:eastAsia="zh-CN"/>
              </w:rPr>
            </w:pPr>
            <w:r>
              <w:rPr>
                <w:rFonts w:eastAsia="ＭＳ 明朝"/>
                <w:lang w:eastAsia="ja-JP"/>
              </w:rPr>
              <w:t xml:space="preserve">Especially in case SIBx is provided on-demand, it enables the cell reselection process faster.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宋体"/>
                <w:lang w:val="en-US" w:eastAsia="zh-CN"/>
              </w:rPr>
            </w:pPr>
            <w:r>
              <w:rPr>
                <w:rFonts w:hint="eastAsia" w:eastAsia="宋体"/>
                <w:lang w:val="en-US" w:eastAsia="zh-CN"/>
              </w:rPr>
              <w:t>ZTE</w:t>
            </w:r>
          </w:p>
        </w:tc>
        <w:tc>
          <w:tcPr>
            <w:tcW w:w="850" w:type="dxa"/>
          </w:tcPr>
          <w:p>
            <w:pPr>
              <w:rPr>
                <w:rFonts w:hint="default" w:eastAsia="宋体"/>
                <w:b/>
                <w:lang w:val="en-US" w:eastAsia="zh-CN"/>
              </w:rPr>
            </w:pPr>
            <w:r>
              <w:rPr>
                <w:rFonts w:hint="eastAsia" w:eastAsia="宋体"/>
                <w:b/>
                <w:lang w:val="en-US" w:eastAsia="zh-CN"/>
              </w:rPr>
              <w:t>Yes</w:t>
            </w:r>
          </w:p>
        </w:tc>
        <w:tc>
          <w:tcPr>
            <w:tcW w:w="6232" w:type="dxa"/>
          </w:tcPr>
          <w:p>
            <w:pPr>
              <w:rPr>
                <w:rFonts w:eastAsia="ＭＳ 明朝"/>
                <w:lang w:eastAsia="ja-JP"/>
              </w:rPr>
            </w:pPr>
          </w:p>
        </w:tc>
      </w:tr>
    </w:tbl>
    <w:p>
      <w:pPr>
        <w:adjustRightInd w:val="0"/>
        <w:snapToGrid w:val="0"/>
        <w:spacing w:after="120" w:afterLines="50"/>
        <w:jc w:val="both"/>
        <w:rPr>
          <w:rFonts w:eastAsia="宋体"/>
          <w:b/>
          <w:sz w:val="22"/>
          <w:lang w:eastAsia="zh-CN"/>
        </w:rPr>
      </w:pPr>
    </w:p>
    <w:p>
      <w:pPr>
        <w:adjustRightInd w:val="0"/>
        <w:snapToGrid w:val="0"/>
        <w:spacing w:after="120" w:afterLines="50"/>
        <w:jc w:val="both"/>
        <w:rPr>
          <w:iCs/>
          <w:sz w:val="22"/>
          <w:lang w:val="en-US"/>
        </w:rPr>
      </w:pPr>
      <w:r>
        <w:rPr>
          <w:rFonts w:eastAsia="宋体"/>
          <w:sz w:val="22"/>
          <w:lang w:eastAsia="zh-CN"/>
        </w:rPr>
        <w:t>When it comes to the second bullet, i.e. “</w:t>
      </w:r>
      <w:r>
        <w:rPr>
          <w:iCs/>
          <w:sz w:val="22"/>
          <w:lang w:val="en-US"/>
        </w:rPr>
        <w:t>whether UE should stop to prioritize the frequency if SIBx is not scheduled on the serving cell (i.e. reselected cell) anymore”, rapporteur’s understanding is that this refers to a situation where not all cells on a certain frequency provide SIBx. In that case, it may happen that even though the UE verified the frequency prioritization conditions positively, it ended up on a cell not providing SIBx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pPr>
        <w:adjustRightInd w:val="0"/>
        <w:snapToGrid w:val="0"/>
        <w:spacing w:after="120" w:afterLines="5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SIBx, after having performed frequency prioritization/deprioritization?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1083"/>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b/>
                <w:lang w:eastAsia="ko-KR"/>
              </w:rPr>
            </w:pPr>
            <w:r>
              <w:rPr>
                <w:b/>
                <w:lang w:eastAsia="ko-KR"/>
              </w:rPr>
              <w:t>Company</w:t>
            </w:r>
          </w:p>
        </w:tc>
        <w:tc>
          <w:tcPr>
            <w:tcW w:w="1083" w:type="dxa"/>
          </w:tcPr>
          <w:p>
            <w:pPr>
              <w:rPr>
                <w:b/>
                <w:lang w:eastAsia="ko-KR"/>
              </w:rPr>
            </w:pPr>
            <w:r>
              <w:rPr>
                <w:b/>
                <w:lang w:eastAsia="ko-KR"/>
              </w:rPr>
              <w:t>Yes/No</w:t>
            </w:r>
          </w:p>
        </w:tc>
        <w:tc>
          <w:tcPr>
            <w:tcW w:w="6063"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rFonts w:eastAsia="宋体"/>
                <w:lang w:eastAsia="zh-CN"/>
              </w:rPr>
            </w:pPr>
            <w:r>
              <w:rPr>
                <w:rFonts w:hint="eastAsia" w:eastAsia="宋体"/>
                <w:lang w:eastAsia="zh-CN"/>
              </w:rPr>
              <w:t>O</w:t>
            </w:r>
            <w:r>
              <w:rPr>
                <w:rFonts w:eastAsia="宋体"/>
                <w:lang w:eastAsia="zh-CN"/>
              </w:rPr>
              <w:t>PPO</w:t>
            </w:r>
          </w:p>
        </w:tc>
        <w:tc>
          <w:tcPr>
            <w:tcW w:w="1083" w:type="dxa"/>
          </w:tcPr>
          <w:p>
            <w:pPr>
              <w:rPr>
                <w:rFonts w:eastAsia="宋体"/>
                <w:lang w:eastAsia="zh-CN"/>
              </w:rPr>
            </w:pPr>
            <w:r>
              <w:rPr>
                <w:rFonts w:eastAsia="宋体"/>
                <w:lang w:eastAsia="zh-CN"/>
              </w:rPr>
              <w:t xml:space="preserve">Yes </w:t>
            </w:r>
          </w:p>
        </w:tc>
        <w:tc>
          <w:tcPr>
            <w:tcW w:w="6063"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lang w:eastAsia="ko-KR"/>
              </w:rPr>
            </w:pPr>
            <w:r>
              <w:rPr>
                <w:lang w:eastAsia="ko-KR"/>
              </w:rPr>
              <w:t>MediaTek</w:t>
            </w:r>
          </w:p>
        </w:tc>
        <w:tc>
          <w:tcPr>
            <w:tcW w:w="1083" w:type="dxa"/>
          </w:tcPr>
          <w:p>
            <w:pPr>
              <w:rPr>
                <w:lang w:eastAsia="ko-KR"/>
              </w:rPr>
            </w:pPr>
            <w:r>
              <w:rPr>
                <w:b/>
                <w:lang w:eastAsia="ko-KR"/>
              </w:rPr>
              <w:t>Yes</w:t>
            </w:r>
          </w:p>
        </w:tc>
        <w:tc>
          <w:tcPr>
            <w:tcW w:w="6063" w:type="dxa"/>
          </w:tcPr>
          <w:p>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SIBx after cell reselection on a prioritized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lang w:eastAsia="ko-KR"/>
              </w:rPr>
            </w:pPr>
            <w:r>
              <w:rPr>
                <w:lang w:eastAsia="ko-KR"/>
              </w:rPr>
              <w:t>Ericsson</w:t>
            </w:r>
          </w:p>
        </w:tc>
        <w:tc>
          <w:tcPr>
            <w:tcW w:w="1083" w:type="dxa"/>
          </w:tcPr>
          <w:p>
            <w:pPr>
              <w:rPr>
                <w:b/>
                <w:lang w:eastAsia="ko-KR"/>
              </w:rPr>
            </w:pPr>
            <w:r>
              <w:rPr>
                <w:b/>
                <w:lang w:eastAsia="ko-KR"/>
              </w:rPr>
              <w:t>No, with comments</w:t>
            </w:r>
          </w:p>
        </w:tc>
        <w:tc>
          <w:tcPr>
            <w:tcW w:w="6063" w:type="dxa"/>
          </w:tcPr>
          <w:p>
            <w:pPr>
              <w:rPr>
                <w:lang w:eastAsia="ko-KR"/>
              </w:rPr>
            </w:pPr>
            <w:r>
              <w:rPr>
                <w:lang w:eastAsia="ko-KR"/>
              </w:rPr>
              <w:t xml:space="preserve">The UE has to check if SIBx is scheduled in SIB1 of the </w:t>
            </w:r>
            <w:r>
              <w:rPr>
                <w:b/>
                <w:bCs/>
                <w:lang w:eastAsia="ko-KR"/>
              </w:rPr>
              <w:t>strongest/highest ranked cell</w:t>
            </w:r>
            <w:r>
              <w:rPr>
                <w:lang w:eastAsia="ko-KR"/>
              </w:rPr>
              <w:t xml:space="preserve"> on the target frequency, i.e. the UE reselect to a cell broadcasting SIBx. It is a NW configuration error when SIB1 indicates SIBx, but SIBx it not broadcasted. </w:t>
            </w:r>
          </w:p>
          <w:p>
            <w:pPr>
              <w:rPr>
                <w:lang w:eastAsia="ko-KR"/>
              </w:rPr>
            </w:pPr>
            <w:r>
              <w:rPr>
                <w:lang w:eastAsia="ko-KR"/>
              </w:rPr>
              <w:t xml:space="preserve">In case some cells on the target frequency do not support MBS the UE may end up on a cell not broadcasting SIBx due to mobility. But in case some cells on the frequency do not support MBS, we assume that cells on other frequencies in the same geographical area as the non-supporting cell do not broadcast SIBy either, i.e. they would not "redirect" the UE to that frequency. </w:t>
            </w:r>
          </w:p>
          <w:p>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When there are no more active sessions in the cell, we assume that the MCCH and SIBx are removed. Perhaps this should be discussed more, i.e. is there a use case where the last session is stopped and a new session is started frequently, i.e. this would then cause frequency SIB changes?</w:t>
            </w:r>
          </w:p>
          <w:p>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pPr>
              <w:pStyle w:val="59"/>
            </w:pPr>
            <w:r>
              <w:t>NOTE:</w:t>
            </w:r>
            <w:r>
              <w:tab/>
            </w:r>
            <w:r>
              <w:t>UE should search for a higher ranked cell on another frequency for cell reselection as soon as possible after the UE stops using Qoffset</w:t>
            </w:r>
            <w:r>
              <w:rPr>
                <w:vertAlign w:val="subscript"/>
              </w:rPr>
              <w:t>SCPTM</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lang w:eastAsia="ko-KR"/>
              </w:rPr>
            </w:pPr>
            <w:r>
              <w:rPr>
                <w:lang w:eastAsia="ko-KR"/>
              </w:rPr>
              <w:t>Samsung</w:t>
            </w:r>
          </w:p>
        </w:tc>
        <w:tc>
          <w:tcPr>
            <w:tcW w:w="1083" w:type="dxa"/>
          </w:tcPr>
          <w:p>
            <w:pPr>
              <w:rPr>
                <w:b/>
                <w:lang w:eastAsia="ko-KR"/>
              </w:rPr>
            </w:pPr>
            <w:r>
              <w:rPr>
                <w:b/>
                <w:lang w:eastAsia="ko-KR"/>
              </w:rPr>
              <w:t>Yes</w:t>
            </w:r>
          </w:p>
        </w:tc>
        <w:tc>
          <w:tcPr>
            <w:tcW w:w="6063" w:type="dxa"/>
          </w:tcPr>
          <w:p>
            <w:pPr>
              <w:rPr>
                <w:lang w:eastAsia="ko-KR"/>
              </w:rPr>
            </w:pPr>
            <w:r>
              <w:rPr>
                <w:lang w:eastAsia="ko-KR"/>
              </w:rPr>
              <w:t xml:space="preserve">We agree with </w:t>
            </w:r>
            <w:r>
              <w:rPr>
                <w:iCs/>
                <w:sz w:val="22"/>
                <w:lang w:val="en-US"/>
              </w:rPr>
              <w:t xml:space="preserve">rapporteur’s understanding that it is a corner case that UE </w:t>
            </w:r>
            <w:r>
              <w:rPr>
                <w:lang w:eastAsia="ko-KR"/>
              </w:rPr>
              <w:t>ends up on a cell not providing SIBx after cell reselection on a prioritized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rFonts w:eastAsia="宋体"/>
                <w:lang w:eastAsia="zh-CN"/>
              </w:rPr>
            </w:pPr>
            <w:r>
              <w:rPr>
                <w:rFonts w:hint="eastAsia" w:eastAsia="宋体"/>
                <w:lang w:eastAsia="zh-CN"/>
              </w:rPr>
              <w:t>CATT</w:t>
            </w:r>
          </w:p>
        </w:tc>
        <w:tc>
          <w:tcPr>
            <w:tcW w:w="1083" w:type="dxa"/>
          </w:tcPr>
          <w:p>
            <w:pPr>
              <w:rPr>
                <w:rFonts w:eastAsia="宋体"/>
                <w:b/>
                <w:lang w:eastAsia="zh-CN"/>
              </w:rPr>
            </w:pPr>
            <w:r>
              <w:rPr>
                <w:rFonts w:hint="eastAsia" w:eastAsia="宋体"/>
                <w:b/>
                <w:lang w:eastAsia="zh-CN"/>
              </w:rPr>
              <w:t>No,with comments</w:t>
            </w:r>
          </w:p>
        </w:tc>
        <w:tc>
          <w:tcPr>
            <w:tcW w:w="6063" w:type="dxa"/>
          </w:tcPr>
          <w:p>
            <w:pPr>
              <w:rPr>
                <w:rFonts w:eastAsia="宋体"/>
                <w:lang w:eastAsia="zh-CN"/>
              </w:rPr>
            </w:pPr>
            <w:r>
              <w:rPr>
                <w:rFonts w:eastAsia="宋体"/>
                <w:lang w:eastAsia="zh-CN"/>
              </w:rPr>
              <w:t>T</w:t>
            </w:r>
            <w:r>
              <w:rPr>
                <w:rFonts w:hint="eastAsia" w:eastAsia="宋体"/>
                <w:lang w:eastAsia="zh-CN"/>
              </w:rPr>
              <w:t xml:space="preserve">he answer to Q7 </w:t>
            </w:r>
            <w:r>
              <w:rPr>
                <w:rFonts w:eastAsia="宋体"/>
                <w:lang w:eastAsia="zh-CN"/>
              </w:rPr>
              <w:t>itself is</w:t>
            </w:r>
            <w:r>
              <w:rPr>
                <w:rFonts w:hint="eastAsia" w:eastAsia="宋体"/>
                <w:lang w:eastAsia="zh-CN"/>
              </w:rPr>
              <w:t xml:space="preserve"> Yes. But it is not the case that the FFS tries to address.</w:t>
            </w:r>
          </w:p>
          <w:p>
            <w:pPr>
              <w:rPr>
                <w:rFonts w:eastAsia="宋体"/>
                <w:lang w:eastAsia="zh-CN"/>
              </w:rPr>
            </w:pPr>
            <w:r>
              <w:rPr>
                <w:rFonts w:hint="eastAsia" w:eastAsia="宋体"/>
                <w:lang w:eastAsia="zh-CN"/>
              </w:rPr>
              <w:t xml:space="preserve">As the </w:t>
            </w:r>
            <w:r>
              <w:rPr>
                <w:rFonts w:eastAsia="宋体"/>
                <w:lang w:eastAsia="zh-CN"/>
              </w:rPr>
              <w:t>rapporteur</w:t>
            </w:r>
            <w:r>
              <w:rPr>
                <w:rFonts w:hint="eastAsia" w:eastAsia="宋体"/>
                <w:lang w:eastAsia="zh-CN"/>
              </w:rPr>
              <w:t xml:space="preserve"> of the 38.304 running CR, please allow me to clarify this FFS further.</w:t>
            </w:r>
          </w:p>
          <w:p>
            <w:pPr>
              <w:rPr>
                <w:rFonts w:eastAsia="宋体"/>
                <w:lang w:eastAsia="zh-CN"/>
              </w:rPr>
            </w:pPr>
            <w:r>
              <w:rPr>
                <w:rFonts w:hint="eastAsia" w:eastAsia="宋体"/>
                <w:lang w:eastAsia="zh-CN"/>
              </w:rPr>
              <w:t xml:space="preserve">The FFS is added due to the </w:t>
            </w:r>
            <w:r>
              <w:rPr>
                <w:rFonts w:eastAsia="宋体"/>
                <w:lang w:eastAsia="zh-CN"/>
              </w:rPr>
              <w:t>companies’</w:t>
            </w:r>
            <w:r>
              <w:rPr>
                <w:rFonts w:hint="eastAsia" w:eastAsia="宋体"/>
                <w:lang w:eastAsia="zh-CN"/>
              </w:rPr>
              <w:t xml:space="preserve"> different views on which word to use (i.e.  </w:t>
            </w:r>
            <w:r>
              <w:rPr>
                <w:rFonts w:eastAsia="宋体"/>
                <w:lang w:eastAsia="zh-CN"/>
              </w:rPr>
              <w:t>“reselected cell” or “reselection candidate cell”</w:t>
            </w:r>
            <w:r>
              <w:rPr>
                <w:rFonts w:hint="eastAsia" w:eastAsia="宋体"/>
                <w:lang w:eastAsia="zh-CN"/>
              </w:rPr>
              <w:t xml:space="preserve">) when performing the frequency </w:t>
            </w:r>
            <w:r>
              <w:rPr>
                <w:rFonts w:eastAsia="宋体"/>
                <w:lang w:eastAsia="zh-CN"/>
              </w:rPr>
              <w:t>prioritization</w:t>
            </w:r>
            <w:r>
              <w:rPr>
                <w:rFonts w:hint="eastAsia" w:eastAsia="宋体"/>
                <w:lang w:eastAsia="zh-CN"/>
              </w:rPr>
              <w:t xml:space="preserve">. The </w:t>
            </w:r>
            <w:r>
              <w:rPr>
                <w:rFonts w:eastAsia="宋体"/>
                <w:lang w:eastAsia="zh-CN"/>
              </w:rPr>
              <w:t>“reselection candidate cell”</w:t>
            </w:r>
            <w:r>
              <w:rPr>
                <w:rFonts w:hint="eastAsia" w:eastAsia="宋体"/>
                <w:lang w:eastAsia="zh-CN"/>
              </w:rPr>
              <w:t xml:space="preserve"> is used in the </w:t>
            </w:r>
            <w:r>
              <w:rPr>
                <w:rFonts w:eastAsia="宋体"/>
                <w:lang w:eastAsia="zh-CN"/>
              </w:rPr>
              <w:t>current</w:t>
            </w:r>
            <w:r>
              <w:rPr>
                <w:rFonts w:hint="eastAsia" w:eastAsia="宋体"/>
                <w:lang w:eastAsia="zh-CN"/>
              </w:rPr>
              <w:t xml:space="preserve"> 304 CR, but the </w:t>
            </w:r>
            <w:bookmarkStart w:id="7" w:name="OLE_LINK5"/>
            <w:bookmarkStart w:id="8" w:name="OLE_LINK4"/>
            <w:bookmarkStart w:id="9" w:name="OLE_LINK3"/>
            <w:r>
              <w:rPr>
                <w:rFonts w:eastAsia="宋体"/>
                <w:lang w:eastAsia="zh-CN"/>
              </w:rPr>
              <w:t>“reselected cell”</w:t>
            </w:r>
            <w:r>
              <w:rPr>
                <w:rFonts w:hint="eastAsia" w:eastAsia="宋体"/>
                <w:lang w:eastAsia="zh-CN"/>
              </w:rPr>
              <w:t xml:space="preserve"> </w:t>
            </w:r>
            <w:bookmarkEnd w:id="7"/>
            <w:bookmarkEnd w:id="8"/>
            <w:bookmarkEnd w:id="9"/>
            <w:r>
              <w:rPr>
                <w:rFonts w:hint="eastAsia" w:eastAsia="宋体"/>
                <w:lang w:eastAsia="zh-CN"/>
              </w:rPr>
              <w:t>is used in LTE.</w:t>
            </w:r>
          </w:p>
          <w:p>
            <w:pPr>
              <w:rPr>
                <w:rFonts w:eastAsia="宋体"/>
                <w:lang w:eastAsia="zh-CN"/>
              </w:rPr>
            </w:pPr>
            <w:r>
              <w:rPr>
                <w:rFonts w:hint="eastAsia" w:eastAsia="宋体"/>
                <w:lang w:eastAsia="zh-CN"/>
              </w:rPr>
              <w:t xml:space="preserve">The reason why  </w:t>
            </w:r>
            <w:r>
              <w:rPr>
                <w:rFonts w:eastAsia="宋体"/>
                <w:lang w:eastAsia="zh-CN"/>
              </w:rPr>
              <w:t>“reselected cell”</w:t>
            </w:r>
            <w:r>
              <w:rPr>
                <w:rFonts w:hint="eastAsia" w:eastAsia="宋体"/>
                <w:lang w:eastAsia="zh-CN"/>
              </w:rPr>
              <w:t xml:space="preserve">  is used in 36.304 is for the case below,</w:t>
            </w:r>
          </w:p>
          <w:p>
            <w:pPr>
              <w:rPr>
                <w:rFonts w:eastAsia="宋体"/>
                <w:lang w:eastAsia="zh-CN"/>
              </w:rPr>
            </w:pPr>
            <w:r>
              <w:rPr>
                <w:rFonts w:hint="eastAsia" w:eastAsia="宋体"/>
                <w:lang w:eastAsia="zh-CN"/>
              </w:rPr>
              <w:t xml:space="preserve">1. UE </w:t>
            </w:r>
            <w:r>
              <w:rPr>
                <w:rFonts w:eastAsia="宋体"/>
                <w:lang w:eastAsia="zh-CN"/>
              </w:rPr>
              <w:t>receiving broadcast</w:t>
            </w:r>
            <w:r>
              <w:rPr>
                <w:rFonts w:hint="eastAsia" w:eastAsia="宋体"/>
                <w:lang w:eastAsia="zh-CN"/>
              </w:rPr>
              <w:t xml:space="preserve"> service did the frequency </w:t>
            </w:r>
            <w:r>
              <w:rPr>
                <w:rFonts w:eastAsia="宋体"/>
                <w:lang w:eastAsia="zh-CN"/>
              </w:rPr>
              <w:t>prioritization</w:t>
            </w:r>
            <w:r>
              <w:rPr>
                <w:rFonts w:hint="eastAsia" w:eastAsia="宋体"/>
                <w:lang w:eastAsia="zh-CN"/>
              </w:rPr>
              <w:t xml:space="preserve"> and </w:t>
            </w:r>
            <w:r>
              <w:rPr>
                <w:rFonts w:eastAsia="宋体"/>
                <w:lang w:eastAsia="zh-CN"/>
              </w:rPr>
              <w:t>reselect</w:t>
            </w:r>
            <w:r>
              <w:rPr>
                <w:rFonts w:hint="eastAsia" w:eastAsia="宋体"/>
                <w:lang w:eastAsia="zh-CN"/>
              </w:rPr>
              <w:t xml:space="preserve">ed to a cell </w:t>
            </w:r>
            <w:r>
              <w:rPr>
                <w:rFonts w:eastAsia="宋体"/>
                <w:lang w:eastAsia="zh-CN"/>
              </w:rPr>
              <w:t>which</w:t>
            </w:r>
            <w:r>
              <w:rPr>
                <w:rFonts w:hint="eastAsia" w:eastAsia="宋体"/>
                <w:lang w:eastAsia="zh-CN"/>
              </w:rPr>
              <w:t xml:space="preserve"> scheduling/broadcasting SIBx. </w:t>
            </w:r>
          </w:p>
          <w:p>
            <w:pPr>
              <w:rPr>
                <w:rFonts w:eastAsia="宋体"/>
                <w:lang w:eastAsia="zh-CN"/>
              </w:rPr>
            </w:pPr>
            <w:r>
              <w:rPr>
                <w:rFonts w:hint="eastAsia" w:eastAsia="宋体"/>
                <w:lang w:eastAsia="zh-CN"/>
              </w:rPr>
              <w:t xml:space="preserve">2. After reselection, UE continues the </w:t>
            </w:r>
            <w:r>
              <w:rPr>
                <w:rFonts w:eastAsia="宋体"/>
                <w:lang w:eastAsia="zh-CN"/>
              </w:rPr>
              <w:t>broadcast</w:t>
            </w:r>
            <w:r>
              <w:rPr>
                <w:rFonts w:hint="eastAsia" w:eastAsia="宋体"/>
                <w:lang w:eastAsia="zh-CN"/>
              </w:rPr>
              <w:t xml:space="preserve"> reception based on SIBx and MCCH on the new serving cell.</w:t>
            </w:r>
          </w:p>
          <w:p>
            <w:pPr>
              <w:rPr>
                <w:rFonts w:eastAsia="宋体"/>
                <w:lang w:eastAsia="zh-CN"/>
              </w:rPr>
            </w:pPr>
            <w:r>
              <w:rPr>
                <w:rFonts w:hint="eastAsia" w:eastAsia="宋体"/>
                <w:lang w:eastAsia="zh-CN"/>
              </w:rPr>
              <w:t xml:space="preserve">3. The serving cell stop the scheduling/broadcasting of the SIBx for some </w:t>
            </w:r>
            <w:r>
              <w:rPr>
                <w:rFonts w:eastAsia="宋体"/>
                <w:lang w:eastAsia="zh-CN"/>
              </w:rPr>
              <w:t>reason (</w:t>
            </w:r>
            <w:r>
              <w:rPr>
                <w:rFonts w:hint="eastAsia" w:eastAsia="宋体"/>
                <w:lang w:eastAsia="zh-CN"/>
              </w:rPr>
              <w:t>e.g. for congestion control in LTE).</w:t>
            </w:r>
          </w:p>
          <w:p>
            <w:pPr>
              <w:rPr>
                <w:rFonts w:eastAsia="宋体"/>
                <w:lang w:eastAsia="zh-CN"/>
              </w:rPr>
            </w:pPr>
            <w:r>
              <w:rPr>
                <w:rFonts w:eastAsia="宋体"/>
                <w:lang w:eastAsia="zh-CN"/>
              </w:rPr>
              <w:t>T</w:t>
            </w:r>
            <w:r>
              <w:rPr>
                <w:rFonts w:hint="eastAsia" w:eastAsia="宋体"/>
                <w:lang w:eastAsia="zh-CN"/>
              </w:rPr>
              <w:t xml:space="preserve">he conclusion in LTE is: UE should stop to </w:t>
            </w:r>
            <w:r>
              <w:rPr>
                <w:rFonts w:eastAsia="宋体"/>
                <w:lang w:eastAsia="zh-CN"/>
              </w:rPr>
              <w:t xml:space="preserve">prioritize the </w:t>
            </w:r>
            <w:r>
              <w:rPr>
                <w:rFonts w:hint="eastAsia" w:eastAsia="宋体"/>
                <w:lang w:eastAsia="zh-CN"/>
              </w:rPr>
              <w:t xml:space="preserve">related </w:t>
            </w:r>
            <w:r>
              <w:rPr>
                <w:rFonts w:eastAsia="宋体"/>
                <w:lang w:eastAsia="zh-CN"/>
              </w:rPr>
              <w:t>frequency</w:t>
            </w:r>
            <w:r>
              <w:rPr>
                <w:rFonts w:hint="eastAsia" w:eastAsia="宋体"/>
                <w:lang w:eastAsia="zh-CN"/>
              </w:rPr>
              <w:t xml:space="preserve"> after step 3 above. So the wording </w:t>
            </w:r>
            <w:r>
              <w:rPr>
                <w:rFonts w:eastAsia="宋体"/>
                <w:lang w:eastAsia="zh-CN"/>
              </w:rPr>
              <w:t>“reselected cell”</w:t>
            </w:r>
            <w:r>
              <w:rPr>
                <w:rFonts w:hint="eastAsia" w:eastAsia="宋体"/>
                <w:lang w:eastAsia="zh-CN"/>
              </w:rPr>
              <w:t xml:space="preserve"> is used finally to address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rFonts w:eastAsia="宋体"/>
                <w:lang w:eastAsia="zh-CN"/>
              </w:rPr>
            </w:pPr>
            <w:r>
              <w:rPr>
                <w:rFonts w:eastAsia="宋体"/>
                <w:lang w:eastAsia="zh-CN"/>
              </w:rPr>
              <w:t>Xiaomi</w:t>
            </w:r>
          </w:p>
        </w:tc>
        <w:tc>
          <w:tcPr>
            <w:tcW w:w="1083" w:type="dxa"/>
          </w:tcPr>
          <w:p>
            <w:pPr>
              <w:rPr>
                <w:rFonts w:eastAsia="宋体"/>
                <w:b/>
                <w:lang w:eastAsia="zh-CN"/>
              </w:rPr>
            </w:pPr>
            <w:r>
              <w:rPr>
                <w:rFonts w:eastAsia="宋体"/>
                <w:b/>
                <w:lang w:eastAsia="zh-CN"/>
              </w:rPr>
              <w:t>Yes</w:t>
            </w:r>
          </w:p>
        </w:tc>
        <w:tc>
          <w:tcPr>
            <w:tcW w:w="6063"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rFonts w:eastAsia="宋体"/>
                <w:lang w:eastAsia="zh-CN"/>
              </w:rPr>
            </w:pPr>
            <w:r>
              <w:rPr>
                <w:rFonts w:hint="eastAsia" w:eastAsia="宋体"/>
                <w:lang w:eastAsia="zh-CN"/>
              </w:rPr>
              <w:t>v</w:t>
            </w:r>
            <w:r>
              <w:rPr>
                <w:rFonts w:eastAsia="宋体"/>
                <w:lang w:eastAsia="zh-CN"/>
              </w:rPr>
              <w:t>ivo</w:t>
            </w:r>
          </w:p>
        </w:tc>
        <w:tc>
          <w:tcPr>
            <w:tcW w:w="1083" w:type="dxa"/>
          </w:tcPr>
          <w:p>
            <w:pPr>
              <w:rPr>
                <w:rFonts w:eastAsia="宋体"/>
                <w:b/>
                <w:lang w:eastAsia="zh-CN"/>
              </w:rPr>
            </w:pPr>
            <w:r>
              <w:rPr>
                <w:rFonts w:hint="eastAsia" w:eastAsia="宋体"/>
                <w:b/>
                <w:lang w:eastAsia="zh-CN"/>
              </w:rPr>
              <w:t>Y</w:t>
            </w:r>
            <w:r>
              <w:rPr>
                <w:rFonts w:eastAsia="宋体"/>
                <w:b/>
                <w:lang w:eastAsia="zh-CN"/>
              </w:rPr>
              <w:t>es</w:t>
            </w:r>
          </w:p>
        </w:tc>
        <w:tc>
          <w:tcPr>
            <w:tcW w:w="6063" w:type="dxa"/>
          </w:tcPr>
          <w:p>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rFonts w:eastAsia="宋体"/>
                <w:lang w:eastAsia="zh-CN"/>
              </w:rPr>
            </w:pPr>
            <w:r>
              <w:rPr>
                <w:rFonts w:eastAsia="宋体"/>
                <w:lang w:eastAsia="zh-CN"/>
              </w:rPr>
              <w:t>Qualcomm</w:t>
            </w:r>
          </w:p>
        </w:tc>
        <w:tc>
          <w:tcPr>
            <w:tcW w:w="1083" w:type="dxa"/>
          </w:tcPr>
          <w:p>
            <w:pPr>
              <w:rPr>
                <w:rFonts w:eastAsia="宋体"/>
                <w:b/>
                <w:lang w:eastAsia="zh-CN"/>
              </w:rPr>
            </w:pPr>
            <w:r>
              <w:rPr>
                <w:rFonts w:eastAsia="宋体"/>
                <w:b/>
                <w:lang w:eastAsia="zh-CN"/>
              </w:rPr>
              <w:t>No</w:t>
            </w:r>
          </w:p>
        </w:tc>
        <w:tc>
          <w:tcPr>
            <w:tcW w:w="6063" w:type="dxa"/>
          </w:tcPr>
          <w:p>
            <w:pPr>
              <w:rPr>
                <w:rFonts w:eastAsia="宋体"/>
                <w:lang w:eastAsia="zh-CN"/>
              </w:rPr>
            </w:pPr>
            <w:r>
              <w:rPr>
                <w:rFonts w:eastAsia="宋体"/>
                <w:lang w:eastAsia="zh-CN"/>
              </w:rPr>
              <w:t xml:space="preserve">It seems there is some confusion about intent of this FFS. </w:t>
            </w:r>
          </w:p>
          <w:p>
            <w:pPr>
              <w:rPr>
                <w:rFonts w:eastAsia="宋体"/>
                <w:lang w:eastAsia="zh-CN"/>
              </w:rPr>
            </w:pPr>
            <w:r>
              <w:rPr>
                <w:rFonts w:eastAsia="宋体"/>
                <w:lang w:eastAsia="zh-CN"/>
              </w:rPr>
              <w:t>From [Post115-e][072][MBS] 38304 running CR (CATT) reflector discussion, here is snippet from CATT rapporter email :</w:t>
            </w:r>
          </w:p>
          <w:p>
            <w:pPr>
              <w:pStyle w:val="112"/>
              <w:numPr>
                <w:ilvl w:val="0"/>
                <w:numId w:val="9"/>
              </w:numPr>
              <w:rPr>
                <w:color w:val="1F497D"/>
              </w:rPr>
            </w:pPr>
            <w:r>
              <w:rPr>
                <w:color w:val="1F497D"/>
              </w:rPr>
              <w:t>After cell reselection</w:t>
            </w:r>
          </w:p>
          <w:p>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according to LTE MBMS agreement.That is why “reselected cell” is used in 36.304.</w:t>
            </w:r>
          </w:p>
          <w:p>
            <w:pPr>
              <w:rPr>
                <w:color w:val="1F497D"/>
              </w:rPr>
            </w:pPr>
            <w:r>
              <w:rPr>
                <w:color w:val="1F497D"/>
              </w:rPr>
              <w:t>However, this scenario has not been touched in NR MBS.</w:t>
            </w:r>
          </w:p>
          <w:p>
            <w:pPr>
              <w:rPr>
                <w:rFonts w:eastAsia="宋体"/>
                <w:lang w:eastAsia="zh-CN"/>
              </w:rPr>
            </w:pPr>
            <w:r>
              <w:rPr>
                <w:rFonts w:eastAsia="宋体"/>
                <w:lang w:eastAsia="zh-CN"/>
              </w:rPr>
              <w:t xml:space="preserve">UE is not required to read SIBx of target candidate cell and UE can perform frequency prioritization based on servng cell SIBy. As long as UE does frequency prioritization based on SIBy and USD and reselected cell is providing SIBx/MCCH , then there is no issue. </w:t>
            </w:r>
          </w:p>
          <w:p>
            <w:pPr>
              <w:rPr>
                <w:rFonts w:eastAsia="宋体"/>
                <w:lang w:eastAsia="zh-CN"/>
              </w:rPr>
            </w:pPr>
            <w:r>
              <w:rPr>
                <w:rFonts w:eastAsia="宋体"/>
                <w:lang w:eastAsia="zh-CN"/>
              </w:rPr>
              <w:t>But after cell reselection, if SIBx/MCCH is not available on reselected cell (it can be due to Broadcast service not available on that cell or error in configuration etc), what is the point for UE to keep the same frequency as high priority. We think UE should stop priorititing that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rFonts w:eastAsia="宋体"/>
                <w:lang w:eastAsia="zh-CN"/>
              </w:rPr>
            </w:pPr>
            <w:r>
              <w:rPr>
                <w:lang w:eastAsia="ko-KR"/>
              </w:rPr>
              <w:t>Kyocera</w:t>
            </w:r>
          </w:p>
        </w:tc>
        <w:tc>
          <w:tcPr>
            <w:tcW w:w="1083" w:type="dxa"/>
          </w:tcPr>
          <w:p>
            <w:pPr>
              <w:rPr>
                <w:rFonts w:eastAsia="宋体"/>
                <w:b/>
                <w:lang w:eastAsia="zh-CN"/>
              </w:rPr>
            </w:pPr>
            <w:r>
              <w:rPr>
                <w:rFonts w:eastAsia="ＭＳ 明朝"/>
                <w:b/>
                <w:lang w:eastAsia="ja-JP"/>
              </w:rPr>
              <w:t>No</w:t>
            </w:r>
          </w:p>
        </w:tc>
        <w:tc>
          <w:tcPr>
            <w:tcW w:w="6063" w:type="dxa"/>
          </w:tcPr>
          <w:p>
            <w:pPr>
              <w:rPr>
                <w:rFonts w:eastAsia="ＭＳ 明朝"/>
                <w:lang w:eastAsia="ja-JP"/>
              </w:rPr>
            </w:pPr>
            <w:r>
              <w:rPr>
                <w:rFonts w:eastAsia="ＭＳ 明朝"/>
                <w:lang w:eastAsia="ja-JP"/>
              </w:rPr>
              <w:t xml:space="preserve">Since the UE once checks whether SIBx is broadcasted as in Q6 above, we assume the issue is caused, e.g., if the UE didn’t check SIBx in the best cell or if the UE moves from the cell broadcasting SIBx to the cell not broadcasting SIBx after the frequency prioritization. In any case, we think it’s straightforward that the frequency is no longer considered as the highest priority. </w:t>
            </w:r>
          </w:p>
          <w:p>
            <w:pPr>
              <w:rPr>
                <w:rFonts w:eastAsia="宋体"/>
                <w:lang w:eastAsia="zh-CN"/>
              </w:rPr>
            </w:pPr>
            <w:r>
              <w:rPr>
                <w:rFonts w:eastAsia="ＭＳ 明朝"/>
                <w:lang w:eastAsia="ja-JP"/>
              </w:rPr>
              <w:t>As another (but similar) scenario, the UE may notice the reselected cell on the prioritized frequency (in SIBy or USD) does not provide the MBS service of interest later, since we assume it’s up to the cell whether to provide the MBS service at the end. In this case, we assume the UE no longer considers this frequency as the highest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rPr>
                <w:rFonts w:hint="default" w:eastAsia="宋体"/>
                <w:lang w:val="en-US" w:eastAsia="zh-CN"/>
              </w:rPr>
            </w:pPr>
            <w:r>
              <w:rPr>
                <w:rFonts w:hint="eastAsia" w:eastAsia="宋体"/>
                <w:lang w:val="en-US" w:eastAsia="zh-CN"/>
              </w:rPr>
              <w:t>ZTE</w:t>
            </w:r>
          </w:p>
        </w:tc>
        <w:tc>
          <w:tcPr>
            <w:tcW w:w="1083" w:type="dxa"/>
          </w:tcPr>
          <w:p>
            <w:pPr>
              <w:rPr>
                <w:rFonts w:hint="default" w:eastAsia="宋体"/>
                <w:b/>
                <w:lang w:val="en-US" w:eastAsia="zh-CN"/>
              </w:rPr>
            </w:pPr>
            <w:r>
              <w:rPr>
                <w:rFonts w:hint="eastAsia" w:eastAsia="宋体"/>
                <w:b/>
                <w:lang w:val="en-US" w:eastAsia="zh-CN"/>
              </w:rPr>
              <w:t>Yes, no need to address.</w:t>
            </w:r>
          </w:p>
        </w:tc>
        <w:tc>
          <w:tcPr>
            <w:tcW w:w="6063" w:type="dxa"/>
          </w:tcPr>
          <w:p>
            <w:pPr>
              <w:rPr>
                <w:rFonts w:eastAsia="ＭＳ 明朝"/>
                <w:lang w:eastAsia="ja-JP"/>
              </w:rPr>
            </w:pPr>
          </w:p>
        </w:tc>
      </w:tr>
    </w:tbl>
    <w:p>
      <w:pPr>
        <w:adjustRightInd w:val="0"/>
        <w:snapToGrid w:val="0"/>
        <w:spacing w:after="120" w:afterLines="50"/>
        <w:jc w:val="both"/>
        <w:rPr>
          <w:rFonts w:eastAsia="宋体"/>
          <w:b/>
          <w:sz w:val="22"/>
          <w:lang w:eastAsia="zh-CN"/>
        </w:rPr>
      </w:pPr>
    </w:p>
    <w:p>
      <w:pPr>
        <w:adjustRightInd w:val="0"/>
        <w:snapToGrid w:val="0"/>
        <w:spacing w:after="120" w:afterLines="5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One or more IDs (e.g. SAI) of that frequency are indicated in SIBy of the serving cell”, there were different views in the e-mail discussion on the running 38.304 CR. Some companies indicated this is how frequency prioritization conditions were worded in LTE while other companies indicated that this condition is unnecessary as SIBy based prioritization could be independent of the information carried by USD.</w:t>
      </w:r>
    </w:p>
    <w:p>
      <w:pPr>
        <w:adjustRightInd w:val="0"/>
        <w:snapToGrid w:val="0"/>
        <w:spacing w:after="120" w:afterLines="50"/>
        <w:jc w:val="both"/>
        <w:rPr>
          <w:b/>
          <w:iCs/>
          <w:sz w:val="22"/>
          <w:lang w:val="en-US"/>
        </w:rPr>
      </w:pPr>
      <w:r>
        <w:rPr>
          <w:b/>
          <w:iCs/>
          <w:sz w:val="22"/>
          <w:lang w:val="en-US"/>
        </w:rPr>
        <w:t xml:space="preserve">Question 8: Do you agree that the UE should be allowed to prioritize a frequency in case this frequency is signaled in SIBy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113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tcPr>
          <w:p>
            <w:pPr>
              <w:rPr>
                <w:b/>
                <w:lang w:eastAsia="ko-KR"/>
              </w:rPr>
            </w:pPr>
            <w:r>
              <w:rPr>
                <w:b/>
                <w:lang w:eastAsia="ko-KR"/>
              </w:rPr>
              <w:t>Company</w:t>
            </w:r>
          </w:p>
        </w:tc>
        <w:tc>
          <w:tcPr>
            <w:tcW w:w="1139" w:type="dxa"/>
          </w:tcPr>
          <w:p>
            <w:pPr>
              <w:rPr>
                <w:b/>
                <w:lang w:eastAsia="ko-KR"/>
              </w:rPr>
            </w:pPr>
            <w:r>
              <w:rPr>
                <w:b/>
                <w:lang w:eastAsia="ko-KR"/>
              </w:rPr>
              <w:t>Yes/No</w:t>
            </w:r>
          </w:p>
        </w:tc>
        <w:tc>
          <w:tcPr>
            <w:tcW w:w="6012"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tcPr>
          <w:p>
            <w:pPr>
              <w:rPr>
                <w:rFonts w:eastAsia="宋体"/>
                <w:lang w:eastAsia="zh-CN"/>
              </w:rPr>
            </w:pPr>
            <w:r>
              <w:rPr>
                <w:rFonts w:hint="eastAsia" w:eastAsia="宋体"/>
                <w:lang w:eastAsia="zh-CN"/>
              </w:rPr>
              <w:t>O</w:t>
            </w:r>
            <w:r>
              <w:rPr>
                <w:rFonts w:eastAsia="宋体"/>
                <w:lang w:eastAsia="zh-CN"/>
              </w:rPr>
              <w:t>PPO</w:t>
            </w:r>
          </w:p>
        </w:tc>
        <w:tc>
          <w:tcPr>
            <w:tcW w:w="1139" w:type="dxa"/>
          </w:tcPr>
          <w:p>
            <w:pPr>
              <w:rPr>
                <w:rFonts w:eastAsia="宋体"/>
                <w:lang w:eastAsia="zh-CN"/>
              </w:rPr>
            </w:pPr>
            <w:r>
              <w:rPr>
                <w:rFonts w:eastAsia="宋体"/>
                <w:lang w:eastAsia="zh-CN"/>
              </w:rPr>
              <w:t>Not sure</w:t>
            </w:r>
          </w:p>
        </w:tc>
        <w:tc>
          <w:tcPr>
            <w:tcW w:w="6012" w:type="dxa"/>
          </w:tcPr>
          <w:p>
            <w:pPr>
              <w:rPr>
                <w:rFonts w:eastAsia="宋体"/>
                <w:lang w:eastAsia="zh-CN"/>
              </w:rPr>
            </w:pPr>
            <w:r>
              <w:rPr>
                <w:rFonts w:eastAsia="宋体"/>
                <w:lang w:eastAsia="zh-CN"/>
              </w:rPr>
              <w:t>It is related the concept of USD, we can wait for response from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tcPr>
          <w:p>
            <w:pPr>
              <w:rPr>
                <w:lang w:eastAsia="ko-KR"/>
              </w:rPr>
            </w:pPr>
            <w:r>
              <w:rPr>
                <w:lang w:eastAsia="ko-KR"/>
              </w:rPr>
              <w:t>MediaTek</w:t>
            </w:r>
          </w:p>
        </w:tc>
        <w:tc>
          <w:tcPr>
            <w:tcW w:w="1139" w:type="dxa"/>
          </w:tcPr>
          <w:p>
            <w:pPr>
              <w:rPr>
                <w:lang w:eastAsia="ko-KR"/>
              </w:rPr>
            </w:pPr>
            <w:r>
              <w:rPr>
                <w:b/>
                <w:lang w:eastAsia="ko-KR"/>
              </w:rPr>
              <w:t>Yes</w:t>
            </w:r>
          </w:p>
        </w:tc>
        <w:tc>
          <w:tcPr>
            <w:tcW w:w="601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tcPr>
          <w:p>
            <w:pPr>
              <w:rPr>
                <w:lang w:eastAsia="ko-KR"/>
              </w:rPr>
            </w:pPr>
            <w:r>
              <w:rPr>
                <w:lang w:eastAsia="ko-KR"/>
              </w:rPr>
              <w:t>Ericsson</w:t>
            </w:r>
          </w:p>
        </w:tc>
        <w:tc>
          <w:tcPr>
            <w:tcW w:w="1139" w:type="dxa"/>
          </w:tcPr>
          <w:p>
            <w:pPr>
              <w:rPr>
                <w:b/>
                <w:lang w:eastAsia="ko-KR"/>
              </w:rPr>
            </w:pPr>
            <w:r>
              <w:rPr>
                <w:b/>
                <w:lang w:eastAsia="ko-KR"/>
              </w:rPr>
              <w:t>Maybe</w:t>
            </w:r>
          </w:p>
        </w:tc>
        <w:tc>
          <w:tcPr>
            <w:tcW w:w="6012" w:type="dxa"/>
          </w:tcPr>
          <w:p>
            <w:pPr>
              <w:rPr>
                <w:lang w:eastAsia="ko-KR"/>
              </w:rPr>
            </w:pPr>
            <w:r>
              <w:rPr>
                <w:lang w:eastAsia="ko-KR"/>
              </w:rPr>
              <w:t xml:space="preserve">In case frequency info is provided in both USD and SIBy,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tcPr>
          <w:p>
            <w:pPr>
              <w:rPr>
                <w:lang w:eastAsia="ko-KR"/>
              </w:rPr>
            </w:pPr>
            <w:r>
              <w:rPr>
                <w:lang w:eastAsia="ko-KR"/>
              </w:rPr>
              <w:t>Samsung</w:t>
            </w:r>
          </w:p>
        </w:tc>
        <w:tc>
          <w:tcPr>
            <w:tcW w:w="1139" w:type="dxa"/>
          </w:tcPr>
          <w:p>
            <w:pPr>
              <w:rPr>
                <w:b/>
                <w:lang w:eastAsia="ko-KR"/>
              </w:rPr>
            </w:pPr>
            <w:r>
              <w:rPr>
                <w:b/>
                <w:lang w:eastAsia="ko-KR"/>
              </w:rPr>
              <w:t>-</w:t>
            </w:r>
          </w:p>
        </w:tc>
        <w:tc>
          <w:tcPr>
            <w:tcW w:w="6012" w:type="dxa"/>
          </w:tcPr>
          <w:p>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tcPr>
          <w:p>
            <w:pPr>
              <w:rPr>
                <w:rFonts w:eastAsia="宋体"/>
                <w:lang w:eastAsia="zh-CN"/>
              </w:rPr>
            </w:pPr>
            <w:r>
              <w:rPr>
                <w:rFonts w:hint="eastAsia" w:eastAsia="宋体"/>
                <w:lang w:eastAsia="zh-CN"/>
              </w:rPr>
              <w:t>CATT</w:t>
            </w:r>
          </w:p>
        </w:tc>
        <w:tc>
          <w:tcPr>
            <w:tcW w:w="1139" w:type="dxa"/>
          </w:tcPr>
          <w:p>
            <w:pPr>
              <w:rPr>
                <w:rFonts w:eastAsia="宋体"/>
                <w:b/>
                <w:lang w:eastAsia="zh-CN"/>
              </w:rPr>
            </w:pPr>
            <w:r>
              <w:rPr>
                <w:rFonts w:hint="eastAsia" w:eastAsia="宋体"/>
                <w:b/>
                <w:lang w:eastAsia="zh-CN"/>
              </w:rPr>
              <w:t>Yes</w:t>
            </w:r>
          </w:p>
        </w:tc>
        <w:tc>
          <w:tcPr>
            <w:tcW w:w="6012" w:type="dxa"/>
          </w:tcPr>
          <w:p>
            <w:pPr>
              <w:rPr>
                <w:rFonts w:eastAsia="宋体"/>
                <w:lang w:eastAsia="zh-CN"/>
              </w:rPr>
            </w:pPr>
            <w:r>
              <w:rPr>
                <w:rFonts w:hint="eastAsia" w:eastAsia="宋体"/>
                <w:lang w:eastAsia="zh-CN"/>
              </w:rPr>
              <w:t xml:space="preserve">If the frequency and SAI mapping info for the interested </w:t>
            </w:r>
            <w:r>
              <w:rPr>
                <w:rFonts w:eastAsia="宋体"/>
                <w:lang w:eastAsia="zh-CN"/>
              </w:rPr>
              <w:t>broadcast service</w:t>
            </w:r>
            <w:r>
              <w:rPr>
                <w:rFonts w:hint="eastAsia" w:eastAsia="宋体"/>
                <w:lang w:eastAsia="zh-CN"/>
              </w:rPr>
              <w:t xml:space="preserve"> is present in SIBy, there is no need to check the </w:t>
            </w:r>
            <w:r>
              <w:rPr>
                <w:rFonts w:eastAsia="宋体"/>
                <w:lang w:eastAsia="zh-CN"/>
              </w:rPr>
              <w:t>frequenc</w:t>
            </w:r>
            <w:r>
              <w:rPr>
                <w:rFonts w:hint="eastAsia" w:eastAsia="宋体"/>
                <w:lang w:eastAsia="zh-CN"/>
              </w:rPr>
              <w:t xml:space="preserve">ies for this service in USD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tcPr>
          <w:p>
            <w:pPr>
              <w:rPr>
                <w:rFonts w:eastAsia="宋体"/>
                <w:lang w:eastAsia="zh-CN"/>
              </w:rPr>
            </w:pPr>
            <w:r>
              <w:rPr>
                <w:rFonts w:eastAsia="宋体"/>
                <w:lang w:eastAsia="zh-CN"/>
              </w:rPr>
              <w:t>Xiaomi</w:t>
            </w:r>
          </w:p>
        </w:tc>
        <w:tc>
          <w:tcPr>
            <w:tcW w:w="1139" w:type="dxa"/>
          </w:tcPr>
          <w:p>
            <w:pPr>
              <w:rPr>
                <w:rFonts w:eastAsia="宋体"/>
                <w:b/>
                <w:lang w:eastAsia="zh-CN"/>
              </w:rPr>
            </w:pPr>
            <w:r>
              <w:rPr>
                <w:rFonts w:eastAsia="宋体"/>
                <w:b/>
                <w:lang w:eastAsia="zh-CN"/>
              </w:rPr>
              <w:t>Yes</w:t>
            </w:r>
          </w:p>
        </w:tc>
        <w:tc>
          <w:tcPr>
            <w:tcW w:w="601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tcPr>
          <w:p>
            <w:pPr>
              <w:rPr>
                <w:rFonts w:eastAsia="宋体"/>
                <w:lang w:eastAsia="zh-CN"/>
              </w:rPr>
            </w:pPr>
            <w:r>
              <w:rPr>
                <w:rFonts w:hint="eastAsia" w:eastAsia="宋体"/>
                <w:lang w:eastAsia="zh-CN"/>
              </w:rPr>
              <w:t>v</w:t>
            </w:r>
            <w:r>
              <w:rPr>
                <w:rFonts w:eastAsia="宋体"/>
                <w:lang w:eastAsia="zh-CN"/>
              </w:rPr>
              <w:t>ivo</w:t>
            </w:r>
          </w:p>
        </w:tc>
        <w:tc>
          <w:tcPr>
            <w:tcW w:w="1139" w:type="dxa"/>
          </w:tcPr>
          <w:p>
            <w:pPr>
              <w:rPr>
                <w:rFonts w:eastAsia="宋体"/>
                <w:b/>
                <w:lang w:eastAsia="zh-CN"/>
              </w:rPr>
            </w:pPr>
            <w:r>
              <w:rPr>
                <w:rFonts w:eastAsia="宋体"/>
                <w:b/>
                <w:lang w:eastAsia="zh-CN"/>
              </w:rPr>
              <w:t>Comments</w:t>
            </w:r>
          </w:p>
        </w:tc>
        <w:tc>
          <w:tcPr>
            <w:tcW w:w="6012" w:type="dxa"/>
          </w:tcPr>
          <w:p>
            <w:pPr>
              <w:rPr>
                <w:rFonts w:eastAsia="宋体"/>
                <w:lang w:eastAsia="zh-CN"/>
              </w:rPr>
            </w:pPr>
            <w:r>
              <w:rPr>
                <w:rFonts w:hint="eastAsia" w:eastAsia="宋体"/>
                <w:lang w:eastAsia="zh-CN"/>
              </w:rPr>
              <w:t>G</w:t>
            </w:r>
            <w:r>
              <w:rPr>
                <w:rFonts w:eastAsia="宋体"/>
                <w:lang w:eastAsia="zh-CN"/>
              </w:rPr>
              <w:t xml:space="preserve">enerally, we prefer to reuse the LTE mechanism. Anyway, we can wait for more input regarding USD before discussing this topic.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tcPr>
          <w:p>
            <w:pPr>
              <w:rPr>
                <w:rFonts w:eastAsia="宋体"/>
                <w:lang w:eastAsia="zh-CN"/>
              </w:rPr>
            </w:pPr>
            <w:r>
              <w:rPr>
                <w:rFonts w:eastAsia="宋体"/>
                <w:lang w:eastAsia="zh-CN"/>
              </w:rPr>
              <w:t>Qualcomm</w:t>
            </w:r>
          </w:p>
        </w:tc>
        <w:tc>
          <w:tcPr>
            <w:tcW w:w="1139" w:type="dxa"/>
          </w:tcPr>
          <w:p>
            <w:pPr>
              <w:rPr>
                <w:rFonts w:eastAsia="宋体"/>
                <w:b/>
                <w:lang w:eastAsia="zh-CN"/>
              </w:rPr>
            </w:pPr>
            <w:r>
              <w:rPr>
                <w:rFonts w:eastAsia="宋体"/>
                <w:b/>
                <w:lang w:eastAsia="zh-CN"/>
              </w:rPr>
              <w:t>Yes</w:t>
            </w:r>
          </w:p>
        </w:tc>
        <w:tc>
          <w:tcPr>
            <w:tcW w:w="6012" w:type="dxa"/>
          </w:tcPr>
          <w:p>
            <w:pPr>
              <w:rPr>
                <w:rFonts w:eastAsia="宋体"/>
                <w:lang w:eastAsia="zh-CN"/>
              </w:rPr>
            </w:pPr>
            <w:r>
              <w:rPr>
                <w:rFonts w:eastAsia="宋体"/>
                <w:lang w:eastAsia="zh-CN"/>
              </w:rPr>
              <w:t>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tcPr>
          <w:p>
            <w:pPr>
              <w:rPr>
                <w:rFonts w:eastAsia="宋体"/>
                <w:lang w:eastAsia="zh-CN"/>
              </w:rPr>
            </w:pPr>
            <w:r>
              <w:rPr>
                <w:lang w:eastAsia="ko-KR"/>
              </w:rPr>
              <w:t>Kyocera</w:t>
            </w:r>
          </w:p>
        </w:tc>
        <w:tc>
          <w:tcPr>
            <w:tcW w:w="1139" w:type="dxa"/>
          </w:tcPr>
          <w:p>
            <w:pPr>
              <w:rPr>
                <w:rFonts w:eastAsia="宋体"/>
                <w:b/>
                <w:lang w:eastAsia="zh-CN"/>
              </w:rPr>
            </w:pPr>
            <w:r>
              <w:rPr>
                <w:rFonts w:hint="eastAsia" w:eastAsia="ＭＳ 明朝"/>
                <w:b/>
                <w:lang w:eastAsia="ja-JP"/>
              </w:rPr>
              <w:t>Y</w:t>
            </w:r>
            <w:r>
              <w:rPr>
                <w:rFonts w:eastAsia="ＭＳ 明朝"/>
                <w:b/>
                <w:lang w:eastAsia="ja-JP"/>
              </w:rPr>
              <w:t>es</w:t>
            </w:r>
          </w:p>
        </w:tc>
        <w:tc>
          <w:tcPr>
            <w:tcW w:w="6012" w:type="dxa"/>
          </w:tcPr>
          <w:p>
            <w:pPr>
              <w:rPr>
                <w:rFonts w:eastAsia="宋体"/>
                <w:lang w:eastAsia="zh-CN"/>
              </w:rPr>
            </w:pPr>
            <w:r>
              <w:rPr>
                <w:rFonts w:hint="eastAsia" w:eastAsia="ＭＳ 明朝"/>
                <w:lang w:eastAsia="ja-JP"/>
              </w:rPr>
              <w:t>W</w:t>
            </w:r>
            <w:r>
              <w:rPr>
                <w:rFonts w:eastAsia="ＭＳ 明朝"/>
                <w:lang w:eastAsia="ja-JP"/>
              </w:rPr>
              <w:t xml:space="preserve">e assume the up-to-date information is provided in SIBy, which the UE should take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tcPr>
          <w:p>
            <w:pPr>
              <w:rPr>
                <w:rFonts w:hint="default" w:eastAsia="宋体"/>
                <w:lang w:val="en-US" w:eastAsia="zh-CN"/>
              </w:rPr>
            </w:pPr>
            <w:r>
              <w:rPr>
                <w:rFonts w:hint="eastAsia" w:eastAsia="宋体"/>
                <w:lang w:val="en-US" w:eastAsia="zh-CN"/>
              </w:rPr>
              <w:t>ZTE</w:t>
            </w:r>
          </w:p>
        </w:tc>
        <w:tc>
          <w:tcPr>
            <w:tcW w:w="1139" w:type="dxa"/>
          </w:tcPr>
          <w:p>
            <w:pPr>
              <w:rPr>
                <w:rFonts w:hint="eastAsia" w:eastAsia="宋体"/>
                <w:b/>
                <w:lang w:val="en-US" w:eastAsia="zh-CN"/>
              </w:rPr>
            </w:pPr>
            <w:r>
              <w:rPr>
                <w:rFonts w:hint="eastAsia" w:eastAsia="宋体"/>
                <w:b/>
                <w:lang w:val="en-US" w:eastAsia="zh-CN"/>
              </w:rPr>
              <w:t>-</w:t>
            </w:r>
          </w:p>
        </w:tc>
        <w:tc>
          <w:tcPr>
            <w:tcW w:w="6012" w:type="dxa"/>
          </w:tcPr>
          <w:p>
            <w:pPr>
              <w:rPr>
                <w:rFonts w:hint="default" w:eastAsia="宋体"/>
                <w:lang w:val="en-US" w:eastAsia="zh-CN"/>
              </w:rPr>
            </w:pPr>
            <w:r>
              <w:rPr>
                <w:rFonts w:hint="eastAsia" w:eastAsia="宋体"/>
                <w:lang w:val="en-US" w:eastAsia="zh-CN"/>
              </w:rPr>
              <w:t>Can be left to UE choices.</w:t>
            </w:r>
          </w:p>
        </w:tc>
      </w:tr>
    </w:tbl>
    <w:p>
      <w:pPr>
        <w:adjustRightInd w:val="0"/>
        <w:snapToGrid w:val="0"/>
        <w:spacing w:after="120" w:afterLines="50"/>
        <w:jc w:val="both"/>
        <w:rPr>
          <w:rFonts w:eastAsia="宋体"/>
          <w:b/>
          <w:sz w:val="22"/>
          <w:lang w:eastAsia="zh-CN"/>
        </w:rPr>
      </w:pPr>
    </w:p>
    <w:p>
      <w:pPr>
        <w:adjustRightInd w:val="0"/>
        <w:snapToGrid w:val="0"/>
        <w:spacing w:after="120" w:afterLines="50"/>
        <w:jc w:val="both"/>
        <w:rPr>
          <w:rFonts w:eastAsia="宋体"/>
          <w:sz w:val="22"/>
          <w:lang w:eastAsia="zh-CN"/>
        </w:rPr>
      </w:pPr>
      <w:r>
        <w:rPr>
          <w:rFonts w:eastAsia="宋体"/>
          <w:sz w:val="22"/>
          <w:lang w:eastAsia="zh-CN"/>
        </w:rPr>
        <w:t>The fourth bullet above, i.e.: “whether the UE can prioritize the frequency indicated in USD when SIBy is broadcast but does not provide the mapping for the concerned service” was captured based on the observation that in LTE, in case SIBy was provided in the cell, the UE could not prioritize the frequency included in USD, even in case the related service was not included in SIBy. However, for some services which are deployed on the same frequency throughout the operator’s network, it may make more sense to provide a semi-static frequency configuration in USD directly, while still providing frequencies via SIBy for other services. Therefore, companies are requested to answer the following question:</w:t>
      </w:r>
    </w:p>
    <w:p>
      <w:pPr>
        <w:adjustRightInd w:val="0"/>
        <w:snapToGrid w:val="0"/>
        <w:spacing w:after="120" w:afterLines="50"/>
        <w:jc w:val="both"/>
        <w:rPr>
          <w:b/>
          <w:iCs/>
          <w:sz w:val="22"/>
          <w:lang w:val="en-US"/>
        </w:rPr>
      </w:pPr>
      <w:r>
        <w:rPr>
          <w:b/>
          <w:iCs/>
          <w:sz w:val="22"/>
          <w:lang w:val="en-US"/>
        </w:rPr>
        <w:t>Question 9: Do you agree that the UE should be allowed to prioritize the frequency indicated in USD when SIBy is provided in the cell but does not provide the frequency mapping for the concerned service?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1139"/>
        <w:gridCol w:w="6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rPr>
                <w:b/>
                <w:lang w:eastAsia="ko-KR"/>
              </w:rPr>
            </w:pPr>
            <w:r>
              <w:rPr>
                <w:b/>
                <w:lang w:eastAsia="ko-KR"/>
              </w:rPr>
              <w:t>Company</w:t>
            </w:r>
          </w:p>
        </w:tc>
        <w:tc>
          <w:tcPr>
            <w:tcW w:w="1139" w:type="dxa"/>
          </w:tcPr>
          <w:p>
            <w:pPr>
              <w:rPr>
                <w:b/>
                <w:lang w:eastAsia="ko-KR"/>
              </w:rPr>
            </w:pPr>
            <w:r>
              <w:rPr>
                <w:b/>
                <w:lang w:eastAsia="ko-KR"/>
              </w:rPr>
              <w:t>Yes/No</w:t>
            </w:r>
          </w:p>
        </w:tc>
        <w:tc>
          <w:tcPr>
            <w:tcW w:w="6010"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rPr>
                <w:lang w:eastAsia="ko-KR"/>
              </w:rPr>
            </w:pPr>
            <w:r>
              <w:rPr>
                <w:rFonts w:hint="eastAsia" w:eastAsia="宋体"/>
                <w:lang w:eastAsia="zh-CN"/>
              </w:rPr>
              <w:t>O</w:t>
            </w:r>
            <w:r>
              <w:rPr>
                <w:rFonts w:eastAsia="宋体"/>
                <w:lang w:eastAsia="zh-CN"/>
              </w:rPr>
              <w:t>PPO</w:t>
            </w:r>
          </w:p>
        </w:tc>
        <w:tc>
          <w:tcPr>
            <w:tcW w:w="1139" w:type="dxa"/>
          </w:tcPr>
          <w:p>
            <w:pPr>
              <w:rPr>
                <w:lang w:eastAsia="ko-KR"/>
              </w:rPr>
            </w:pPr>
            <w:r>
              <w:rPr>
                <w:rFonts w:eastAsia="宋体"/>
                <w:lang w:eastAsia="zh-CN"/>
              </w:rPr>
              <w:t>Not sure</w:t>
            </w:r>
          </w:p>
        </w:tc>
        <w:tc>
          <w:tcPr>
            <w:tcW w:w="6010" w:type="dxa"/>
          </w:tcPr>
          <w:p>
            <w:pPr>
              <w:rPr>
                <w:lang w:eastAsia="ko-KR"/>
              </w:rPr>
            </w:pPr>
            <w:r>
              <w:rPr>
                <w:rFonts w:eastAsia="宋体"/>
                <w:lang w:eastAsia="zh-CN"/>
              </w:rPr>
              <w:t>It is related the concept of USD, we can wait for response from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rPr>
                <w:lang w:eastAsia="ko-KR"/>
              </w:rPr>
            </w:pPr>
            <w:r>
              <w:rPr>
                <w:lang w:eastAsia="ko-KR"/>
              </w:rPr>
              <w:t>MediaTek</w:t>
            </w:r>
          </w:p>
        </w:tc>
        <w:tc>
          <w:tcPr>
            <w:tcW w:w="1139" w:type="dxa"/>
          </w:tcPr>
          <w:p>
            <w:pPr>
              <w:rPr>
                <w:lang w:eastAsia="ko-KR"/>
              </w:rPr>
            </w:pPr>
            <w:r>
              <w:rPr>
                <w:b/>
                <w:lang w:eastAsia="ko-KR"/>
              </w:rPr>
              <w:t>Yes</w:t>
            </w:r>
          </w:p>
        </w:tc>
        <w:tc>
          <w:tcPr>
            <w:tcW w:w="601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rPr>
                <w:lang w:eastAsia="ko-KR"/>
              </w:rPr>
            </w:pPr>
            <w:r>
              <w:rPr>
                <w:lang w:eastAsia="ko-KR"/>
              </w:rPr>
              <w:t>Ericsson</w:t>
            </w:r>
          </w:p>
        </w:tc>
        <w:tc>
          <w:tcPr>
            <w:tcW w:w="1139" w:type="dxa"/>
          </w:tcPr>
          <w:p>
            <w:pPr>
              <w:rPr>
                <w:b/>
                <w:lang w:eastAsia="ko-KR"/>
              </w:rPr>
            </w:pPr>
            <w:r>
              <w:rPr>
                <w:b/>
                <w:lang w:eastAsia="ko-KR"/>
              </w:rPr>
              <w:t>Maybe</w:t>
            </w:r>
          </w:p>
        </w:tc>
        <w:tc>
          <w:tcPr>
            <w:tcW w:w="6010" w:type="dxa"/>
          </w:tcPr>
          <w:p>
            <w:pPr>
              <w:rPr>
                <w:lang w:eastAsia="ko-KR"/>
              </w:rPr>
            </w:pPr>
            <w:r>
              <w:rPr>
                <w:lang w:eastAsia="ko-KR"/>
              </w:rPr>
              <w:t>This depends on whether the two methods of frequency redirection can be used simultaneously (i.e. frequency info in USD and SIBy)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rPr>
                <w:lang w:eastAsia="ko-KR"/>
              </w:rPr>
            </w:pPr>
            <w:r>
              <w:rPr>
                <w:lang w:eastAsia="ko-KR"/>
              </w:rPr>
              <w:t>Samsung</w:t>
            </w:r>
          </w:p>
        </w:tc>
        <w:tc>
          <w:tcPr>
            <w:tcW w:w="1139" w:type="dxa"/>
          </w:tcPr>
          <w:p>
            <w:pPr>
              <w:rPr>
                <w:b/>
                <w:lang w:eastAsia="ko-KR"/>
              </w:rPr>
            </w:pPr>
            <w:r>
              <w:rPr>
                <w:b/>
                <w:lang w:eastAsia="ko-KR"/>
              </w:rPr>
              <w:t>-</w:t>
            </w:r>
          </w:p>
        </w:tc>
        <w:tc>
          <w:tcPr>
            <w:tcW w:w="6010" w:type="dxa"/>
          </w:tcPr>
          <w:p>
            <w:pPr>
              <w:rPr>
                <w:lang w:eastAsia="ko-KR"/>
              </w:rPr>
            </w:pPr>
            <w:r>
              <w:rPr>
                <w:lang w:eastAsia="ko-KR"/>
              </w:rPr>
              <w:t>We think it is related to USD which is to be defined by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rPr>
                <w:rFonts w:eastAsia="宋体"/>
                <w:lang w:eastAsia="zh-CN"/>
              </w:rPr>
            </w:pPr>
            <w:r>
              <w:rPr>
                <w:rFonts w:hint="eastAsia" w:eastAsia="宋体"/>
                <w:lang w:eastAsia="zh-CN"/>
              </w:rPr>
              <w:t>CATT</w:t>
            </w:r>
          </w:p>
        </w:tc>
        <w:tc>
          <w:tcPr>
            <w:tcW w:w="1139" w:type="dxa"/>
          </w:tcPr>
          <w:p>
            <w:pPr>
              <w:rPr>
                <w:rFonts w:eastAsia="宋体"/>
                <w:b/>
                <w:lang w:eastAsia="zh-CN"/>
              </w:rPr>
            </w:pPr>
            <w:r>
              <w:rPr>
                <w:rFonts w:hint="eastAsia" w:eastAsia="宋体"/>
                <w:b/>
                <w:lang w:eastAsia="zh-CN"/>
              </w:rPr>
              <w:t>Maybe</w:t>
            </w:r>
          </w:p>
        </w:tc>
        <w:tc>
          <w:tcPr>
            <w:tcW w:w="6010" w:type="dxa"/>
          </w:tcPr>
          <w:p>
            <w:pPr>
              <w:rPr>
                <w:rFonts w:eastAsia="宋体"/>
                <w:lang w:eastAsia="zh-CN"/>
              </w:rPr>
            </w:pPr>
            <w:r>
              <w:rPr>
                <w:rFonts w:eastAsia="宋体"/>
                <w:lang w:eastAsia="zh-CN"/>
              </w:rPr>
              <w:t>W</w:t>
            </w:r>
            <w:r>
              <w:rPr>
                <w:rFonts w:hint="eastAsia" w:eastAsia="宋体"/>
                <w:lang w:eastAsia="zh-CN"/>
              </w:rPr>
              <w:t>e agree with the general idea, but We are wondering which frequency to be prioritized by UE if a TMGI maps to multiple frequencies in USD?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rPr>
                <w:rFonts w:eastAsia="宋体"/>
                <w:lang w:eastAsia="zh-CN"/>
              </w:rPr>
            </w:pPr>
            <w:r>
              <w:rPr>
                <w:rFonts w:eastAsia="宋体"/>
                <w:lang w:eastAsia="zh-CN"/>
              </w:rPr>
              <w:t>Xiaomi</w:t>
            </w:r>
          </w:p>
        </w:tc>
        <w:tc>
          <w:tcPr>
            <w:tcW w:w="1139" w:type="dxa"/>
          </w:tcPr>
          <w:p>
            <w:pPr>
              <w:rPr>
                <w:rFonts w:eastAsia="宋体"/>
                <w:b/>
                <w:lang w:eastAsia="zh-CN"/>
              </w:rPr>
            </w:pPr>
            <w:r>
              <w:rPr>
                <w:rFonts w:eastAsia="宋体"/>
                <w:b/>
                <w:lang w:eastAsia="zh-CN"/>
              </w:rPr>
              <w:t>Not sure</w:t>
            </w:r>
          </w:p>
        </w:tc>
        <w:tc>
          <w:tcPr>
            <w:tcW w:w="6010" w:type="dxa"/>
          </w:tcPr>
          <w:p>
            <w:pPr>
              <w:rPr>
                <w:rFonts w:eastAsia="宋体"/>
                <w:lang w:eastAsia="zh-CN"/>
              </w:rPr>
            </w:pPr>
            <w:r>
              <w:rPr>
                <w:rFonts w:eastAsia="宋体"/>
                <w:lang w:eastAsia="zh-CN"/>
              </w:rPr>
              <w:t>Maybe the network by implementation can ensure that if SIBy is provided and a frequency for a MBS service is not provided, the frequency in the USD for the same MBS service is not provided as well. This is to align the assistance information in USD and SIBy. Otherwise we may need to handle many other issues regarding the miss-aligned configuration between USD and SIBy/SIBx.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rPr>
                <w:rFonts w:eastAsia="宋体"/>
                <w:lang w:eastAsia="zh-CN"/>
              </w:rPr>
            </w:pPr>
            <w:r>
              <w:rPr>
                <w:rFonts w:hint="eastAsia" w:eastAsia="宋体"/>
                <w:lang w:eastAsia="zh-CN"/>
              </w:rPr>
              <w:t>v</w:t>
            </w:r>
            <w:r>
              <w:rPr>
                <w:rFonts w:eastAsia="宋体"/>
                <w:lang w:eastAsia="zh-CN"/>
              </w:rPr>
              <w:t>ivo</w:t>
            </w:r>
          </w:p>
        </w:tc>
        <w:tc>
          <w:tcPr>
            <w:tcW w:w="1139" w:type="dxa"/>
          </w:tcPr>
          <w:p>
            <w:pPr>
              <w:rPr>
                <w:rFonts w:eastAsia="宋体"/>
                <w:b/>
                <w:lang w:eastAsia="zh-CN"/>
              </w:rPr>
            </w:pPr>
            <w:r>
              <w:rPr>
                <w:rFonts w:eastAsia="宋体"/>
                <w:b/>
                <w:lang w:eastAsia="zh-CN"/>
              </w:rPr>
              <w:t>Comments</w:t>
            </w:r>
          </w:p>
        </w:tc>
        <w:tc>
          <w:tcPr>
            <w:tcW w:w="6010" w:type="dxa"/>
          </w:tcPr>
          <w:p>
            <w:pPr>
              <w:rPr>
                <w:rFonts w:eastAsia="宋体"/>
                <w:lang w:eastAsia="zh-CN"/>
              </w:rPr>
            </w:pPr>
            <w:r>
              <w:rPr>
                <w:rFonts w:hint="eastAsia" w:eastAsia="宋体"/>
                <w:lang w:eastAsia="zh-CN"/>
              </w:rPr>
              <w:t>G</w:t>
            </w:r>
            <w:r>
              <w:rPr>
                <w:rFonts w:eastAsia="宋体"/>
                <w:lang w:eastAsia="zh-CN"/>
              </w:rPr>
              <w:t xml:space="preserve">enerally, we prefer to reuse the LTE mechanism. Anyway, we can wait for more input regarding USD before discussing this topic.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rPr>
                <w:rFonts w:eastAsia="宋体"/>
                <w:lang w:eastAsia="zh-CN"/>
              </w:rPr>
            </w:pPr>
            <w:r>
              <w:rPr>
                <w:rFonts w:eastAsia="宋体"/>
                <w:lang w:eastAsia="zh-CN"/>
              </w:rPr>
              <w:t>Qualcomm</w:t>
            </w:r>
          </w:p>
        </w:tc>
        <w:tc>
          <w:tcPr>
            <w:tcW w:w="1139" w:type="dxa"/>
          </w:tcPr>
          <w:p>
            <w:pPr>
              <w:rPr>
                <w:rFonts w:eastAsia="宋体"/>
                <w:b/>
                <w:lang w:eastAsia="zh-CN"/>
              </w:rPr>
            </w:pPr>
            <w:r>
              <w:rPr>
                <w:rFonts w:eastAsia="宋体"/>
                <w:b/>
                <w:lang w:eastAsia="zh-CN"/>
              </w:rPr>
              <w:t>Yes</w:t>
            </w:r>
          </w:p>
        </w:tc>
        <w:tc>
          <w:tcPr>
            <w:tcW w:w="601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rPr>
                <w:rFonts w:eastAsia="宋体"/>
                <w:lang w:eastAsia="zh-CN"/>
              </w:rPr>
            </w:pPr>
            <w:r>
              <w:rPr>
                <w:lang w:eastAsia="ko-KR"/>
              </w:rPr>
              <w:t>Kyocera</w:t>
            </w:r>
          </w:p>
        </w:tc>
        <w:tc>
          <w:tcPr>
            <w:tcW w:w="1139" w:type="dxa"/>
          </w:tcPr>
          <w:p>
            <w:pPr>
              <w:rPr>
                <w:rFonts w:eastAsia="宋体"/>
                <w:b/>
                <w:lang w:eastAsia="zh-CN"/>
              </w:rPr>
            </w:pPr>
            <w:r>
              <w:rPr>
                <w:rFonts w:hint="eastAsia" w:eastAsia="ＭＳ 明朝"/>
                <w:b/>
                <w:lang w:eastAsia="ja-JP"/>
              </w:rPr>
              <w:t>F</w:t>
            </w:r>
            <w:r>
              <w:rPr>
                <w:rFonts w:eastAsia="ＭＳ 明朝"/>
                <w:b/>
                <w:lang w:eastAsia="ja-JP"/>
              </w:rPr>
              <w:t>FS</w:t>
            </w:r>
          </w:p>
        </w:tc>
        <w:tc>
          <w:tcPr>
            <w:tcW w:w="6010" w:type="dxa"/>
          </w:tcPr>
          <w:p>
            <w:pPr>
              <w:rPr>
                <w:rFonts w:eastAsia="ＭＳ 明朝"/>
                <w:lang w:eastAsia="ja-JP"/>
              </w:rPr>
            </w:pPr>
            <w:r>
              <w:rPr>
                <w:rFonts w:hint="eastAsia" w:eastAsia="ＭＳ 明朝"/>
                <w:lang w:eastAsia="ja-JP"/>
              </w:rPr>
              <w:t>W</w:t>
            </w:r>
            <w:r>
              <w:rPr>
                <w:rFonts w:eastAsia="ＭＳ 明朝"/>
                <w:lang w:eastAsia="ja-JP"/>
              </w:rPr>
              <w:t xml:space="preserve">e’re wondering if there is a case that the gNB may intentionally not provide the frequency mapping for the concerned service in SIBy, e.g., in case (some cells on) the frequency currently suspends the MBS service (i.e., USD may not provide up-to-date information). </w:t>
            </w:r>
          </w:p>
          <w:p>
            <w:pPr>
              <w:rPr>
                <w:rFonts w:eastAsia="宋体"/>
                <w:lang w:eastAsia="zh-CN"/>
              </w:rPr>
            </w:pPr>
            <w:r>
              <w:rPr>
                <w:rFonts w:eastAsia="ＭＳ 明朝"/>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0" w:type="dxa"/>
          </w:tcPr>
          <w:p>
            <w:pPr>
              <w:rPr>
                <w:rFonts w:hint="default" w:eastAsia="宋体"/>
                <w:lang w:val="en-US" w:eastAsia="zh-CN"/>
              </w:rPr>
            </w:pPr>
            <w:r>
              <w:rPr>
                <w:rFonts w:hint="eastAsia" w:eastAsia="宋体"/>
                <w:lang w:val="en-US" w:eastAsia="zh-CN"/>
              </w:rPr>
              <w:t>ZTE</w:t>
            </w:r>
          </w:p>
        </w:tc>
        <w:tc>
          <w:tcPr>
            <w:tcW w:w="1139" w:type="dxa"/>
          </w:tcPr>
          <w:p>
            <w:pPr>
              <w:rPr>
                <w:rFonts w:hint="eastAsia" w:eastAsia="宋体"/>
                <w:b/>
                <w:lang w:val="en-US" w:eastAsia="zh-CN"/>
              </w:rPr>
            </w:pPr>
            <w:r>
              <w:rPr>
                <w:rFonts w:hint="eastAsia" w:eastAsia="宋体"/>
                <w:b/>
                <w:lang w:val="en-US" w:eastAsia="zh-CN"/>
              </w:rPr>
              <w:t>-</w:t>
            </w:r>
          </w:p>
        </w:tc>
        <w:tc>
          <w:tcPr>
            <w:tcW w:w="6010" w:type="dxa"/>
          </w:tcPr>
          <w:p>
            <w:pPr>
              <w:rPr>
                <w:rFonts w:hint="default" w:eastAsia="宋体"/>
                <w:lang w:val="en-US" w:eastAsia="zh-CN"/>
              </w:rPr>
            </w:pPr>
            <w:r>
              <w:rPr>
                <w:rFonts w:hint="eastAsia" w:eastAsia="宋体"/>
                <w:lang w:val="en-US" w:eastAsia="zh-CN"/>
              </w:rPr>
              <w:t>We don</w:t>
            </w:r>
            <w:r>
              <w:rPr>
                <w:rFonts w:hint="default" w:eastAsia="宋体"/>
                <w:lang w:val="en-US" w:eastAsia="zh-CN"/>
              </w:rPr>
              <w:t>’</w:t>
            </w:r>
            <w:r>
              <w:rPr>
                <w:rFonts w:hint="eastAsia" w:eastAsia="宋体"/>
                <w:lang w:val="en-US" w:eastAsia="zh-CN"/>
              </w:rPr>
              <w:t>t know whether frequency will be in USD yet. Suggest postponing this issue.</w:t>
            </w:r>
          </w:p>
        </w:tc>
      </w:tr>
    </w:tbl>
    <w:p>
      <w:pPr>
        <w:adjustRightInd w:val="0"/>
        <w:snapToGrid w:val="0"/>
        <w:spacing w:after="120" w:afterLines="50"/>
        <w:jc w:val="both"/>
        <w:rPr>
          <w:rFonts w:eastAsia="宋体"/>
          <w:b/>
          <w:sz w:val="22"/>
          <w:lang w:eastAsia="zh-CN"/>
        </w:rPr>
      </w:pPr>
    </w:p>
    <w:p>
      <w:pPr>
        <w:pStyle w:val="122"/>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pPr>
        <w:pStyle w:val="122"/>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pPr>
        <w:pStyle w:val="122"/>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pPr>
        <w:pStyle w:val="122"/>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5"/>
        <w:gridCol w:w="1083"/>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dxa"/>
          </w:tcPr>
          <w:p>
            <w:pPr>
              <w:rPr>
                <w:b/>
                <w:lang w:eastAsia="ko-KR"/>
              </w:rPr>
            </w:pPr>
            <w:r>
              <w:rPr>
                <w:b/>
                <w:lang w:eastAsia="ko-KR"/>
              </w:rPr>
              <w:t>Company</w:t>
            </w:r>
          </w:p>
        </w:tc>
        <w:tc>
          <w:tcPr>
            <w:tcW w:w="1083" w:type="dxa"/>
          </w:tcPr>
          <w:p>
            <w:pPr>
              <w:rPr>
                <w:b/>
                <w:lang w:eastAsia="ko-KR"/>
              </w:rPr>
            </w:pPr>
            <w:r>
              <w:rPr>
                <w:b/>
                <w:lang w:eastAsia="ko-KR"/>
              </w:rPr>
              <w:t>Yes/No</w:t>
            </w:r>
          </w:p>
        </w:tc>
        <w:tc>
          <w:tcPr>
            <w:tcW w:w="6051"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dxa"/>
          </w:tcPr>
          <w:p>
            <w:pPr>
              <w:rPr>
                <w:rFonts w:eastAsia="宋体"/>
                <w:lang w:eastAsia="zh-CN"/>
              </w:rPr>
            </w:pPr>
            <w:r>
              <w:rPr>
                <w:rFonts w:hint="eastAsia" w:eastAsia="宋体"/>
                <w:lang w:eastAsia="zh-CN"/>
              </w:rPr>
              <w:t>O</w:t>
            </w:r>
            <w:r>
              <w:rPr>
                <w:rFonts w:eastAsia="宋体"/>
                <w:lang w:eastAsia="zh-CN"/>
              </w:rPr>
              <w:t>PPO</w:t>
            </w:r>
          </w:p>
        </w:tc>
        <w:tc>
          <w:tcPr>
            <w:tcW w:w="1083" w:type="dxa"/>
          </w:tcPr>
          <w:p>
            <w:pPr>
              <w:rPr>
                <w:rFonts w:eastAsia="宋体"/>
                <w:lang w:eastAsia="zh-CN"/>
              </w:rPr>
            </w:pPr>
            <w:r>
              <w:rPr>
                <w:rFonts w:eastAsia="宋体"/>
                <w:lang w:eastAsia="zh-CN"/>
              </w:rPr>
              <w:t xml:space="preserve">No </w:t>
            </w:r>
          </w:p>
        </w:tc>
        <w:tc>
          <w:tcPr>
            <w:tcW w:w="6051" w:type="dxa"/>
          </w:tcPr>
          <w:p>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dxa"/>
          </w:tcPr>
          <w:p>
            <w:pPr>
              <w:rPr>
                <w:lang w:eastAsia="ko-KR"/>
              </w:rPr>
            </w:pPr>
            <w:r>
              <w:rPr>
                <w:lang w:eastAsia="ko-KR"/>
              </w:rPr>
              <w:t>MediaTek</w:t>
            </w:r>
          </w:p>
        </w:tc>
        <w:tc>
          <w:tcPr>
            <w:tcW w:w="1083" w:type="dxa"/>
          </w:tcPr>
          <w:p>
            <w:pPr>
              <w:rPr>
                <w:lang w:eastAsia="ko-KR"/>
              </w:rPr>
            </w:pPr>
            <w:r>
              <w:rPr>
                <w:b/>
                <w:lang w:eastAsia="ko-KR"/>
              </w:rPr>
              <w:t>No</w:t>
            </w:r>
          </w:p>
        </w:tc>
        <w:tc>
          <w:tcPr>
            <w:tcW w:w="6051" w:type="dxa"/>
          </w:tcPr>
          <w:p>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dxa"/>
          </w:tcPr>
          <w:p>
            <w:pPr>
              <w:rPr>
                <w:lang w:eastAsia="ko-KR"/>
              </w:rPr>
            </w:pPr>
            <w:r>
              <w:rPr>
                <w:lang w:eastAsia="ko-KR"/>
              </w:rPr>
              <w:t>Ericsson</w:t>
            </w:r>
          </w:p>
        </w:tc>
        <w:tc>
          <w:tcPr>
            <w:tcW w:w="1083" w:type="dxa"/>
          </w:tcPr>
          <w:p>
            <w:pPr>
              <w:rPr>
                <w:b/>
                <w:lang w:eastAsia="ko-KR"/>
              </w:rPr>
            </w:pPr>
            <w:r>
              <w:rPr>
                <w:b/>
                <w:lang w:eastAsia="ko-KR"/>
              </w:rPr>
              <w:t>Yes, with comments</w:t>
            </w:r>
          </w:p>
        </w:tc>
        <w:tc>
          <w:tcPr>
            <w:tcW w:w="6051" w:type="dxa"/>
          </w:tcPr>
          <w:p>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dxa"/>
          </w:tcPr>
          <w:p>
            <w:pPr>
              <w:rPr>
                <w:lang w:eastAsia="ko-KR"/>
              </w:rPr>
            </w:pPr>
            <w:r>
              <w:rPr>
                <w:lang w:eastAsia="ko-KR"/>
              </w:rPr>
              <w:t>Samsung</w:t>
            </w:r>
          </w:p>
        </w:tc>
        <w:tc>
          <w:tcPr>
            <w:tcW w:w="1083" w:type="dxa"/>
          </w:tcPr>
          <w:p>
            <w:pPr>
              <w:rPr>
                <w:b/>
                <w:lang w:eastAsia="ko-KR"/>
              </w:rPr>
            </w:pPr>
            <w:r>
              <w:rPr>
                <w:b/>
                <w:lang w:eastAsia="ko-KR"/>
              </w:rPr>
              <w:t>No</w:t>
            </w:r>
          </w:p>
        </w:tc>
        <w:tc>
          <w:tcPr>
            <w:tcW w:w="6051" w:type="dxa"/>
          </w:tcPr>
          <w:p>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dxa"/>
          </w:tcPr>
          <w:p>
            <w:pPr>
              <w:rPr>
                <w:rFonts w:eastAsia="宋体"/>
                <w:lang w:eastAsia="zh-CN"/>
              </w:rPr>
            </w:pPr>
            <w:r>
              <w:rPr>
                <w:rFonts w:hint="eastAsia" w:eastAsia="宋体"/>
                <w:lang w:eastAsia="zh-CN"/>
              </w:rPr>
              <w:t>CATT</w:t>
            </w:r>
          </w:p>
        </w:tc>
        <w:tc>
          <w:tcPr>
            <w:tcW w:w="1083" w:type="dxa"/>
          </w:tcPr>
          <w:p>
            <w:pPr>
              <w:rPr>
                <w:rFonts w:eastAsia="宋体"/>
                <w:b/>
                <w:lang w:eastAsia="zh-CN"/>
              </w:rPr>
            </w:pPr>
            <w:r>
              <w:rPr>
                <w:rFonts w:hint="eastAsia" w:eastAsia="宋体"/>
                <w:b/>
                <w:lang w:eastAsia="zh-CN"/>
              </w:rPr>
              <w:t>Yes</w:t>
            </w:r>
          </w:p>
        </w:tc>
        <w:tc>
          <w:tcPr>
            <w:tcW w:w="6051" w:type="dxa"/>
          </w:tcPr>
          <w:p>
            <w:pPr>
              <w:rPr>
                <w:rFonts w:eastAsia="宋体"/>
                <w:lang w:eastAsia="zh-CN"/>
              </w:rPr>
            </w:pPr>
            <w:r>
              <w:rPr>
                <w:rFonts w:hint="eastAsia" w:eastAsia="宋体"/>
                <w:lang w:eastAsia="zh-CN"/>
              </w:rPr>
              <w:t xml:space="preserve">Obviously it is resource efficient to receive the MBS data via </w:t>
            </w:r>
            <w:r>
              <w:rPr>
                <w:lang w:eastAsia="ko-KR"/>
              </w:rPr>
              <w:t>multicast session</w:t>
            </w:r>
            <w:r>
              <w:rPr>
                <w:rFonts w:hint="eastAsia" w:eastAsia="宋体"/>
                <w:lang w:eastAsia="zh-CN"/>
              </w:rPr>
              <w:t>/PTM on MBS cell if possible, when the deactivated session is reactivated again.</w:t>
            </w:r>
          </w:p>
          <w:p>
            <w:pPr>
              <w:rPr>
                <w:rFonts w:eastAsia="宋体"/>
                <w:lang w:eastAsia="zh-CN"/>
              </w:rPr>
            </w:pPr>
            <w:r>
              <w:rPr>
                <w:rFonts w:hint="eastAsia" w:eastAsia="宋体"/>
                <w:lang w:eastAsia="zh-CN"/>
              </w:rPr>
              <w:t xml:space="preserve">So UE should </w:t>
            </w:r>
            <w:r>
              <w:rPr>
                <w:rFonts w:eastAsia="宋体"/>
                <w:lang w:eastAsia="zh-CN"/>
              </w:rPr>
              <w:t>prioritize</w:t>
            </w:r>
            <w:r>
              <w:rPr>
                <w:rFonts w:hint="eastAsia" w:eastAsia="宋体"/>
                <w:lang w:eastAsia="zh-CN"/>
              </w:rPr>
              <w:t xml:space="preserve"> to camp on a frequency where multicast cell exists in case there are MBS cell and non-MBS cell nearby.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dxa"/>
          </w:tcPr>
          <w:p>
            <w:pPr>
              <w:rPr>
                <w:rFonts w:eastAsia="宋体"/>
                <w:lang w:eastAsia="zh-CN"/>
              </w:rPr>
            </w:pPr>
            <w:r>
              <w:rPr>
                <w:rFonts w:eastAsia="宋体"/>
                <w:lang w:eastAsia="zh-CN"/>
              </w:rPr>
              <w:t>Xiaomi</w:t>
            </w:r>
          </w:p>
        </w:tc>
        <w:tc>
          <w:tcPr>
            <w:tcW w:w="1083" w:type="dxa"/>
          </w:tcPr>
          <w:p>
            <w:pPr>
              <w:rPr>
                <w:rFonts w:eastAsia="宋体"/>
                <w:b/>
                <w:lang w:eastAsia="zh-CN"/>
              </w:rPr>
            </w:pPr>
            <w:r>
              <w:rPr>
                <w:rFonts w:eastAsia="宋体"/>
                <w:b/>
                <w:lang w:eastAsia="zh-CN"/>
              </w:rPr>
              <w:t>No</w:t>
            </w:r>
          </w:p>
        </w:tc>
        <w:tc>
          <w:tcPr>
            <w:tcW w:w="6051" w:type="dxa"/>
          </w:tcPr>
          <w:p>
            <w:pPr>
              <w:rPr>
                <w:rFonts w:eastAsia="宋体"/>
                <w:lang w:eastAsia="zh-CN"/>
              </w:rPr>
            </w:pPr>
            <w:r>
              <w:rPr>
                <w:rFonts w:eastAsia="宋体"/>
                <w:lang w:eastAsia="zh-CN"/>
              </w:rPr>
              <w:t xml:space="preserve">The network should ensure that the group paging for multicast session is broadcast in every cell of a TA for IDLE UE and every cell of a RNA for INACTIVE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dxa"/>
          </w:tcPr>
          <w:p>
            <w:pPr>
              <w:rPr>
                <w:rFonts w:eastAsia="宋体"/>
                <w:lang w:eastAsia="zh-CN"/>
              </w:rPr>
            </w:pPr>
            <w:r>
              <w:rPr>
                <w:rFonts w:hint="eastAsia" w:eastAsia="宋体"/>
                <w:lang w:eastAsia="zh-CN"/>
              </w:rPr>
              <w:t>v</w:t>
            </w:r>
            <w:r>
              <w:rPr>
                <w:rFonts w:eastAsia="宋体"/>
                <w:lang w:eastAsia="zh-CN"/>
              </w:rPr>
              <w:t>ivo</w:t>
            </w:r>
          </w:p>
        </w:tc>
        <w:tc>
          <w:tcPr>
            <w:tcW w:w="1083" w:type="dxa"/>
          </w:tcPr>
          <w:p>
            <w:pPr>
              <w:rPr>
                <w:rFonts w:eastAsia="宋体"/>
                <w:b/>
                <w:lang w:eastAsia="zh-CN"/>
              </w:rPr>
            </w:pPr>
            <w:r>
              <w:rPr>
                <w:rFonts w:hint="eastAsia" w:eastAsia="宋体"/>
                <w:b/>
                <w:lang w:eastAsia="zh-CN"/>
              </w:rPr>
              <w:t>N</w:t>
            </w:r>
            <w:r>
              <w:rPr>
                <w:rFonts w:eastAsia="宋体"/>
                <w:b/>
                <w:lang w:eastAsia="zh-CN"/>
              </w:rPr>
              <w:t>o</w:t>
            </w:r>
          </w:p>
        </w:tc>
        <w:tc>
          <w:tcPr>
            <w:tcW w:w="6051" w:type="dxa"/>
          </w:tcPr>
          <w:p>
            <w:pPr>
              <w:rPr>
                <w:rFonts w:eastAsia="宋体"/>
                <w:lang w:eastAsia="zh-CN"/>
              </w:rPr>
            </w:pPr>
            <w:r>
              <w:rPr>
                <w:rFonts w:hint="eastAsia" w:eastAsia="宋体"/>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5" w:type="dxa"/>
          </w:tcPr>
          <w:p>
            <w:pPr>
              <w:rPr>
                <w:rFonts w:eastAsia="宋体"/>
                <w:lang w:eastAsia="zh-CN"/>
              </w:rPr>
            </w:pPr>
            <w:r>
              <w:rPr>
                <w:rFonts w:eastAsia="宋体"/>
                <w:lang w:eastAsia="zh-CN"/>
              </w:rPr>
              <w:t>Qualcomm</w:t>
            </w:r>
          </w:p>
        </w:tc>
        <w:tc>
          <w:tcPr>
            <w:tcW w:w="1083" w:type="dxa"/>
          </w:tcPr>
          <w:p>
            <w:pPr>
              <w:rPr>
                <w:rFonts w:eastAsia="宋体"/>
                <w:b/>
                <w:lang w:eastAsia="zh-CN"/>
              </w:rPr>
            </w:pPr>
            <w:r>
              <w:rPr>
                <w:rFonts w:eastAsia="宋体"/>
                <w:b/>
                <w:lang w:eastAsia="zh-CN"/>
              </w:rPr>
              <w:t>Yes</w:t>
            </w:r>
          </w:p>
        </w:tc>
        <w:tc>
          <w:tcPr>
            <w:tcW w:w="6051" w:type="dxa"/>
          </w:tcPr>
          <w:p>
            <w:pPr>
              <w:rPr>
                <w:rFonts w:eastAsia="宋体"/>
                <w:lang w:eastAsia="zh-CN"/>
              </w:rPr>
            </w:pPr>
            <w:r>
              <w:rPr>
                <w:rFonts w:eastAsia="宋体"/>
                <w:lang w:eastAsia="zh-CN"/>
              </w:rPr>
              <w:t>There are 2 cases to consider. MBS cell and Non-MBS Cells.</w:t>
            </w:r>
          </w:p>
          <w:p>
            <w:pPr>
              <w:rPr>
                <w:rFonts w:eastAsia="宋体"/>
                <w:lang w:eastAsia="zh-CN"/>
              </w:rPr>
            </w:pPr>
            <w:r>
              <w:rPr>
                <w:rFonts w:eastAsia="宋体"/>
                <w:lang w:eastAsia="zh-CN"/>
              </w:rPr>
              <w:t>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freqs during idle cell reselection . When it comes to Multicast activation, it is reasonable UE to remain on frequency where Multicast session is deactivated as long as UE does not leave Multicast session.</w:t>
            </w:r>
          </w:p>
          <w:p>
            <w:pPr>
              <w:rPr>
                <w:rFonts w:eastAsia="宋体"/>
                <w:lang w:eastAsia="zh-CN"/>
              </w:rPr>
            </w:pPr>
            <w:r>
              <w:rPr>
                <w:rFonts w:eastAsia="宋体"/>
                <w:lang w:eastAsia="zh-CN"/>
              </w:rPr>
              <w:t>In case of non-MBS Cells, where Multicast session can only be delivered using Unicast manner, UE can stay on any frequency and Unicast paging can be used to alert Multicast UEs to receive Multicast service in Unicast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dxa"/>
          </w:tcPr>
          <w:p>
            <w:pPr>
              <w:rPr>
                <w:rFonts w:eastAsia="宋体"/>
                <w:lang w:eastAsia="zh-CN"/>
              </w:rPr>
            </w:pPr>
            <w:r>
              <w:rPr>
                <w:lang w:eastAsia="ko-KR"/>
              </w:rPr>
              <w:t>Kyocera</w:t>
            </w:r>
          </w:p>
        </w:tc>
        <w:tc>
          <w:tcPr>
            <w:tcW w:w="1083" w:type="dxa"/>
          </w:tcPr>
          <w:p>
            <w:pPr>
              <w:rPr>
                <w:rFonts w:eastAsia="宋体"/>
                <w:b/>
                <w:lang w:eastAsia="zh-CN"/>
              </w:rPr>
            </w:pPr>
            <w:r>
              <w:rPr>
                <w:rFonts w:hint="eastAsia" w:eastAsia="ＭＳ 明朝"/>
                <w:b/>
                <w:lang w:eastAsia="ja-JP"/>
              </w:rPr>
              <w:t>Y</w:t>
            </w:r>
            <w:r>
              <w:rPr>
                <w:rFonts w:eastAsia="ＭＳ 明朝"/>
                <w:b/>
                <w:lang w:eastAsia="ja-JP"/>
              </w:rPr>
              <w:t>es</w:t>
            </w:r>
          </w:p>
        </w:tc>
        <w:tc>
          <w:tcPr>
            <w:tcW w:w="6051" w:type="dxa"/>
          </w:tcPr>
          <w:p>
            <w:pPr>
              <w:rPr>
                <w:rFonts w:eastAsia="ＭＳ 明朝"/>
                <w:lang w:eastAsia="ja-JP"/>
              </w:rPr>
            </w:pPr>
            <w:r>
              <w:rPr>
                <w:rFonts w:eastAsia="ＭＳ 明朝"/>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pPr>
              <w:rPr>
                <w:rFonts w:eastAsia="宋体"/>
                <w:lang w:eastAsia="zh-CN"/>
              </w:rPr>
            </w:pPr>
            <w:r>
              <w:rPr>
                <w:rFonts w:eastAsia="ＭＳ 明朝"/>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SIBy, in order for the UE in IDLE/INACTVE to prioritize the suitable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dxa"/>
          </w:tcPr>
          <w:p>
            <w:pPr>
              <w:rPr>
                <w:rFonts w:hint="default" w:eastAsia="宋体"/>
                <w:lang w:val="en-US" w:eastAsia="zh-CN"/>
              </w:rPr>
            </w:pPr>
            <w:r>
              <w:rPr>
                <w:rFonts w:hint="eastAsia" w:eastAsia="宋体"/>
                <w:lang w:val="en-US" w:eastAsia="zh-CN"/>
              </w:rPr>
              <w:t>ZTE</w:t>
            </w:r>
          </w:p>
        </w:tc>
        <w:tc>
          <w:tcPr>
            <w:tcW w:w="1083" w:type="dxa"/>
          </w:tcPr>
          <w:p>
            <w:pPr>
              <w:rPr>
                <w:rFonts w:hint="default" w:eastAsia="宋体"/>
                <w:b/>
                <w:lang w:val="en-US" w:eastAsia="zh-CN"/>
              </w:rPr>
            </w:pPr>
            <w:r>
              <w:rPr>
                <w:rFonts w:hint="eastAsia" w:eastAsia="宋体"/>
                <w:b/>
                <w:lang w:val="en-US" w:eastAsia="zh-CN"/>
              </w:rPr>
              <w:t>No</w:t>
            </w:r>
          </w:p>
        </w:tc>
        <w:tc>
          <w:tcPr>
            <w:tcW w:w="6051" w:type="dxa"/>
          </w:tcPr>
          <w:p>
            <w:pPr>
              <w:rPr>
                <w:rFonts w:hint="default" w:eastAsia="宋体"/>
                <w:lang w:val="en-US" w:eastAsia="zh-CN"/>
              </w:rPr>
            </w:pPr>
            <w:r>
              <w:rPr>
                <w:rFonts w:hint="eastAsia" w:eastAsia="宋体"/>
                <w:lang w:val="en-US" w:eastAsia="zh-CN"/>
              </w:rPr>
              <w:t>Limiting MC deployment to certain frequency sounds complicating. An area like SI area seems a better choice.</w:t>
            </w:r>
          </w:p>
        </w:tc>
      </w:tr>
    </w:tbl>
    <w:p>
      <w:pPr>
        <w:pStyle w:val="122"/>
        <w:spacing w:line="240" w:lineRule="auto"/>
        <w:rPr>
          <w:rFonts w:ascii="Times New Roman" w:hAnsi="Times New Roman"/>
          <w:iCs/>
          <w:sz w:val="22"/>
          <w:lang w:val="en-US"/>
        </w:rPr>
      </w:pPr>
    </w:p>
    <w:p>
      <w:pPr>
        <w:pStyle w:val="3"/>
        <w:ind w:left="0" w:firstLine="0"/>
        <w:jc w:val="both"/>
        <w:rPr>
          <w:lang w:eastAsia="ko-KR"/>
        </w:rPr>
      </w:pPr>
      <w:r>
        <w:rPr>
          <w:lang w:eastAsia="ko-KR"/>
        </w:rPr>
        <w:t>2.4 MBS Interest Indication</w:t>
      </w:r>
    </w:p>
    <w:p>
      <w:pPr>
        <w:adjustRightInd w:val="0"/>
        <w:snapToGrid w:val="0"/>
        <w:spacing w:after="120" w:afterLines="50"/>
        <w:jc w:val="both"/>
        <w:rPr>
          <w:rFonts w:eastAsia="宋体"/>
          <w:sz w:val="22"/>
          <w:lang w:eastAsia="zh-CN"/>
        </w:rPr>
      </w:pPr>
      <w:r>
        <w:rPr>
          <w:rFonts w:eastAsia="宋体"/>
          <w:sz w:val="22"/>
          <w:lang w:eastAsia="zh-CN"/>
        </w:rPr>
        <w:t>With respect to MBS Interest indication, the following FFS is captured in RRC running CR [4]:</w:t>
      </w:r>
    </w:p>
    <w:p>
      <w:pPr>
        <w:pStyle w:val="122"/>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pPr>
        <w:pStyle w:val="122"/>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p>
        </w:tc>
      </w:tr>
    </w:tbl>
    <w:p>
      <w:pPr>
        <w:pStyle w:val="122"/>
        <w:spacing w:line="240" w:lineRule="auto"/>
        <w:rPr>
          <w:rFonts w:ascii="Times New Roman" w:hAnsi="Times New Roman"/>
          <w:b w:val="0"/>
          <w:iCs/>
          <w:sz w:val="22"/>
          <w:lang w:val="en-US"/>
        </w:rPr>
      </w:pPr>
    </w:p>
    <w:p>
      <w:pPr>
        <w:adjustRightInd w:val="0"/>
        <w:snapToGrid w:val="0"/>
        <w:spacing w:after="120" w:afterLines="5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1083"/>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tcPr>
          <w:p>
            <w:pPr>
              <w:rPr>
                <w:b/>
                <w:lang w:eastAsia="ko-KR"/>
              </w:rPr>
            </w:pPr>
            <w:r>
              <w:rPr>
                <w:b/>
                <w:lang w:eastAsia="ko-KR"/>
              </w:rPr>
              <w:t>Company</w:t>
            </w:r>
          </w:p>
        </w:tc>
        <w:tc>
          <w:tcPr>
            <w:tcW w:w="1083" w:type="dxa"/>
          </w:tcPr>
          <w:p>
            <w:pPr>
              <w:rPr>
                <w:b/>
                <w:lang w:eastAsia="ko-KR"/>
              </w:rPr>
            </w:pPr>
            <w:r>
              <w:rPr>
                <w:b/>
                <w:lang w:eastAsia="ko-KR"/>
              </w:rPr>
              <w:t>Yes/No</w:t>
            </w:r>
          </w:p>
        </w:tc>
        <w:tc>
          <w:tcPr>
            <w:tcW w:w="6070"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tcPr>
          <w:p>
            <w:pPr>
              <w:rPr>
                <w:rFonts w:eastAsia="宋体"/>
                <w:lang w:eastAsia="zh-CN"/>
              </w:rPr>
            </w:pPr>
            <w:r>
              <w:rPr>
                <w:rFonts w:hint="eastAsia" w:eastAsia="宋体"/>
                <w:lang w:eastAsia="zh-CN"/>
              </w:rPr>
              <w:t>O</w:t>
            </w:r>
            <w:r>
              <w:rPr>
                <w:rFonts w:eastAsia="宋体"/>
                <w:lang w:eastAsia="zh-CN"/>
              </w:rPr>
              <w:t>PPO</w:t>
            </w:r>
          </w:p>
        </w:tc>
        <w:tc>
          <w:tcPr>
            <w:tcW w:w="1083" w:type="dxa"/>
          </w:tcPr>
          <w:p>
            <w:pPr>
              <w:rPr>
                <w:rFonts w:eastAsia="宋体"/>
                <w:lang w:eastAsia="zh-CN"/>
              </w:rPr>
            </w:pPr>
            <w:r>
              <w:rPr>
                <w:rFonts w:eastAsia="宋体"/>
                <w:lang w:eastAsia="zh-CN"/>
              </w:rPr>
              <w:t xml:space="preserve">Yes </w:t>
            </w:r>
          </w:p>
        </w:tc>
        <w:tc>
          <w:tcPr>
            <w:tcW w:w="607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tcPr>
          <w:p>
            <w:pPr>
              <w:rPr>
                <w:lang w:eastAsia="ko-KR"/>
              </w:rPr>
            </w:pPr>
            <w:r>
              <w:rPr>
                <w:lang w:eastAsia="ko-KR"/>
              </w:rPr>
              <w:t>MediaTek</w:t>
            </w:r>
          </w:p>
        </w:tc>
        <w:tc>
          <w:tcPr>
            <w:tcW w:w="1083" w:type="dxa"/>
          </w:tcPr>
          <w:p>
            <w:pPr>
              <w:rPr>
                <w:lang w:eastAsia="ko-KR"/>
              </w:rPr>
            </w:pPr>
            <w:r>
              <w:rPr>
                <w:b/>
                <w:lang w:eastAsia="ko-KR"/>
              </w:rPr>
              <w:t>Yes</w:t>
            </w:r>
          </w:p>
        </w:tc>
        <w:tc>
          <w:tcPr>
            <w:tcW w:w="607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tcPr>
          <w:p>
            <w:pPr>
              <w:rPr>
                <w:lang w:eastAsia="ko-KR"/>
              </w:rPr>
            </w:pPr>
            <w:r>
              <w:rPr>
                <w:lang w:eastAsia="ko-KR"/>
              </w:rPr>
              <w:t>Ericsson</w:t>
            </w:r>
          </w:p>
        </w:tc>
        <w:tc>
          <w:tcPr>
            <w:tcW w:w="1083" w:type="dxa"/>
          </w:tcPr>
          <w:p>
            <w:pPr>
              <w:rPr>
                <w:b/>
                <w:lang w:eastAsia="ko-KR"/>
              </w:rPr>
            </w:pPr>
            <w:r>
              <w:rPr>
                <w:b/>
                <w:lang w:eastAsia="ko-KR"/>
              </w:rPr>
              <w:t>Yes, with comments</w:t>
            </w:r>
          </w:p>
        </w:tc>
        <w:tc>
          <w:tcPr>
            <w:tcW w:w="6070" w:type="dxa"/>
          </w:tcPr>
          <w:p>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pPr>
              <w:rPr>
                <w:lang w:eastAsia="ko-KR"/>
              </w:rPr>
            </w:pPr>
            <w:r>
              <w:rPr>
                <w:lang w:eastAsia="ko-KR"/>
              </w:rPr>
              <w:t xml:space="preserve">We are not sure if the UE should send MMI message when the session stops, assuming that the UE send the MMI message when it has started. </w:t>
            </w:r>
          </w:p>
          <w:p>
            <w:pPr>
              <w:rPr>
                <w:lang w:eastAsia="ko-KR"/>
              </w:rPr>
            </w:pPr>
            <w:r>
              <w:rPr>
                <w:lang w:eastAsia="ko-KR"/>
              </w:rPr>
              <w:t>In our understanding "</w:t>
            </w:r>
            <w:r>
              <w:t>entering or leaving the broadcast service area</w:t>
            </w:r>
            <w:r>
              <w:rPr>
                <w:lang w:eastAsia="ko-KR"/>
              </w:rPr>
              <w:t>" is not clearly defined, and it overlaps with "</w:t>
            </w:r>
            <w:r>
              <w:t xml:space="preserve">PCell broadcasting </w:t>
            </w:r>
            <w:r>
              <w:rPr>
                <w:i/>
              </w:rPr>
              <w:t>SIBx1</w:t>
            </w:r>
            <w:r>
              <w:rPr>
                <w:lang w:eastAsia="ko-KR"/>
              </w:rPr>
              <w:t>"?</w:t>
            </w:r>
          </w:p>
          <w:p>
            <w:pPr>
              <w:rPr>
                <w:lang w:eastAsia="ko-KR"/>
              </w:rPr>
            </w:pPr>
            <w:r>
              <w:rPr>
                <w:lang w:eastAsia="ko-KR"/>
              </w:rPr>
              <w:t xml:space="preserve">It would be beneficial to understand the use cases we are trying to solve, some of which might be the same as for LTE (e.g. HO/SCell config, unicast and BC scheduling) and some might be different (e.g. BWP config). </w:t>
            </w:r>
          </w:p>
          <w:p>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tcPr>
          <w:p>
            <w:pPr>
              <w:rPr>
                <w:lang w:eastAsia="ko-KR"/>
              </w:rPr>
            </w:pPr>
            <w:r>
              <w:rPr>
                <w:lang w:eastAsia="ko-KR"/>
              </w:rPr>
              <w:t>Samsung</w:t>
            </w:r>
          </w:p>
        </w:tc>
        <w:tc>
          <w:tcPr>
            <w:tcW w:w="1083" w:type="dxa"/>
          </w:tcPr>
          <w:p>
            <w:pPr>
              <w:rPr>
                <w:b/>
                <w:lang w:eastAsia="ko-KR"/>
              </w:rPr>
            </w:pPr>
            <w:r>
              <w:rPr>
                <w:b/>
                <w:lang w:eastAsia="ko-KR"/>
              </w:rPr>
              <w:t>No</w:t>
            </w:r>
          </w:p>
        </w:tc>
        <w:tc>
          <w:tcPr>
            <w:tcW w:w="6070" w:type="dxa"/>
          </w:tcPr>
          <w:p>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tcPr>
          <w:p>
            <w:pPr>
              <w:rPr>
                <w:rFonts w:eastAsia="宋体"/>
                <w:lang w:eastAsia="zh-CN"/>
              </w:rPr>
            </w:pPr>
            <w:r>
              <w:rPr>
                <w:rFonts w:hint="eastAsia" w:eastAsia="宋体"/>
                <w:lang w:eastAsia="zh-CN"/>
              </w:rPr>
              <w:t>CATT</w:t>
            </w:r>
          </w:p>
        </w:tc>
        <w:tc>
          <w:tcPr>
            <w:tcW w:w="1083" w:type="dxa"/>
          </w:tcPr>
          <w:p>
            <w:pPr>
              <w:rPr>
                <w:rFonts w:eastAsia="宋体"/>
                <w:b/>
                <w:lang w:eastAsia="zh-CN"/>
              </w:rPr>
            </w:pPr>
            <w:r>
              <w:rPr>
                <w:rFonts w:hint="eastAsia" w:eastAsia="宋体"/>
                <w:b/>
                <w:lang w:eastAsia="zh-CN"/>
              </w:rPr>
              <w:t>No</w:t>
            </w:r>
          </w:p>
        </w:tc>
        <w:tc>
          <w:tcPr>
            <w:tcW w:w="6070" w:type="dxa"/>
          </w:tcPr>
          <w:p>
            <w:pPr>
              <w:rPr>
                <w:rFonts w:eastAsia="宋体"/>
                <w:lang w:eastAsia="zh-CN"/>
              </w:rPr>
            </w:pPr>
            <w:r>
              <w:rPr>
                <w:rFonts w:hint="eastAsia" w:eastAsia="宋体"/>
                <w:lang w:eastAsia="zh-CN"/>
              </w:rPr>
              <w:t>An MBS capable UE may send MII during connection establishment(i.e. before security activation), according to the following agreement,</w:t>
            </w:r>
          </w:p>
          <w:p>
            <w:pPr>
              <w:rPr>
                <w:rFonts w:eastAsia="宋体"/>
                <w:lang w:eastAsia="zh-CN"/>
              </w:rPr>
            </w:pPr>
            <w:r>
              <w:rPr>
                <w:rFonts w:hint="eastAsia" w:eastAsia="宋体"/>
                <w:lang w:eastAsia="zh-CN"/>
              </w:rPr>
              <w:t>//RAN2#115e agreement,</w:t>
            </w:r>
          </w:p>
          <w:p>
            <w:pPr>
              <w:pStyle w:val="110"/>
              <w:tabs>
                <w:tab w:val="left" w:pos="1619"/>
                <w:tab w:val="clear" w:pos="644"/>
              </w:tabs>
              <w:ind w:left="1619"/>
            </w:pPr>
            <w:r>
              <w:t xml:space="preserve">Send an LS to SA3 to check whether the MBS interest information can be reported by the UE before security activation.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tcPr>
          <w:p>
            <w:pPr>
              <w:rPr>
                <w:rFonts w:eastAsia="宋体"/>
                <w:lang w:eastAsia="zh-CN"/>
              </w:rPr>
            </w:pPr>
            <w:r>
              <w:rPr>
                <w:rFonts w:eastAsia="宋体"/>
                <w:lang w:eastAsia="zh-CN"/>
              </w:rPr>
              <w:t>Xiaomi</w:t>
            </w:r>
          </w:p>
        </w:tc>
        <w:tc>
          <w:tcPr>
            <w:tcW w:w="1083" w:type="dxa"/>
          </w:tcPr>
          <w:p>
            <w:pPr>
              <w:rPr>
                <w:rFonts w:eastAsia="宋体"/>
                <w:b/>
                <w:lang w:eastAsia="zh-CN"/>
              </w:rPr>
            </w:pPr>
            <w:r>
              <w:rPr>
                <w:rFonts w:eastAsia="宋体"/>
                <w:b/>
                <w:lang w:eastAsia="zh-CN"/>
              </w:rPr>
              <w:t>Yes with comments</w:t>
            </w:r>
          </w:p>
        </w:tc>
        <w:tc>
          <w:tcPr>
            <w:tcW w:w="6070" w:type="dxa"/>
          </w:tcPr>
          <w:p>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tcPr>
          <w:p>
            <w:pPr>
              <w:rPr>
                <w:rFonts w:eastAsia="宋体"/>
                <w:lang w:eastAsia="zh-CN"/>
              </w:rPr>
            </w:pPr>
            <w:r>
              <w:rPr>
                <w:rFonts w:hint="eastAsia" w:eastAsia="宋体"/>
                <w:lang w:eastAsia="zh-CN"/>
              </w:rPr>
              <w:t>v</w:t>
            </w:r>
            <w:r>
              <w:rPr>
                <w:rFonts w:eastAsia="宋体"/>
                <w:lang w:eastAsia="zh-CN"/>
              </w:rPr>
              <w:t>ivo</w:t>
            </w:r>
          </w:p>
        </w:tc>
        <w:tc>
          <w:tcPr>
            <w:tcW w:w="1083" w:type="dxa"/>
          </w:tcPr>
          <w:p>
            <w:pPr>
              <w:rPr>
                <w:rFonts w:eastAsia="宋体"/>
                <w:b/>
                <w:lang w:eastAsia="zh-CN"/>
              </w:rPr>
            </w:pPr>
            <w:r>
              <w:rPr>
                <w:rFonts w:hint="eastAsia" w:eastAsia="宋体"/>
                <w:b/>
                <w:lang w:eastAsia="zh-CN"/>
              </w:rPr>
              <w:t>Y</w:t>
            </w:r>
            <w:r>
              <w:rPr>
                <w:rFonts w:eastAsia="宋体"/>
                <w:b/>
                <w:lang w:eastAsia="zh-CN"/>
              </w:rPr>
              <w:t>es</w:t>
            </w:r>
          </w:p>
        </w:tc>
        <w:tc>
          <w:tcPr>
            <w:tcW w:w="6070" w:type="dxa"/>
          </w:tcPr>
          <w:p>
            <w:pPr>
              <w:rPr>
                <w:rFonts w:eastAsia="宋体"/>
                <w:lang w:eastAsia="zh-CN"/>
              </w:rPr>
            </w:pPr>
            <w:r>
              <w:rPr>
                <w:rFonts w:hint="eastAsia" w:eastAsia="宋体"/>
                <w:lang w:eastAsia="zh-CN"/>
              </w:rPr>
              <w:t>W</w:t>
            </w:r>
            <w:r>
              <w:rPr>
                <w:rFonts w:eastAsia="宋体"/>
                <w:lang w:eastAsia="zh-CN"/>
              </w:rPr>
              <w:t xml:space="preserve">e are fine to follow the LTE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tcPr>
          <w:p>
            <w:pPr>
              <w:rPr>
                <w:rFonts w:eastAsia="宋体"/>
                <w:lang w:eastAsia="zh-CN"/>
              </w:rPr>
            </w:pPr>
            <w:r>
              <w:rPr>
                <w:rFonts w:eastAsia="宋体"/>
                <w:lang w:eastAsia="zh-CN"/>
              </w:rPr>
              <w:t>Qualcomm</w:t>
            </w:r>
          </w:p>
        </w:tc>
        <w:tc>
          <w:tcPr>
            <w:tcW w:w="1083" w:type="dxa"/>
          </w:tcPr>
          <w:p>
            <w:pPr>
              <w:rPr>
                <w:rFonts w:eastAsia="宋体"/>
                <w:b/>
                <w:lang w:eastAsia="zh-CN"/>
              </w:rPr>
            </w:pPr>
            <w:r>
              <w:rPr>
                <w:rFonts w:eastAsia="宋体"/>
                <w:b/>
                <w:lang w:eastAsia="zh-CN"/>
              </w:rPr>
              <w:t>Yes with comments</w:t>
            </w:r>
          </w:p>
        </w:tc>
        <w:tc>
          <w:tcPr>
            <w:tcW w:w="6070" w:type="dxa"/>
          </w:tcPr>
          <w:p>
            <w:pPr>
              <w:rPr>
                <w:rFonts w:eastAsia="宋体"/>
                <w:lang w:eastAsia="zh-CN"/>
              </w:rPr>
            </w:pPr>
            <w:r>
              <w:rPr>
                <w:rFonts w:eastAsia="宋体"/>
                <w:lang w:eastAsia="zh-CN"/>
              </w:rPr>
              <w:t>Additionally, we need to consider case of BWP switch as well to maintain servie continuity during BWP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tcPr>
          <w:p>
            <w:pPr>
              <w:rPr>
                <w:rFonts w:eastAsia="宋体"/>
                <w:lang w:eastAsia="zh-CN"/>
              </w:rPr>
            </w:pPr>
            <w:r>
              <w:rPr>
                <w:lang w:eastAsia="ko-KR"/>
              </w:rPr>
              <w:t>Kyocera</w:t>
            </w:r>
          </w:p>
        </w:tc>
        <w:tc>
          <w:tcPr>
            <w:tcW w:w="1083" w:type="dxa"/>
          </w:tcPr>
          <w:p>
            <w:pPr>
              <w:rPr>
                <w:rFonts w:eastAsia="宋体"/>
                <w:b/>
                <w:lang w:eastAsia="zh-CN"/>
              </w:rPr>
            </w:pPr>
            <w:r>
              <w:rPr>
                <w:rFonts w:hint="eastAsia" w:eastAsia="ＭＳ 明朝"/>
                <w:b/>
                <w:lang w:eastAsia="ja-JP"/>
              </w:rPr>
              <w:t>Y</w:t>
            </w:r>
            <w:r>
              <w:rPr>
                <w:rFonts w:eastAsia="ＭＳ 明朝"/>
                <w:b/>
                <w:lang w:eastAsia="ja-JP"/>
              </w:rPr>
              <w:t>es</w:t>
            </w:r>
          </w:p>
        </w:tc>
        <w:tc>
          <w:tcPr>
            <w:tcW w:w="607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6" w:type="dxa"/>
          </w:tcPr>
          <w:p>
            <w:pPr>
              <w:rPr>
                <w:rFonts w:hint="default" w:eastAsia="宋体"/>
                <w:lang w:val="en-US" w:eastAsia="zh-CN"/>
              </w:rPr>
            </w:pPr>
            <w:r>
              <w:rPr>
                <w:rFonts w:hint="eastAsia" w:eastAsia="宋体"/>
                <w:lang w:val="en-US" w:eastAsia="zh-CN"/>
              </w:rPr>
              <w:t>ZTE</w:t>
            </w:r>
          </w:p>
        </w:tc>
        <w:tc>
          <w:tcPr>
            <w:tcW w:w="1083" w:type="dxa"/>
          </w:tcPr>
          <w:p>
            <w:pPr>
              <w:rPr>
                <w:rFonts w:hint="default" w:eastAsia="宋体"/>
                <w:b/>
                <w:lang w:val="en-US" w:eastAsia="zh-CN"/>
              </w:rPr>
            </w:pPr>
            <w:r>
              <w:rPr>
                <w:rFonts w:hint="eastAsia" w:eastAsia="宋体"/>
                <w:b/>
                <w:lang w:val="en-US" w:eastAsia="zh-CN"/>
              </w:rPr>
              <w:t>Yes</w:t>
            </w:r>
          </w:p>
        </w:tc>
        <w:tc>
          <w:tcPr>
            <w:tcW w:w="6070" w:type="dxa"/>
          </w:tcPr>
          <w:p>
            <w:pPr>
              <w:rPr>
                <w:rFonts w:eastAsia="宋体"/>
                <w:lang w:eastAsia="zh-CN"/>
              </w:rPr>
            </w:pPr>
          </w:p>
        </w:tc>
      </w:tr>
    </w:tbl>
    <w:p>
      <w:pPr>
        <w:adjustRightInd w:val="0"/>
        <w:snapToGrid w:val="0"/>
        <w:spacing w:after="120" w:afterLines="50"/>
        <w:jc w:val="both"/>
        <w:rPr>
          <w:rFonts w:eastAsia="宋体"/>
          <w:b/>
          <w:sz w:val="22"/>
          <w:lang w:eastAsia="zh-CN"/>
        </w:rPr>
      </w:pPr>
    </w:p>
    <w:p>
      <w:pPr>
        <w:adjustRightInd w:val="0"/>
        <w:snapToGrid w:val="0"/>
        <w:spacing w:after="120" w:afterLines="5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45"/>
        <w:tblpPr w:leftFromText="180" w:rightFromText="180" w:vertAnchor="text" w:horzAnchor="margin" w:tblpY="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5"/>
            </w:pPr>
            <w:bookmarkStart w:id="10" w:name="OLE_LINK7"/>
            <w:bookmarkStart w:id="11" w:name="_Toc20487096"/>
            <w:bookmarkStart w:id="12" w:name="_Toc36846582"/>
            <w:bookmarkStart w:id="13" w:name="_Toc36939235"/>
            <w:bookmarkStart w:id="14" w:name="_Toc29342388"/>
            <w:bookmarkStart w:id="15" w:name="_Toc46480847"/>
            <w:bookmarkStart w:id="16" w:name="_Toc46482081"/>
            <w:bookmarkStart w:id="17" w:name="_Toc46483315"/>
            <w:bookmarkStart w:id="18" w:name="_Toc67997121"/>
            <w:bookmarkStart w:id="19" w:name="_Toc37082215"/>
            <w:bookmarkStart w:id="20" w:name="_Toc29343527"/>
            <w:bookmarkStart w:id="21" w:name="_Toc36566787"/>
            <w:bookmarkStart w:id="22" w:name="_Toc36810218"/>
            <w:r>
              <w:t>5.8.5.3</w:t>
            </w:r>
            <w:bookmarkEnd w:id="10"/>
            <w:r>
              <w:tab/>
            </w:r>
            <w:r>
              <w:t>Determine MBMS frequencies of interest</w:t>
            </w:r>
            <w:bookmarkEnd w:id="11"/>
            <w:bookmarkEnd w:id="12"/>
            <w:bookmarkEnd w:id="13"/>
            <w:bookmarkEnd w:id="14"/>
            <w:bookmarkEnd w:id="15"/>
            <w:bookmarkEnd w:id="16"/>
            <w:bookmarkEnd w:id="17"/>
            <w:bookmarkEnd w:id="18"/>
            <w:bookmarkEnd w:id="19"/>
            <w:bookmarkEnd w:id="20"/>
            <w:bookmarkEnd w:id="21"/>
            <w:bookmarkEnd w:id="22"/>
          </w:p>
          <w:p>
            <w:r>
              <w:t>The UE shall:</w:t>
            </w:r>
          </w:p>
          <w:p>
            <w:pPr>
              <w:pStyle w:val="78"/>
            </w:pPr>
            <w:r>
              <w:t>1&gt;</w:t>
            </w:r>
            <w:r>
              <w:tab/>
            </w:r>
            <w:r>
              <w:t>consider a frequency to be part of the MBMS frequencies of interest if the following conditions are met:</w:t>
            </w:r>
          </w:p>
          <w:p>
            <w:pPr>
              <w:pStyle w:val="79"/>
            </w:pPr>
            <w:r>
              <w:t>2&gt;</w:t>
            </w:r>
            <w:r>
              <w:tab/>
            </w:r>
            <w:r>
              <w:t>at least one MBMS session the UE is receiving or interested to receive via an MRB or SC-MRB is ongoing or about to start; and</w:t>
            </w:r>
          </w:p>
          <w:p>
            <w:pPr>
              <w:pStyle w:val="59"/>
            </w:pPr>
            <w:r>
              <w:t>NOTE 1:</w:t>
            </w:r>
            <w:r>
              <w:tab/>
            </w:r>
            <w:r>
              <w:t>The UE may determine whether the session is ongoing from the start and stop time indicated in the User Service Description (USD), see TS 36.300 [9] or TS 26.346 [57].</w:t>
            </w:r>
          </w:p>
          <w:p>
            <w:pPr>
              <w:pStyle w:val="79"/>
            </w:pPr>
            <w:r>
              <w:t>2&gt;</w:t>
            </w:r>
            <w:r>
              <w:tab/>
            </w:r>
            <w:r>
              <w:t>for at least one of these MBMS sessions</w:t>
            </w:r>
            <w:r>
              <w:rPr>
                <w:i/>
              </w:rPr>
              <w:t xml:space="preserve"> </w:t>
            </w:r>
            <w:r>
              <w:t>either</w:t>
            </w:r>
            <w:r>
              <w:rPr>
                <w:i/>
              </w:rPr>
              <w:t xml:space="preserve"> SystemInformationBlockType15</w:t>
            </w:r>
            <w:r>
              <w:t xml:space="preserve"> acquired from the PCell includes for the concerned frequency one or more MBMS SAIs as indicated in the USD for this session or this session is in receive only mode; and</w:t>
            </w:r>
          </w:p>
          <w:p>
            <w:pPr>
              <w:pStyle w:val="59"/>
              <w:rPr>
                <w:rFonts w:eastAsia="宋体"/>
              </w:rPr>
            </w:pPr>
            <w:r>
              <w:rPr>
                <w:rFonts w:eastAsia="宋体"/>
              </w:rPr>
              <w:t>NOTE 2:</w:t>
            </w:r>
            <w:r>
              <w:rPr>
                <w:rFonts w:eastAsia="宋体"/>
              </w:rPr>
              <w:tab/>
            </w:r>
            <w:r>
              <w:rPr>
                <w:rFonts w:eastAsia="宋体"/>
              </w:rPr>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pPr>
              <w:pStyle w:val="59"/>
              <w:rPr>
                <w:rFonts w:eastAsia="宋体"/>
              </w:rPr>
            </w:pPr>
            <w:r>
              <w:rPr>
                <w:rFonts w:eastAsia="宋体"/>
              </w:rPr>
              <w:t>NOTE 3:</w:t>
            </w:r>
            <w:r>
              <w:rPr>
                <w:rFonts w:eastAsia="宋体"/>
              </w:rPr>
              <w:tab/>
            </w:r>
            <w:r>
              <w:rPr>
                <w:rFonts w:eastAsia="宋体"/>
              </w:rPr>
              <w:t xml:space="preserve">The UE considers the frequencies of interest independently of any synchronization state, e.g. </w:t>
            </w:r>
            <w:r>
              <w:t>TS 36.300</w:t>
            </w:r>
            <w:r>
              <w:rPr>
                <w:rFonts w:eastAsia="宋体"/>
              </w:rPr>
              <w:t xml:space="preserve"> [9], Annex J.1.</w:t>
            </w:r>
          </w:p>
          <w:p>
            <w:pPr>
              <w:pStyle w:val="79"/>
              <w:rPr>
                <w:highlight w:val="yellow"/>
                <w:lang w:eastAsia="zh-CN"/>
              </w:rPr>
            </w:pPr>
            <w:r>
              <w:rPr>
                <w:highlight w:val="yellow"/>
              </w:rPr>
              <w:t>2&gt;</w:t>
            </w:r>
            <w:r>
              <w:rPr>
                <w:highlight w:val="yellow"/>
              </w:rPr>
              <w:tab/>
            </w:r>
            <w:r>
              <w:rPr>
                <w:highlight w:val="yellow"/>
              </w:rPr>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pPr>
              <w:pStyle w:val="79"/>
            </w:pPr>
            <w:r>
              <w:rPr>
                <w:highlight w:val="yellow"/>
              </w:rPr>
              <w:t>2&gt;</w:t>
            </w:r>
            <w:r>
              <w:rPr>
                <w:highlight w:val="yellow"/>
              </w:rPr>
              <w:tab/>
            </w:r>
            <w:r>
              <w:rPr>
                <w:highlight w:val="yellow"/>
              </w:rPr>
              <w:t xml:space="preserve">the </w:t>
            </w:r>
            <w:r>
              <w:rPr>
                <w:i/>
                <w:highlight w:val="yellow"/>
              </w:rPr>
              <w:t>supportedBandCombination</w:t>
            </w:r>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pPr>
              <w:pStyle w:val="59"/>
            </w:pPr>
            <w:r>
              <w:t>NOTE 4:</w:t>
            </w:r>
            <w:r>
              <w:tab/>
            </w:r>
            <w:r>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pPr>
              <w:pStyle w:val="59"/>
            </w:pPr>
            <w:r>
              <w:rPr>
                <w:highlight w:val="yellow"/>
              </w:rPr>
              <w:t>NOTE 5:</w:t>
            </w:r>
            <w:r>
              <w:rPr>
                <w:highlight w:val="yellow"/>
              </w:rPr>
              <w:tab/>
            </w:r>
            <w:r>
              <w:rPr>
                <w:highlight w:val="yellow"/>
              </w:rPr>
              <w:t>When evaluating which frequencies it can receive simultaneously, the UE does not take into account the serving frequencies that are currently configured i.e. it only considers MBMS frequencies it is interested to receive.</w:t>
            </w:r>
          </w:p>
          <w:p>
            <w:pPr>
              <w:pStyle w:val="59"/>
            </w:pPr>
            <w:r>
              <w:t>NOTE 6:</w:t>
            </w:r>
            <w:r>
              <w:tab/>
            </w:r>
            <w:r>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r>
              <w:rPr>
                <w:i/>
              </w:rPr>
              <w:t>supportedBandCombination</w:t>
            </w:r>
            <w:r>
              <w:t>).</w:t>
            </w:r>
          </w:p>
        </w:tc>
      </w:tr>
    </w:tbl>
    <w:p>
      <w:pPr>
        <w:adjustRightInd w:val="0"/>
        <w:snapToGrid w:val="0"/>
        <w:spacing w:after="120" w:afterLines="50"/>
        <w:jc w:val="both"/>
        <w:rPr>
          <w:rFonts w:eastAsia="宋体"/>
          <w:sz w:val="22"/>
          <w:lang w:eastAsia="zh-CN"/>
        </w:rPr>
      </w:pPr>
    </w:p>
    <w:p>
      <w:pPr>
        <w:adjustRightInd w:val="0"/>
        <w:snapToGrid w:val="0"/>
        <w:spacing w:after="120" w:afterLines="5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5"/>
              <w:rPr>
                <w:i/>
                <w:lang w:eastAsia="ja-JP"/>
              </w:rPr>
            </w:pPr>
            <w:bookmarkStart w:id="23" w:name="_Toc76426038"/>
            <w:bookmarkStart w:id="24" w:name="_Toc52534895"/>
            <w:bookmarkStart w:id="25" w:name="_Toc46494001"/>
            <w:bookmarkStart w:id="26" w:name="_Toc37152902"/>
            <w:bookmarkStart w:id="27" w:name="_Toc37236839"/>
            <w:bookmarkStart w:id="28" w:name="_Toc29241433"/>
            <w:r>
              <w:t>4.3.17.1</w:t>
            </w:r>
            <w:r>
              <w:tab/>
            </w:r>
            <w:r>
              <w:rPr>
                <w:i/>
              </w:rPr>
              <w:t>mbms-SCell-r11</w:t>
            </w:r>
            <w:bookmarkEnd w:id="23"/>
            <w:bookmarkEnd w:id="24"/>
            <w:bookmarkEnd w:id="25"/>
            <w:bookmarkEnd w:id="26"/>
            <w:bookmarkEnd w:id="27"/>
            <w:bookmarkEnd w:id="28"/>
          </w:p>
          <w:p>
            <w:r>
              <w:t xml:space="preserve">This parameter defines whether the UE in RRC_CONNECTED supports MBMS reception via MBSFN on a frequency indicated in an </w:t>
            </w:r>
            <w:r>
              <w:rPr>
                <w:i/>
              </w:rPr>
              <w:t>MBMSInterestIndication</w:t>
            </w:r>
            <w:r>
              <w:t xml:space="preserve"> message, when an SCell is configured on that frequency (regardless of whether the SCell is activated or deactivated), as specified in TS 36.331 [5].</w:t>
            </w:r>
          </w:p>
          <w:p>
            <w:pPr>
              <w:pStyle w:val="5"/>
            </w:pPr>
            <w:bookmarkStart w:id="29" w:name="_Toc76426039"/>
            <w:bookmarkStart w:id="30" w:name="_Toc52534896"/>
            <w:bookmarkStart w:id="31" w:name="_Toc46494002"/>
            <w:bookmarkStart w:id="32" w:name="_Toc37236840"/>
            <w:bookmarkStart w:id="33" w:name="_Toc37152903"/>
            <w:bookmarkStart w:id="34" w:name="_Toc29241434"/>
            <w:r>
              <w:t>4.3.17.2</w:t>
            </w:r>
            <w:r>
              <w:tab/>
            </w:r>
            <w:r>
              <w:rPr>
                <w:i/>
              </w:rPr>
              <w:t>mbms-NonServingCell-r11</w:t>
            </w:r>
            <w:bookmarkEnd w:id="29"/>
            <w:bookmarkEnd w:id="30"/>
            <w:bookmarkEnd w:id="31"/>
            <w:bookmarkEnd w:id="32"/>
            <w:bookmarkEnd w:id="33"/>
            <w:bookmarkEnd w:id="34"/>
          </w:p>
          <w:p>
            <w:r>
              <w:t xml:space="preserve">This parameter defines whether the UE in RRC_CONNECTED supports MBMS reception via MBSFN on a frequency indicated in an </w:t>
            </w:r>
            <w:r>
              <w:rPr>
                <w:i/>
              </w:rPr>
              <w:t>MBMSInterestIndication</w:t>
            </w:r>
            <w:r>
              <w:t xml:space="preserve"> message, where (according to </w:t>
            </w:r>
            <w:r>
              <w:rPr>
                <w:i/>
              </w:rPr>
              <w:t>supportedBandCombination</w:t>
            </w:r>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pPr>
        <w:adjustRightInd w:val="0"/>
        <w:snapToGrid w:val="0"/>
        <w:spacing w:after="120" w:afterLines="50"/>
        <w:jc w:val="both"/>
        <w:rPr>
          <w:rFonts w:eastAsia="宋体"/>
          <w:sz w:val="22"/>
          <w:lang w:eastAsia="zh-CN"/>
        </w:rPr>
      </w:pPr>
    </w:p>
    <w:p>
      <w:pPr>
        <w:adjustRightInd w:val="0"/>
        <w:snapToGrid w:val="0"/>
        <w:spacing w:after="120" w:afterLines="5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pPr>
        <w:adjustRightInd w:val="0"/>
        <w:snapToGrid w:val="0"/>
        <w:spacing w:after="120" w:afterLines="50"/>
        <w:jc w:val="both"/>
        <w:rPr>
          <w:rFonts w:eastAsia="宋体"/>
          <w:b/>
          <w:sz w:val="22"/>
          <w:lang w:eastAsia="zh-CN"/>
        </w:rPr>
      </w:pPr>
      <w:r>
        <w:rPr>
          <w:rFonts w:eastAsia="宋体"/>
          <w:b/>
          <w:sz w:val="22"/>
          <w:lang w:eastAsia="zh-CN"/>
        </w:rPr>
        <w:t>Question 12: Do you agree that the UE may receive MBS broadcast service from an SCell?</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5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b/>
                <w:lang w:eastAsia="ko-KR"/>
              </w:rPr>
            </w:pPr>
            <w:r>
              <w:rPr>
                <w:b/>
                <w:lang w:eastAsia="ko-KR"/>
              </w:rPr>
              <w:t>Company</w:t>
            </w:r>
          </w:p>
        </w:tc>
        <w:tc>
          <w:tcPr>
            <w:tcW w:w="850" w:type="dxa"/>
          </w:tcPr>
          <w:p>
            <w:pPr>
              <w:rPr>
                <w:b/>
                <w:lang w:eastAsia="ko-KR"/>
              </w:rPr>
            </w:pPr>
            <w:r>
              <w:rPr>
                <w:b/>
                <w:lang w:eastAsia="ko-KR"/>
              </w:rPr>
              <w:t>Yes/No</w:t>
            </w:r>
          </w:p>
        </w:tc>
        <w:tc>
          <w:tcPr>
            <w:tcW w:w="6232"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O</w:t>
            </w:r>
            <w:r>
              <w:rPr>
                <w:rFonts w:eastAsia="宋体"/>
                <w:lang w:eastAsia="zh-CN"/>
              </w:rPr>
              <w:t>PPO</w:t>
            </w:r>
          </w:p>
        </w:tc>
        <w:tc>
          <w:tcPr>
            <w:tcW w:w="850" w:type="dxa"/>
          </w:tcPr>
          <w:p>
            <w:pPr>
              <w:rPr>
                <w:rFonts w:eastAsia="宋体"/>
                <w:lang w:eastAsia="zh-CN"/>
              </w:rPr>
            </w:pPr>
            <w:r>
              <w:rPr>
                <w:rFonts w:eastAsia="宋体"/>
                <w:lang w:eastAsia="zh-CN"/>
              </w:rPr>
              <w:t xml:space="preserve">Yes </w:t>
            </w:r>
          </w:p>
        </w:tc>
        <w:tc>
          <w:tcPr>
            <w:tcW w:w="6232" w:type="dxa"/>
          </w:tcPr>
          <w:p>
            <w:pPr>
              <w:rPr>
                <w:rFonts w:eastAsia="宋体"/>
                <w:lang w:eastAsia="zh-CN"/>
              </w:rPr>
            </w:pPr>
            <w:r>
              <w:rPr>
                <w:rFonts w:eastAsia="宋体"/>
                <w:lang w:eastAsia="zh-CN"/>
              </w:rPr>
              <w:t>It is up to UE capability and can receive broadcast service from both MCG SCell and SCG SCell, and also possible on a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MediaTek</w:t>
            </w:r>
          </w:p>
        </w:tc>
        <w:tc>
          <w:tcPr>
            <w:tcW w:w="850" w:type="dxa"/>
          </w:tcPr>
          <w:p>
            <w:pPr>
              <w:rPr>
                <w:lang w:eastAsia="ko-KR"/>
              </w:rPr>
            </w:pPr>
            <w:r>
              <w:rPr>
                <w:b/>
                <w:lang w:eastAsia="ko-KR"/>
              </w:rPr>
              <w:t>No</w:t>
            </w:r>
          </w:p>
        </w:tc>
        <w:tc>
          <w:tcPr>
            <w:tcW w:w="6232" w:type="dxa"/>
          </w:tcPr>
          <w:p>
            <w:pPr>
              <w:rPr>
                <w:lang w:eastAsia="ko-KR"/>
              </w:rPr>
            </w:pPr>
            <w:r>
              <w:rPr>
                <w:lang w:eastAsia="ko-KR"/>
              </w:rPr>
              <w:t xml:space="preserve">Our assumption is that in Rel-17 MBS, UE receives MBS broadcast service only from a PCell. Otherwise, RAN1 work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Ericsson</w:t>
            </w:r>
          </w:p>
        </w:tc>
        <w:tc>
          <w:tcPr>
            <w:tcW w:w="850" w:type="dxa"/>
          </w:tcPr>
          <w:p>
            <w:pPr>
              <w:rPr>
                <w:b/>
                <w:lang w:eastAsia="ko-KR"/>
              </w:rPr>
            </w:pPr>
            <w:r>
              <w:rPr>
                <w:b/>
                <w:lang w:eastAsia="ko-KR"/>
              </w:rPr>
              <w:t>Yes, but</w:t>
            </w:r>
          </w:p>
        </w:tc>
        <w:tc>
          <w:tcPr>
            <w:tcW w:w="6232" w:type="dxa"/>
          </w:tcPr>
          <w:p>
            <w:pPr>
              <w:rPr>
                <w:lang w:eastAsia="ko-KR"/>
              </w:rPr>
            </w:pPr>
            <w:r>
              <w:rPr>
                <w:lang w:eastAsia="ko-KR"/>
              </w:rPr>
              <w:t xml:space="preserve">The MMI discussion is shifting from what the UE is not capable to do, into what the UE is capable to do. But the expected NW actions are not clear to us in the latter case. </w:t>
            </w:r>
          </w:p>
          <w:p>
            <w:pPr>
              <w:rPr>
                <w:lang w:eastAsia="ko-KR"/>
              </w:rPr>
            </w:pPr>
            <w:r>
              <w:rPr>
                <w:lang w:eastAsia="ko-KR"/>
              </w:rPr>
              <w:t xml:space="preserve">If the UE is capable to receive BC session(s) on SCells and SCells are configured on the frequencies of interest, then there is no NW action, and the UE should not send the MII, right? The procedure text does not seem to be clear on this in LTE. </w:t>
            </w:r>
          </w:p>
          <w:p>
            <w:pPr>
              <w:rPr>
                <w:lang w:eastAsia="ko-KR"/>
              </w:rPr>
            </w:pPr>
            <w:r>
              <w:rPr>
                <w:lang w:eastAsia="ko-KR"/>
              </w:rPr>
              <w:t>36.300 also say:</w:t>
            </w:r>
          </w:p>
          <w:p>
            <w:pPr>
              <w:pStyle w:val="78"/>
              <w:rPr>
                <w:color w:val="215968" w:themeColor="accent5" w:themeShade="80"/>
              </w:rPr>
            </w:pPr>
            <w:r>
              <w:t>-</w:t>
            </w:r>
            <w:r>
              <w:tab/>
            </w:r>
            <w:r>
              <w:rPr>
                <w:color w:val="215968" w:themeColor="accent5" w:themeShade="80"/>
              </w:rPr>
              <w:t>the UE may indicate its MBMS interest even if the current configured serving cell(s) do not prevent it from receiving the MBMS services it is interested in.</w:t>
            </w:r>
          </w:p>
          <w:p>
            <w:pPr>
              <w:pStyle w:val="78"/>
              <w:ind w:left="0" w:firstLine="0"/>
            </w:pPr>
            <w:r>
              <w:t xml:space="preserve">We do not understand what problem the MMI signalling solves in this case, and we prefer to limit excessive signalling, if possible. </w:t>
            </w:r>
          </w:p>
          <w:p>
            <w:pPr>
              <w:pStyle w:val="78"/>
              <w:ind w:left="0" w:firstLine="0"/>
            </w:pPr>
            <w:r>
              <w:t xml:space="preserve">In LTE simultaneous reception of multiple services is left to UE implementation:  </w:t>
            </w:r>
          </w:p>
          <w:p>
            <w:pPr>
              <w:pStyle w:val="78"/>
              <w:ind w:left="0" w:firstLine="0"/>
              <w:rPr>
                <w:color w:val="215968" w:themeColor="accent5" w:themeShade="80"/>
              </w:rPr>
            </w:pPr>
            <w:r>
              <w:rPr>
                <w:color w:val="215968" w:themeColor="accent5" w:themeShade="80"/>
              </w:rPr>
              <w:t>In this release of the specification, an MBMS capable UE is only required to support reception of a single MBMS service at a time</w:t>
            </w:r>
            <w:r>
              <w:rPr>
                <w:color w:val="215968" w:themeColor="accent5" w:themeShade="80"/>
                <w:lang w:eastAsia="zh-CN"/>
              </w:rPr>
              <w:t>, and reception of more than one MBMS service (also possibly on more than one MBSFN area) in parallel is left for UE implementation</w:t>
            </w:r>
            <w:r>
              <w:rPr>
                <w:color w:val="215968" w:themeColor="accent5" w:themeShade="80"/>
              </w:rPr>
              <w:t>.</w:t>
            </w:r>
          </w:p>
          <w:p>
            <w:pPr>
              <w:pStyle w:val="78"/>
              <w:ind w:left="0" w:firstLine="0"/>
            </w:pPr>
            <w:r>
              <w:t>But then for MII signalling there is an attempt to make simultaneous reception on multiple frequencies work?</w:t>
            </w:r>
          </w:p>
          <w:p>
            <w:pPr>
              <w:pStyle w:val="78"/>
              <w:ind w:left="0" w:firstLine="0"/>
            </w:pPr>
            <w:r>
              <w:t>If the UE is capable to receive a BC session simultaneously on another frequency than the PCell frequency, we wonder why the NW should be informed about this, i.e. why does this then require SCell configuration or HO (change of PCell) be needed? This can then be left to UE implementation? Perhaps RAN1 should be involved in this discussion and verify the need for MII signalling.</w:t>
            </w:r>
          </w:p>
          <w:p>
            <w:pPr>
              <w:pStyle w:val="78"/>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Samsung</w:t>
            </w:r>
          </w:p>
        </w:tc>
        <w:tc>
          <w:tcPr>
            <w:tcW w:w="850" w:type="dxa"/>
          </w:tcPr>
          <w:p>
            <w:pPr>
              <w:rPr>
                <w:b/>
                <w:lang w:eastAsia="ko-KR"/>
              </w:rPr>
            </w:pPr>
            <w:r>
              <w:rPr>
                <w:b/>
                <w:lang w:eastAsia="ko-KR"/>
              </w:rPr>
              <w:t>No</w:t>
            </w:r>
          </w:p>
        </w:tc>
        <w:tc>
          <w:tcPr>
            <w:tcW w:w="6232" w:type="dxa"/>
          </w:tcPr>
          <w:p>
            <w:pPr>
              <w:rPr>
                <w:lang w:eastAsia="ko-KR"/>
              </w:rPr>
            </w:pPr>
            <w:r>
              <w:rPr>
                <w:lang w:eastAsia="ko-KR"/>
              </w:rPr>
              <w:t>For Rel-17 we should restrict this to PCell given limited WI time and RAN1 work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rFonts w:hint="eastAsia" w:eastAsia="宋体"/>
                <w:lang w:eastAsia="zh-CN"/>
              </w:rPr>
              <w:t>CATT</w:t>
            </w:r>
          </w:p>
        </w:tc>
        <w:tc>
          <w:tcPr>
            <w:tcW w:w="850" w:type="dxa"/>
          </w:tcPr>
          <w:p>
            <w:pPr>
              <w:rPr>
                <w:b/>
                <w:lang w:eastAsia="ko-KR"/>
              </w:rPr>
            </w:pPr>
            <w:r>
              <w:rPr>
                <w:rFonts w:hint="eastAsia" w:eastAsia="宋体"/>
                <w:b/>
                <w:lang w:eastAsia="zh-CN"/>
              </w:rPr>
              <w:t>Yes</w:t>
            </w:r>
          </w:p>
        </w:tc>
        <w:tc>
          <w:tcPr>
            <w:tcW w:w="6232" w:type="dxa"/>
          </w:tcPr>
          <w:p>
            <w:pPr>
              <w:rPr>
                <w:lang w:eastAsia="ko-KR"/>
              </w:rPr>
            </w:pPr>
            <w:r>
              <w:rPr>
                <w:rFonts w:hint="eastAsia" w:eastAsia="宋体"/>
                <w:lang w:eastAsia="zh-CN"/>
              </w:rPr>
              <w:t>As it is already supported in LTE, i</w:t>
            </w:r>
            <w:r>
              <w:rPr>
                <w:lang w:eastAsia="ko-KR"/>
              </w:rPr>
              <w:t xml:space="preserve">t seems that there are no reasons to not support MBS on scell in </w:t>
            </w:r>
            <w:r>
              <w:rPr>
                <w:rFonts w:hint="eastAsia" w:eastAsia="宋体"/>
                <w:lang w:eastAsia="zh-CN"/>
              </w:rPr>
              <w:t>NR</w:t>
            </w:r>
            <w:r>
              <w:rPr>
                <w:lang w:eastAsia="ko-KR"/>
              </w:rPr>
              <w:t>. However, it should be confirmed with RAN1</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Xiaomi</w:t>
            </w:r>
          </w:p>
        </w:tc>
        <w:tc>
          <w:tcPr>
            <w:tcW w:w="850" w:type="dxa"/>
          </w:tcPr>
          <w:p>
            <w:pPr>
              <w:rPr>
                <w:rFonts w:eastAsia="宋体"/>
                <w:b/>
                <w:lang w:eastAsia="zh-CN"/>
              </w:rPr>
            </w:pPr>
          </w:p>
        </w:tc>
        <w:tc>
          <w:tcPr>
            <w:tcW w:w="6232" w:type="dxa"/>
          </w:tcPr>
          <w:p>
            <w:pPr>
              <w:rPr>
                <w:rFonts w:eastAsia="宋体"/>
                <w:lang w:eastAsia="zh-CN"/>
              </w:rPr>
            </w:pPr>
            <w:r>
              <w:rPr>
                <w:rFonts w:eastAsia="宋体"/>
                <w:lang w:eastAsia="zh-CN"/>
              </w:rPr>
              <w:t>We have no strong view on the UE reception capability for MBS. Probably this can be discussed in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v</w:t>
            </w:r>
            <w:r>
              <w:rPr>
                <w:rFonts w:eastAsia="宋体"/>
                <w:lang w:eastAsia="zh-CN"/>
              </w:rPr>
              <w:t>ivo</w:t>
            </w:r>
          </w:p>
        </w:tc>
        <w:tc>
          <w:tcPr>
            <w:tcW w:w="850" w:type="dxa"/>
          </w:tcPr>
          <w:p>
            <w:pPr>
              <w:rPr>
                <w:rFonts w:eastAsia="宋体"/>
                <w:b/>
                <w:lang w:eastAsia="zh-CN"/>
              </w:rPr>
            </w:pPr>
            <w:r>
              <w:rPr>
                <w:rFonts w:hint="eastAsia" w:eastAsia="宋体"/>
                <w:b/>
                <w:lang w:eastAsia="zh-CN"/>
              </w:rPr>
              <w:t>Y</w:t>
            </w:r>
            <w:r>
              <w:rPr>
                <w:rFonts w:eastAsia="宋体"/>
                <w:b/>
                <w:lang w:eastAsia="zh-CN"/>
              </w:rPr>
              <w:t>es</w:t>
            </w:r>
          </w:p>
        </w:tc>
        <w:tc>
          <w:tcPr>
            <w:tcW w:w="6232" w:type="dxa"/>
          </w:tcPr>
          <w:p>
            <w:pPr>
              <w:rPr>
                <w:rFonts w:eastAsia="宋体"/>
                <w:lang w:eastAsia="zh-CN"/>
              </w:rPr>
            </w:pPr>
            <w:r>
              <w:rPr>
                <w:rFonts w:hint="eastAsia" w:eastAsia="宋体"/>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SCell.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Qualcomm</w:t>
            </w:r>
          </w:p>
        </w:tc>
        <w:tc>
          <w:tcPr>
            <w:tcW w:w="850" w:type="dxa"/>
          </w:tcPr>
          <w:p>
            <w:pPr>
              <w:rPr>
                <w:rFonts w:eastAsia="宋体"/>
                <w:b/>
                <w:lang w:eastAsia="zh-CN"/>
              </w:rPr>
            </w:pPr>
          </w:p>
        </w:tc>
        <w:tc>
          <w:tcPr>
            <w:tcW w:w="6232" w:type="dxa"/>
          </w:tcPr>
          <w:p>
            <w:pPr>
              <w:rPr>
                <w:rFonts w:eastAsia="宋体"/>
                <w:lang w:eastAsia="zh-CN"/>
              </w:rPr>
            </w:pPr>
            <w:r>
              <w:rPr>
                <w:rFonts w:eastAsia="宋体"/>
                <w:lang w:eastAsia="zh-CN"/>
              </w:rPr>
              <w:t>Lets wait for RAN1 support of Broadcast service via Scells. If Broascast service reception is possible on Scells, when UE is iteresed to receive a broadcast service which is available only on Scells, UE can send MII including freq list and services. This can help NW to maintain service continuity during HO involving 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lang w:eastAsia="ko-KR"/>
              </w:rPr>
              <w:t>Kyocera</w:t>
            </w:r>
          </w:p>
        </w:tc>
        <w:tc>
          <w:tcPr>
            <w:tcW w:w="850" w:type="dxa"/>
          </w:tcPr>
          <w:p>
            <w:pPr>
              <w:rPr>
                <w:rFonts w:eastAsia="宋体"/>
                <w:b/>
                <w:lang w:eastAsia="zh-CN"/>
              </w:rPr>
            </w:pPr>
            <w:r>
              <w:rPr>
                <w:rFonts w:hint="eastAsia" w:eastAsia="ＭＳ 明朝"/>
                <w:b/>
                <w:lang w:eastAsia="ja-JP"/>
              </w:rPr>
              <w:t>Y</w:t>
            </w:r>
            <w:r>
              <w:rPr>
                <w:rFonts w:eastAsia="ＭＳ 明朝"/>
                <w:b/>
                <w:lang w:eastAsia="ja-JP"/>
              </w:rPr>
              <w:t>es</w:t>
            </w:r>
          </w:p>
        </w:tc>
        <w:tc>
          <w:tcPr>
            <w:tcW w:w="6232" w:type="dxa"/>
          </w:tcPr>
          <w:p>
            <w:pPr>
              <w:rPr>
                <w:rFonts w:eastAsia="宋体"/>
                <w:lang w:eastAsia="zh-CN"/>
              </w:rPr>
            </w:pPr>
            <w:r>
              <w:rPr>
                <w:rFonts w:hint="eastAsia" w:eastAsia="ＭＳ 明朝"/>
                <w:lang w:eastAsia="ja-JP"/>
              </w:rPr>
              <w:t>W</w:t>
            </w:r>
            <w:r>
              <w:rPr>
                <w:rFonts w:eastAsia="ＭＳ 明朝"/>
                <w:lang w:eastAsia="ja-JP"/>
              </w:rPr>
              <w:t xml:space="preserve">e think it’s up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宋体"/>
                <w:lang w:val="en-US" w:eastAsia="zh-CN"/>
              </w:rPr>
            </w:pPr>
            <w:r>
              <w:rPr>
                <w:rFonts w:hint="eastAsia" w:eastAsia="宋体"/>
                <w:lang w:val="en-US" w:eastAsia="zh-CN"/>
              </w:rPr>
              <w:t>ZTE</w:t>
            </w:r>
          </w:p>
        </w:tc>
        <w:tc>
          <w:tcPr>
            <w:tcW w:w="850" w:type="dxa"/>
          </w:tcPr>
          <w:p>
            <w:pPr>
              <w:rPr>
                <w:rFonts w:hint="default" w:eastAsia="宋体"/>
                <w:b/>
                <w:lang w:val="en-US" w:eastAsia="zh-CN"/>
              </w:rPr>
            </w:pPr>
            <w:r>
              <w:rPr>
                <w:rFonts w:hint="eastAsia" w:eastAsia="宋体"/>
                <w:b/>
                <w:lang w:val="en-US" w:eastAsia="zh-CN"/>
              </w:rPr>
              <w:t>Yes</w:t>
            </w:r>
          </w:p>
        </w:tc>
        <w:tc>
          <w:tcPr>
            <w:tcW w:w="6232" w:type="dxa"/>
          </w:tcPr>
          <w:p>
            <w:pPr>
              <w:rPr>
                <w:rFonts w:hint="eastAsia" w:eastAsia="ＭＳ 明朝"/>
                <w:lang w:eastAsia="ja-JP"/>
              </w:rPr>
            </w:pPr>
          </w:p>
        </w:tc>
      </w:tr>
    </w:tbl>
    <w:p>
      <w:pPr>
        <w:adjustRightInd w:val="0"/>
        <w:snapToGrid w:val="0"/>
        <w:spacing w:after="120" w:afterLines="50"/>
        <w:jc w:val="both"/>
        <w:rPr>
          <w:rFonts w:eastAsia="宋体"/>
          <w:b/>
          <w:sz w:val="22"/>
          <w:lang w:eastAsia="zh-CN"/>
        </w:rPr>
      </w:pPr>
    </w:p>
    <w:p>
      <w:pPr>
        <w:adjustRightInd w:val="0"/>
        <w:snapToGrid w:val="0"/>
        <w:spacing w:after="120" w:afterLines="5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5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b/>
                <w:lang w:eastAsia="ko-KR"/>
              </w:rPr>
            </w:pPr>
            <w:r>
              <w:rPr>
                <w:b/>
                <w:lang w:eastAsia="ko-KR"/>
              </w:rPr>
              <w:t>Company</w:t>
            </w:r>
          </w:p>
        </w:tc>
        <w:tc>
          <w:tcPr>
            <w:tcW w:w="850" w:type="dxa"/>
          </w:tcPr>
          <w:p>
            <w:pPr>
              <w:rPr>
                <w:b/>
                <w:lang w:eastAsia="ko-KR"/>
              </w:rPr>
            </w:pPr>
            <w:r>
              <w:rPr>
                <w:b/>
                <w:lang w:eastAsia="ko-KR"/>
              </w:rPr>
              <w:t>Yes/No</w:t>
            </w:r>
          </w:p>
        </w:tc>
        <w:tc>
          <w:tcPr>
            <w:tcW w:w="6232"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O</w:t>
            </w:r>
            <w:r>
              <w:rPr>
                <w:rFonts w:eastAsia="宋体"/>
                <w:lang w:eastAsia="zh-CN"/>
              </w:rPr>
              <w:t>PPO</w:t>
            </w:r>
          </w:p>
        </w:tc>
        <w:tc>
          <w:tcPr>
            <w:tcW w:w="850" w:type="dxa"/>
          </w:tcPr>
          <w:p>
            <w:pPr>
              <w:rPr>
                <w:rFonts w:eastAsia="宋体"/>
                <w:lang w:eastAsia="zh-CN"/>
              </w:rPr>
            </w:pPr>
            <w:r>
              <w:rPr>
                <w:rFonts w:eastAsia="宋体"/>
                <w:lang w:eastAsia="zh-CN"/>
              </w:rPr>
              <w:t xml:space="preserve">Yes </w:t>
            </w:r>
          </w:p>
        </w:tc>
        <w:tc>
          <w:tcPr>
            <w:tcW w:w="6232" w:type="dxa"/>
          </w:tcPr>
          <w:p>
            <w:pPr>
              <w:rPr>
                <w:rFonts w:eastAsia="宋体"/>
                <w:lang w:eastAsia="zh-CN"/>
              </w:rPr>
            </w:pPr>
            <w:r>
              <w:rPr>
                <w:rFonts w:eastAsia="宋体"/>
                <w:lang w:eastAsia="zh-CN"/>
              </w:rPr>
              <w:t>It is up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lang w:eastAsia="ko-KR"/>
              </w:rPr>
            </w:pPr>
            <w:r>
              <w:rPr>
                <w:lang w:eastAsia="ko-KR"/>
              </w:rPr>
              <w:t>MediaTek</w:t>
            </w:r>
          </w:p>
        </w:tc>
        <w:tc>
          <w:tcPr>
            <w:tcW w:w="850" w:type="dxa"/>
          </w:tcPr>
          <w:p>
            <w:pPr>
              <w:rPr>
                <w:lang w:eastAsia="ko-KR"/>
              </w:rPr>
            </w:pPr>
            <w:r>
              <w:rPr>
                <w:b/>
                <w:lang w:eastAsia="ko-KR"/>
              </w:rPr>
              <w:t>No</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Ericsson</w:t>
            </w:r>
          </w:p>
        </w:tc>
        <w:tc>
          <w:tcPr>
            <w:tcW w:w="850" w:type="dxa"/>
          </w:tcPr>
          <w:p>
            <w:pPr>
              <w:rPr>
                <w:b/>
                <w:lang w:eastAsia="ko-KR"/>
              </w:rPr>
            </w:pPr>
          </w:p>
        </w:tc>
        <w:tc>
          <w:tcPr>
            <w:tcW w:w="6232" w:type="dxa"/>
          </w:tcPr>
          <w:p>
            <w:pPr>
              <w:rPr>
                <w:lang w:eastAsia="ko-KR"/>
              </w:rPr>
            </w:pPr>
            <w:r>
              <w:rPr>
                <w:lang w:eastAsia="ko-KR"/>
              </w:rPr>
              <w:t>Is there an expected NW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Samsung</w:t>
            </w:r>
          </w:p>
        </w:tc>
        <w:tc>
          <w:tcPr>
            <w:tcW w:w="850" w:type="dxa"/>
          </w:tcPr>
          <w:p>
            <w:pPr>
              <w:rPr>
                <w:b/>
                <w:lang w:eastAsia="ko-KR"/>
              </w:rPr>
            </w:pPr>
            <w:r>
              <w:rPr>
                <w:b/>
                <w:lang w:eastAsia="ko-KR"/>
              </w:rPr>
              <w:t>No</w:t>
            </w:r>
          </w:p>
        </w:tc>
        <w:tc>
          <w:tcPr>
            <w:tcW w:w="6232" w:type="dxa"/>
          </w:tcPr>
          <w:p>
            <w:pPr>
              <w:rPr>
                <w:lang w:eastAsia="ko-KR"/>
              </w:rPr>
            </w:pPr>
            <w:r>
              <w:rPr>
                <w:lang w:eastAsia="ko-KR"/>
              </w:rPr>
              <w:t>For Rel-17 we should restrict this to PCell given limited WI time and RAN1 work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rFonts w:hint="eastAsia" w:eastAsia="宋体"/>
                <w:lang w:eastAsia="zh-CN"/>
              </w:rPr>
              <w:t>CATT</w:t>
            </w:r>
          </w:p>
        </w:tc>
        <w:tc>
          <w:tcPr>
            <w:tcW w:w="850" w:type="dxa"/>
          </w:tcPr>
          <w:p>
            <w:pPr>
              <w:rPr>
                <w:b/>
                <w:lang w:eastAsia="ko-KR"/>
              </w:rPr>
            </w:pPr>
            <w:r>
              <w:rPr>
                <w:rFonts w:hint="eastAsia" w:eastAsia="宋体"/>
                <w:b/>
                <w:lang w:eastAsia="zh-CN"/>
              </w:rPr>
              <w:t>Yes</w:t>
            </w:r>
          </w:p>
        </w:tc>
        <w:tc>
          <w:tcPr>
            <w:tcW w:w="6232" w:type="dxa"/>
          </w:tcPr>
          <w:p>
            <w:pPr>
              <w:rPr>
                <w:rFonts w:eastAsia="宋体"/>
                <w:lang w:eastAsia="zh-CN"/>
              </w:rPr>
            </w:pPr>
            <w:r>
              <w:rPr>
                <w:rFonts w:eastAsia="宋体"/>
                <w:lang w:eastAsia="zh-CN"/>
              </w:rPr>
              <w:t>I</w:t>
            </w:r>
            <w:r>
              <w:rPr>
                <w:rFonts w:hint="eastAsia" w:eastAsia="宋体"/>
                <w:lang w:eastAsia="zh-CN"/>
              </w:rPr>
              <w:t>t is also related to the conditions to do the frequency prioritization in 38.304  running CR.</w:t>
            </w:r>
          </w:p>
          <w:p>
            <w:pPr>
              <w:rPr>
                <w:rFonts w:eastAsia="宋体"/>
                <w:lang w:eastAsia="zh-CN"/>
              </w:rPr>
            </w:pPr>
            <w:r>
              <w:rPr>
                <w:rFonts w:hint="eastAsia" w:eastAsia="宋体"/>
                <w:lang w:eastAsia="zh-CN"/>
              </w:rPr>
              <w:t>//38.304 running CR</w:t>
            </w:r>
          </w:p>
          <w:p>
            <w:pPr>
              <w:rPr>
                <w:lang w:eastAsia="ko-KR"/>
              </w:rPr>
            </w:pPr>
            <w:r>
              <w:rPr>
                <w:lang w:eastAsia="zh-CN"/>
              </w:rPr>
              <w:t>If the MBS capable UE is receiving or interested to receive an MBS broadcast service(s), the UE may consider cell reselection candidate frequencies at which it can not receive the MBS</w:t>
            </w:r>
            <w:r>
              <w:rPr>
                <w:rFonts w:hint="eastAsia" w:eastAsiaTheme="minorEastAsia"/>
                <w:lang w:eastAsia="zh-CN"/>
              </w:rPr>
              <w:t xml:space="preserve"> </w:t>
            </w:r>
            <w:r>
              <w:rPr>
                <w:lang w:eastAsia="zh-CN"/>
              </w:rPr>
              <w:t xml:space="preserve">broadcast service to be of the lowest priority during the MBS </w:t>
            </w:r>
            <w:r>
              <w:rPr>
                <w:rFonts w:hint="eastAsia" w:eastAsiaTheme="minorEastAsia"/>
                <w:lang w:eastAsia="zh-CN"/>
              </w:rPr>
              <w:t xml:space="preserve">broadcast </w:t>
            </w:r>
            <w:r>
              <w:rPr>
                <w:lang w:eastAsia="zh-CN"/>
              </w:rPr>
              <w:t xml:space="preserve">session </w:t>
            </w:r>
            <w:r>
              <w:t>as specified in TS 38.3</w:t>
            </w:r>
            <w:r>
              <w:rPr>
                <w:rFonts w:hint="eastAsia" w:eastAsiaTheme="minorEastAsia"/>
                <w:lang w:eastAsia="zh-CN"/>
              </w:rPr>
              <w:t>00</w:t>
            </w:r>
            <w:r>
              <w:rPr>
                <w:lang w:eastAsia="zh-CN"/>
              </w:rPr>
              <w:t xml:space="preserve"> [2]</w:t>
            </w:r>
            <w:r>
              <w:rPr>
                <w:rFonts w:hint="eastAsia" w:eastAsiaTheme="minor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hint="eastAsia" w:eastAsiaTheme="minor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hint="eastAsia" w:eastAsiaTheme="minorEastAsia"/>
                <w:lang w:eastAsia="zh-CN"/>
              </w:rPr>
              <w:t xml:space="preserve"> above</w:t>
            </w:r>
            <w:r>
              <w:rPr>
                <w:rFonts w:eastAsiaTheme="minorEastAsia"/>
                <w:lang w:eastAsia="zh-CN"/>
              </w:rPr>
              <w:t xml:space="preserve"> is fulfilled for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Xiaomi</w:t>
            </w:r>
          </w:p>
        </w:tc>
        <w:tc>
          <w:tcPr>
            <w:tcW w:w="850" w:type="dxa"/>
          </w:tcPr>
          <w:p>
            <w:pPr>
              <w:rPr>
                <w:rFonts w:eastAsia="宋体"/>
                <w:b/>
                <w:lang w:eastAsia="zh-CN"/>
              </w:rPr>
            </w:pPr>
          </w:p>
        </w:tc>
        <w:tc>
          <w:tcPr>
            <w:tcW w:w="6232" w:type="dxa"/>
          </w:tcPr>
          <w:p>
            <w:pPr>
              <w:rPr>
                <w:rFonts w:eastAsia="宋体"/>
                <w:lang w:eastAsia="zh-CN"/>
              </w:rPr>
            </w:pPr>
            <w:r>
              <w:rPr>
                <w:rFonts w:eastAsia="宋体"/>
                <w:lang w:eastAsia="zh-CN"/>
              </w:rPr>
              <w:t>This can be discussed in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eastAsia="宋体"/>
                <w:lang w:eastAsia="zh-CN"/>
              </w:rPr>
            </w:pPr>
            <w:r>
              <w:rPr>
                <w:rFonts w:hint="eastAsia" w:eastAsia="宋体"/>
                <w:lang w:eastAsia="zh-CN"/>
              </w:rPr>
              <w:t>v</w:t>
            </w:r>
            <w:r>
              <w:rPr>
                <w:rFonts w:eastAsia="宋体"/>
                <w:lang w:eastAsia="zh-CN"/>
              </w:rPr>
              <w:t>ivo</w:t>
            </w:r>
          </w:p>
        </w:tc>
        <w:tc>
          <w:tcPr>
            <w:tcW w:w="850" w:type="dxa"/>
          </w:tcPr>
          <w:p>
            <w:pPr>
              <w:rPr>
                <w:rFonts w:eastAsia="宋体"/>
                <w:b/>
                <w:lang w:eastAsia="zh-CN"/>
              </w:rPr>
            </w:pPr>
            <w:r>
              <w:rPr>
                <w:rFonts w:hint="eastAsia" w:eastAsia="宋体"/>
                <w:b/>
                <w:lang w:eastAsia="zh-CN"/>
              </w:rPr>
              <w:t>Y</w:t>
            </w:r>
            <w:r>
              <w:rPr>
                <w:rFonts w:eastAsia="宋体"/>
                <w:b/>
                <w:lang w:eastAsia="zh-CN"/>
              </w:rPr>
              <w:t>es</w:t>
            </w:r>
          </w:p>
        </w:tc>
        <w:tc>
          <w:tcPr>
            <w:tcW w:w="6232" w:type="dxa"/>
          </w:tcPr>
          <w:p>
            <w:pPr>
              <w:rPr>
                <w:rFonts w:eastAsia="宋体"/>
                <w:lang w:eastAsia="zh-CN"/>
              </w:rPr>
            </w:pPr>
            <w:r>
              <w:rPr>
                <w:rFonts w:hint="eastAsia" w:eastAsia="宋体"/>
                <w:lang w:eastAsia="zh-CN"/>
              </w:rPr>
              <w:t>W</w:t>
            </w:r>
            <w:r>
              <w:rPr>
                <w:rFonts w:eastAsia="宋体"/>
                <w:lang w:eastAsia="zh-CN"/>
              </w:rPr>
              <w:t xml:space="preserve">e can reuse the LTE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eastAsia="宋体"/>
                <w:lang w:eastAsia="zh-CN"/>
              </w:rPr>
            </w:pPr>
            <w:r>
              <w:rPr>
                <w:rFonts w:eastAsia="宋体"/>
                <w:lang w:eastAsia="zh-CN"/>
              </w:rPr>
              <w:t>Qualcomm</w:t>
            </w:r>
          </w:p>
        </w:tc>
        <w:tc>
          <w:tcPr>
            <w:tcW w:w="850" w:type="dxa"/>
          </w:tcPr>
          <w:p>
            <w:pPr>
              <w:rPr>
                <w:rFonts w:eastAsia="宋体"/>
                <w:b/>
                <w:lang w:eastAsia="zh-CN"/>
              </w:rPr>
            </w:pPr>
            <w:r>
              <w:rPr>
                <w:rFonts w:eastAsia="宋体"/>
                <w:b/>
                <w:lang w:eastAsia="zh-CN"/>
              </w:rPr>
              <w:t>Yes</w:t>
            </w:r>
          </w:p>
        </w:tc>
        <w:tc>
          <w:tcPr>
            <w:tcW w:w="6232" w:type="dxa"/>
          </w:tcPr>
          <w:p>
            <w:pPr>
              <w:rPr>
                <w:rFonts w:eastAsia="宋体"/>
                <w:lang w:eastAsia="zh-CN"/>
              </w:rPr>
            </w:pPr>
            <w:r>
              <w:rPr>
                <w:rFonts w:eastAsia="宋体"/>
                <w:lang w:eastAsia="zh-CN"/>
              </w:rPr>
              <w:t>This is upto UE implementation and may need capability support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eastAsia="宋体"/>
                <w:lang w:eastAsia="zh-CN"/>
              </w:rPr>
            </w:pPr>
            <w:r>
              <w:rPr>
                <w:lang w:eastAsia="ko-KR"/>
              </w:rPr>
              <w:t>Kyocera</w:t>
            </w:r>
          </w:p>
        </w:tc>
        <w:tc>
          <w:tcPr>
            <w:tcW w:w="850" w:type="dxa"/>
          </w:tcPr>
          <w:p>
            <w:pPr>
              <w:rPr>
                <w:rFonts w:eastAsia="宋体"/>
                <w:b/>
                <w:lang w:eastAsia="zh-CN"/>
              </w:rPr>
            </w:pPr>
            <w:r>
              <w:rPr>
                <w:rFonts w:hint="eastAsia" w:eastAsia="ＭＳ 明朝"/>
                <w:b/>
                <w:lang w:eastAsia="ja-JP"/>
              </w:rPr>
              <w:t>Y</w:t>
            </w:r>
            <w:r>
              <w:rPr>
                <w:rFonts w:eastAsia="ＭＳ 明朝"/>
                <w:b/>
                <w:lang w:eastAsia="ja-JP"/>
              </w:rPr>
              <w:t>es</w:t>
            </w:r>
          </w:p>
        </w:tc>
        <w:tc>
          <w:tcPr>
            <w:tcW w:w="6232" w:type="dxa"/>
          </w:tcPr>
          <w:p>
            <w:pPr>
              <w:rPr>
                <w:rFonts w:eastAsia="宋体"/>
                <w:lang w:eastAsia="zh-CN"/>
              </w:rPr>
            </w:pPr>
            <w:r>
              <w:rPr>
                <w:rFonts w:hint="eastAsia" w:eastAsia="ＭＳ 明朝"/>
                <w:lang w:eastAsia="ja-JP"/>
              </w:rPr>
              <w:t>W</w:t>
            </w:r>
            <w:r>
              <w:rPr>
                <w:rFonts w:eastAsia="ＭＳ 明朝"/>
                <w:lang w:eastAsia="ja-JP"/>
              </w:rPr>
              <w:t>e think it’s up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宋体"/>
                <w:lang w:val="en-US" w:eastAsia="zh-CN"/>
              </w:rPr>
            </w:pPr>
            <w:r>
              <w:rPr>
                <w:rFonts w:hint="eastAsia" w:eastAsia="宋体"/>
                <w:lang w:val="en-US" w:eastAsia="zh-CN"/>
              </w:rPr>
              <w:t>ZTE</w:t>
            </w:r>
          </w:p>
        </w:tc>
        <w:tc>
          <w:tcPr>
            <w:tcW w:w="850" w:type="dxa"/>
          </w:tcPr>
          <w:p>
            <w:pPr>
              <w:rPr>
                <w:rFonts w:hint="default" w:eastAsia="宋体"/>
                <w:b/>
                <w:lang w:val="en-US" w:eastAsia="zh-CN"/>
              </w:rPr>
            </w:pPr>
            <w:r>
              <w:rPr>
                <w:rFonts w:hint="eastAsia" w:eastAsia="宋体"/>
                <w:b/>
                <w:lang w:val="en-US" w:eastAsia="zh-CN"/>
              </w:rPr>
              <w:t>Yes</w:t>
            </w:r>
          </w:p>
        </w:tc>
        <w:tc>
          <w:tcPr>
            <w:tcW w:w="6232" w:type="dxa"/>
          </w:tcPr>
          <w:p>
            <w:pPr>
              <w:rPr>
                <w:rFonts w:hint="default" w:eastAsia="宋体"/>
                <w:lang w:val="en-US" w:eastAsia="zh-CN"/>
              </w:rPr>
            </w:pPr>
            <w:r>
              <w:rPr>
                <w:rFonts w:hint="eastAsia" w:eastAsia="ＭＳ 明朝"/>
                <w:lang w:eastAsia="ja-JP"/>
              </w:rPr>
              <w:t>UE implementation</w:t>
            </w:r>
            <w:r>
              <w:rPr>
                <w:rFonts w:hint="eastAsia" w:eastAsia="宋体"/>
                <w:lang w:val="en-US" w:eastAsia="zh-CN"/>
              </w:rPr>
              <w:t xml:space="preserve"> and UE capability.</w:t>
            </w:r>
          </w:p>
        </w:tc>
      </w:tr>
    </w:tbl>
    <w:p>
      <w:pPr>
        <w:adjustRightInd w:val="0"/>
        <w:snapToGrid w:val="0"/>
        <w:spacing w:after="120" w:afterLines="50"/>
        <w:jc w:val="both"/>
        <w:rPr>
          <w:rFonts w:eastAsia="宋体"/>
          <w:b/>
          <w:sz w:val="22"/>
          <w:lang w:eastAsia="zh-CN"/>
        </w:rPr>
      </w:pPr>
    </w:p>
    <w:p>
      <w:pPr>
        <w:adjustRightInd w:val="0"/>
        <w:snapToGrid w:val="0"/>
        <w:spacing w:after="120" w:afterLines="50"/>
        <w:jc w:val="both"/>
        <w:rPr>
          <w:rFonts w:eastAsia="宋体"/>
          <w:b/>
          <w:sz w:val="22"/>
          <w:lang w:eastAsia="zh-CN"/>
        </w:rPr>
      </w:pPr>
      <w:r>
        <w:rPr>
          <w:rFonts w:eastAsia="宋体"/>
          <w:b/>
          <w:sz w:val="22"/>
          <w:lang w:eastAsia="zh-CN"/>
        </w:rPr>
        <w:t>Question 14: For MII, do you agree that the UE should only report the set of MBS frequencies of interest the UE is capable to simultaneously receive?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9"/>
        <w:gridCol w:w="1083"/>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rPr>
                <w:b/>
                <w:lang w:eastAsia="ko-KR"/>
              </w:rPr>
            </w:pPr>
            <w:r>
              <w:rPr>
                <w:b/>
                <w:lang w:eastAsia="ko-KR"/>
              </w:rPr>
              <w:t>Company</w:t>
            </w:r>
          </w:p>
        </w:tc>
        <w:tc>
          <w:tcPr>
            <w:tcW w:w="1083" w:type="dxa"/>
          </w:tcPr>
          <w:p>
            <w:pPr>
              <w:rPr>
                <w:b/>
                <w:lang w:eastAsia="ko-KR"/>
              </w:rPr>
            </w:pPr>
            <w:r>
              <w:rPr>
                <w:b/>
                <w:lang w:eastAsia="ko-KR"/>
              </w:rPr>
              <w:t>Yes/No</w:t>
            </w:r>
          </w:p>
        </w:tc>
        <w:tc>
          <w:tcPr>
            <w:tcW w:w="6057"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9" w:type="dxa"/>
          </w:tcPr>
          <w:p>
            <w:pPr>
              <w:rPr>
                <w:rFonts w:eastAsia="宋体"/>
                <w:lang w:eastAsia="zh-CN"/>
              </w:rPr>
            </w:pPr>
            <w:r>
              <w:rPr>
                <w:rFonts w:hint="eastAsia" w:eastAsia="宋体"/>
                <w:lang w:eastAsia="zh-CN"/>
              </w:rPr>
              <w:t>O</w:t>
            </w:r>
            <w:r>
              <w:rPr>
                <w:rFonts w:eastAsia="宋体"/>
                <w:lang w:eastAsia="zh-CN"/>
              </w:rPr>
              <w:t>PPO</w:t>
            </w:r>
          </w:p>
        </w:tc>
        <w:tc>
          <w:tcPr>
            <w:tcW w:w="1083" w:type="dxa"/>
          </w:tcPr>
          <w:p>
            <w:pPr>
              <w:rPr>
                <w:rFonts w:eastAsia="宋体"/>
                <w:lang w:eastAsia="zh-CN"/>
              </w:rPr>
            </w:pPr>
            <w:r>
              <w:rPr>
                <w:rFonts w:eastAsia="宋体"/>
                <w:lang w:eastAsia="zh-CN"/>
              </w:rPr>
              <w:t xml:space="preserve">Yes </w:t>
            </w:r>
          </w:p>
        </w:tc>
        <w:tc>
          <w:tcPr>
            <w:tcW w:w="6057"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rPr>
                <w:lang w:eastAsia="ko-KR"/>
              </w:rPr>
            </w:pPr>
            <w:r>
              <w:rPr>
                <w:lang w:eastAsia="ko-KR"/>
              </w:rPr>
              <w:t>MediaTek</w:t>
            </w:r>
          </w:p>
        </w:tc>
        <w:tc>
          <w:tcPr>
            <w:tcW w:w="1083" w:type="dxa"/>
          </w:tcPr>
          <w:p>
            <w:pPr>
              <w:rPr>
                <w:lang w:eastAsia="ko-KR"/>
              </w:rPr>
            </w:pPr>
            <w:r>
              <w:rPr>
                <w:b/>
                <w:lang w:eastAsia="ko-KR"/>
              </w:rPr>
              <w:t>Yes</w:t>
            </w:r>
          </w:p>
        </w:tc>
        <w:tc>
          <w:tcPr>
            <w:tcW w:w="6057"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rPr>
                <w:lang w:eastAsia="ko-KR"/>
              </w:rPr>
            </w:pPr>
            <w:r>
              <w:rPr>
                <w:lang w:eastAsia="ko-KR"/>
              </w:rPr>
              <w:t>Ericsson</w:t>
            </w:r>
          </w:p>
        </w:tc>
        <w:tc>
          <w:tcPr>
            <w:tcW w:w="1083" w:type="dxa"/>
          </w:tcPr>
          <w:p>
            <w:pPr>
              <w:rPr>
                <w:b/>
                <w:lang w:eastAsia="ko-KR"/>
              </w:rPr>
            </w:pPr>
            <w:r>
              <w:rPr>
                <w:b/>
                <w:lang w:eastAsia="ko-KR"/>
              </w:rPr>
              <w:t>Yes, with comment</w:t>
            </w:r>
          </w:p>
        </w:tc>
        <w:tc>
          <w:tcPr>
            <w:tcW w:w="6057" w:type="dxa"/>
          </w:tcPr>
          <w:p>
            <w:pPr>
              <w:rPr>
                <w:lang w:eastAsia="ko-KR"/>
              </w:rPr>
            </w:pPr>
            <w:r>
              <w:rPr>
                <w:lang w:eastAsia="ko-KR"/>
              </w:rPr>
              <w:t>Simultaneous to receive when SCells are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9" w:type="dxa"/>
          </w:tcPr>
          <w:p>
            <w:pPr>
              <w:rPr>
                <w:lang w:eastAsia="ko-KR"/>
              </w:rPr>
            </w:pPr>
            <w:r>
              <w:rPr>
                <w:lang w:eastAsia="ko-KR"/>
              </w:rPr>
              <w:t>Samsung</w:t>
            </w:r>
          </w:p>
        </w:tc>
        <w:tc>
          <w:tcPr>
            <w:tcW w:w="1083" w:type="dxa"/>
          </w:tcPr>
          <w:p>
            <w:pPr>
              <w:rPr>
                <w:b/>
                <w:lang w:eastAsia="ko-KR"/>
              </w:rPr>
            </w:pPr>
            <w:r>
              <w:rPr>
                <w:b/>
                <w:lang w:eastAsia="ko-KR"/>
              </w:rPr>
              <w:t>Yes</w:t>
            </w:r>
          </w:p>
        </w:tc>
        <w:tc>
          <w:tcPr>
            <w:tcW w:w="6057"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rPr>
                <w:rFonts w:eastAsia="宋体"/>
                <w:lang w:eastAsia="zh-CN"/>
              </w:rPr>
            </w:pPr>
            <w:r>
              <w:rPr>
                <w:rFonts w:hint="eastAsia" w:eastAsia="宋体"/>
                <w:lang w:eastAsia="zh-CN"/>
              </w:rPr>
              <w:t>CATT</w:t>
            </w:r>
          </w:p>
        </w:tc>
        <w:tc>
          <w:tcPr>
            <w:tcW w:w="1083" w:type="dxa"/>
          </w:tcPr>
          <w:p>
            <w:pPr>
              <w:rPr>
                <w:b/>
                <w:lang w:eastAsia="ko-KR"/>
              </w:rPr>
            </w:pPr>
            <w:r>
              <w:rPr>
                <w:b/>
                <w:lang w:eastAsia="ko-KR"/>
              </w:rPr>
              <w:t>Yes, with comment</w:t>
            </w:r>
          </w:p>
        </w:tc>
        <w:tc>
          <w:tcPr>
            <w:tcW w:w="6057" w:type="dxa"/>
          </w:tcPr>
          <w:p>
            <w:pPr>
              <w:pStyle w:val="30"/>
              <w:rPr>
                <w:rFonts w:eastAsia="宋体" w:cs="Arial"/>
                <w:lang w:eastAsia="zh-CN"/>
              </w:rPr>
            </w:pPr>
            <w:r>
              <w:rPr>
                <w:rFonts w:ascii="Times New Roman" w:hAnsi="Times New Roman" w:eastAsia="Malgun Gothic"/>
                <w:szCs w:val="20"/>
                <w:lang w:eastAsia="ko-KR"/>
              </w:rPr>
              <w:t>W</w:t>
            </w:r>
            <w:r>
              <w:rPr>
                <w:rFonts w:hint="eastAsia" w:ascii="Times New Roman" w:hAnsi="Times New Roman" w:eastAsia="Malgun Gothic"/>
                <w:szCs w:val="20"/>
                <w:lang w:eastAsia="ko-KR"/>
              </w:rPr>
              <w:t xml:space="preserve">e understand the question is whether </w:t>
            </w:r>
            <w:r>
              <w:rPr>
                <w:rFonts w:ascii="Times New Roman" w:hAnsi="Times New Roman" w:eastAsia="Malgun Gothic"/>
                <w:szCs w:val="20"/>
                <w:lang w:eastAsia="ko-KR"/>
              </w:rPr>
              <w:t xml:space="preserve">the </w:t>
            </w:r>
            <w:r>
              <w:rPr>
                <w:rFonts w:hint="eastAsia" w:ascii="Times New Roman" w:hAnsi="Times New Roman" w:eastAsia="Malgun Gothic"/>
                <w:szCs w:val="20"/>
                <w:lang w:eastAsia="ko-KR"/>
              </w:rPr>
              <w:t xml:space="preserve">reported </w:t>
            </w:r>
            <w:r>
              <w:rPr>
                <w:rFonts w:ascii="Times New Roman" w:hAnsi="Times New Roman" w:eastAsia="Malgun Gothic"/>
                <w:szCs w:val="20"/>
                <w:lang w:eastAsia="ko-KR"/>
              </w:rPr>
              <w:t xml:space="preserve">frequencies are also used for handover decision. It seems unnecessary. As TMGI is </w:t>
            </w:r>
            <w:r>
              <w:rPr>
                <w:rFonts w:hint="eastAsia" w:ascii="Times New Roman" w:hAnsi="Times New Roman" w:eastAsia="Malgun Gothic"/>
                <w:szCs w:val="20"/>
                <w:lang w:eastAsia="ko-KR"/>
              </w:rPr>
              <w:t xml:space="preserve">also </w:t>
            </w:r>
            <w:r>
              <w:rPr>
                <w:rFonts w:ascii="Times New Roman" w:hAnsi="Times New Roman" w:eastAsia="Malgun Gothic"/>
                <w:szCs w:val="20"/>
                <w:lang w:eastAsia="ko-KR"/>
              </w:rPr>
              <w:t>included in MBS interest indication, serving gNB can make HO decision (</w:t>
            </w:r>
            <w:r>
              <w:rPr>
                <w:rFonts w:hint="eastAsia" w:ascii="Times New Roman" w:hAnsi="Times New Roman" w:eastAsia="Malgun Gothic"/>
                <w:szCs w:val="20"/>
                <w:lang w:eastAsia="ko-KR"/>
              </w:rPr>
              <w:t>i.e.to determine the target cell)</w:t>
            </w:r>
            <w:r>
              <w:rPr>
                <w:rFonts w:ascii="Times New Roman" w:hAnsi="Times New Roman" w:eastAsia="Malgun Gothic"/>
                <w:szCs w:val="20"/>
                <w:lang w:eastAsia="ko-KR"/>
              </w:rPr>
              <w:t xml:space="preserve"> based on TMGI</w:t>
            </w:r>
            <w:r>
              <w:rPr>
                <w:rFonts w:hint="eastAsia" w:ascii="Times New Roman" w:hAnsi="Times New Roman" w:eastAsia="Malgun Gothic"/>
                <w:szCs w:val="20"/>
                <w:lang w:eastAsia="ko-KR"/>
              </w:rPr>
              <w:t>. The assumption is that</w:t>
            </w:r>
            <w:r>
              <w:rPr>
                <w:rFonts w:ascii="Times New Roman" w:hAnsi="Times New Roman" w:eastAsia="Malgun Gothic"/>
                <w:szCs w:val="20"/>
                <w:lang w:eastAsia="ko-KR"/>
              </w:rPr>
              <w:t xml:space="preserve"> gNB is aware of which neighbou</w:t>
            </w:r>
            <w:r>
              <w:rPr>
                <w:rFonts w:ascii="Times New Roman" w:hAnsi="Times New Roman" w:eastAsia="宋体"/>
                <w:szCs w:val="20"/>
                <w:lang w:eastAsia="zh-CN"/>
              </w:rPr>
              <w:t>ring</w:t>
            </w:r>
            <w:r>
              <w:rPr>
                <w:rFonts w:ascii="Times New Roman" w:hAnsi="Times New Roman" w:eastAsia="Malgun Gothic"/>
                <w:szCs w:val="20"/>
                <w:lang w:eastAsia="ko-KR"/>
              </w:rPr>
              <w:t xml:space="preserve"> cell providing what broadcast session identified by TMGI.</w:t>
            </w:r>
            <w:r>
              <w:rPr>
                <w:rFonts w:hint="eastAsia" w:ascii="Times New Roman" w:hAnsi="Times New Roman" w:eastAsia="Malgun Gothic"/>
                <w:szCs w:val="20"/>
                <w:lang w:eastAsia="ko-KR"/>
              </w:rPr>
              <w:t xml:space="preserve"> However, it should be confirmed with RAN3 on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rPr>
                <w:rFonts w:eastAsia="宋体"/>
                <w:lang w:eastAsia="zh-CN"/>
              </w:rPr>
            </w:pPr>
            <w:r>
              <w:rPr>
                <w:rFonts w:eastAsia="宋体"/>
                <w:lang w:eastAsia="zh-CN"/>
              </w:rPr>
              <w:t>Xiaomi</w:t>
            </w:r>
          </w:p>
        </w:tc>
        <w:tc>
          <w:tcPr>
            <w:tcW w:w="1083" w:type="dxa"/>
          </w:tcPr>
          <w:p>
            <w:pPr>
              <w:rPr>
                <w:b/>
                <w:lang w:eastAsia="ko-KR"/>
              </w:rPr>
            </w:pPr>
            <w:r>
              <w:rPr>
                <w:b/>
                <w:lang w:eastAsia="ko-KR"/>
              </w:rPr>
              <w:t>Yes, with comments</w:t>
            </w:r>
          </w:p>
        </w:tc>
        <w:tc>
          <w:tcPr>
            <w:tcW w:w="6057" w:type="dxa"/>
          </w:tcPr>
          <w:p>
            <w:pPr>
              <w:pStyle w:val="30"/>
              <w:rPr>
                <w:rFonts w:ascii="Times New Roman" w:hAnsi="Times New Roman" w:eastAsia="Malgun Gothic"/>
                <w:szCs w:val="20"/>
                <w:lang w:eastAsia="ko-KR"/>
              </w:rPr>
            </w:pPr>
            <w:r>
              <w:rPr>
                <w:rFonts w:ascii="Times New Roman" w:hAnsi="Times New Roman" w:eastAsia="Malgun Gothic"/>
                <w:szCs w:val="20"/>
                <w:lang w:eastAsia="ko-KR"/>
              </w:rPr>
              <w:t>The simultaneous MBS reception capability via multiple frequencies may need to be discussed/confirmed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rPr>
                <w:rFonts w:eastAsia="宋体"/>
                <w:lang w:eastAsia="zh-CN"/>
              </w:rPr>
            </w:pPr>
            <w:r>
              <w:rPr>
                <w:lang w:eastAsia="ko-KR"/>
              </w:rPr>
              <w:t>vivo</w:t>
            </w:r>
          </w:p>
        </w:tc>
        <w:tc>
          <w:tcPr>
            <w:tcW w:w="1083" w:type="dxa"/>
          </w:tcPr>
          <w:p>
            <w:pPr>
              <w:rPr>
                <w:b/>
                <w:lang w:eastAsia="ko-KR"/>
              </w:rPr>
            </w:pPr>
            <w:r>
              <w:rPr>
                <w:lang w:eastAsia="ko-KR"/>
              </w:rPr>
              <w:t>Yes</w:t>
            </w:r>
          </w:p>
        </w:tc>
        <w:tc>
          <w:tcPr>
            <w:tcW w:w="6057" w:type="dxa"/>
          </w:tcPr>
          <w:p>
            <w:pPr>
              <w:pStyle w:val="30"/>
              <w:rPr>
                <w:rFonts w:ascii="Times New Roman" w:hAnsi="Times New Roman" w:eastAsia="Malgun Gothic"/>
                <w:szCs w:val="20"/>
                <w:lang w:eastAsia="ko-KR"/>
              </w:rPr>
            </w:pPr>
            <w:r>
              <w:rPr>
                <w:rFonts w:ascii="Times New Roman" w:hAnsi="Times New Roman" w:eastAsia="Malgun Gothic"/>
                <w:szCs w:val="20"/>
                <w:lang w:eastAsia="ko-KR"/>
              </w:rPr>
              <w:t>On the NW side, it can be treated as an implicit capability indication of simultaneous reception. It is useful for NW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rPr>
                <w:rFonts w:eastAsia="宋体"/>
                <w:lang w:eastAsia="zh-CN"/>
              </w:rPr>
            </w:pPr>
            <w:r>
              <w:rPr>
                <w:rFonts w:eastAsia="宋体"/>
                <w:lang w:eastAsia="zh-CN"/>
              </w:rPr>
              <w:t>Qualcomm</w:t>
            </w:r>
          </w:p>
        </w:tc>
        <w:tc>
          <w:tcPr>
            <w:tcW w:w="1083" w:type="dxa"/>
          </w:tcPr>
          <w:p>
            <w:pPr>
              <w:rPr>
                <w:b/>
                <w:lang w:eastAsia="ko-KR"/>
              </w:rPr>
            </w:pPr>
            <w:r>
              <w:rPr>
                <w:b/>
                <w:lang w:eastAsia="ko-KR"/>
              </w:rPr>
              <w:t>Yes</w:t>
            </w:r>
          </w:p>
        </w:tc>
        <w:tc>
          <w:tcPr>
            <w:tcW w:w="6057" w:type="dxa"/>
          </w:tcPr>
          <w:p>
            <w:pPr>
              <w:pStyle w:val="30"/>
              <w:rPr>
                <w:rFonts w:ascii="Times New Roman" w:hAnsi="Times New Roman" w:eastAsia="Malgun Gothic"/>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rPr>
                <w:rFonts w:eastAsia="宋体"/>
                <w:lang w:eastAsia="zh-CN"/>
              </w:rPr>
            </w:pPr>
            <w:r>
              <w:rPr>
                <w:lang w:eastAsia="ko-KR"/>
              </w:rPr>
              <w:t>Kyocera</w:t>
            </w:r>
          </w:p>
        </w:tc>
        <w:tc>
          <w:tcPr>
            <w:tcW w:w="1083" w:type="dxa"/>
          </w:tcPr>
          <w:p>
            <w:pPr>
              <w:rPr>
                <w:b/>
                <w:lang w:eastAsia="ko-KR"/>
              </w:rPr>
            </w:pPr>
            <w:r>
              <w:rPr>
                <w:rFonts w:hint="eastAsia" w:eastAsia="ＭＳ 明朝"/>
                <w:b/>
                <w:lang w:eastAsia="ja-JP"/>
              </w:rPr>
              <w:t>Y</w:t>
            </w:r>
            <w:r>
              <w:rPr>
                <w:rFonts w:eastAsia="ＭＳ 明朝"/>
                <w:b/>
                <w:lang w:eastAsia="ja-JP"/>
              </w:rPr>
              <w:t>es</w:t>
            </w:r>
          </w:p>
        </w:tc>
        <w:tc>
          <w:tcPr>
            <w:tcW w:w="6057" w:type="dxa"/>
          </w:tcPr>
          <w:p>
            <w:pPr>
              <w:pStyle w:val="30"/>
              <w:rPr>
                <w:rFonts w:ascii="Times New Roman" w:hAnsi="Times New Roman" w:eastAsia="Malgun Gothic"/>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RedCap UEs, then the UE can still report at least one frequency of interest.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9" w:type="dxa"/>
          </w:tcPr>
          <w:p>
            <w:pPr>
              <w:rPr>
                <w:rFonts w:hint="default" w:eastAsia="宋体"/>
                <w:lang w:val="en-US" w:eastAsia="zh-CN"/>
              </w:rPr>
            </w:pPr>
            <w:r>
              <w:rPr>
                <w:rFonts w:hint="eastAsia" w:eastAsia="宋体"/>
                <w:lang w:val="en-US" w:eastAsia="zh-CN"/>
              </w:rPr>
              <w:t>ZTE</w:t>
            </w:r>
          </w:p>
        </w:tc>
        <w:tc>
          <w:tcPr>
            <w:tcW w:w="1083" w:type="dxa"/>
          </w:tcPr>
          <w:p>
            <w:pPr>
              <w:rPr>
                <w:rFonts w:hint="default" w:eastAsia="宋体"/>
                <w:b/>
                <w:lang w:val="en-US" w:eastAsia="zh-CN"/>
              </w:rPr>
            </w:pPr>
            <w:r>
              <w:rPr>
                <w:rFonts w:hint="eastAsia" w:eastAsia="宋体"/>
                <w:b/>
                <w:lang w:val="en-US" w:eastAsia="zh-CN"/>
              </w:rPr>
              <w:t>Yes</w:t>
            </w:r>
          </w:p>
        </w:tc>
        <w:tc>
          <w:tcPr>
            <w:tcW w:w="6057" w:type="dxa"/>
          </w:tcPr>
          <w:p>
            <w:pPr>
              <w:pStyle w:val="30"/>
              <w:rPr>
                <w:rFonts w:hint="default" w:ascii="Times New Roman" w:hAnsi="Times New Roman" w:eastAsia="宋体"/>
                <w:lang w:val="en-US" w:eastAsia="zh-CN"/>
              </w:rPr>
            </w:pPr>
            <w:r>
              <w:rPr>
                <w:rFonts w:hint="eastAsia" w:ascii="Times New Roman" w:hAnsi="Times New Roman" w:eastAsia="宋体"/>
                <w:lang w:val="en-US" w:eastAsia="zh-CN"/>
              </w:rPr>
              <w:t>Together with UE capability (like band combination) network is able to decide how to ensure simultaneous reception, with best effort.</w:t>
            </w:r>
          </w:p>
        </w:tc>
      </w:tr>
    </w:tbl>
    <w:p>
      <w:pPr>
        <w:adjustRightInd w:val="0"/>
        <w:snapToGrid w:val="0"/>
        <w:spacing w:after="120" w:afterLines="50"/>
        <w:jc w:val="both"/>
        <w:rPr>
          <w:rFonts w:eastAsia="宋体"/>
          <w:sz w:val="22"/>
          <w:lang w:eastAsia="zh-CN"/>
        </w:rPr>
      </w:pPr>
    </w:p>
    <w:p>
      <w:pPr>
        <w:adjustRightInd w:val="0"/>
        <w:snapToGrid w:val="0"/>
        <w:spacing w:after="120" w:afterLines="5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9"/>
        <w:gridCol w:w="1083"/>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rPr>
                <w:b/>
                <w:lang w:eastAsia="ko-KR"/>
              </w:rPr>
            </w:pPr>
            <w:r>
              <w:rPr>
                <w:b/>
                <w:lang w:eastAsia="ko-KR"/>
              </w:rPr>
              <w:t>Company</w:t>
            </w:r>
          </w:p>
        </w:tc>
        <w:tc>
          <w:tcPr>
            <w:tcW w:w="1083" w:type="dxa"/>
          </w:tcPr>
          <w:p>
            <w:pPr>
              <w:rPr>
                <w:b/>
                <w:lang w:eastAsia="ko-KR"/>
              </w:rPr>
            </w:pPr>
            <w:r>
              <w:rPr>
                <w:b/>
                <w:lang w:eastAsia="ko-KR"/>
              </w:rPr>
              <w:t>Yes/No</w:t>
            </w:r>
          </w:p>
        </w:tc>
        <w:tc>
          <w:tcPr>
            <w:tcW w:w="6057"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rPr>
                <w:rFonts w:eastAsia="宋体"/>
                <w:lang w:eastAsia="zh-CN"/>
              </w:rPr>
            </w:pPr>
            <w:r>
              <w:rPr>
                <w:rFonts w:hint="eastAsia" w:eastAsia="宋体"/>
                <w:lang w:eastAsia="zh-CN"/>
              </w:rPr>
              <w:t>O</w:t>
            </w:r>
            <w:r>
              <w:rPr>
                <w:rFonts w:eastAsia="宋体"/>
                <w:lang w:eastAsia="zh-CN"/>
              </w:rPr>
              <w:t>PPO</w:t>
            </w:r>
          </w:p>
        </w:tc>
        <w:tc>
          <w:tcPr>
            <w:tcW w:w="1083" w:type="dxa"/>
          </w:tcPr>
          <w:p>
            <w:pPr>
              <w:rPr>
                <w:rFonts w:eastAsia="宋体"/>
                <w:lang w:eastAsia="zh-CN"/>
              </w:rPr>
            </w:pPr>
            <w:r>
              <w:rPr>
                <w:rFonts w:eastAsia="宋体"/>
                <w:lang w:eastAsia="zh-CN"/>
              </w:rPr>
              <w:t xml:space="preserve">Yes </w:t>
            </w:r>
          </w:p>
        </w:tc>
        <w:tc>
          <w:tcPr>
            <w:tcW w:w="6057"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rPr>
                <w:lang w:eastAsia="ko-KR"/>
              </w:rPr>
            </w:pPr>
            <w:r>
              <w:rPr>
                <w:lang w:eastAsia="ko-KR"/>
              </w:rPr>
              <w:t>MediaTek</w:t>
            </w:r>
          </w:p>
        </w:tc>
        <w:tc>
          <w:tcPr>
            <w:tcW w:w="1083" w:type="dxa"/>
          </w:tcPr>
          <w:p>
            <w:pPr>
              <w:rPr>
                <w:lang w:eastAsia="ko-KR"/>
              </w:rPr>
            </w:pPr>
            <w:r>
              <w:rPr>
                <w:b/>
                <w:lang w:eastAsia="ko-KR"/>
              </w:rPr>
              <w:t>Yes</w:t>
            </w:r>
          </w:p>
        </w:tc>
        <w:tc>
          <w:tcPr>
            <w:tcW w:w="6057"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rPr>
                <w:lang w:eastAsia="ko-KR"/>
              </w:rPr>
            </w:pPr>
            <w:r>
              <w:rPr>
                <w:lang w:eastAsia="ko-KR"/>
              </w:rPr>
              <w:t>Ericsson</w:t>
            </w:r>
          </w:p>
        </w:tc>
        <w:tc>
          <w:tcPr>
            <w:tcW w:w="1083" w:type="dxa"/>
          </w:tcPr>
          <w:p>
            <w:pPr>
              <w:rPr>
                <w:b/>
                <w:lang w:eastAsia="ko-KR"/>
              </w:rPr>
            </w:pPr>
            <w:r>
              <w:rPr>
                <w:b/>
                <w:lang w:eastAsia="ko-KR"/>
              </w:rPr>
              <w:t>Yes, with comment</w:t>
            </w:r>
          </w:p>
        </w:tc>
        <w:tc>
          <w:tcPr>
            <w:tcW w:w="6057" w:type="dxa"/>
          </w:tcPr>
          <w:p>
            <w:pPr>
              <w:rPr>
                <w:lang w:eastAsia="ko-KR"/>
              </w:rPr>
            </w:pPr>
            <w:r>
              <w:rPr>
                <w:lang w:eastAsia="ko-KR"/>
              </w:rPr>
              <w:t xml:space="preserve">Is that not implicitly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rPr>
                <w:lang w:eastAsia="ko-KR"/>
              </w:rPr>
            </w:pPr>
            <w:r>
              <w:rPr>
                <w:lang w:eastAsia="ko-KR"/>
              </w:rPr>
              <w:t>Samsung</w:t>
            </w:r>
          </w:p>
        </w:tc>
        <w:tc>
          <w:tcPr>
            <w:tcW w:w="1083" w:type="dxa"/>
          </w:tcPr>
          <w:p>
            <w:pPr>
              <w:rPr>
                <w:b/>
                <w:lang w:eastAsia="ko-KR"/>
              </w:rPr>
            </w:pPr>
            <w:r>
              <w:rPr>
                <w:b/>
                <w:lang w:eastAsia="ko-KR"/>
              </w:rPr>
              <w:t>Yes</w:t>
            </w:r>
          </w:p>
        </w:tc>
        <w:tc>
          <w:tcPr>
            <w:tcW w:w="6057"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rPr>
                <w:rFonts w:eastAsia="宋体"/>
                <w:lang w:eastAsia="zh-CN"/>
              </w:rPr>
            </w:pPr>
            <w:r>
              <w:rPr>
                <w:rFonts w:hint="eastAsia" w:eastAsia="宋体"/>
                <w:lang w:eastAsia="zh-CN"/>
              </w:rPr>
              <w:t>CATT</w:t>
            </w:r>
          </w:p>
        </w:tc>
        <w:tc>
          <w:tcPr>
            <w:tcW w:w="1083" w:type="dxa"/>
          </w:tcPr>
          <w:p>
            <w:pPr>
              <w:rPr>
                <w:rFonts w:eastAsia="宋体"/>
                <w:b/>
                <w:lang w:eastAsia="zh-CN"/>
              </w:rPr>
            </w:pPr>
            <w:r>
              <w:rPr>
                <w:rFonts w:hint="eastAsia" w:eastAsia="宋体"/>
                <w:b/>
                <w:lang w:eastAsia="zh-CN"/>
              </w:rPr>
              <w:t>Yes</w:t>
            </w:r>
          </w:p>
        </w:tc>
        <w:tc>
          <w:tcPr>
            <w:tcW w:w="6057" w:type="dxa"/>
          </w:tcPr>
          <w:p>
            <w:pPr>
              <w:rPr>
                <w:rFonts w:eastAsia="宋体"/>
                <w:lang w:eastAsia="zh-CN"/>
              </w:rPr>
            </w:pPr>
            <w:r>
              <w:rPr>
                <w:rFonts w:eastAsia="宋体"/>
                <w:lang w:eastAsia="zh-CN"/>
              </w:rPr>
              <w:t>I</w:t>
            </w:r>
            <w:r>
              <w:rPr>
                <w:rFonts w:hint="eastAsia" w:eastAsia="宋体"/>
                <w:lang w:eastAsia="zh-CN"/>
              </w:rPr>
              <w:t>t is relevant to Q14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rPr>
                <w:rFonts w:eastAsia="宋体"/>
                <w:lang w:eastAsia="zh-CN"/>
              </w:rPr>
            </w:pPr>
            <w:r>
              <w:rPr>
                <w:rFonts w:eastAsia="宋体"/>
                <w:lang w:eastAsia="zh-CN"/>
              </w:rPr>
              <w:t>Xiaomi</w:t>
            </w:r>
          </w:p>
        </w:tc>
        <w:tc>
          <w:tcPr>
            <w:tcW w:w="1083" w:type="dxa"/>
          </w:tcPr>
          <w:p>
            <w:pPr>
              <w:rPr>
                <w:rFonts w:eastAsia="宋体"/>
                <w:b/>
                <w:lang w:eastAsia="zh-CN"/>
              </w:rPr>
            </w:pPr>
            <w:r>
              <w:rPr>
                <w:b/>
                <w:lang w:eastAsia="ko-KR"/>
              </w:rPr>
              <w:t>Yes, with comments</w:t>
            </w:r>
          </w:p>
        </w:tc>
        <w:tc>
          <w:tcPr>
            <w:tcW w:w="6057" w:type="dxa"/>
          </w:tcPr>
          <w:p>
            <w:pPr>
              <w:rPr>
                <w:rFonts w:eastAsia="宋体"/>
                <w:lang w:eastAsia="zh-CN"/>
              </w:rPr>
            </w:pPr>
            <w:r>
              <w:rPr>
                <w:lang w:eastAsia="ko-KR"/>
              </w:rPr>
              <w:t>The simultaneous MBS reception capability via multiple frequencies may need to be discussed/confirmed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rPr>
                <w:rFonts w:eastAsia="宋体"/>
                <w:lang w:eastAsia="zh-CN"/>
              </w:rPr>
            </w:pPr>
            <w:r>
              <w:rPr>
                <w:rFonts w:hint="eastAsia" w:eastAsia="宋体"/>
                <w:lang w:eastAsia="zh-CN"/>
              </w:rPr>
              <w:t>v</w:t>
            </w:r>
            <w:r>
              <w:rPr>
                <w:rFonts w:eastAsia="宋体"/>
                <w:lang w:eastAsia="zh-CN"/>
              </w:rPr>
              <w:t>ivo</w:t>
            </w:r>
          </w:p>
        </w:tc>
        <w:tc>
          <w:tcPr>
            <w:tcW w:w="1083" w:type="dxa"/>
          </w:tcPr>
          <w:p>
            <w:pPr>
              <w:rPr>
                <w:rFonts w:eastAsia="宋体"/>
                <w:b/>
                <w:lang w:eastAsia="zh-CN"/>
              </w:rPr>
            </w:pPr>
            <w:r>
              <w:rPr>
                <w:rFonts w:hint="eastAsia" w:eastAsia="宋体"/>
                <w:b/>
                <w:lang w:eastAsia="zh-CN"/>
              </w:rPr>
              <w:t>Y</w:t>
            </w:r>
            <w:r>
              <w:rPr>
                <w:rFonts w:eastAsia="宋体"/>
                <w:b/>
                <w:lang w:eastAsia="zh-CN"/>
              </w:rPr>
              <w:t>es</w:t>
            </w:r>
          </w:p>
        </w:tc>
        <w:tc>
          <w:tcPr>
            <w:tcW w:w="6057"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rPr>
                <w:rFonts w:eastAsia="宋体"/>
                <w:lang w:eastAsia="zh-CN"/>
              </w:rPr>
            </w:pPr>
            <w:r>
              <w:rPr>
                <w:rFonts w:eastAsia="宋体"/>
                <w:lang w:eastAsia="zh-CN"/>
              </w:rPr>
              <w:t>Qualcomm</w:t>
            </w:r>
          </w:p>
        </w:tc>
        <w:tc>
          <w:tcPr>
            <w:tcW w:w="1083" w:type="dxa"/>
          </w:tcPr>
          <w:p>
            <w:pPr>
              <w:rPr>
                <w:b/>
                <w:lang w:eastAsia="ko-KR"/>
              </w:rPr>
            </w:pPr>
            <w:r>
              <w:rPr>
                <w:b/>
                <w:lang w:eastAsia="ko-KR"/>
              </w:rPr>
              <w:t>Yes</w:t>
            </w:r>
          </w:p>
        </w:tc>
        <w:tc>
          <w:tcPr>
            <w:tcW w:w="6057"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rPr>
                <w:rFonts w:eastAsia="宋体"/>
                <w:lang w:eastAsia="zh-CN"/>
              </w:rPr>
            </w:pPr>
            <w:r>
              <w:rPr>
                <w:lang w:eastAsia="ko-KR"/>
              </w:rPr>
              <w:t>Kyocera</w:t>
            </w:r>
          </w:p>
        </w:tc>
        <w:tc>
          <w:tcPr>
            <w:tcW w:w="1083" w:type="dxa"/>
          </w:tcPr>
          <w:p>
            <w:pPr>
              <w:rPr>
                <w:b/>
                <w:lang w:eastAsia="ko-KR"/>
              </w:rPr>
            </w:pPr>
            <w:r>
              <w:rPr>
                <w:rFonts w:eastAsia="ＭＳ 明朝"/>
                <w:b/>
                <w:lang w:eastAsia="ja-JP"/>
              </w:rPr>
              <w:t>Yes</w:t>
            </w:r>
          </w:p>
        </w:tc>
        <w:tc>
          <w:tcPr>
            <w:tcW w:w="6057" w:type="dxa"/>
          </w:tcPr>
          <w:p>
            <w:pPr>
              <w:rPr>
                <w:lang w:eastAsia="ko-KR"/>
              </w:rPr>
            </w:pPr>
            <w:r>
              <w:rPr>
                <w:rFonts w:hint="eastAsia" w:eastAsia="ＭＳ 明朝"/>
                <w:lang w:eastAsia="ja-JP"/>
              </w:rPr>
              <w:t>I</w:t>
            </w:r>
            <w:r>
              <w:rPr>
                <w:rFonts w:eastAsia="ＭＳ 明朝"/>
                <w:lang w:eastAsia="ja-JP"/>
              </w:rPr>
              <w:t>n our understanding, Q15 is optional behaviour only “</w:t>
            </w:r>
            <w:r>
              <w:rPr>
                <w:rFonts w:eastAsia="ＭＳ 明朝"/>
                <w:i/>
                <w:iCs/>
                <w:lang w:eastAsia="ja-JP"/>
              </w:rPr>
              <w:t>in case the UE supports at least one band combination containing this set of frequencies</w:t>
            </w:r>
            <w:r>
              <w:rPr>
                <w:rFonts w:eastAsia="ＭＳ 明朝"/>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pPr>
              <w:rPr>
                <w:rFonts w:hint="default" w:eastAsia="宋体"/>
                <w:lang w:val="en-US" w:eastAsia="zh-CN"/>
              </w:rPr>
            </w:pPr>
            <w:r>
              <w:rPr>
                <w:rFonts w:hint="eastAsia" w:eastAsia="宋体"/>
                <w:lang w:val="en-US" w:eastAsia="zh-CN"/>
              </w:rPr>
              <w:t>ZTE</w:t>
            </w:r>
          </w:p>
        </w:tc>
        <w:tc>
          <w:tcPr>
            <w:tcW w:w="1083" w:type="dxa"/>
          </w:tcPr>
          <w:p>
            <w:pPr>
              <w:rPr>
                <w:rFonts w:hint="default" w:eastAsia="宋体"/>
                <w:b/>
                <w:lang w:val="en-US" w:eastAsia="zh-CN"/>
              </w:rPr>
            </w:pPr>
            <w:r>
              <w:rPr>
                <w:rFonts w:hint="eastAsia" w:eastAsia="宋体"/>
                <w:b/>
                <w:lang w:val="en-US" w:eastAsia="zh-CN"/>
              </w:rPr>
              <w:t>Yes</w:t>
            </w:r>
          </w:p>
        </w:tc>
        <w:tc>
          <w:tcPr>
            <w:tcW w:w="6057" w:type="dxa"/>
          </w:tcPr>
          <w:p>
            <w:pPr>
              <w:rPr>
                <w:rFonts w:hint="eastAsia" w:eastAsia="ＭＳ 明朝"/>
                <w:lang w:eastAsia="ja-JP"/>
              </w:rPr>
            </w:pPr>
          </w:p>
        </w:tc>
      </w:tr>
    </w:tbl>
    <w:p>
      <w:pPr>
        <w:adjustRightInd w:val="0"/>
        <w:snapToGrid w:val="0"/>
        <w:spacing w:after="120" w:afterLines="50"/>
        <w:jc w:val="both"/>
        <w:rPr>
          <w:rFonts w:eastAsia="宋体"/>
          <w:sz w:val="22"/>
          <w:lang w:eastAsia="zh-CN"/>
        </w:rPr>
      </w:pPr>
    </w:p>
    <w:p>
      <w:pPr>
        <w:adjustRightInd w:val="0"/>
        <w:snapToGrid w:val="0"/>
        <w:spacing w:after="120" w:afterLines="5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5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b/>
                <w:lang w:eastAsia="ko-KR"/>
              </w:rPr>
            </w:pPr>
            <w:r>
              <w:rPr>
                <w:b/>
                <w:lang w:eastAsia="ko-KR"/>
              </w:rPr>
              <w:t>Company</w:t>
            </w:r>
          </w:p>
        </w:tc>
        <w:tc>
          <w:tcPr>
            <w:tcW w:w="850" w:type="dxa"/>
          </w:tcPr>
          <w:p>
            <w:pPr>
              <w:rPr>
                <w:b/>
                <w:lang w:eastAsia="ko-KR"/>
              </w:rPr>
            </w:pPr>
            <w:r>
              <w:rPr>
                <w:b/>
                <w:lang w:eastAsia="ko-KR"/>
              </w:rPr>
              <w:t>Yes/No</w:t>
            </w:r>
          </w:p>
        </w:tc>
        <w:tc>
          <w:tcPr>
            <w:tcW w:w="6232"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O</w:t>
            </w:r>
            <w:r>
              <w:rPr>
                <w:rFonts w:eastAsia="宋体"/>
                <w:lang w:eastAsia="zh-CN"/>
              </w:rPr>
              <w:t>PPO</w:t>
            </w:r>
          </w:p>
        </w:tc>
        <w:tc>
          <w:tcPr>
            <w:tcW w:w="850" w:type="dxa"/>
          </w:tcPr>
          <w:p>
            <w:pPr>
              <w:rPr>
                <w:rFonts w:eastAsia="宋体"/>
                <w:lang w:eastAsia="zh-CN"/>
              </w:rPr>
            </w:pPr>
            <w:r>
              <w:rPr>
                <w:rFonts w:eastAsia="宋体"/>
                <w:lang w:eastAsia="zh-CN"/>
              </w:rPr>
              <w:t xml:space="preserve">Yes </w:t>
            </w:r>
          </w:p>
        </w:tc>
        <w:tc>
          <w:tcPr>
            <w:tcW w:w="6232" w:type="dxa"/>
          </w:tcPr>
          <w:p>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MediaTek</w:t>
            </w:r>
          </w:p>
        </w:tc>
        <w:tc>
          <w:tcPr>
            <w:tcW w:w="850" w:type="dxa"/>
          </w:tcPr>
          <w:p>
            <w:pPr>
              <w:rPr>
                <w:lang w:eastAsia="ko-KR"/>
              </w:rPr>
            </w:pPr>
            <w:r>
              <w:rPr>
                <w:b/>
                <w:lang w:eastAsia="ko-KR"/>
              </w:rPr>
              <w:t>Yes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Ericsson</w:t>
            </w:r>
          </w:p>
        </w:tc>
        <w:tc>
          <w:tcPr>
            <w:tcW w:w="850" w:type="dxa"/>
          </w:tcPr>
          <w:p>
            <w:pPr>
              <w:rPr>
                <w:b/>
                <w:lang w:eastAsia="ko-KR"/>
              </w:rPr>
            </w:pPr>
            <w:r>
              <w:rPr>
                <w:b/>
                <w:lang w:eastAsia="ko-KR"/>
              </w:rPr>
              <w:t>Yes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Samsung</w:t>
            </w:r>
          </w:p>
        </w:tc>
        <w:tc>
          <w:tcPr>
            <w:tcW w:w="850" w:type="dxa"/>
          </w:tcPr>
          <w:p>
            <w:pPr>
              <w:rPr>
                <w:b/>
                <w:lang w:eastAsia="ko-KR"/>
              </w:rPr>
            </w:pPr>
            <w:r>
              <w:rPr>
                <w:b/>
                <w:lang w:eastAsia="ko-KR"/>
              </w:rPr>
              <w:t>Yes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CATT</w:t>
            </w:r>
          </w:p>
        </w:tc>
        <w:tc>
          <w:tcPr>
            <w:tcW w:w="850" w:type="dxa"/>
          </w:tcPr>
          <w:p>
            <w:pPr>
              <w:rPr>
                <w:b/>
                <w:lang w:eastAsia="ko-KR"/>
              </w:rPr>
            </w:pPr>
            <w:r>
              <w:rPr>
                <w:b/>
                <w:lang w:eastAsia="ko-KR"/>
              </w:rPr>
              <w:t>Yes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Xiaomi</w:t>
            </w:r>
          </w:p>
        </w:tc>
        <w:tc>
          <w:tcPr>
            <w:tcW w:w="850" w:type="dxa"/>
          </w:tcPr>
          <w:p>
            <w:pPr>
              <w:rPr>
                <w:b/>
                <w:lang w:eastAsia="ko-KR"/>
              </w:rPr>
            </w:pPr>
            <w:r>
              <w:rPr>
                <w:b/>
                <w:lang w:eastAsia="ko-KR"/>
              </w:rPr>
              <w:t>Yes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v</w:t>
            </w:r>
            <w:r>
              <w:rPr>
                <w:rFonts w:eastAsia="宋体"/>
                <w:lang w:eastAsia="zh-CN"/>
              </w:rPr>
              <w:t>ivo</w:t>
            </w:r>
          </w:p>
        </w:tc>
        <w:tc>
          <w:tcPr>
            <w:tcW w:w="850" w:type="dxa"/>
          </w:tcPr>
          <w:p>
            <w:pPr>
              <w:rPr>
                <w:rFonts w:eastAsia="宋体"/>
                <w:b/>
                <w:lang w:eastAsia="zh-CN"/>
              </w:rPr>
            </w:pPr>
            <w:r>
              <w:rPr>
                <w:rFonts w:hint="eastAsia" w:eastAsia="宋体"/>
                <w:b/>
                <w:lang w:eastAsia="zh-CN"/>
              </w:rPr>
              <w:t>Y</w:t>
            </w:r>
            <w:r>
              <w:rPr>
                <w:rFonts w:eastAsia="宋体"/>
                <w:b/>
                <w:lang w:eastAsia="zh-CN"/>
              </w:rPr>
              <w:t>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Qualcomm</w:t>
            </w:r>
          </w:p>
        </w:tc>
        <w:tc>
          <w:tcPr>
            <w:tcW w:w="850" w:type="dxa"/>
          </w:tcPr>
          <w:p>
            <w:pPr>
              <w:rPr>
                <w:b/>
                <w:lang w:eastAsia="ko-KR"/>
              </w:rPr>
            </w:pPr>
            <w:r>
              <w:rPr>
                <w:b/>
                <w:lang w:eastAsia="ko-KR"/>
              </w:rPr>
              <w:t>Yes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ＭＳ 明朝"/>
                <w:lang w:eastAsia="ja-JP"/>
              </w:rPr>
              <w:t>K</w:t>
            </w:r>
            <w:r>
              <w:rPr>
                <w:rFonts w:eastAsia="ＭＳ 明朝"/>
                <w:lang w:eastAsia="ja-JP"/>
              </w:rPr>
              <w:t>yocera</w:t>
            </w:r>
          </w:p>
        </w:tc>
        <w:tc>
          <w:tcPr>
            <w:tcW w:w="850" w:type="dxa"/>
          </w:tcPr>
          <w:p>
            <w:pPr>
              <w:rPr>
                <w:b/>
                <w:lang w:eastAsia="ko-KR"/>
              </w:rPr>
            </w:pPr>
            <w:r>
              <w:rPr>
                <w:rFonts w:hint="eastAsia" w:eastAsia="ＭＳ 明朝"/>
                <w:b/>
                <w:lang w:eastAsia="ja-JP"/>
              </w:rPr>
              <w:t>Y</w:t>
            </w:r>
            <w:r>
              <w:rPr>
                <w:rFonts w:eastAsia="ＭＳ 明朝"/>
                <w:b/>
                <w:lang w:eastAsia="ja-JP"/>
              </w:rPr>
              <w:t>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宋体"/>
                <w:lang w:val="en-US" w:eastAsia="zh-CN"/>
              </w:rPr>
            </w:pPr>
            <w:r>
              <w:rPr>
                <w:rFonts w:hint="eastAsia" w:eastAsia="宋体"/>
                <w:lang w:val="en-US" w:eastAsia="zh-CN"/>
              </w:rPr>
              <w:t>ZTE</w:t>
            </w:r>
          </w:p>
        </w:tc>
        <w:tc>
          <w:tcPr>
            <w:tcW w:w="850" w:type="dxa"/>
          </w:tcPr>
          <w:p>
            <w:pPr>
              <w:rPr>
                <w:rFonts w:hint="default" w:eastAsia="宋体"/>
                <w:b/>
                <w:lang w:val="en-US" w:eastAsia="zh-CN"/>
              </w:rPr>
            </w:pPr>
            <w:r>
              <w:rPr>
                <w:rFonts w:hint="eastAsia" w:eastAsia="宋体"/>
                <w:b/>
                <w:lang w:val="en-US" w:eastAsia="zh-CN"/>
              </w:rPr>
              <w:t>Yes</w:t>
            </w:r>
          </w:p>
        </w:tc>
        <w:tc>
          <w:tcPr>
            <w:tcW w:w="6232" w:type="dxa"/>
          </w:tcPr>
          <w:p>
            <w:pPr>
              <w:rPr>
                <w:lang w:eastAsia="ko-KR"/>
              </w:rPr>
            </w:pPr>
          </w:p>
        </w:tc>
      </w:tr>
    </w:tbl>
    <w:p>
      <w:pPr>
        <w:adjustRightInd w:val="0"/>
        <w:snapToGrid w:val="0"/>
        <w:spacing w:after="120" w:afterLines="50"/>
        <w:jc w:val="both"/>
        <w:rPr>
          <w:rFonts w:eastAsia="宋体"/>
          <w:sz w:val="22"/>
          <w:lang w:eastAsia="zh-CN"/>
        </w:rPr>
      </w:pPr>
    </w:p>
    <w:p>
      <w:pPr>
        <w:adjustRightInd w:val="0"/>
        <w:snapToGrid w:val="0"/>
        <w:spacing w:after="120" w:afterLines="5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UEAssistanceInformation or a new RRC message is dependent on the reply to the LS RAN2 sent to SA3, hence is not discussed at the moment. </w:t>
      </w:r>
    </w:p>
    <w:p>
      <w:pPr>
        <w:pStyle w:val="3"/>
        <w:ind w:left="0" w:firstLine="0"/>
        <w:jc w:val="both"/>
        <w:rPr>
          <w:lang w:eastAsia="ko-KR"/>
        </w:rPr>
      </w:pPr>
      <w:r>
        <w:rPr>
          <w:lang w:eastAsia="ko-KR"/>
        </w:rPr>
        <w:t>2.5 MBS specific UAC and establishment cause</w:t>
      </w:r>
    </w:p>
    <w:p>
      <w:pPr>
        <w:rPr>
          <w:lang w:eastAsia="ko-KR"/>
        </w:rPr>
      </w:pPr>
      <w:r>
        <w:rPr>
          <w:lang w:eastAsia="ko-KR"/>
        </w:rPr>
        <w:t>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mt-Access establishment cause can be reused as the UE replies to paging from the network. Companies are then requested to answer the following questions.</w:t>
      </w:r>
    </w:p>
    <w:p>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5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b/>
                <w:lang w:eastAsia="ko-KR"/>
              </w:rPr>
            </w:pPr>
            <w:r>
              <w:rPr>
                <w:b/>
                <w:lang w:eastAsia="ko-KR"/>
              </w:rPr>
              <w:t>Company</w:t>
            </w:r>
          </w:p>
        </w:tc>
        <w:tc>
          <w:tcPr>
            <w:tcW w:w="850" w:type="dxa"/>
          </w:tcPr>
          <w:p>
            <w:pPr>
              <w:rPr>
                <w:b/>
                <w:lang w:eastAsia="ko-KR"/>
              </w:rPr>
            </w:pPr>
            <w:r>
              <w:rPr>
                <w:b/>
                <w:lang w:eastAsia="ko-KR"/>
              </w:rPr>
              <w:t>Yes/No</w:t>
            </w:r>
          </w:p>
        </w:tc>
        <w:tc>
          <w:tcPr>
            <w:tcW w:w="6232"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OPPO</w:t>
            </w:r>
          </w:p>
        </w:tc>
        <w:tc>
          <w:tcPr>
            <w:tcW w:w="850" w:type="dxa"/>
          </w:tcPr>
          <w:p>
            <w:pPr>
              <w:rPr>
                <w:rFonts w:eastAsia="宋体"/>
                <w:lang w:eastAsia="zh-CN"/>
              </w:rPr>
            </w:pPr>
            <w:r>
              <w:rPr>
                <w:rFonts w:eastAsia="宋体"/>
                <w:lang w:eastAsia="zh-CN"/>
              </w:rPr>
              <w:t xml:space="preserve">Yes </w:t>
            </w:r>
          </w:p>
        </w:tc>
        <w:tc>
          <w:tcPr>
            <w:tcW w:w="6232" w:type="dxa"/>
          </w:tcPr>
          <w:p>
            <w:pPr>
              <w:rPr>
                <w:rFonts w:eastAsia="宋体"/>
                <w:lang w:eastAsia="zh-CN"/>
              </w:rPr>
            </w:pPr>
            <w:r>
              <w:rPr>
                <w:rFonts w:eastAsia="宋体"/>
                <w:lang w:eastAsia="zh-CN"/>
              </w:rPr>
              <w:t>Multicast is different from unicast, the multicast can serve more users and can define another UAC 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MediaTek</w:t>
            </w:r>
          </w:p>
        </w:tc>
        <w:tc>
          <w:tcPr>
            <w:tcW w:w="850" w:type="dxa"/>
          </w:tcPr>
          <w:p>
            <w:pPr>
              <w:rPr>
                <w:lang w:eastAsia="ko-KR"/>
              </w:rPr>
            </w:pPr>
            <w:r>
              <w:rPr>
                <w:b/>
                <w:lang w:eastAsia="ko-KR"/>
              </w:rPr>
              <w:t>No</w:t>
            </w:r>
          </w:p>
        </w:tc>
        <w:tc>
          <w:tcPr>
            <w:tcW w:w="6232" w:type="dxa"/>
          </w:tcPr>
          <w:p>
            <w:pPr>
              <w:rPr>
                <w:lang w:eastAsia="ko-KR"/>
              </w:rPr>
            </w:pPr>
            <w:r>
              <w:rPr>
                <w:lang w:eastAsia="ko-KR"/>
              </w:rPr>
              <w:t xml:space="preserve">We assume the current Access Categories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Samsung</w:t>
            </w:r>
          </w:p>
        </w:tc>
        <w:tc>
          <w:tcPr>
            <w:tcW w:w="850" w:type="dxa"/>
          </w:tcPr>
          <w:p>
            <w:pPr>
              <w:rPr>
                <w:b/>
                <w:lang w:eastAsia="ko-KR"/>
              </w:rPr>
            </w:pPr>
            <w:r>
              <w:rPr>
                <w:b/>
                <w:lang w:eastAsia="ko-KR"/>
              </w:rPr>
              <w:t>Yes</w:t>
            </w:r>
          </w:p>
        </w:tc>
        <w:tc>
          <w:tcPr>
            <w:tcW w:w="6232" w:type="dxa"/>
          </w:tcPr>
          <w:p>
            <w:pPr>
              <w:rPr>
                <w:lang w:eastAsia="ko-KR"/>
              </w:rPr>
            </w:pPr>
            <w:r>
              <w:rPr>
                <w:lang w:eastAsia="ko-KR"/>
              </w:rPr>
              <w:t>MBS specific UAC will be useful to address network congestion and service prioritization from network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Ericsson</w:t>
            </w:r>
          </w:p>
        </w:tc>
        <w:tc>
          <w:tcPr>
            <w:tcW w:w="850" w:type="dxa"/>
          </w:tcPr>
          <w:p>
            <w:pPr>
              <w:rPr>
                <w:b/>
                <w:lang w:eastAsia="ko-KR"/>
              </w:rPr>
            </w:pPr>
            <w:r>
              <w:rPr>
                <w:b/>
                <w:lang w:eastAsia="ko-KR"/>
              </w:rPr>
              <w:t>No, for now</w:t>
            </w:r>
          </w:p>
        </w:tc>
        <w:tc>
          <w:tcPr>
            <w:tcW w:w="6232" w:type="dxa"/>
          </w:tcPr>
          <w:p>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r>
              <w:rPr>
                <w:i/>
                <w:iCs/>
                <w:lang w:eastAsia="ko-KR"/>
              </w:rPr>
              <w:t>mt-Access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CATT</w:t>
            </w:r>
          </w:p>
        </w:tc>
        <w:tc>
          <w:tcPr>
            <w:tcW w:w="850" w:type="dxa"/>
          </w:tcPr>
          <w:p>
            <w:pPr>
              <w:rPr>
                <w:b/>
                <w:lang w:eastAsia="ko-KR"/>
              </w:rPr>
            </w:pPr>
            <w:r>
              <w:rPr>
                <w:b/>
                <w:lang w:eastAsia="ko-KR"/>
              </w:rPr>
              <w:t>Yes</w:t>
            </w:r>
          </w:p>
        </w:tc>
        <w:tc>
          <w:tcPr>
            <w:tcW w:w="6232" w:type="dxa"/>
          </w:tcPr>
          <w:p>
            <w:pPr>
              <w:pStyle w:val="30"/>
              <w:rPr>
                <w:rFonts w:eastAsia="宋体" w:cs="Arial"/>
                <w:szCs w:val="20"/>
                <w:lang w:eastAsia="zh-CN"/>
              </w:rPr>
            </w:pPr>
            <w:r>
              <w:rPr>
                <w:rFonts w:hint="eastAsia" w:cs="Arial" w:eastAsiaTheme="minorEastAsia"/>
                <w:szCs w:val="20"/>
                <w:lang w:eastAsia="zh-CN"/>
              </w:rPr>
              <w:t>T</w:t>
            </w:r>
            <w:r>
              <w:rPr>
                <w:rFonts w:cs="Arial" w:eastAsiaTheme="minorEastAsia"/>
                <w:szCs w:val="20"/>
                <w:lang w:eastAsia="zh-CN"/>
              </w:rPr>
              <w:t xml:space="preserve">o enable gNB to control the access attempt </w:t>
            </w:r>
            <w:r>
              <w:rPr>
                <w:rFonts w:hint="eastAsia" w:cs="Arial" w:eastAsiaTheme="minorEastAsia"/>
                <w:szCs w:val="20"/>
                <w:lang w:eastAsia="zh-CN"/>
              </w:rPr>
              <w:t>for the multicast reception purpose</w:t>
            </w:r>
            <w:r>
              <w:rPr>
                <w:rFonts w:cs="Arial" w:eastAsiaTheme="minorEastAsia"/>
                <w:szCs w:val="20"/>
                <w:lang w:eastAsia="zh-CN"/>
              </w:rPr>
              <w:t xml:space="preserve">, it </w:t>
            </w:r>
            <w:r>
              <w:rPr>
                <w:rFonts w:hint="eastAsia" w:eastAsia="宋体" w:cs="Arial"/>
                <w:szCs w:val="20"/>
                <w:lang w:eastAsia="zh-CN"/>
              </w:rPr>
              <w:t>seems</w:t>
            </w:r>
            <w:r>
              <w:rPr>
                <w:rFonts w:cs="Arial" w:eastAsiaTheme="minorEastAsia"/>
                <w:szCs w:val="20"/>
                <w:lang w:eastAsia="zh-CN"/>
              </w:rPr>
              <w:t xml:space="preserve"> necessary to define new access category </w:t>
            </w:r>
            <w:r>
              <w:rPr>
                <w:rFonts w:hint="eastAsia" w:cs="Arial" w:eastAsiaTheme="minorEastAsia"/>
                <w:szCs w:val="20"/>
                <w:lang w:eastAsia="zh-CN"/>
              </w:rPr>
              <w:t xml:space="preserve">specific </w:t>
            </w:r>
            <w:r>
              <w:rPr>
                <w:rFonts w:cs="Arial" w:eastAsiaTheme="minorEastAsia"/>
                <w:szCs w:val="20"/>
                <w:lang w:eastAsia="zh-CN"/>
              </w:rPr>
              <w:t xml:space="preserve">for </w:t>
            </w:r>
            <w:r>
              <w:rPr>
                <w:rFonts w:hint="eastAsia" w:cs="Arial" w:eastAsiaTheme="minorEastAsia"/>
                <w:szCs w:val="20"/>
                <w:lang w:eastAsia="zh-CN"/>
              </w:rPr>
              <w:t xml:space="preserve">the </w:t>
            </w:r>
            <w:r>
              <w:rPr>
                <w:rFonts w:cs="Arial" w:eastAsiaTheme="minorEastAsia"/>
                <w:szCs w:val="20"/>
                <w:lang w:eastAsia="zh-CN"/>
              </w:rPr>
              <w:t xml:space="preserve">multicast. </w:t>
            </w:r>
            <w:r>
              <w:rPr>
                <w:rFonts w:hint="eastAsia" w:cs="Arial" w:eastAsiaTheme="minorEastAsia"/>
                <w:szCs w:val="20"/>
                <w:lang w:eastAsia="zh-CN"/>
              </w:rPr>
              <w:t xml:space="preserve">Since it is the scope of </w:t>
            </w:r>
            <w:r>
              <w:rPr>
                <w:rFonts w:cs="Arial" w:eastAsiaTheme="minorEastAsia"/>
                <w:szCs w:val="20"/>
                <w:lang w:eastAsia="zh-CN"/>
              </w:rPr>
              <w:t>CAT/SA2</w:t>
            </w:r>
            <w:r>
              <w:rPr>
                <w:rFonts w:hint="eastAsia" w:cs="Arial" w:eastAsiaTheme="minorEastAsia"/>
                <w:szCs w:val="20"/>
                <w:lang w:eastAsia="zh-CN"/>
              </w:rPr>
              <w:t>, w</w:t>
            </w:r>
            <w:r>
              <w:rPr>
                <w:rFonts w:cs="Arial" w:eastAsiaTheme="minorEastAsia"/>
                <w:szCs w:val="20"/>
                <w:lang w:eastAsia="zh-CN"/>
              </w:rPr>
              <w:t xml:space="preserve">e need to </w:t>
            </w:r>
            <w:r>
              <w:rPr>
                <w:rFonts w:hint="eastAsia" w:cs="Arial" w:eastAsiaTheme="minorEastAsia"/>
                <w:szCs w:val="20"/>
                <w:lang w:eastAsia="zh-CN"/>
              </w:rPr>
              <w:t>request</w:t>
            </w:r>
            <w:r>
              <w:rPr>
                <w:rFonts w:cs="Arial" w:eastAsiaTheme="minorEastAsia"/>
                <w:szCs w:val="20"/>
                <w:lang w:eastAsia="zh-CN"/>
              </w:rPr>
              <w:t xml:space="preserve"> </w:t>
            </w:r>
            <w:r>
              <w:rPr>
                <w:rFonts w:hint="eastAsia" w:cs="Arial" w:eastAsiaTheme="minorEastAsia"/>
                <w:szCs w:val="20"/>
                <w:lang w:eastAsia="zh-CN"/>
              </w:rPr>
              <w:t>them to discuss it</w:t>
            </w:r>
            <w:r>
              <w:rPr>
                <w:rFonts w:cs="Arial" w:eastAsiaTheme="minor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Xiaomi</w:t>
            </w:r>
          </w:p>
        </w:tc>
        <w:tc>
          <w:tcPr>
            <w:tcW w:w="850" w:type="dxa"/>
          </w:tcPr>
          <w:p>
            <w:pPr>
              <w:rPr>
                <w:b/>
                <w:lang w:eastAsia="ko-KR"/>
              </w:rPr>
            </w:pPr>
            <w:r>
              <w:rPr>
                <w:b/>
                <w:lang w:eastAsia="ko-KR"/>
              </w:rPr>
              <w:t>Yes</w:t>
            </w:r>
          </w:p>
        </w:tc>
        <w:tc>
          <w:tcPr>
            <w:tcW w:w="6232" w:type="dxa"/>
          </w:tcPr>
          <w:p>
            <w:pPr>
              <w:pStyle w:val="30"/>
              <w:rPr>
                <w:rFonts w:cs="Arial" w:eastAsiaTheme="minorEastAsia"/>
                <w:szCs w:val="20"/>
                <w:lang w:eastAsia="zh-CN"/>
              </w:rPr>
            </w:pPr>
            <w:r>
              <w:rPr>
                <w:rFonts w:cs="Arial" w:eastAsiaTheme="minorEastAsia"/>
                <w:szCs w:val="20"/>
                <w:lang w:eastAsia="zh-CN"/>
              </w:rPr>
              <w:t>We consider that this MBS-specific UAC can be used to avoid congesting the network when the group paging is received by many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v</w:t>
            </w:r>
            <w:r>
              <w:rPr>
                <w:rFonts w:eastAsia="宋体"/>
                <w:lang w:eastAsia="zh-CN"/>
              </w:rPr>
              <w:t>ivo</w:t>
            </w:r>
          </w:p>
        </w:tc>
        <w:tc>
          <w:tcPr>
            <w:tcW w:w="850" w:type="dxa"/>
          </w:tcPr>
          <w:p>
            <w:pPr>
              <w:rPr>
                <w:rFonts w:eastAsia="宋体"/>
                <w:b/>
                <w:lang w:eastAsia="zh-CN"/>
              </w:rPr>
            </w:pPr>
            <w:r>
              <w:rPr>
                <w:rFonts w:hint="eastAsia" w:eastAsia="宋体"/>
                <w:b/>
                <w:lang w:eastAsia="zh-CN"/>
              </w:rPr>
              <w:t>N</w:t>
            </w:r>
            <w:r>
              <w:rPr>
                <w:rFonts w:eastAsia="宋体"/>
                <w:b/>
                <w:lang w:eastAsia="zh-CN"/>
              </w:rPr>
              <w:t>o</w:t>
            </w:r>
          </w:p>
        </w:tc>
        <w:tc>
          <w:tcPr>
            <w:tcW w:w="6232" w:type="dxa"/>
          </w:tcPr>
          <w:p>
            <w:pPr>
              <w:pStyle w:val="30"/>
              <w:rPr>
                <w:rFonts w:eastAsia="宋体" w:cs="Arial"/>
                <w:szCs w:val="20"/>
                <w:lang w:eastAsia="zh-CN"/>
              </w:rPr>
            </w:pPr>
            <w:r>
              <w:rPr>
                <w:rFonts w:hint="eastAsia" w:eastAsia="宋体" w:cs="Arial"/>
                <w:szCs w:val="20"/>
                <w:lang w:eastAsia="zh-CN"/>
              </w:rPr>
              <w:t>W</w:t>
            </w:r>
            <w:r>
              <w:rPr>
                <w:rFonts w:eastAsia="宋体" w:cs="Arial"/>
                <w:szCs w:val="20"/>
                <w:lang w:eastAsia="zh-CN"/>
              </w:rPr>
              <w:t>e 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Qualcomm</w:t>
            </w:r>
          </w:p>
        </w:tc>
        <w:tc>
          <w:tcPr>
            <w:tcW w:w="850" w:type="dxa"/>
          </w:tcPr>
          <w:p>
            <w:pPr>
              <w:rPr>
                <w:b/>
                <w:lang w:eastAsia="ko-KR"/>
              </w:rPr>
            </w:pPr>
            <w:r>
              <w:rPr>
                <w:b/>
                <w:lang w:eastAsia="ko-KR"/>
              </w:rPr>
              <w:t>Yes</w:t>
            </w:r>
          </w:p>
        </w:tc>
        <w:tc>
          <w:tcPr>
            <w:tcW w:w="6232" w:type="dxa"/>
          </w:tcPr>
          <w:p>
            <w:pPr>
              <w:pStyle w:val="30"/>
              <w:rPr>
                <w:rFonts w:cs="Arial" w:eastAsiaTheme="minorEastAsia"/>
                <w:szCs w:val="20"/>
                <w:lang w:eastAsia="zh-CN"/>
              </w:rPr>
            </w:pPr>
            <w:r>
              <w:rPr>
                <w:rFonts w:cs="Arial" w:eastAsiaTheme="minorEastAsia"/>
                <w:szCs w:val="20"/>
                <w:lang w:eastAsia="zh-CN"/>
              </w:rPr>
              <w:t>There are 2 cases:</w:t>
            </w:r>
          </w:p>
          <w:p>
            <w:pPr>
              <w:pStyle w:val="30"/>
              <w:rPr>
                <w:rFonts w:cs="Arial" w:eastAsiaTheme="minorEastAsia"/>
                <w:szCs w:val="20"/>
                <w:lang w:eastAsia="zh-CN"/>
              </w:rPr>
            </w:pPr>
            <w:r>
              <w:rPr>
                <w:rFonts w:cs="Arial" w:eastAsiaTheme="minorEastAsia"/>
                <w:szCs w:val="20"/>
                <w:lang w:eastAsia="zh-CN"/>
              </w:rPr>
              <w:t>Case 1: For Unicast paging, there is no UAC applicable for paging response but group paging sent in a given Unicast PO may cause multiple UEs to respond at same time and can cause UL signaling overload. To alleviate UL signaling overload, it is beneficial to introduce group paging response delay. In case of Group Paging, to distribute paging response delay, it is beneficial to introduce UAC by using a new access category (note not for the purpose of page response barring but to randomly introduce delay) .</w:t>
            </w:r>
          </w:p>
          <w:p>
            <w:pPr>
              <w:pStyle w:val="30"/>
              <w:rPr>
                <w:rFonts w:cs="Arial" w:eastAsiaTheme="minorEastAsia"/>
                <w:szCs w:val="20"/>
                <w:lang w:eastAsia="zh-CN"/>
              </w:rPr>
            </w:pPr>
            <w:r>
              <w:rPr>
                <w:rFonts w:cs="Arial" w:eastAsiaTheme="minorEastAsia"/>
                <w:szCs w:val="20"/>
                <w:lang w:eastAsia="zh-CN"/>
              </w:rPr>
              <w:t xml:space="preserve">Case 2: In case of UE joining Multicast session, in order to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different access barring parameters can be configuraed for Unicast Vs Multicast services.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ＭＳ 明朝"/>
                <w:lang w:eastAsia="ja-JP"/>
              </w:rPr>
              <w:t>K</w:t>
            </w:r>
            <w:r>
              <w:rPr>
                <w:rFonts w:eastAsia="ＭＳ 明朝"/>
                <w:lang w:eastAsia="ja-JP"/>
              </w:rPr>
              <w:t>yocera</w:t>
            </w:r>
          </w:p>
        </w:tc>
        <w:tc>
          <w:tcPr>
            <w:tcW w:w="850" w:type="dxa"/>
          </w:tcPr>
          <w:p>
            <w:pPr>
              <w:rPr>
                <w:b/>
                <w:lang w:eastAsia="ko-KR"/>
              </w:rPr>
            </w:pPr>
            <w:r>
              <w:rPr>
                <w:rFonts w:hint="eastAsia" w:eastAsia="ＭＳ 明朝"/>
                <w:b/>
                <w:lang w:eastAsia="ja-JP"/>
              </w:rPr>
              <w:t>N</w:t>
            </w:r>
            <w:r>
              <w:rPr>
                <w:rFonts w:eastAsia="ＭＳ 明朝"/>
                <w:b/>
                <w:lang w:eastAsia="ja-JP"/>
              </w:rPr>
              <w:t>o</w:t>
            </w:r>
          </w:p>
        </w:tc>
        <w:tc>
          <w:tcPr>
            <w:tcW w:w="6232" w:type="dxa"/>
          </w:tcPr>
          <w:p>
            <w:pPr>
              <w:pStyle w:val="30"/>
              <w:rPr>
                <w:rFonts w:cs="Arial" w:eastAsiaTheme="minorEastAsia"/>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宋体"/>
                <w:lang w:val="en-US" w:eastAsia="zh-CN"/>
              </w:rPr>
            </w:pPr>
            <w:r>
              <w:rPr>
                <w:rFonts w:hint="eastAsia" w:eastAsia="宋体"/>
                <w:lang w:val="en-US" w:eastAsia="zh-CN"/>
              </w:rPr>
              <w:t>ZTE</w:t>
            </w:r>
          </w:p>
        </w:tc>
        <w:tc>
          <w:tcPr>
            <w:tcW w:w="850" w:type="dxa"/>
          </w:tcPr>
          <w:p>
            <w:pPr>
              <w:rPr>
                <w:rFonts w:hint="default" w:eastAsia="宋体"/>
                <w:b/>
                <w:lang w:val="en-US" w:eastAsia="zh-CN"/>
              </w:rPr>
            </w:pPr>
            <w:r>
              <w:rPr>
                <w:rFonts w:hint="eastAsia" w:eastAsia="宋体"/>
                <w:b/>
                <w:lang w:val="en-US" w:eastAsia="zh-CN"/>
              </w:rPr>
              <w:t>No</w:t>
            </w:r>
          </w:p>
        </w:tc>
        <w:tc>
          <w:tcPr>
            <w:tcW w:w="6232" w:type="dxa"/>
          </w:tcPr>
          <w:p>
            <w:pPr>
              <w:pStyle w:val="30"/>
              <w:rPr>
                <w:rFonts w:hint="eastAsia"/>
                <w:lang w:eastAsia="ja-JP"/>
              </w:rPr>
            </w:pPr>
          </w:p>
        </w:tc>
      </w:tr>
    </w:tbl>
    <w:p>
      <w:pPr>
        <w:rPr>
          <w:b/>
          <w:lang w:eastAsia="ko-KR"/>
        </w:rPr>
      </w:pPr>
    </w:p>
    <w:p>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5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b/>
                <w:lang w:eastAsia="ko-KR"/>
              </w:rPr>
            </w:pPr>
            <w:r>
              <w:rPr>
                <w:b/>
                <w:lang w:eastAsia="ko-KR"/>
              </w:rPr>
              <w:t>Company</w:t>
            </w:r>
          </w:p>
        </w:tc>
        <w:tc>
          <w:tcPr>
            <w:tcW w:w="850" w:type="dxa"/>
          </w:tcPr>
          <w:p>
            <w:pPr>
              <w:rPr>
                <w:b/>
                <w:lang w:eastAsia="ko-KR"/>
              </w:rPr>
            </w:pPr>
            <w:r>
              <w:rPr>
                <w:b/>
                <w:lang w:eastAsia="ko-KR"/>
              </w:rPr>
              <w:t>Yes/No</w:t>
            </w:r>
          </w:p>
        </w:tc>
        <w:tc>
          <w:tcPr>
            <w:tcW w:w="6232"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O</w:t>
            </w:r>
            <w:r>
              <w:rPr>
                <w:rFonts w:eastAsia="宋体"/>
                <w:lang w:eastAsia="zh-CN"/>
              </w:rPr>
              <w:t>PPO</w:t>
            </w:r>
          </w:p>
        </w:tc>
        <w:tc>
          <w:tcPr>
            <w:tcW w:w="850" w:type="dxa"/>
          </w:tcPr>
          <w:p>
            <w:pPr>
              <w:rPr>
                <w:rFonts w:eastAsia="宋体"/>
                <w:lang w:eastAsia="zh-CN"/>
              </w:rPr>
            </w:pPr>
            <w:r>
              <w:rPr>
                <w:rFonts w:eastAsia="宋体"/>
                <w:lang w:eastAsia="zh-CN"/>
              </w:rPr>
              <w:t xml:space="preserve">Yes </w:t>
            </w:r>
          </w:p>
        </w:tc>
        <w:tc>
          <w:tcPr>
            <w:tcW w:w="6232" w:type="dxa"/>
          </w:tcPr>
          <w:p>
            <w:pPr>
              <w:rPr>
                <w:rFonts w:eastAsia="宋体"/>
                <w:lang w:eastAsia="zh-CN"/>
              </w:rPr>
            </w:pPr>
            <w:r>
              <w:rPr>
                <w:rFonts w:eastAsia="宋体"/>
                <w:lang w:eastAsia="zh-CN"/>
              </w:rPr>
              <w:t>The MBS specific cause can aid the network to decide to reject the access or not  due to congestion.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lang w:eastAsia="ko-KR"/>
              </w:rPr>
            </w:pPr>
            <w:r>
              <w:rPr>
                <w:lang w:eastAsia="ko-KR"/>
              </w:rPr>
              <w:t>MediaTek</w:t>
            </w:r>
          </w:p>
        </w:tc>
        <w:tc>
          <w:tcPr>
            <w:tcW w:w="850" w:type="dxa"/>
          </w:tcPr>
          <w:p>
            <w:pPr>
              <w:rPr>
                <w:lang w:eastAsia="ko-KR"/>
              </w:rPr>
            </w:pPr>
            <w:r>
              <w:rPr>
                <w:b/>
                <w:lang w:eastAsia="ko-KR"/>
              </w:rPr>
              <w:t>No</w:t>
            </w:r>
          </w:p>
        </w:tc>
        <w:tc>
          <w:tcPr>
            <w:tcW w:w="6232" w:type="dxa"/>
          </w:tcPr>
          <w:p>
            <w:pPr>
              <w:rPr>
                <w:lang w:eastAsia="ko-KR"/>
              </w:rPr>
            </w:pPr>
            <w:r>
              <w:rPr>
                <w:lang w:eastAsia="ko-KR"/>
              </w:rPr>
              <w:t xml:space="preserve">We assume the establishment/resume cause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Samsung</w:t>
            </w:r>
          </w:p>
        </w:tc>
        <w:tc>
          <w:tcPr>
            <w:tcW w:w="850" w:type="dxa"/>
          </w:tcPr>
          <w:p>
            <w:pPr>
              <w:rPr>
                <w:b/>
                <w:lang w:eastAsia="ko-KR"/>
              </w:rPr>
            </w:pPr>
            <w:r>
              <w:rPr>
                <w:b/>
                <w:lang w:eastAsia="ko-KR"/>
              </w:rPr>
              <w:t>Yes</w:t>
            </w:r>
          </w:p>
        </w:tc>
        <w:tc>
          <w:tcPr>
            <w:tcW w:w="6232" w:type="dxa"/>
          </w:tcPr>
          <w:p>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lang w:eastAsia="ko-KR"/>
              </w:rPr>
            </w:pPr>
            <w:r>
              <w:rPr>
                <w:lang w:eastAsia="ko-KR"/>
              </w:rPr>
              <w:t>Ericsson</w:t>
            </w:r>
          </w:p>
        </w:tc>
        <w:tc>
          <w:tcPr>
            <w:tcW w:w="850" w:type="dxa"/>
          </w:tcPr>
          <w:p>
            <w:pPr>
              <w:rPr>
                <w:b/>
                <w:lang w:eastAsia="ko-KR"/>
              </w:rPr>
            </w:pPr>
            <w:r>
              <w:rPr>
                <w:b/>
                <w:lang w:eastAsia="ko-KR"/>
              </w:rPr>
              <w:t>No</w:t>
            </w:r>
          </w:p>
        </w:tc>
        <w:tc>
          <w:tcPr>
            <w:tcW w:w="6232" w:type="dxa"/>
          </w:tcPr>
          <w:p>
            <w:pPr>
              <w:rPr>
                <w:lang w:eastAsia="ko-KR"/>
              </w:rPr>
            </w:pPr>
            <w:r>
              <w:rPr>
                <w:lang w:eastAsia="ko-KR"/>
              </w:rPr>
              <w:t xml:space="preserve">There is </w:t>
            </w:r>
            <w:r>
              <w:rPr>
                <w:i/>
                <w:iCs/>
              </w:rPr>
              <w:t>highPriorityAccess</w:t>
            </w:r>
            <w:r>
              <w:rPr>
                <w:lang w:eastAsia="ko-KR"/>
              </w:rPr>
              <w:t xml:space="preserve"> and </w:t>
            </w:r>
            <w:r>
              <w:rPr>
                <w:i/>
                <w:iCs/>
              </w:rPr>
              <w:t>mcs-PriorityAccess</w:t>
            </w:r>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CATT</w:t>
            </w:r>
          </w:p>
        </w:tc>
        <w:tc>
          <w:tcPr>
            <w:tcW w:w="850" w:type="dxa"/>
          </w:tcPr>
          <w:p>
            <w:pPr>
              <w:rPr>
                <w:b/>
                <w:lang w:eastAsia="ko-KR"/>
              </w:rPr>
            </w:pPr>
            <w:r>
              <w:rPr>
                <w:b/>
                <w:lang w:eastAsia="ko-KR"/>
              </w:rPr>
              <w:t>Yes</w:t>
            </w:r>
          </w:p>
        </w:tc>
        <w:tc>
          <w:tcPr>
            <w:tcW w:w="6232" w:type="dxa"/>
          </w:tcPr>
          <w:p>
            <w:pPr>
              <w:pStyle w:val="30"/>
              <w:spacing w:before="240"/>
              <w:rPr>
                <w:rFonts w:eastAsia="宋体" w:cs="Arial"/>
                <w:szCs w:val="20"/>
                <w:lang w:eastAsia="zh-CN"/>
              </w:rPr>
            </w:pPr>
            <w:r>
              <w:rPr>
                <w:rFonts w:ascii="Times New Roman" w:hAnsi="Times New Roman" w:eastAsia="Malgun Gothic"/>
                <w:szCs w:val="20"/>
                <w:lang w:eastAsia="ko-KR"/>
              </w:rPr>
              <w:t xml:space="preserve">For load balance, gNB may accept or reject RRC connection request </w:t>
            </w:r>
            <w:r>
              <w:rPr>
                <w:rFonts w:hint="eastAsia" w:ascii="Times New Roman" w:hAnsi="Times New Roman" w:eastAsia="Malgun Gothic"/>
                <w:szCs w:val="20"/>
                <w:lang w:eastAsia="ko-KR"/>
              </w:rPr>
              <w:t>based on</w:t>
            </w:r>
            <w:r>
              <w:rPr>
                <w:rFonts w:ascii="Times New Roman" w:hAnsi="Times New Roman" w:eastAsia="Malgun Gothic"/>
                <w:szCs w:val="20"/>
                <w:lang w:eastAsia="ko-KR"/>
              </w:rPr>
              <w:t xml:space="preserve"> the establishment cause </w:t>
            </w:r>
            <w:r>
              <w:rPr>
                <w:rFonts w:hint="eastAsia" w:ascii="Times New Roman" w:hAnsi="Times New Roman" w:eastAsia="Malgun Gothic"/>
                <w:szCs w:val="20"/>
                <w:lang w:eastAsia="ko-KR"/>
              </w:rPr>
              <w:t>in MSG3 from UE</w:t>
            </w:r>
            <w:r>
              <w:rPr>
                <w:rFonts w:ascii="Times New Roman" w:hAnsi="Times New Roman" w:eastAsia="Malgun Gothic"/>
                <w:szCs w:val="20"/>
                <w:lang w:eastAsia="ko-KR"/>
              </w:rPr>
              <w:t xml:space="preserve">. Since multicast services could have different priorities </w:t>
            </w:r>
            <w:r>
              <w:rPr>
                <w:rFonts w:hint="eastAsia" w:ascii="Times New Roman" w:hAnsi="Times New Roman" w:eastAsia="Malgun Gothic"/>
                <w:szCs w:val="20"/>
                <w:lang w:eastAsia="ko-KR"/>
              </w:rPr>
              <w:t>compared to</w:t>
            </w:r>
            <w:r>
              <w:rPr>
                <w:rFonts w:ascii="Times New Roman" w:hAnsi="Times New Roman" w:eastAsia="Malgun Gothic"/>
                <w:szCs w:val="20"/>
                <w:lang w:eastAsia="ko-KR"/>
              </w:rPr>
              <w:t xml:space="preserve"> unicast services, it is </w:t>
            </w:r>
            <w:r>
              <w:rPr>
                <w:rFonts w:hint="eastAsia" w:ascii="Times New Roman" w:hAnsi="Times New Roman" w:eastAsia="Malgun Gothic"/>
                <w:szCs w:val="20"/>
                <w:lang w:eastAsia="ko-KR"/>
              </w:rPr>
              <w:t>beneficial</w:t>
            </w:r>
            <w:r>
              <w:rPr>
                <w:rFonts w:ascii="Times New Roman" w:hAnsi="Times New Roman" w:eastAsia="Malgun Gothic"/>
                <w:szCs w:val="20"/>
                <w:lang w:eastAsia="ko-KR"/>
              </w:rPr>
              <w:t xml:space="preserve"> to specify a new establishment cause for the purpose of multicast reception.</w:t>
            </w:r>
            <w:r>
              <w:rPr>
                <w:rFonts w:cs="Arial" w:eastAsiaTheme="minorEastAsia"/>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rPr>
                <w:rFonts w:eastAsia="宋体"/>
                <w:lang w:eastAsia="zh-CN"/>
              </w:rPr>
            </w:pPr>
            <w:r>
              <w:rPr>
                <w:rFonts w:eastAsia="宋体"/>
                <w:lang w:eastAsia="zh-CN"/>
              </w:rPr>
              <w:t>Xiaomi</w:t>
            </w:r>
          </w:p>
        </w:tc>
        <w:tc>
          <w:tcPr>
            <w:tcW w:w="850" w:type="dxa"/>
          </w:tcPr>
          <w:p>
            <w:pPr>
              <w:rPr>
                <w:b/>
                <w:lang w:eastAsia="ko-KR"/>
              </w:rPr>
            </w:pPr>
            <w:r>
              <w:rPr>
                <w:b/>
                <w:lang w:eastAsia="ko-KR"/>
              </w:rPr>
              <w:t>No strong view</w:t>
            </w:r>
          </w:p>
        </w:tc>
        <w:tc>
          <w:tcPr>
            <w:tcW w:w="6232" w:type="dxa"/>
          </w:tcPr>
          <w:p>
            <w:pPr>
              <w:pStyle w:val="30"/>
              <w:spacing w:before="240"/>
              <w:rPr>
                <w:rFonts w:ascii="Times New Roman" w:hAnsi="Times New Roman" w:eastAsia="Malgun Gothic"/>
                <w:szCs w:val="20"/>
                <w:lang w:eastAsia="ko-KR"/>
              </w:rPr>
            </w:pPr>
            <w:r>
              <w:rPr>
                <w:rFonts w:ascii="Times New Roman" w:hAnsi="Times New Roman" w:eastAsia="Malgun Gothic"/>
                <w:szCs w:val="20"/>
                <w:lang w:eastAsia="ko-KR"/>
              </w:rPr>
              <w:t>Maybe we can reuse “</w:t>
            </w:r>
            <w:r>
              <w:t>mt-Access</w:t>
            </w:r>
            <w:r>
              <w:rPr>
                <w:rFonts w:ascii="Times New Roman" w:hAnsi="Times New Roman" w:eastAsia="Malgun Gothic"/>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v</w:t>
            </w:r>
            <w:r>
              <w:rPr>
                <w:rFonts w:eastAsia="宋体"/>
                <w:lang w:eastAsia="zh-CN"/>
              </w:rPr>
              <w:t>ivo</w:t>
            </w:r>
          </w:p>
        </w:tc>
        <w:tc>
          <w:tcPr>
            <w:tcW w:w="850" w:type="dxa"/>
          </w:tcPr>
          <w:p>
            <w:pPr>
              <w:rPr>
                <w:rFonts w:eastAsia="宋体"/>
                <w:b/>
                <w:lang w:eastAsia="zh-CN"/>
              </w:rPr>
            </w:pPr>
            <w:r>
              <w:rPr>
                <w:rFonts w:hint="eastAsia" w:eastAsia="宋体"/>
                <w:b/>
                <w:lang w:eastAsia="zh-CN"/>
              </w:rPr>
              <w:t>N</w:t>
            </w:r>
            <w:r>
              <w:rPr>
                <w:rFonts w:eastAsia="宋体"/>
                <w:b/>
                <w:lang w:eastAsia="zh-CN"/>
              </w:rPr>
              <w:t>o</w:t>
            </w:r>
          </w:p>
        </w:tc>
        <w:tc>
          <w:tcPr>
            <w:tcW w:w="6232" w:type="dxa"/>
          </w:tcPr>
          <w:p>
            <w:pPr>
              <w:pStyle w:val="30"/>
              <w:spacing w:before="240"/>
              <w:rPr>
                <w:rFonts w:ascii="Times New Roman" w:hAnsi="Times New Roman" w:eastAsia="宋体"/>
                <w:szCs w:val="20"/>
                <w:lang w:eastAsia="zh-CN"/>
              </w:rPr>
            </w:pPr>
            <w:r>
              <w:rPr>
                <w:rFonts w:hint="eastAsia" w:ascii="Times New Roman" w:hAnsi="Times New Roman" w:eastAsia="宋体"/>
                <w:szCs w:val="20"/>
                <w:lang w:eastAsia="zh-CN"/>
              </w:rPr>
              <w:t>I</w:t>
            </w:r>
            <w:r>
              <w:rPr>
                <w:rFonts w:ascii="Times New Roman" w:hAnsi="Times New Roman" w:eastAsia="宋体"/>
                <w:szCs w:val="20"/>
                <w:lang w:eastAsia="zh-CN"/>
              </w:rPr>
              <w:t xml:space="preserve">n our understanding, there are no essential issues and performance degradation if we reuse the existing casue.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Qualcomm</w:t>
            </w:r>
          </w:p>
        </w:tc>
        <w:tc>
          <w:tcPr>
            <w:tcW w:w="850" w:type="dxa"/>
          </w:tcPr>
          <w:p>
            <w:pPr>
              <w:rPr>
                <w:b/>
                <w:lang w:eastAsia="ko-KR"/>
              </w:rPr>
            </w:pPr>
            <w:r>
              <w:rPr>
                <w:b/>
                <w:lang w:eastAsia="ko-KR"/>
              </w:rPr>
              <w:t>Yes</w:t>
            </w:r>
          </w:p>
        </w:tc>
        <w:tc>
          <w:tcPr>
            <w:tcW w:w="6232" w:type="dxa"/>
          </w:tcPr>
          <w:p>
            <w:pPr>
              <w:pStyle w:val="30"/>
              <w:spacing w:before="240"/>
              <w:rPr>
                <w:rFonts w:ascii="Times New Roman" w:hAnsi="Times New Roman" w:eastAsia="Malgun Gothic"/>
                <w:szCs w:val="20"/>
                <w:lang w:eastAsia="ko-KR"/>
              </w:rPr>
            </w:pPr>
            <w:r>
              <w:rPr>
                <w:rFonts w:ascii="Times New Roman" w:hAnsi="Times New Roman" w:eastAsia="Malgun Gothic"/>
                <w:szCs w:val="20"/>
                <w:lang w:eastAsia="ko-KR"/>
              </w:rPr>
              <w:t>Same view as Samsung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ＭＳ 明朝"/>
                <w:lang w:eastAsia="ja-JP"/>
              </w:rPr>
              <w:t>K</w:t>
            </w:r>
            <w:r>
              <w:rPr>
                <w:rFonts w:eastAsia="ＭＳ 明朝"/>
                <w:lang w:eastAsia="ja-JP"/>
              </w:rPr>
              <w:t>yocera</w:t>
            </w:r>
          </w:p>
        </w:tc>
        <w:tc>
          <w:tcPr>
            <w:tcW w:w="850" w:type="dxa"/>
          </w:tcPr>
          <w:p>
            <w:pPr>
              <w:rPr>
                <w:b/>
                <w:lang w:eastAsia="ko-KR"/>
              </w:rPr>
            </w:pPr>
            <w:r>
              <w:rPr>
                <w:rFonts w:hint="eastAsia" w:eastAsia="ＭＳ 明朝"/>
                <w:b/>
                <w:lang w:eastAsia="ja-JP"/>
              </w:rPr>
              <w:t>Y</w:t>
            </w:r>
            <w:r>
              <w:rPr>
                <w:rFonts w:eastAsia="ＭＳ 明朝"/>
                <w:b/>
                <w:lang w:eastAsia="ja-JP"/>
              </w:rPr>
              <w:t>es</w:t>
            </w:r>
          </w:p>
        </w:tc>
        <w:tc>
          <w:tcPr>
            <w:tcW w:w="6232" w:type="dxa"/>
          </w:tcPr>
          <w:p>
            <w:pPr>
              <w:pStyle w:val="30"/>
              <w:spacing w:before="240"/>
              <w:rPr>
                <w:rFonts w:ascii="Times New Roman" w:hAnsi="Times New Roman" w:eastAsia="Malgun Gothic"/>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宋体"/>
                <w:lang w:val="en-US" w:eastAsia="zh-CN"/>
              </w:rPr>
            </w:pPr>
            <w:r>
              <w:rPr>
                <w:rFonts w:hint="eastAsia" w:eastAsia="宋体"/>
                <w:lang w:val="en-US" w:eastAsia="zh-CN"/>
              </w:rPr>
              <w:t>ZTE</w:t>
            </w:r>
          </w:p>
        </w:tc>
        <w:tc>
          <w:tcPr>
            <w:tcW w:w="850" w:type="dxa"/>
          </w:tcPr>
          <w:p>
            <w:pPr>
              <w:rPr>
                <w:rFonts w:hint="default" w:eastAsia="宋体"/>
                <w:b/>
                <w:lang w:val="en-US" w:eastAsia="zh-CN"/>
              </w:rPr>
            </w:pPr>
            <w:r>
              <w:rPr>
                <w:rFonts w:hint="eastAsia" w:eastAsia="宋体"/>
                <w:b/>
                <w:lang w:val="en-US" w:eastAsia="zh-CN"/>
              </w:rPr>
              <w:t>No</w:t>
            </w:r>
          </w:p>
        </w:tc>
        <w:tc>
          <w:tcPr>
            <w:tcW w:w="6232" w:type="dxa"/>
          </w:tcPr>
          <w:p>
            <w:pPr>
              <w:pStyle w:val="30"/>
              <w:spacing w:before="240"/>
              <w:rPr>
                <w:rFonts w:ascii="Times New Roman" w:hAnsi="Times New Roman"/>
                <w:lang w:eastAsia="ja-JP"/>
              </w:rPr>
            </w:pPr>
          </w:p>
        </w:tc>
      </w:tr>
    </w:tbl>
    <w:p>
      <w:pPr>
        <w:adjustRightInd w:val="0"/>
        <w:snapToGrid w:val="0"/>
        <w:spacing w:after="120" w:afterLines="50"/>
        <w:jc w:val="both"/>
        <w:rPr>
          <w:iCs/>
          <w:sz w:val="22"/>
          <w:lang w:val="en-US"/>
        </w:rPr>
      </w:pPr>
    </w:p>
    <w:p>
      <w:pPr>
        <w:pStyle w:val="3"/>
        <w:ind w:left="0" w:firstLine="0"/>
        <w:jc w:val="both"/>
        <w:rPr>
          <w:lang w:eastAsia="ko-KR"/>
        </w:rPr>
      </w:pPr>
      <w:r>
        <w:rPr>
          <w:lang w:eastAsia="ko-KR"/>
        </w:rPr>
        <w:t>2.5 Data loss minimization during HO to non-MBS supporting nodes</w:t>
      </w:r>
    </w:p>
    <w:p>
      <w:pPr>
        <w:pStyle w:val="122"/>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pPr>
        <w:numPr>
          <w:ilvl w:val="0"/>
          <w:numId w:val="12"/>
        </w:numPr>
        <w:spacing w:before="60" w:after="0"/>
        <w:ind w:left="540"/>
        <w:textAlignment w:val="center"/>
        <w:rPr>
          <w:rFonts w:ascii="Calibri" w:hAnsi="Calibri" w:eastAsia="Times New Roman" w:cs="Calibri"/>
          <w:color w:val="000000"/>
          <w:sz w:val="22"/>
          <w:szCs w:val="22"/>
          <w:lang w:eastAsia="zh-CN"/>
        </w:rPr>
      </w:pPr>
      <w:r>
        <w:rPr>
          <w:rFonts w:ascii="Arial" w:hAnsi="Arial" w:eastAsia="Times New Roman"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pPr>
        <w:pStyle w:val="122"/>
        <w:spacing w:line="240" w:lineRule="auto"/>
        <w:rPr>
          <w:rFonts w:ascii="Times New Roman" w:hAnsi="Times New Roman"/>
          <w:b w:val="0"/>
          <w:iCs/>
          <w:sz w:val="22"/>
          <w:lang w:val="en-US"/>
        </w:rPr>
      </w:pPr>
    </w:p>
    <w:p>
      <w:pPr>
        <w:pStyle w:val="122"/>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2"/>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pPr>
              <w:pStyle w:val="112"/>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pPr>
              <w:pStyle w:val="112"/>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pPr>
              <w:pStyle w:val="112"/>
              <w:widowControl w:val="0"/>
              <w:numPr>
                <w:ilvl w:val="1"/>
                <w:numId w:val="13"/>
              </w:numPr>
              <w:spacing w:line="360" w:lineRule="auto"/>
              <w:contextualSpacing/>
              <w:jc w:val="both"/>
              <w:rPr>
                <w:rFonts w:ascii="Times New Roman" w:hAnsi="Times New Roman"/>
              </w:rPr>
            </w:pPr>
            <w:r>
              <w:rPr>
                <w:rFonts w:ascii="Times New Roman" w:hAnsi="Times New Roman"/>
              </w:rPr>
              <w:t>MBS traffic delivery resources will be set up at target side using the information provided in the associated PDU session resource context in HO Request (for both Xn and NG mobility)</w:t>
            </w:r>
          </w:p>
          <w:p>
            <w:pPr>
              <w:pStyle w:val="112"/>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pPr>
              <w:pStyle w:val="112"/>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pPr>
        <w:pStyle w:val="122"/>
        <w:spacing w:line="240" w:lineRule="auto"/>
        <w:rPr>
          <w:rFonts w:ascii="Times New Roman" w:hAnsi="Times New Roman"/>
          <w:b w:val="0"/>
          <w:iCs/>
          <w:sz w:val="22"/>
          <w:lang w:val="en-US"/>
        </w:rPr>
      </w:pPr>
    </w:p>
    <w:p>
      <w:pPr>
        <w:pStyle w:val="122"/>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23.247 [9]. From SA2 perspective, the Xn/N2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t xml:space="preserve">To support </w:t>
            </w:r>
            <w:r>
              <w:rPr>
                <w:lang w:eastAsia="zh-CN"/>
              </w:rPr>
              <w:t xml:space="preserve">Handover </w:t>
            </w:r>
            <w:r>
              <w:t>from NG-RAN node that supports MBS to a target NG-RAN node that does not support MBS:</w:t>
            </w:r>
          </w:p>
          <w:p>
            <w:pPr>
              <w:pStyle w:val="78"/>
            </w:pPr>
            <w:r>
              <w:t>-</w:t>
            </w:r>
            <w:r>
              <w:tab/>
            </w:r>
            <w:r>
              <w:rPr>
                <w:rFonts w:cs="宋体"/>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pPr>
              <w:pStyle w:val="78"/>
              <w:rPr>
                <w:rFonts w:cs="宋体"/>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pPr>
              <w:pStyle w:val="78"/>
              <w:rPr>
                <w:rFonts w:eastAsia="ＭＳ 明朝"/>
                <w:lang w:eastAsia="ja-JP"/>
              </w:rPr>
            </w:pPr>
            <w:r>
              <w:t>-</w:t>
            </w:r>
            <w:r>
              <w:tab/>
            </w:r>
            <w:r>
              <w:t xml:space="preserve">the SMF and the MB-SMF shall activate the GTP tunnel between the UPF and the MB-UPF for </w:t>
            </w:r>
            <w:r>
              <w:rPr>
                <w:rFonts w:cs="宋体"/>
                <w:lang w:val="en-US" w:eastAsia="zh-CN"/>
              </w:rPr>
              <w:t>5GC Individual MBS traffic delivery method, if needed.</w:t>
            </w:r>
          </w:p>
        </w:tc>
      </w:tr>
    </w:tbl>
    <w:p>
      <w:pPr>
        <w:pStyle w:val="122"/>
        <w:spacing w:line="240" w:lineRule="auto"/>
      </w:pPr>
    </w:p>
    <w:p>
      <w:pPr>
        <w:pStyle w:val="122"/>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 the data loss, the source gNB can forward multicast data with a unicast QFI included, to the target gNB. Subsequently, target gNB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pPr>
        <w:pStyle w:val="122"/>
        <w:spacing w:line="240" w:lineRule="auto"/>
        <w:rPr>
          <w:rFonts w:ascii="Times New Roman" w:hAnsi="Times New Roman"/>
          <w:iCs/>
          <w:sz w:val="22"/>
          <w:lang w:val="en-US"/>
        </w:rPr>
      </w:pPr>
      <w:r>
        <w:rPr>
          <w:rFonts w:ascii="Times New Roman" w:hAnsi="Times New Roman"/>
          <w:iCs/>
          <w:sz w:val="22"/>
          <w:lang w:val="en-US"/>
        </w:rPr>
        <w:t>Question 18: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5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b/>
                <w:lang w:eastAsia="ko-KR"/>
              </w:rPr>
            </w:pPr>
            <w:r>
              <w:rPr>
                <w:b/>
                <w:lang w:eastAsia="ko-KR"/>
              </w:rPr>
              <w:t>Company</w:t>
            </w:r>
          </w:p>
        </w:tc>
        <w:tc>
          <w:tcPr>
            <w:tcW w:w="850" w:type="dxa"/>
          </w:tcPr>
          <w:p>
            <w:pPr>
              <w:rPr>
                <w:b/>
                <w:lang w:eastAsia="ko-KR"/>
              </w:rPr>
            </w:pPr>
            <w:r>
              <w:rPr>
                <w:b/>
                <w:lang w:eastAsia="ko-KR"/>
              </w:rPr>
              <w:t>Yes/No</w:t>
            </w:r>
          </w:p>
        </w:tc>
        <w:tc>
          <w:tcPr>
            <w:tcW w:w="6232"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O</w:t>
            </w:r>
            <w:r>
              <w:rPr>
                <w:rFonts w:eastAsia="宋体"/>
                <w:lang w:eastAsia="zh-CN"/>
              </w:rPr>
              <w:t>PPO</w:t>
            </w:r>
          </w:p>
        </w:tc>
        <w:tc>
          <w:tcPr>
            <w:tcW w:w="850" w:type="dxa"/>
          </w:tcPr>
          <w:p>
            <w:pPr>
              <w:rPr>
                <w:rFonts w:eastAsia="宋体"/>
                <w:lang w:eastAsia="zh-CN"/>
              </w:rPr>
            </w:pPr>
            <w:r>
              <w:rPr>
                <w:rFonts w:eastAsia="宋体"/>
                <w:lang w:eastAsia="zh-CN"/>
              </w:rPr>
              <w:t xml:space="preserve">Yes </w:t>
            </w:r>
          </w:p>
        </w:tc>
        <w:tc>
          <w:tcPr>
            <w:tcW w:w="6232" w:type="dxa"/>
          </w:tcPr>
          <w:p>
            <w:pPr>
              <w:rPr>
                <w:rFonts w:eastAsia="宋体"/>
                <w:lang w:eastAsia="zh-CN"/>
              </w:rPr>
            </w:pPr>
            <w:r>
              <w:rPr>
                <w:rFonts w:eastAsia="宋体"/>
                <w:lang w:eastAsia="zh-CN"/>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MediaTek</w:t>
            </w:r>
          </w:p>
        </w:tc>
        <w:tc>
          <w:tcPr>
            <w:tcW w:w="850" w:type="dxa"/>
          </w:tcPr>
          <w:p>
            <w:pPr>
              <w:rPr>
                <w:lang w:eastAsia="ko-KR"/>
              </w:rPr>
            </w:pPr>
            <w:r>
              <w:rPr>
                <w:b/>
                <w:lang w:eastAsia="ko-KR"/>
              </w:rPr>
              <w:t>Yes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Samsung</w:t>
            </w:r>
          </w:p>
        </w:tc>
        <w:tc>
          <w:tcPr>
            <w:tcW w:w="850" w:type="dxa"/>
          </w:tcPr>
          <w:p>
            <w:pPr>
              <w:rPr>
                <w:b/>
                <w:lang w:eastAsia="ko-KR"/>
              </w:rPr>
            </w:pPr>
            <w:r>
              <w:rPr>
                <w:b/>
                <w:lang w:eastAsia="ko-KR"/>
              </w:rPr>
              <w:t>Yes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Ericsson</w:t>
            </w:r>
          </w:p>
        </w:tc>
        <w:tc>
          <w:tcPr>
            <w:tcW w:w="850" w:type="dxa"/>
          </w:tcPr>
          <w:p>
            <w:pPr>
              <w:rPr>
                <w:b/>
                <w:lang w:eastAsia="ko-KR"/>
              </w:rPr>
            </w:pPr>
            <w:r>
              <w:rPr>
                <w:b/>
                <w:lang w:eastAsia="ko-KR"/>
              </w:rPr>
              <w:t>-</w:t>
            </w:r>
          </w:p>
        </w:tc>
        <w:tc>
          <w:tcPr>
            <w:tcW w:w="6232" w:type="dxa"/>
          </w:tcPr>
          <w:p>
            <w:pPr>
              <w:rPr>
                <w:lang w:eastAsia="ko-KR"/>
              </w:rPr>
            </w:pPr>
            <w:r>
              <w:rPr>
                <w:lang w:eastAsia="ko-KR"/>
              </w:rPr>
              <w:t xml:space="preserve">This is something for RAN3 to discuss further. We should consult RAN3 in an LS before deciding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CATT</w:t>
            </w:r>
          </w:p>
        </w:tc>
        <w:tc>
          <w:tcPr>
            <w:tcW w:w="850" w:type="dxa"/>
          </w:tcPr>
          <w:p>
            <w:pPr>
              <w:rPr>
                <w:rFonts w:eastAsia="宋体"/>
                <w:b/>
                <w:lang w:eastAsia="zh-CN"/>
              </w:rPr>
            </w:pPr>
            <w:r>
              <w:rPr>
                <w:rFonts w:hint="eastAsia" w:eastAsia="宋体"/>
                <w:b/>
                <w:lang w:eastAsia="zh-CN"/>
              </w:rPr>
              <w:t>No</w:t>
            </w:r>
          </w:p>
        </w:tc>
        <w:tc>
          <w:tcPr>
            <w:tcW w:w="6232" w:type="dxa"/>
          </w:tcPr>
          <w:p>
            <w:pPr>
              <w:rPr>
                <w:rFonts w:eastAsia="宋体"/>
                <w:lang w:eastAsia="zh-CN"/>
              </w:rPr>
            </w:pPr>
            <w:r>
              <w:rPr>
                <w:lang w:eastAsia="ko-KR"/>
              </w:rPr>
              <w:t xml:space="preserve">DRB </w:t>
            </w:r>
            <w:r>
              <w:rPr>
                <w:rFonts w:hint="eastAsia" w:eastAsia="宋体"/>
                <w:lang w:eastAsia="zh-CN"/>
              </w:rPr>
              <w:t xml:space="preserve">is </w:t>
            </w:r>
            <w:r>
              <w:rPr>
                <w:lang w:eastAsia="ko-KR"/>
              </w:rPr>
              <w:t xml:space="preserve">associated to unicast PDU session </w:t>
            </w:r>
            <w:r>
              <w:rPr>
                <w:rFonts w:hint="eastAsia" w:eastAsia="宋体"/>
                <w:lang w:eastAsia="zh-CN"/>
              </w:rPr>
              <w:t>,and f</w:t>
            </w:r>
            <w:r>
              <w:rPr>
                <w:lang w:eastAsia="ko-KR"/>
              </w:rPr>
              <w:t>or handover from MBS cell to non-MBS cell</w:t>
            </w:r>
            <w:r>
              <w:rPr>
                <w:rFonts w:hint="eastAsia" w:eastAsia="宋体"/>
                <w:lang w:eastAsia="zh-CN"/>
              </w:rPr>
              <w:t xml:space="preserve"> case</w:t>
            </w:r>
            <w:r>
              <w:rPr>
                <w:lang w:eastAsia="ko-KR"/>
              </w:rPr>
              <w:t xml:space="preserve">, </w:t>
            </w:r>
            <w:r>
              <w:rPr>
                <w:rFonts w:hint="eastAsia" w:eastAsia="宋体"/>
                <w:lang w:eastAsia="zh-CN"/>
              </w:rPr>
              <w:t xml:space="preserve">the </w:t>
            </w:r>
            <w:r>
              <w:rPr>
                <w:lang w:eastAsia="ko-KR"/>
              </w:rPr>
              <w:t xml:space="preserve">unicast PDU session used for multicast is </w:t>
            </w:r>
            <w:r>
              <w:rPr>
                <w:rFonts w:hint="eastAsia" w:eastAsia="宋体"/>
                <w:lang w:eastAsia="zh-CN"/>
              </w:rPr>
              <w:t xml:space="preserve">only </w:t>
            </w:r>
            <w:r>
              <w:rPr>
                <w:lang w:eastAsia="ko-KR"/>
              </w:rPr>
              <w:t>activated in target cell</w:t>
            </w:r>
            <w:r>
              <w:rPr>
                <w:rFonts w:hint="eastAsia" w:eastAsia="宋体"/>
                <w:lang w:eastAsia="zh-CN"/>
              </w:rPr>
              <w:t xml:space="preserve">, </w:t>
            </w:r>
            <w:r>
              <w:rPr>
                <w:rFonts w:hint="eastAsia" w:eastAsia="宋体" w:cs="Arial"/>
                <w:lang w:eastAsia="zh-CN"/>
              </w:rPr>
              <w:t xml:space="preserve">as </w:t>
            </w:r>
            <w:r>
              <w:rPr>
                <w:rFonts w:ascii="Arial" w:hAnsi="Arial" w:cs="Arial" w:eastAsiaTheme="minorEastAsia"/>
                <w:lang w:eastAsia="zh-CN"/>
              </w:rPr>
              <w:t xml:space="preserve">captured in SA2 </w:t>
            </w:r>
            <w:r>
              <w:rPr>
                <w:rFonts w:hint="eastAsia" w:eastAsia="宋体" w:cs="Arial"/>
                <w:lang w:eastAsia="zh-CN"/>
              </w:rPr>
              <w:t>spec</w:t>
            </w:r>
            <w:r>
              <w:rPr>
                <w:rFonts w:ascii="Arial" w:hAnsi="Arial" w:cs="Arial" w:eastAsiaTheme="minorEastAsia"/>
                <w:lang w:eastAsia="zh-CN"/>
              </w:rPr>
              <w:t xml:space="preserve"> as below,</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pStyle w:val="78"/>
                    <w:rPr>
                      <w:rFonts w:ascii="Arial" w:hAnsi="Arial" w:cs="Arial" w:eastAsiaTheme="minorEastAsia"/>
                      <w:lang w:eastAsia="zh-CN"/>
                    </w:rPr>
                  </w:pPr>
                  <w:r>
                    <w:rPr>
                      <w:rFonts w:ascii="Arial" w:hAnsi="Arial" w:cs="Arial"/>
                      <w:lang w:eastAsia="zh-CN"/>
                    </w:rPr>
                    <w:t>-</w:t>
                  </w:r>
                  <w:r>
                    <w:rPr>
                      <w:rFonts w:ascii="Arial" w:hAnsi="Arial" w:cs="Arial"/>
                      <w:lang w:eastAsia="zh-CN"/>
                    </w:rPr>
                    <w:tab/>
                  </w:r>
                  <w:r>
                    <w:rPr>
                      <w:rFonts w:ascii="Arial" w:hAnsi="Arial" w:cs="Arial"/>
                      <w:lang w:eastAsia="zh-CN"/>
                    </w:rPr>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Xiaomi</w:t>
            </w:r>
          </w:p>
        </w:tc>
        <w:tc>
          <w:tcPr>
            <w:tcW w:w="850" w:type="dxa"/>
          </w:tcPr>
          <w:p>
            <w:pPr>
              <w:rPr>
                <w:rFonts w:eastAsia="宋体"/>
                <w:b/>
                <w:lang w:eastAsia="zh-CN"/>
              </w:rPr>
            </w:pPr>
            <w:r>
              <w:rPr>
                <w:rFonts w:eastAsia="宋体"/>
                <w:b/>
                <w:lang w:eastAsia="zh-CN"/>
              </w:rPr>
              <w:t>Yes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v</w:t>
            </w:r>
            <w:r>
              <w:rPr>
                <w:rFonts w:eastAsia="宋体"/>
                <w:lang w:eastAsia="zh-CN"/>
              </w:rPr>
              <w:t>ivo</w:t>
            </w:r>
          </w:p>
        </w:tc>
        <w:tc>
          <w:tcPr>
            <w:tcW w:w="850" w:type="dxa"/>
          </w:tcPr>
          <w:p>
            <w:pPr>
              <w:rPr>
                <w:rFonts w:eastAsia="宋体"/>
                <w:b/>
                <w:lang w:eastAsia="zh-CN"/>
              </w:rPr>
            </w:pPr>
            <w:r>
              <w:rPr>
                <w:rFonts w:hint="eastAsia" w:eastAsia="宋体"/>
                <w:b/>
                <w:lang w:eastAsia="zh-CN"/>
              </w:rPr>
              <w:t>Y</w:t>
            </w:r>
            <w:r>
              <w:rPr>
                <w:rFonts w:eastAsia="宋体"/>
                <w:b/>
                <w:lang w:eastAsia="zh-CN"/>
              </w:rPr>
              <w:t>es</w:t>
            </w:r>
          </w:p>
        </w:tc>
        <w:tc>
          <w:tcPr>
            <w:tcW w:w="6232" w:type="dxa"/>
          </w:tcPr>
          <w:p>
            <w:pPr>
              <w:rPr>
                <w:rFonts w:eastAsia="宋体"/>
                <w:lang w:eastAsia="zh-CN"/>
              </w:rPr>
            </w:pPr>
            <w:r>
              <w:rPr>
                <w:rFonts w:hint="eastAsia" w:eastAsia="宋体"/>
                <w:lang w:eastAsia="zh-CN"/>
              </w:rPr>
              <w:t>A</w:t>
            </w:r>
            <w:r>
              <w:rPr>
                <w:rFonts w:eastAsia="宋体"/>
                <w:lang w:eastAsia="zh-CN"/>
              </w:rPr>
              <w:t xml:space="preserve">nyway, the mentioned operation is controlled by the network. We don’t see the need to restrict NW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Qualcomm</w:t>
            </w:r>
          </w:p>
        </w:tc>
        <w:tc>
          <w:tcPr>
            <w:tcW w:w="850" w:type="dxa"/>
          </w:tcPr>
          <w:p>
            <w:pPr>
              <w:rPr>
                <w:rFonts w:eastAsia="宋体"/>
                <w:b/>
                <w:lang w:eastAsia="zh-CN"/>
              </w:rPr>
            </w:pPr>
            <w:r>
              <w:rPr>
                <w:rFonts w:eastAsia="宋体"/>
                <w:b/>
                <w:lang w:eastAsia="zh-CN"/>
              </w:rPr>
              <w:t>Yes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lang w:eastAsia="ko-KR"/>
              </w:rPr>
              <w:t>Kyocera</w:t>
            </w:r>
          </w:p>
        </w:tc>
        <w:tc>
          <w:tcPr>
            <w:tcW w:w="850" w:type="dxa"/>
          </w:tcPr>
          <w:p>
            <w:pPr>
              <w:rPr>
                <w:rFonts w:eastAsia="宋体"/>
                <w:b/>
                <w:lang w:eastAsia="zh-CN"/>
              </w:rPr>
            </w:pPr>
            <w:r>
              <w:rPr>
                <w:rFonts w:hint="eastAsia" w:eastAsia="ＭＳ 明朝"/>
                <w:b/>
                <w:lang w:eastAsia="ja-JP"/>
              </w:rPr>
              <w:t>Y</w:t>
            </w:r>
            <w:r>
              <w:rPr>
                <w:rFonts w:eastAsia="ＭＳ 明朝"/>
                <w:b/>
                <w:lang w:eastAsia="ja-JP"/>
              </w:rPr>
              <w:t>es</w:t>
            </w:r>
          </w:p>
        </w:tc>
        <w:tc>
          <w:tcPr>
            <w:tcW w:w="6232" w:type="dxa"/>
          </w:tcPr>
          <w:p>
            <w:pPr>
              <w:rPr>
                <w:lang w:eastAsia="ko-KR"/>
              </w:rPr>
            </w:pPr>
            <w:r>
              <w:rPr>
                <w:rFonts w:hint="eastAsia" w:eastAsia="ＭＳ 明朝"/>
                <w:lang w:eastAsia="ja-JP"/>
              </w:rPr>
              <w:t>A</w:t>
            </w:r>
            <w:r>
              <w:rPr>
                <w:rFonts w:eastAsia="ＭＳ 明朝"/>
                <w:lang w:eastAsia="ja-JP"/>
              </w:rPr>
              <w:t xml:space="preserve">ccording to the rapporteur’s analysis, we think the simplest way is to reconfigure the UE with DRB before the handover.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宋体"/>
                <w:lang w:val="en-US" w:eastAsia="zh-CN"/>
              </w:rPr>
            </w:pPr>
            <w:r>
              <w:rPr>
                <w:rFonts w:hint="eastAsia" w:eastAsia="宋体"/>
                <w:lang w:val="en-US" w:eastAsia="zh-CN"/>
              </w:rPr>
              <w:t>ZTE</w:t>
            </w:r>
          </w:p>
        </w:tc>
        <w:tc>
          <w:tcPr>
            <w:tcW w:w="850" w:type="dxa"/>
          </w:tcPr>
          <w:p>
            <w:pPr>
              <w:rPr>
                <w:rFonts w:hint="default" w:eastAsia="宋体"/>
                <w:b/>
                <w:lang w:val="en-US" w:eastAsia="zh-CN"/>
              </w:rPr>
            </w:pPr>
            <w:r>
              <w:rPr>
                <w:rFonts w:hint="eastAsia" w:eastAsia="宋体"/>
                <w:b/>
                <w:lang w:val="en-US" w:eastAsia="zh-CN"/>
              </w:rPr>
              <w:t>No</w:t>
            </w:r>
          </w:p>
        </w:tc>
        <w:tc>
          <w:tcPr>
            <w:tcW w:w="6232" w:type="dxa"/>
          </w:tcPr>
          <w:p>
            <w:pPr>
              <w:rPr>
                <w:rFonts w:hint="eastAsia" w:eastAsia="宋体"/>
                <w:lang w:val="en-US" w:eastAsia="zh-CN"/>
              </w:rPr>
            </w:pPr>
            <w:r>
              <w:rPr>
                <w:rFonts w:hint="eastAsia" w:eastAsia="宋体"/>
                <w:lang w:val="en-US" w:eastAsia="zh-CN"/>
              </w:rPr>
              <w:t>DRB is for PDU session. Has this anything to do with SA2?</w:t>
            </w:r>
          </w:p>
          <w:p>
            <w:pPr>
              <w:rPr>
                <w:rFonts w:hint="eastAsia" w:eastAsia="宋体"/>
                <w:lang w:val="en-US" w:eastAsia="zh-CN"/>
              </w:rPr>
            </w:pPr>
            <w:r>
              <w:rPr>
                <w:rFonts w:hint="eastAsia" w:eastAsia="宋体"/>
                <w:lang w:val="en-US" w:eastAsia="zh-CN"/>
              </w:rPr>
              <w:t>(one possible option is: in Xn signaling during Xn HO, we don</w:t>
            </w:r>
            <w:r>
              <w:rPr>
                <w:rFonts w:hint="default" w:eastAsia="宋体"/>
                <w:lang w:val="en-US" w:eastAsia="zh-CN"/>
              </w:rPr>
              <w:t>’</w:t>
            </w:r>
            <w:r>
              <w:rPr>
                <w:rFonts w:hint="eastAsia" w:eastAsia="宋体"/>
                <w:lang w:val="en-US" w:eastAsia="zh-CN"/>
              </w:rPr>
              <w:t>t need to explicitly say an RB is MRB.)</w:t>
            </w:r>
            <w:bookmarkStart w:id="37" w:name="_GoBack"/>
            <w:bookmarkEnd w:id="37"/>
            <w:r>
              <w:rPr>
                <w:rFonts w:hint="eastAsia" w:eastAsia="宋体"/>
                <w:lang w:val="en-US" w:eastAsia="zh-CN"/>
              </w:rPr>
              <w:t xml:space="preserve"> </w:t>
            </w:r>
          </w:p>
          <w:p>
            <w:pPr>
              <w:rPr>
                <w:rFonts w:hint="default" w:eastAsia="宋体"/>
                <w:lang w:val="en-US" w:eastAsia="zh-CN"/>
              </w:rPr>
            </w:pPr>
            <w:r>
              <w:rPr>
                <w:rFonts w:hint="eastAsia" w:eastAsia="宋体"/>
                <w:lang w:val="en-US" w:eastAsia="zh-CN"/>
              </w:rPr>
              <w:t>If full config is issued, then it is issued. No special treatment needed. Network might even issue it anytime. Therefore any optimization on HO between supporting and non-supporting shall be de-prioritized.</w:t>
            </w:r>
          </w:p>
        </w:tc>
      </w:tr>
    </w:tbl>
    <w:p>
      <w:pPr>
        <w:pStyle w:val="122"/>
        <w:spacing w:line="240" w:lineRule="auto"/>
        <w:rPr>
          <w:rFonts w:ascii="Times New Roman" w:hAnsi="Times New Roman"/>
          <w:b w:val="0"/>
          <w:iCs/>
          <w:sz w:val="22"/>
          <w:lang w:val="en-US"/>
        </w:rPr>
      </w:pPr>
    </w:p>
    <w:p>
      <w:pPr>
        <w:pStyle w:val="3"/>
        <w:ind w:left="0" w:firstLine="0"/>
        <w:jc w:val="both"/>
        <w:rPr>
          <w:lang w:eastAsia="ko-KR"/>
        </w:rPr>
      </w:pPr>
      <w:r>
        <w:rPr>
          <w:lang w:eastAsia="ko-KR"/>
        </w:rPr>
        <w:t>2.6 Other FFS points from the RRC running CR</w:t>
      </w:r>
    </w:p>
    <w:p>
      <w:pPr>
        <w:pStyle w:val="122"/>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pPr>
        <w:pStyle w:val="122"/>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pPr>
        <w:pStyle w:val="122"/>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mtch-SchedulingInfo is provided in MBS-SessionInfo IE or another place (e.g. depending whether the DRX configuration can be common for multiple MBS sessions).</w:t>
      </w:r>
    </w:p>
    <w:p>
      <w:pPr>
        <w:pStyle w:val="122"/>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(mtch-schedulingInfo), the MTCH may be scheduled in any slot.</w:t>
      </w:r>
    </w:p>
    <w:p>
      <w:pPr>
        <w:pStyle w:val="122"/>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and extensible IE should be used instead of TMGI within PagingGroupList.</w:t>
      </w:r>
    </w:p>
    <w:p>
      <w:pPr>
        <w:rPr>
          <w:b/>
          <w:sz w:val="22"/>
          <w:szCs w:val="22"/>
          <w:u w:val="single"/>
          <w:lang w:eastAsia="ko-KR"/>
        </w:rPr>
      </w:pPr>
    </w:p>
    <w:p>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pPr>
        <w:pStyle w:val="112"/>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pPr>
        <w:pStyle w:val="112"/>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pPr>
        <w:rPr>
          <w:sz w:val="22"/>
          <w:szCs w:val="22"/>
          <w:lang w:eastAsia="ko-KR"/>
        </w:rPr>
      </w:pPr>
    </w:p>
    <w:p>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pPr>
        <w:pStyle w:val="122"/>
        <w:spacing w:line="240" w:lineRule="auto"/>
        <w:rPr>
          <w:rFonts w:ascii="Times New Roman" w:hAnsi="Times New Roman"/>
          <w:iCs/>
          <w:sz w:val="22"/>
          <w:lang w:val="en-US"/>
        </w:rPr>
      </w:pPr>
      <w:r>
        <w:rPr>
          <w:rFonts w:ascii="Times New Roman" w:hAnsi="Times New Roman"/>
          <w:iCs/>
          <w:sz w:val="22"/>
          <w:lang w:val="en-US"/>
        </w:rPr>
        <w:t>Question 19: Please indicate your preferred option for the multicast/broadcast radio bearers’ definition.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6"/>
        <w:gridCol w:w="1150"/>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rPr>
                <w:b/>
                <w:lang w:eastAsia="ko-KR"/>
              </w:rPr>
            </w:pPr>
            <w:r>
              <w:rPr>
                <w:b/>
                <w:lang w:eastAsia="ko-KR"/>
              </w:rPr>
              <w:t>Company</w:t>
            </w:r>
          </w:p>
        </w:tc>
        <w:tc>
          <w:tcPr>
            <w:tcW w:w="1150" w:type="dxa"/>
          </w:tcPr>
          <w:p>
            <w:pPr>
              <w:rPr>
                <w:b/>
                <w:lang w:eastAsia="ko-KR"/>
              </w:rPr>
            </w:pPr>
            <w:r>
              <w:rPr>
                <w:b/>
                <w:lang w:eastAsia="ko-KR"/>
              </w:rPr>
              <w:t>Preferred option</w:t>
            </w:r>
          </w:p>
        </w:tc>
        <w:tc>
          <w:tcPr>
            <w:tcW w:w="6013"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rPr>
                <w:rFonts w:eastAsia="宋体"/>
                <w:lang w:eastAsia="zh-CN"/>
              </w:rPr>
            </w:pPr>
            <w:r>
              <w:rPr>
                <w:rFonts w:hint="eastAsia" w:eastAsia="宋体"/>
                <w:lang w:eastAsia="zh-CN"/>
              </w:rPr>
              <w:t>O</w:t>
            </w:r>
            <w:r>
              <w:rPr>
                <w:rFonts w:eastAsia="宋体"/>
                <w:lang w:eastAsia="zh-CN"/>
              </w:rPr>
              <w:t>PPO</w:t>
            </w:r>
          </w:p>
        </w:tc>
        <w:tc>
          <w:tcPr>
            <w:tcW w:w="1150" w:type="dxa"/>
          </w:tcPr>
          <w:p>
            <w:pPr>
              <w:rPr>
                <w:rFonts w:eastAsia="宋体"/>
                <w:lang w:eastAsia="zh-CN"/>
              </w:rPr>
            </w:pPr>
            <w:r>
              <w:rPr>
                <w:rFonts w:eastAsia="宋体"/>
                <w:lang w:eastAsia="zh-CN"/>
              </w:rPr>
              <w:t>Option 1?</w:t>
            </w:r>
          </w:p>
        </w:tc>
        <w:tc>
          <w:tcPr>
            <w:tcW w:w="6013" w:type="dxa"/>
          </w:tcPr>
          <w:p>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hint="eastAsia" w:eastAsia="宋体"/>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pPr>
              <w:rPr>
                <w:rFonts w:eastAsia="宋体"/>
                <w:b/>
                <w:lang w:eastAsia="zh-CN"/>
              </w:rPr>
            </w:pPr>
            <w:r>
              <w:rPr>
                <w:rFonts w:eastAsia="宋体"/>
                <w:b/>
                <w:color w:val="FF0000"/>
                <w:lang w:eastAsia="zh-CN"/>
              </w:rPr>
              <w:t>So we can introduce one common definition for MRB, if the text should mention MRB for multicast only or broadcast only, we can say “multicast MRB” or “broadcast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6" w:type="dxa"/>
          </w:tcPr>
          <w:p>
            <w:pPr>
              <w:rPr>
                <w:lang w:eastAsia="ko-KR"/>
              </w:rPr>
            </w:pPr>
            <w:r>
              <w:rPr>
                <w:lang w:eastAsia="ko-KR"/>
              </w:rPr>
              <w:t>MediaTek</w:t>
            </w:r>
          </w:p>
        </w:tc>
        <w:tc>
          <w:tcPr>
            <w:tcW w:w="1150" w:type="dxa"/>
          </w:tcPr>
          <w:p>
            <w:pPr>
              <w:rPr>
                <w:lang w:eastAsia="ko-KR"/>
              </w:rPr>
            </w:pPr>
            <w:r>
              <w:rPr>
                <w:b/>
                <w:lang w:eastAsia="ko-KR"/>
              </w:rPr>
              <w:t>Option-2</w:t>
            </w:r>
          </w:p>
        </w:tc>
        <w:tc>
          <w:tcPr>
            <w:tcW w:w="6013"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rPr>
                <w:lang w:eastAsia="ko-KR"/>
              </w:rPr>
            </w:pPr>
            <w:r>
              <w:rPr>
                <w:lang w:eastAsia="ko-KR"/>
              </w:rPr>
              <w:t>Samsung</w:t>
            </w:r>
          </w:p>
        </w:tc>
        <w:tc>
          <w:tcPr>
            <w:tcW w:w="1150" w:type="dxa"/>
          </w:tcPr>
          <w:p>
            <w:pPr>
              <w:rPr>
                <w:b/>
                <w:lang w:eastAsia="ko-KR"/>
              </w:rPr>
            </w:pPr>
            <w:r>
              <w:rPr>
                <w:b/>
                <w:lang w:eastAsia="ko-KR"/>
              </w:rPr>
              <w:t>No change needed (Refer comments)</w:t>
            </w:r>
          </w:p>
        </w:tc>
        <w:tc>
          <w:tcPr>
            <w:tcW w:w="6013" w:type="dxa"/>
          </w:tcPr>
          <w:p>
            <w:pPr>
              <w:rPr>
                <w:b/>
                <w:lang w:eastAsia="ko-KR"/>
              </w:rPr>
            </w:pPr>
            <w:r>
              <w:rPr>
                <w:b/>
                <w:lang w:eastAsia="ko-KR"/>
              </w:rPr>
              <w:t>It is possible to distinguish with mentioning in text as broadcast MRB and multicast MRB when needed. There can be one common definition for MRB. We opine to do no change.</w:t>
            </w:r>
          </w:p>
          <w:p>
            <w:pPr>
              <w:rPr>
                <w:lang w:eastAsia="ko-KR"/>
              </w:rPr>
            </w:pPr>
            <w:r>
              <w:rPr>
                <w:lang w:eastAsia="ko-KR"/>
              </w:rPr>
              <w:t xml:space="preserve">Further, we think in an attempt to make things easy now, we may face more issues later e.g. if multicast reception is supported for IDLE/INACTIVE in Rel18.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rPr>
                <w:lang w:eastAsia="ko-KR"/>
              </w:rPr>
            </w:pPr>
            <w:r>
              <w:rPr>
                <w:lang w:eastAsia="ko-KR"/>
              </w:rPr>
              <w:t>Ericsson</w:t>
            </w:r>
          </w:p>
        </w:tc>
        <w:tc>
          <w:tcPr>
            <w:tcW w:w="1150" w:type="dxa"/>
          </w:tcPr>
          <w:p>
            <w:pPr>
              <w:rPr>
                <w:b/>
                <w:lang w:eastAsia="ko-KR"/>
              </w:rPr>
            </w:pPr>
            <w:r>
              <w:rPr>
                <w:b/>
                <w:lang w:eastAsia="ko-KR"/>
              </w:rPr>
              <w:t>Option-2</w:t>
            </w:r>
          </w:p>
        </w:tc>
        <w:tc>
          <w:tcPr>
            <w:tcW w:w="6013"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rPr>
                <w:rFonts w:eastAsia="宋体"/>
                <w:lang w:eastAsia="zh-CN"/>
              </w:rPr>
            </w:pPr>
            <w:r>
              <w:rPr>
                <w:rFonts w:hint="eastAsia" w:eastAsia="宋体"/>
                <w:lang w:eastAsia="zh-CN"/>
              </w:rPr>
              <w:t>CATT</w:t>
            </w:r>
          </w:p>
        </w:tc>
        <w:tc>
          <w:tcPr>
            <w:tcW w:w="1150" w:type="dxa"/>
          </w:tcPr>
          <w:p>
            <w:pPr>
              <w:rPr>
                <w:b/>
                <w:lang w:eastAsia="ko-KR"/>
              </w:rPr>
            </w:pPr>
            <w:r>
              <w:rPr>
                <w:b/>
                <w:lang w:eastAsia="ko-KR"/>
              </w:rPr>
              <w:t>Option-2</w:t>
            </w:r>
          </w:p>
        </w:tc>
        <w:tc>
          <w:tcPr>
            <w:tcW w:w="6013"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rPr>
                <w:rFonts w:eastAsia="宋体"/>
                <w:lang w:eastAsia="zh-CN"/>
              </w:rPr>
            </w:pPr>
            <w:r>
              <w:rPr>
                <w:rFonts w:eastAsia="宋体"/>
                <w:lang w:eastAsia="zh-CN"/>
              </w:rPr>
              <w:t>Xiaomi</w:t>
            </w:r>
          </w:p>
        </w:tc>
        <w:tc>
          <w:tcPr>
            <w:tcW w:w="1150" w:type="dxa"/>
          </w:tcPr>
          <w:p>
            <w:pPr>
              <w:rPr>
                <w:b/>
                <w:lang w:eastAsia="ko-KR"/>
              </w:rPr>
            </w:pPr>
            <w:r>
              <w:rPr>
                <w:b/>
                <w:lang w:eastAsia="ko-KR"/>
              </w:rPr>
              <w:t>Option 2</w:t>
            </w:r>
          </w:p>
        </w:tc>
        <w:tc>
          <w:tcPr>
            <w:tcW w:w="6013"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rPr>
                <w:rFonts w:eastAsia="宋体"/>
                <w:lang w:eastAsia="zh-CN"/>
              </w:rPr>
            </w:pPr>
            <w:r>
              <w:rPr>
                <w:rFonts w:hint="eastAsia" w:eastAsia="宋体"/>
                <w:lang w:eastAsia="zh-CN"/>
              </w:rPr>
              <w:t>v</w:t>
            </w:r>
            <w:r>
              <w:rPr>
                <w:rFonts w:eastAsia="宋体"/>
                <w:lang w:eastAsia="zh-CN"/>
              </w:rPr>
              <w:t>ivo</w:t>
            </w:r>
          </w:p>
        </w:tc>
        <w:tc>
          <w:tcPr>
            <w:tcW w:w="1150" w:type="dxa"/>
          </w:tcPr>
          <w:p>
            <w:pPr>
              <w:rPr>
                <w:rFonts w:eastAsia="宋体"/>
                <w:b/>
                <w:lang w:eastAsia="zh-CN"/>
              </w:rPr>
            </w:pPr>
            <w:r>
              <w:rPr>
                <w:rFonts w:hint="eastAsia" w:eastAsia="宋体"/>
                <w:b/>
                <w:lang w:eastAsia="zh-CN"/>
              </w:rPr>
              <w:t>O</w:t>
            </w:r>
            <w:r>
              <w:rPr>
                <w:rFonts w:eastAsia="宋体"/>
                <w:b/>
                <w:lang w:eastAsia="zh-CN"/>
              </w:rPr>
              <w:t>ption 2</w:t>
            </w:r>
          </w:p>
        </w:tc>
        <w:tc>
          <w:tcPr>
            <w:tcW w:w="6013" w:type="dxa"/>
          </w:tcPr>
          <w:p>
            <w:pPr>
              <w:rPr>
                <w:rFonts w:eastAsia="宋体"/>
                <w:lang w:eastAsia="zh-CN"/>
              </w:rPr>
            </w:pPr>
            <w:r>
              <w:rPr>
                <w:rFonts w:hint="eastAsia" w:eastAsia="宋体"/>
                <w:lang w:eastAsia="zh-CN"/>
              </w:rPr>
              <w:t>W</w:t>
            </w:r>
            <w:r>
              <w:rPr>
                <w:rFonts w:eastAsia="宋体"/>
                <w:lang w:eastAsia="zh-CN"/>
              </w:rPr>
              <w:t>e can clarify the definition without reverting the achieved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rPr>
                <w:rFonts w:eastAsia="宋体"/>
                <w:lang w:eastAsia="zh-CN"/>
              </w:rPr>
            </w:pPr>
            <w:r>
              <w:rPr>
                <w:rFonts w:eastAsia="宋体"/>
                <w:lang w:eastAsia="zh-CN"/>
              </w:rPr>
              <w:t>Qualcomm</w:t>
            </w:r>
          </w:p>
        </w:tc>
        <w:tc>
          <w:tcPr>
            <w:tcW w:w="1150" w:type="dxa"/>
          </w:tcPr>
          <w:p>
            <w:pPr>
              <w:rPr>
                <w:b/>
                <w:lang w:eastAsia="ko-KR"/>
              </w:rPr>
            </w:pPr>
            <w:r>
              <w:rPr>
                <w:b/>
                <w:lang w:eastAsia="ko-KR"/>
              </w:rPr>
              <w:t>Prefer Option 1 (no strong view)</w:t>
            </w:r>
          </w:p>
        </w:tc>
        <w:tc>
          <w:tcPr>
            <w:tcW w:w="6013" w:type="dxa"/>
          </w:tcPr>
          <w:p>
            <w:pPr>
              <w:rPr>
                <w:lang w:eastAsia="ko-KR"/>
              </w:rPr>
            </w:pPr>
            <w:r>
              <w:rPr>
                <w:lang w:eastAsia="ko-KR"/>
              </w:rPr>
              <w:t xml:space="preserve">Even though in previous email discussion, we indicated that it is clean approach to have MRB and BRB.  </w:t>
            </w:r>
          </w:p>
          <w:p>
            <w:pPr>
              <w:rPr>
                <w:lang w:eastAsia="ko-KR"/>
              </w:rPr>
            </w:pPr>
            <w:r>
              <w:rPr>
                <w:lang w:eastAsia="ko-KR"/>
              </w:rPr>
              <w:t>We are still Ok to use MBR and BRB terminology but 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rPr>
                <w:rFonts w:eastAsia="宋体"/>
                <w:lang w:eastAsia="zh-CN"/>
              </w:rPr>
            </w:pPr>
            <w:r>
              <w:rPr>
                <w:rFonts w:hint="eastAsia" w:eastAsia="ＭＳ 明朝"/>
                <w:lang w:eastAsia="ja-JP"/>
              </w:rPr>
              <w:t>K</w:t>
            </w:r>
            <w:r>
              <w:rPr>
                <w:rFonts w:eastAsia="ＭＳ 明朝"/>
                <w:lang w:eastAsia="ja-JP"/>
              </w:rPr>
              <w:t>yocera</w:t>
            </w:r>
          </w:p>
        </w:tc>
        <w:tc>
          <w:tcPr>
            <w:tcW w:w="1150" w:type="dxa"/>
          </w:tcPr>
          <w:p>
            <w:pPr>
              <w:rPr>
                <w:b/>
                <w:lang w:eastAsia="ko-KR"/>
              </w:rPr>
            </w:pPr>
            <w:r>
              <w:rPr>
                <w:rFonts w:hint="eastAsia" w:eastAsia="ＭＳ 明朝"/>
                <w:b/>
                <w:lang w:eastAsia="ja-JP"/>
              </w:rPr>
              <w:t>-</w:t>
            </w:r>
          </w:p>
        </w:tc>
        <w:tc>
          <w:tcPr>
            <w:tcW w:w="6013" w:type="dxa"/>
          </w:tcPr>
          <w:p>
            <w:pPr>
              <w:rPr>
                <w:rFonts w:eastAsia="ＭＳ 明朝"/>
                <w:lang w:eastAsia="ja-JP"/>
              </w:rPr>
            </w:pPr>
            <w:r>
              <w:rPr>
                <w:rFonts w:hint="eastAsia" w:eastAsia="ＭＳ 明朝"/>
                <w:lang w:eastAsia="ja-JP"/>
              </w:rPr>
              <w:t>W</w:t>
            </w:r>
            <w:r>
              <w:rPr>
                <w:rFonts w:eastAsia="ＭＳ 明朝"/>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pPr>
              <w:rPr>
                <w:lang w:eastAsia="ko-KR"/>
              </w:rPr>
            </w:pPr>
            <w:r>
              <w:rPr>
                <w:rFonts w:hint="eastAsia" w:eastAsia="ＭＳ 明朝"/>
                <w:lang w:eastAsia="ja-JP"/>
              </w:rPr>
              <w:t>W</w:t>
            </w:r>
            <w:r>
              <w:rPr>
                <w:rFonts w:eastAsia="ＭＳ 明朝"/>
                <w:lang w:eastAsia="ja-JP"/>
              </w:rPr>
              <w:t xml:space="preserve">e don’t prefer to discuss Option 1 since it’s already decided, and considering the principle not to specify DM1/DM2 is strictly complied even though it’s not an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rPr>
                <w:rFonts w:hint="default" w:eastAsia="宋体"/>
                <w:lang w:val="en-US" w:eastAsia="zh-CN"/>
              </w:rPr>
            </w:pPr>
            <w:r>
              <w:rPr>
                <w:rFonts w:hint="eastAsia" w:eastAsia="宋体"/>
                <w:lang w:val="en-US" w:eastAsia="zh-CN"/>
              </w:rPr>
              <w:t>ZTE</w:t>
            </w:r>
          </w:p>
        </w:tc>
        <w:tc>
          <w:tcPr>
            <w:tcW w:w="1150" w:type="dxa"/>
          </w:tcPr>
          <w:p>
            <w:pPr>
              <w:rPr>
                <w:rFonts w:hint="default" w:eastAsia="宋体"/>
                <w:b/>
                <w:lang w:val="en-US" w:eastAsia="zh-CN"/>
              </w:rPr>
            </w:pPr>
            <w:r>
              <w:rPr>
                <w:rFonts w:hint="eastAsia" w:eastAsia="宋体"/>
                <w:b/>
                <w:lang w:val="en-US" w:eastAsia="zh-CN"/>
              </w:rPr>
              <w:t>Option 2</w:t>
            </w:r>
          </w:p>
        </w:tc>
        <w:tc>
          <w:tcPr>
            <w:tcW w:w="6013" w:type="dxa"/>
          </w:tcPr>
          <w:p>
            <w:pPr>
              <w:rPr>
                <w:rFonts w:hint="default" w:eastAsia="宋体"/>
                <w:lang w:val="en-US" w:eastAsia="zh-CN"/>
              </w:rPr>
            </w:pPr>
            <w:r>
              <w:rPr>
                <w:rFonts w:hint="eastAsia" w:eastAsia="宋体"/>
                <w:lang w:val="en-US" w:eastAsia="zh-CN"/>
              </w:rPr>
              <w:t>Option  2 seems reasonable.</w:t>
            </w:r>
          </w:p>
        </w:tc>
      </w:tr>
    </w:tbl>
    <w:p>
      <w:pPr>
        <w:pStyle w:val="122"/>
        <w:spacing w:line="240" w:lineRule="auto"/>
        <w:rPr>
          <w:rFonts w:ascii="Times New Roman" w:hAnsi="Times New Roman"/>
          <w:b w:val="0"/>
          <w:iCs/>
          <w:sz w:val="22"/>
          <w:lang w:val="en-US"/>
        </w:rPr>
      </w:pPr>
    </w:p>
    <w:p>
      <w:pPr>
        <w:pStyle w:val="122"/>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pPr>
        <w:pStyle w:val="122"/>
        <w:spacing w:line="240" w:lineRule="auto"/>
        <w:rPr>
          <w:rFonts w:ascii="Times New Roman" w:hAnsi="Times New Roman"/>
          <w:iCs/>
          <w:sz w:val="22"/>
          <w:lang w:val="en-US"/>
        </w:rPr>
      </w:pPr>
      <w:r>
        <w:rPr>
          <w:rFonts w:ascii="Times New Roman" w:hAnsi="Times New Roman"/>
          <w:iCs/>
          <w:sz w:val="22"/>
          <w:lang w:val="en-US"/>
        </w:rPr>
        <w:t>Question 20: Do you think it should be possible to apply the same DRX configuration for more than one G-RNTI?</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0"/>
        <w:gridCol w:w="1170"/>
        <w:gridCol w:w="6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Pr>
          <w:p>
            <w:pPr>
              <w:rPr>
                <w:b/>
                <w:lang w:eastAsia="ko-KR"/>
              </w:rPr>
            </w:pPr>
            <w:r>
              <w:rPr>
                <w:b/>
                <w:lang w:eastAsia="ko-KR"/>
              </w:rPr>
              <w:t>Company</w:t>
            </w:r>
          </w:p>
        </w:tc>
        <w:tc>
          <w:tcPr>
            <w:tcW w:w="1170" w:type="dxa"/>
          </w:tcPr>
          <w:p>
            <w:pPr>
              <w:rPr>
                <w:b/>
                <w:lang w:eastAsia="ko-KR"/>
              </w:rPr>
            </w:pPr>
            <w:r>
              <w:rPr>
                <w:b/>
                <w:lang w:eastAsia="ko-KR"/>
              </w:rPr>
              <w:t>Yes/No</w:t>
            </w:r>
          </w:p>
        </w:tc>
        <w:tc>
          <w:tcPr>
            <w:tcW w:w="6009"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Pr>
          <w:p>
            <w:pPr>
              <w:rPr>
                <w:rFonts w:eastAsia="宋体"/>
                <w:lang w:eastAsia="zh-CN"/>
              </w:rPr>
            </w:pPr>
            <w:r>
              <w:rPr>
                <w:rFonts w:hint="eastAsia" w:eastAsia="宋体"/>
                <w:lang w:eastAsia="zh-CN"/>
              </w:rPr>
              <w:t>O</w:t>
            </w:r>
            <w:r>
              <w:rPr>
                <w:rFonts w:eastAsia="宋体"/>
                <w:lang w:eastAsia="zh-CN"/>
              </w:rPr>
              <w:t>PPO</w:t>
            </w:r>
          </w:p>
        </w:tc>
        <w:tc>
          <w:tcPr>
            <w:tcW w:w="1170" w:type="dxa"/>
          </w:tcPr>
          <w:p>
            <w:pPr>
              <w:rPr>
                <w:rFonts w:eastAsia="宋体"/>
                <w:lang w:eastAsia="zh-CN"/>
              </w:rPr>
            </w:pPr>
            <w:r>
              <w:rPr>
                <w:rFonts w:eastAsia="宋体"/>
                <w:lang w:eastAsia="zh-CN"/>
              </w:rPr>
              <w:t xml:space="preserve">Yes </w:t>
            </w:r>
          </w:p>
        </w:tc>
        <w:tc>
          <w:tcPr>
            <w:tcW w:w="6009" w:type="dxa"/>
          </w:tcPr>
          <w:p>
            <w:pPr>
              <w:rPr>
                <w:rFonts w:eastAsia="宋体"/>
                <w:lang w:eastAsia="zh-CN"/>
              </w:rPr>
            </w:pPr>
            <w:r>
              <w:rPr>
                <w:rFonts w:eastAsia="宋体"/>
                <w:lang w:eastAsia="zh-CN"/>
              </w:rPr>
              <w:t>The ASN.1 should allow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Pr>
          <w:p>
            <w:pPr>
              <w:rPr>
                <w:lang w:eastAsia="ko-KR"/>
              </w:rPr>
            </w:pPr>
            <w:r>
              <w:rPr>
                <w:lang w:eastAsia="ko-KR"/>
              </w:rPr>
              <w:t>MediaTek</w:t>
            </w:r>
          </w:p>
        </w:tc>
        <w:tc>
          <w:tcPr>
            <w:tcW w:w="1170" w:type="dxa"/>
          </w:tcPr>
          <w:p>
            <w:pPr>
              <w:rPr>
                <w:lang w:eastAsia="ko-KR"/>
              </w:rPr>
            </w:pPr>
            <w:r>
              <w:rPr>
                <w:b/>
                <w:lang w:eastAsia="ko-KR"/>
              </w:rPr>
              <w:t>No</w:t>
            </w:r>
          </w:p>
        </w:tc>
        <w:tc>
          <w:tcPr>
            <w:tcW w:w="6009" w:type="dxa"/>
          </w:tcPr>
          <w:p>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Pr>
          <w:p>
            <w:pPr>
              <w:rPr>
                <w:lang w:eastAsia="ko-KR"/>
              </w:rPr>
            </w:pPr>
            <w:r>
              <w:rPr>
                <w:lang w:eastAsia="ko-KR"/>
              </w:rPr>
              <w:t>Samsung</w:t>
            </w:r>
          </w:p>
        </w:tc>
        <w:tc>
          <w:tcPr>
            <w:tcW w:w="1170" w:type="dxa"/>
          </w:tcPr>
          <w:p>
            <w:pPr>
              <w:rPr>
                <w:b/>
                <w:lang w:eastAsia="ko-KR"/>
              </w:rPr>
            </w:pPr>
            <w:r>
              <w:rPr>
                <w:b/>
                <w:lang w:eastAsia="ko-KR"/>
              </w:rPr>
              <w:t>Yes</w:t>
            </w:r>
          </w:p>
        </w:tc>
        <w:tc>
          <w:tcPr>
            <w:tcW w:w="6009" w:type="dxa"/>
          </w:tcPr>
          <w:p>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Pr>
          <w:p>
            <w:pPr>
              <w:rPr>
                <w:lang w:eastAsia="ko-KR"/>
              </w:rPr>
            </w:pPr>
            <w:r>
              <w:rPr>
                <w:lang w:eastAsia="ko-KR"/>
              </w:rPr>
              <w:t>Ericsson</w:t>
            </w:r>
          </w:p>
        </w:tc>
        <w:tc>
          <w:tcPr>
            <w:tcW w:w="1170" w:type="dxa"/>
          </w:tcPr>
          <w:p>
            <w:pPr>
              <w:rPr>
                <w:b/>
                <w:lang w:eastAsia="ko-KR"/>
              </w:rPr>
            </w:pPr>
            <w:r>
              <w:rPr>
                <w:b/>
                <w:lang w:eastAsia="ko-KR"/>
              </w:rPr>
              <w:t>Yes, with comments</w:t>
            </w:r>
          </w:p>
        </w:tc>
        <w:tc>
          <w:tcPr>
            <w:tcW w:w="6009" w:type="dxa"/>
          </w:tcPr>
          <w:p>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pPr>
              <w:rPr>
                <w:iCs/>
                <w:sz w:val="22"/>
                <w:szCs w:val="22"/>
                <w:lang w:val="en-US"/>
              </w:rPr>
            </w:pPr>
            <w:r>
              <w:rPr>
                <w:iCs/>
                <w:sz w:val="22"/>
                <w:szCs w:val="22"/>
                <w:lang w:val="en-US"/>
              </w:rPr>
              <w:t xml:space="preserve">PS: the details are not clear though, i.e. this means that the common DRX configuration is lifted up to </w:t>
            </w:r>
            <w:r>
              <w:rPr>
                <w:i/>
                <w:sz w:val="22"/>
                <w:szCs w:val="22"/>
                <w:lang w:val="en-US"/>
              </w:rPr>
              <w:t>MBSBroadcastConfiguration</w:t>
            </w:r>
            <w:r>
              <w:rPr>
                <w:iCs/>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Pr>
          <w:p>
            <w:pPr>
              <w:rPr>
                <w:rFonts w:eastAsia="宋体"/>
                <w:lang w:eastAsia="zh-CN"/>
              </w:rPr>
            </w:pPr>
            <w:r>
              <w:rPr>
                <w:rFonts w:hint="eastAsia" w:eastAsia="宋体"/>
                <w:lang w:eastAsia="zh-CN"/>
              </w:rPr>
              <w:t>CATT</w:t>
            </w:r>
          </w:p>
        </w:tc>
        <w:tc>
          <w:tcPr>
            <w:tcW w:w="1170" w:type="dxa"/>
          </w:tcPr>
          <w:p>
            <w:pPr>
              <w:rPr>
                <w:rFonts w:eastAsia="宋体"/>
                <w:b/>
                <w:lang w:eastAsia="zh-CN"/>
              </w:rPr>
            </w:pPr>
            <w:r>
              <w:rPr>
                <w:rFonts w:hint="eastAsia" w:eastAsia="宋体"/>
                <w:b/>
                <w:lang w:eastAsia="zh-CN"/>
              </w:rPr>
              <w:t>-</w:t>
            </w:r>
          </w:p>
        </w:tc>
        <w:tc>
          <w:tcPr>
            <w:tcW w:w="6009" w:type="dxa"/>
          </w:tcPr>
          <w:p>
            <w:pPr>
              <w:rPr>
                <w:iCs/>
                <w:sz w:val="22"/>
                <w:szCs w:val="22"/>
                <w:lang w:val="en-US"/>
              </w:rPr>
            </w:pPr>
            <w:r>
              <w:rPr>
                <w:rFonts w:eastAsia="宋体"/>
                <w:iCs/>
                <w:sz w:val="22"/>
                <w:szCs w:val="22"/>
                <w:lang w:val="en-US" w:eastAsia="zh-CN"/>
              </w:rPr>
              <w:t>A</w:t>
            </w:r>
            <w:r>
              <w:rPr>
                <w:rFonts w:hint="eastAsia" w:eastAsia="宋体"/>
                <w:iCs/>
                <w:sz w:val="22"/>
                <w:szCs w:val="22"/>
                <w:lang w:val="en-US" w:eastAsia="zh-CN"/>
              </w:rPr>
              <w:t xml:space="preserve">gree with </w:t>
            </w:r>
            <w:r>
              <w:rPr>
                <w:lang w:eastAsia="ko-KR"/>
              </w:rPr>
              <w:t>MediaTek</w:t>
            </w:r>
            <w:r>
              <w:rPr>
                <w:rFonts w:hint="eastAsia" w:eastAsia="宋体"/>
                <w:lang w:eastAsia="zh-CN"/>
              </w:rPr>
              <w:t xml:space="preserve"> and Ericsson, i.e. T</w:t>
            </w:r>
            <w:r>
              <w:rPr>
                <w:rFonts w:eastAsia="宋体"/>
                <w:lang w:eastAsia="zh-CN"/>
              </w:rPr>
              <w:t>he same DRX configuration</w:t>
            </w:r>
            <w:r>
              <w:rPr>
                <w:rFonts w:hint="eastAsia" w:eastAsia="宋体"/>
                <w:lang w:eastAsia="zh-CN"/>
              </w:rPr>
              <w:t xml:space="preserve"> can be used</w:t>
            </w:r>
            <w:r>
              <w:rPr>
                <w:rFonts w:eastAsia="宋体"/>
                <w:lang w:eastAsia="zh-CN"/>
              </w:rPr>
              <w:t xml:space="preserve"> for more than one G-RNTI</w:t>
            </w:r>
            <w:r>
              <w:rPr>
                <w:rFonts w:hint="eastAsia" w:eastAsia="宋体"/>
                <w:lang w:eastAsia="zh-CN"/>
              </w:rPr>
              <w:t xml:space="preserve">, but it can be covered by current IE structure, So we can leave it to NW </w:t>
            </w:r>
            <w:r>
              <w:rPr>
                <w:iCs/>
                <w:sz w:val="22"/>
                <w:szCs w:val="22"/>
                <w:lang w:val="en-US"/>
              </w:rPr>
              <w:t>implementation</w:t>
            </w:r>
            <w:r>
              <w:rPr>
                <w:rFonts w:hint="eastAsia" w:eastAsia="宋体"/>
                <w:iCs/>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Pr>
          <w:p>
            <w:pPr>
              <w:rPr>
                <w:rFonts w:eastAsia="宋体"/>
                <w:lang w:eastAsia="zh-CN"/>
              </w:rPr>
            </w:pPr>
            <w:r>
              <w:rPr>
                <w:rFonts w:eastAsia="宋体"/>
                <w:lang w:eastAsia="zh-CN"/>
              </w:rPr>
              <w:t>Xiaomi</w:t>
            </w:r>
          </w:p>
        </w:tc>
        <w:tc>
          <w:tcPr>
            <w:tcW w:w="1170" w:type="dxa"/>
          </w:tcPr>
          <w:p>
            <w:pPr>
              <w:rPr>
                <w:rFonts w:eastAsia="宋体"/>
                <w:b/>
                <w:lang w:eastAsia="zh-CN"/>
              </w:rPr>
            </w:pPr>
            <w:r>
              <w:rPr>
                <w:rFonts w:eastAsia="宋体"/>
                <w:b/>
                <w:lang w:eastAsia="zh-CN"/>
              </w:rPr>
              <w:t>No</w:t>
            </w:r>
          </w:p>
        </w:tc>
        <w:tc>
          <w:tcPr>
            <w:tcW w:w="6009" w:type="dxa"/>
          </w:tcPr>
          <w:p>
            <w:pPr>
              <w:rPr>
                <w:rFonts w:eastAsia="宋体"/>
                <w:iCs/>
                <w:sz w:val="22"/>
                <w:szCs w:val="22"/>
                <w:lang w:val="en-US" w:eastAsia="zh-CN"/>
              </w:rPr>
            </w:pPr>
            <w:r>
              <w:rPr>
                <w:rFonts w:eastAsia="宋体"/>
                <w:iCs/>
                <w:sz w:val="22"/>
                <w:szCs w:val="22"/>
                <w:lang w:val="en-US" w:eastAsia="zh-CN"/>
              </w:rPr>
              <w:t>This is more like a signaling optimization. The gNB by implementation can align the values of MBS DRX for different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Pr>
          <w:p>
            <w:pPr>
              <w:rPr>
                <w:rFonts w:eastAsia="宋体"/>
                <w:lang w:eastAsia="zh-CN"/>
              </w:rPr>
            </w:pPr>
            <w:r>
              <w:rPr>
                <w:rFonts w:hint="eastAsia" w:eastAsia="宋体"/>
                <w:lang w:eastAsia="zh-CN"/>
              </w:rPr>
              <w:t>v</w:t>
            </w:r>
            <w:r>
              <w:rPr>
                <w:rFonts w:eastAsia="宋体"/>
                <w:lang w:eastAsia="zh-CN"/>
              </w:rPr>
              <w:t>ivo</w:t>
            </w:r>
          </w:p>
        </w:tc>
        <w:tc>
          <w:tcPr>
            <w:tcW w:w="1170" w:type="dxa"/>
          </w:tcPr>
          <w:p>
            <w:pPr>
              <w:rPr>
                <w:rFonts w:eastAsia="宋体"/>
                <w:iCs/>
                <w:sz w:val="22"/>
                <w:szCs w:val="22"/>
                <w:lang w:val="en-US" w:eastAsia="zh-CN"/>
              </w:rPr>
            </w:pPr>
            <w:r>
              <w:rPr>
                <w:rFonts w:hint="eastAsia" w:eastAsia="宋体"/>
                <w:iCs/>
                <w:sz w:val="22"/>
                <w:szCs w:val="22"/>
                <w:lang w:val="en-US" w:eastAsia="zh-CN"/>
              </w:rPr>
              <w:t>C</w:t>
            </w:r>
            <w:r>
              <w:rPr>
                <w:rFonts w:eastAsia="宋体"/>
                <w:iCs/>
                <w:sz w:val="22"/>
                <w:szCs w:val="22"/>
                <w:lang w:val="en-US" w:eastAsia="zh-CN"/>
              </w:rPr>
              <w:t>omments</w:t>
            </w:r>
          </w:p>
        </w:tc>
        <w:tc>
          <w:tcPr>
            <w:tcW w:w="6009" w:type="dxa"/>
          </w:tcPr>
          <w:p>
            <w:pPr>
              <w:rPr>
                <w:rFonts w:eastAsia="宋体"/>
                <w:iCs/>
                <w:sz w:val="22"/>
                <w:szCs w:val="22"/>
                <w:lang w:val="en-US" w:eastAsia="zh-CN"/>
              </w:rPr>
            </w:pPr>
            <w:r>
              <w:rPr>
                <w:rFonts w:hint="eastAsia" w:eastAsia="宋体"/>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Pr>
          <w:p>
            <w:pPr>
              <w:rPr>
                <w:rFonts w:eastAsia="宋体"/>
                <w:lang w:eastAsia="zh-CN"/>
              </w:rPr>
            </w:pPr>
            <w:r>
              <w:rPr>
                <w:rFonts w:eastAsia="宋体"/>
                <w:lang w:eastAsia="zh-CN"/>
              </w:rPr>
              <w:t>Qualcomm</w:t>
            </w:r>
          </w:p>
        </w:tc>
        <w:tc>
          <w:tcPr>
            <w:tcW w:w="1170" w:type="dxa"/>
          </w:tcPr>
          <w:p>
            <w:pPr>
              <w:rPr>
                <w:rFonts w:eastAsia="宋体"/>
                <w:b/>
                <w:lang w:eastAsia="zh-CN"/>
              </w:rPr>
            </w:pPr>
            <w:r>
              <w:rPr>
                <w:rFonts w:eastAsia="宋体"/>
                <w:b/>
                <w:lang w:eastAsia="zh-CN"/>
              </w:rPr>
              <w:t>Yes</w:t>
            </w:r>
          </w:p>
        </w:tc>
        <w:tc>
          <w:tcPr>
            <w:tcW w:w="6009" w:type="dxa"/>
          </w:tcPr>
          <w:p>
            <w:pPr>
              <w:rPr>
                <w:rFonts w:eastAsia="宋体"/>
                <w:iCs/>
                <w:sz w:val="22"/>
                <w:szCs w:val="22"/>
                <w:lang w:val="en-US" w:eastAsia="zh-CN"/>
              </w:rPr>
            </w:pPr>
            <w:r>
              <w:rPr>
                <w:rFonts w:eastAsia="宋体"/>
                <w:iCs/>
                <w:sz w:val="22"/>
                <w:szCs w:val="22"/>
                <w:lang w:val="en-US" w:eastAsia="zh-CN"/>
              </w:rPr>
              <w:t>Same view as OPPO and Samsung. We strongly prefer to have ASN.1 flexibility to support configuring multiple MBS services mapped to same G-RNTI.  UE maintaining multiple DRX instances for multiple services adds complexity and not power efficient as well. It is upto NW configuration about how to map different services to common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Pr>
          <w:p>
            <w:pPr>
              <w:rPr>
                <w:rFonts w:eastAsia="宋体"/>
                <w:lang w:eastAsia="zh-CN"/>
              </w:rPr>
            </w:pPr>
            <w:r>
              <w:rPr>
                <w:rFonts w:hint="eastAsia" w:eastAsia="ＭＳ 明朝"/>
                <w:lang w:eastAsia="ja-JP"/>
              </w:rPr>
              <w:t>K</w:t>
            </w:r>
            <w:r>
              <w:rPr>
                <w:rFonts w:eastAsia="ＭＳ 明朝"/>
                <w:lang w:eastAsia="ja-JP"/>
              </w:rPr>
              <w:t>yocera</w:t>
            </w:r>
          </w:p>
        </w:tc>
        <w:tc>
          <w:tcPr>
            <w:tcW w:w="1170" w:type="dxa"/>
          </w:tcPr>
          <w:p>
            <w:pPr>
              <w:rPr>
                <w:rFonts w:eastAsia="宋体"/>
                <w:b/>
                <w:lang w:eastAsia="zh-CN"/>
              </w:rPr>
            </w:pPr>
            <w:r>
              <w:rPr>
                <w:rFonts w:hint="eastAsia" w:eastAsia="ＭＳ 明朝"/>
                <w:b/>
                <w:lang w:eastAsia="ja-JP"/>
              </w:rPr>
              <w:t>Y</w:t>
            </w:r>
            <w:r>
              <w:rPr>
                <w:rFonts w:eastAsia="ＭＳ 明朝"/>
                <w:b/>
                <w:lang w:eastAsia="ja-JP"/>
              </w:rPr>
              <w:t>es</w:t>
            </w:r>
          </w:p>
        </w:tc>
        <w:tc>
          <w:tcPr>
            <w:tcW w:w="6009" w:type="dxa"/>
          </w:tcPr>
          <w:p>
            <w:pPr>
              <w:rPr>
                <w:rFonts w:eastAsia="宋体"/>
                <w:iCs/>
                <w:sz w:val="22"/>
                <w:szCs w:val="22"/>
                <w:lang w:val="en-US" w:eastAsia="zh-CN"/>
              </w:rPr>
            </w:pPr>
            <w:r>
              <w:rPr>
                <w:rFonts w:hint="eastAsia" w:eastAsia="ＭＳ 明朝"/>
                <w:iCs/>
                <w:sz w:val="22"/>
                <w:szCs w:val="22"/>
                <w:lang w:val="en-US" w:eastAsia="ja-JP"/>
              </w:rPr>
              <w:t>W</w:t>
            </w:r>
            <w:r>
              <w:rPr>
                <w:rFonts w:eastAsia="ＭＳ 明朝"/>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1:N mapping between G-RNTI and MBS sessions.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Pr>
          <w:p>
            <w:pPr>
              <w:rPr>
                <w:rFonts w:hint="default" w:eastAsia="宋体"/>
                <w:lang w:val="en-US" w:eastAsia="zh-CN"/>
              </w:rPr>
            </w:pPr>
            <w:r>
              <w:rPr>
                <w:rFonts w:hint="eastAsia" w:eastAsia="宋体"/>
                <w:lang w:val="en-US" w:eastAsia="zh-CN"/>
              </w:rPr>
              <w:t>ZTE</w:t>
            </w:r>
          </w:p>
        </w:tc>
        <w:tc>
          <w:tcPr>
            <w:tcW w:w="1170" w:type="dxa"/>
          </w:tcPr>
          <w:p>
            <w:pPr>
              <w:rPr>
                <w:rFonts w:hint="default" w:eastAsia="宋体"/>
                <w:b/>
                <w:lang w:val="en-US" w:eastAsia="zh-CN"/>
              </w:rPr>
            </w:pPr>
            <w:r>
              <w:rPr>
                <w:rFonts w:hint="eastAsia" w:eastAsia="宋体"/>
                <w:b/>
                <w:lang w:val="en-US" w:eastAsia="zh-CN"/>
              </w:rPr>
              <w:t>Yes</w:t>
            </w:r>
          </w:p>
        </w:tc>
        <w:tc>
          <w:tcPr>
            <w:tcW w:w="6009" w:type="dxa"/>
          </w:tcPr>
          <w:p>
            <w:pPr>
              <w:rPr>
                <w:rFonts w:hint="eastAsia" w:eastAsia="ＭＳ 明朝"/>
                <w:iCs/>
                <w:sz w:val="22"/>
                <w:szCs w:val="22"/>
                <w:lang w:val="en-US" w:eastAsia="ja-JP"/>
              </w:rPr>
            </w:pPr>
          </w:p>
        </w:tc>
      </w:tr>
    </w:tbl>
    <w:p>
      <w:pPr>
        <w:pStyle w:val="122"/>
        <w:spacing w:line="240" w:lineRule="auto"/>
        <w:rPr>
          <w:rFonts w:ascii="Times New Roman" w:hAnsi="Times New Roman"/>
          <w:b w:val="0"/>
          <w:iCs/>
          <w:sz w:val="22"/>
        </w:rPr>
      </w:pPr>
    </w:p>
    <w:p>
      <w:pPr>
        <w:pStyle w:val="122"/>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(mtch-schedulingInfo), the MTCH may be scheduled in any slot”, it is understood that what is actually intended is that in case mtch-schedulingInfo is not configured (i.e. there is no DRX provided for the G-RNTI), the UE should monitor for PDCCH scrambled with G-RNTI in any slot according to the search space configured for MTCH.</w:t>
      </w:r>
    </w:p>
    <w:p>
      <w:pPr>
        <w:pStyle w:val="122"/>
        <w:spacing w:line="240" w:lineRule="auto"/>
        <w:rPr>
          <w:rFonts w:ascii="Times New Roman" w:hAnsi="Times New Roman"/>
          <w:iCs/>
          <w:sz w:val="22"/>
          <w:lang w:val="en-US"/>
        </w:rPr>
      </w:pPr>
      <w:r>
        <w:rPr>
          <w:rFonts w:ascii="Times New Roman" w:hAnsi="Times New Roman"/>
          <w:iCs/>
          <w:sz w:val="22"/>
          <w:lang w:val="en-US"/>
        </w:rPr>
        <w:t>Question 21: Do you agree that in case mtch-schedulingInfo is absent for a G-RNTI, the UE should monitor for PDCCH scrambled with G-RNTI in any slot according to the search space configured for MTCH.</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5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b/>
                <w:lang w:eastAsia="ko-KR"/>
              </w:rPr>
            </w:pPr>
            <w:r>
              <w:rPr>
                <w:b/>
                <w:lang w:eastAsia="ko-KR"/>
              </w:rPr>
              <w:t>Company</w:t>
            </w:r>
          </w:p>
        </w:tc>
        <w:tc>
          <w:tcPr>
            <w:tcW w:w="850" w:type="dxa"/>
          </w:tcPr>
          <w:p>
            <w:pPr>
              <w:rPr>
                <w:b/>
                <w:lang w:eastAsia="ko-KR"/>
              </w:rPr>
            </w:pPr>
            <w:r>
              <w:rPr>
                <w:b/>
                <w:lang w:eastAsia="ko-KR"/>
              </w:rPr>
              <w:t>Yes/No</w:t>
            </w:r>
          </w:p>
        </w:tc>
        <w:tc>
          <w:tcPr>
            <w:tcW w:w="6232"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O</w:t>
            </w:r>
            <w:r>
              <w:rPr>
                <w:rFonts w:eastAsia="宋体"/>
                <w:lang w:eastAsia="zh-CN"/>
              </w:rPr>
              <w:t>PPO</w:t>
            </w:r>
          </w:p>
        </w:tc>
        <w:tc>
          <w:tcPr>
            <w:tcW w:w="850" w:type="dxa"/>
          </w:tcPr>
          <w:p>
            <w:pPr>
              <w:rPr>
                <w:rFonts w:eastAsia="宋体"/>
                <w:lang w:eastAsia="zh-CN"/>
              </w:rPr>
            </w:pPr>
            <w:r>
              <w:rPr>
                <w:rFonts w:eastAsia="宋体"/>
                <w:lang w:eastAsia="zh-CN"/>
              </w:rPr>
              <w:t xml:space="preserve">Yes </w:t>
            </w:r>
          </w:p>
        </w:tc>
        <w:tc>
          <w:tcPr>
            <w:tcW w:w="6232" w:type="dxa"/>
          </w:tcPr>
          <w:p>
            <w:pPr>
              <w:rPr>
                <w:rFonts w:eastAsia="宋体"/>
                <w:lang w:eastAsia="zh-CN"/>
              </w:rPr>
            </w:pPr>
            <w:r>
              <w:rPr>
                <w:rFonts w:eastAsia="宋体"/>
                <w:lang w:eastAsia="zh-CN"/>
              </w:rPr>
              <w:t>We think the RAN1 spec should make it clear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MediaTek</w:t>
            </w:r>
          </w:p>
        </w:tc>
        <w:tc>
          <w:tcPr>
            <w:tcW w:w="850" w:type="dxa"/>
          </w:tcPr>
          <w:p>
            <w:pPr>
              <w:rPr>
                <w:lang w:eastAsia="ko-KR"/>
              </w:rPr>
            </w:pPr>
            <w:r>
              <w:rPr>
                <w:b/>
                <w:lang w:eastAsia="ko-KR"/>
              </w:rPr>
              <w:t>Yes</w:t>
            </w:r>
          </w:p>
        </w:tc>
        <w:tc>
          <w:tcPr>
            <w:tcW w:w="6232" w:type="dxa"/>
          </w:tcPr>
          <w:p>
            <w:pPr>
              <w:rPr>
                <w:lang w:eastAsia="ko-KR"/>
              </w:rPr>
            </w:pPr>
            <w:r>
              <w:rPr>
                <w:lang w:eastAsia="ko-KR"/>
              </w:rPr>
              <w:t>We think in this case, there is no DRX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Samsung</w:t>
            </w:r>
          </w:p>
        </w:tc>
        <w:tc>
          <w:tcPr>
            <w:tcW w:w="850" w:type="dxa"/>
          </w:tcPr>
          <w:p>
            <w:pPr>
              <w:rPr>
                <w:b/>
                <w:lang w:eastAsia="ko-KR"/>
              </w:rPr>
            </w:pPr>
            <w:r>
              <w:rPr>
                <w:b/>
                <w:lang w:eastAsia="ko-KR"/>
              </w:rPr>
              <w:t>No</w:t>
            </w:r>
          </w:p>
        </w:tc>
        <w:tc>
          <w:tcPr>
            <w:tcW w:w="6232" w:type="dxa"/>
          </w:tcPr>
          <w:p>
            <w:pPr>
              <w:rPr>
                <w:lang w:eastAsia="ko-KR"/>
              </w:rPr>
            </w:pPr>
            <w:r>
              <w:rPr>
                <w:i/>
                <w:lang w:eastAsia="ko-KR"/>
              </w:rPr>
              <w:t>mtch-schedulingInfo</w:t>
            </w:r>
            <w:r>
              <w:rPr>
                <w:lang w:eastAsia="ko-KR"/>
              </w:rPr>
              <w:t xml:space="preserve"> being absent is not efficient from power consumption perspective and need not be allowed/implemented. Otherwise, we think benefit or rationale should be made clear for such a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Ericsson</w:t>
            </w:r>
          </w:p>
        </w:tc>
        <w:tc>
          <w:tcPr>
            <w:tcW w:w="850" w:type="dxa"/>
          </w:tcPr>
          <w:p>
            <w:pPr>
              <w:rPr>
                <w:b/>
                <w:lang w:eastAsia="ko-KR"/>
              </w:rPr>
            </w:pPr>
            <w:bookmarkStart w:id="35" w:name="OLE_LINK1"/>
            <w:bookmarkStart w:id="36" w:name="OLE_LINK2"/>
            <w:r>
              <w:rPr>
                <w:b/>
                <w:lang w:eastAsia="ko-KR"/>
              </w:rPr>
              <w:t>Yes</w:t>
            </w:r>
            <w:bookmarkEnd w:id="35"/>
            <w:bookmarkEnd w:id="36"/>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CATT</w:t>
            </w:r>
          </w:p>
        </w:tc>
        <w:tc>
          <w:tcPr>
            <w:tcW w:w="850" w:type="dxa"/>
          </w:tcPr>
          <w:p>
            <w:pPr>
              <w:rPr>
                <w:b/>
                <w:lang w:eastAsia="ko-KR"/>
              </w:rPr>
            </w:pPr>
            <w:r>
              <w:rPr>
                <w:b/>
                <w:lang w:eastAsia="ko-KR"/>
              </w:rPr>
              <w:t>Yes</w:t>
            </w:r>
          </w:p>
        </w:tc>
        <w:tc>
          <w:tcPr>
            <w:tcW w:w="623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Xiaomi</w:t>
            </w:r>
          </w:p>
        </w:tc>
        <w:tc>
          <w:tcPr>
            <w:tcW w:w="850" w:type="dxa"/>
          </w:tcPr>
          <w:p>
            <w:pPr>
              <w:rPr>
                <w:b/>
                <w:lang w:eastAsia="ko-KR"/>
              </w:rPr>
            </w:pPr>
          </w:p>
        </w:tc>
        <w:tc>
          <w:tcPr>
            <w:tcW w:w="6232" w:type="dxa"/>
          </w:tcPr>
          <w:p>
            <w:pPr>
              <w:rPr>
                <w:lang w:eastAsia="ko-KR"/>
              </w:rPr>
            </w:pPr>
            <w:r>
              <w:rPr>
                <w:lang w:eastAsia="ko-KR"/>
              </w:rPr>
              <w:t>Maybe we can use “infinite” value for onDurationTimer or “0” value for drxCycle if the gNB wants to have more flexibility to require more monitoring occassions.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v</w:t>
            </w:r>
            <w:r>
              <w:rPr>
                <w:rFonts w:eastAsia="宋体"/>
                <w:lang w:eastAsia="zh-CN"/>
              </w:rPr>
              <w:t>ivo</w:t>
            </w:r>
          </w:p>
        </w:tc>
        <w:tc>
          <w:tcPr>
            <w:tcW w:w="850" w:type="dxa"/>
          </w:tcPr>
          <w:p>
            <w:pPr>
              <w:rPr>
                <w:rFonts w:eastAsia="宋体"/>
                <w:b/>
                <w:lang w:eastAsia="zh-CN"/>
              </w:rPr>
            </w:pPr>
            <w:r>
              <w:rPr>
                <w:rFonts w:hint="eastAsia" w:eastAsia="宋体"/>
                <w:b/>
                <w:lang w:eastAsia="zh-CN"/>
              </w:rPr>
              <w:t>Y</w:t>
            </w:r>
            <w:r>
              <w:rPr>
                <w:rFonts w:eastAsia="宋体"/>
                <w:b/>
                <w:lang w:eastAsia="zh-CN"/>
              </w:rPr>
              <w:t>es</w:t>
            </w:r>
          </w:p>
        </w:tc>
        <w:tc>
          <w:tcPr>
            <w:tcW w:w="6232" w:type="dxa"/>
          </w:tcPr>
          <w:p>
            <w:pPr>
              <w:rPr>
                <w:rFonts w:eastAsia="宋体"/>
                <w:lang w:eastAsia="zh-CN"/>
              </w:rPr>
            </w:pPr>
            <w:r>
              <w:rPr>
                <w:rFonts w:hint="eastAsia" w:eastAsia="宋体"/>
                <w:lang w:eastAsia="zh-CN"/>
              </w:rPr>
              <w:t>A</w:t>
            </w:r>
            <w:r>
              <w:rPr>
                <w:rFonts w:eastAsia="宋体"/>
                <w:lang w:eastAsia="zh-CN"/>
              </w:rPr>
              <w:t>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Qualcomm</w:t>
            </w:r>
          </w:p>
        </w:tc>
        <w:tc>
          <w:tcPr>
            <w:tcW w:w="850" w:type="dxa"/>
          </w:tcPr>
          <w:p>
            <w:pPr>
              <w:rPr>
                <w:b/>
                <w:lang w:eastAsia="ko-KR"/>
              </w:rPr>
            </w:pPr>
            <w:r>
              <w:rPr>
                <w:b/>
                <w:lang w:eastAsia="ko-KR"/>
              </w:rPr>
              <w:t>No</w:t>
            </w:r>
          </w:p>
        </w:tc>
        <w:tc>
          <w:tcPr>
            <w:tcW w:w="6232" w:type="dxa"/>
          </w:tcPr>
          <w:p>
            <w:pPr>
              <w:rPr>
                <w:lang w:eastAsia="ko-KR"/>
              </w:rPr>
            </w:pPr>
            <w:r>
              <w:rPr>
                <w:lang w:eastAsia="ko-KR"/>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ＭＳ 明朝"/>
                <w:lang w:eastAsia="ja-JP"/>
              </w:rPr>
              <w:t>K</w:t>
            </w:r>
            <w:r>
              <w:rPr>
                <w:rFonts w:eastAsia="ＭＳ 明朝"/>
                <w:lang w:eastAsia="ja-JP"/>
              </w:rPr>
              <w:t>yocera</w:t>
            </w:r>
          </w:p>
        </w:tc>
        <w:tc>
          <w:tcPr>
            <w:tcW w:w="850" w:type="dxa"/>
          </w:tcPr>
          <w:p>
            <w:pPr>
              <w:rPr>
                <w:b/>
                <w:lang w:eastAsia="ko-KR"/>
              </w:rPr>
            </w:pPr>
            <w:r>
              <w:rPr>
                <w:rFonts w:hint="eastAsia" w:eastAsia="ＭＳ 明朝"/>
                <w:b/>
                <w:lang w:eastAsia="ja-JP"/>
              </w:rPr>
              <w:t>Y</w:t>
            </w:r>
            <w:r>
              <w:rPr>
                <w:rFonts w:eastAsia="ＭＳ 明朝"/>
                <w:b/>
                <w:lang w:eastAsia="ja-JP"/>
              </w:rPr>
              <w:t>es</w:t>
            </w:r>
          </w:p>
        </w:tc>
        <w:tc>
          <w:tcPr>
            <w:tcW w:w="6232" w:type="dxa"/>
          </w:tcPr>
          <w:p>
            <w:pPr>
              <w:rPr>
                <w:lang w:eastAsia="ko-KR"/>
              </w:rPr>
            </w:pPr>
            <w:r>
              <w:rPr>
                <w:rFonts w:hint="eastAsia" w:eastAsia="ＭＳ 明朝"/>
                <w:lang w:eastAsia="ja-JP"/>
              </w:rPr>
              <w:t>W</w:t>
            </w:r>
            <w:r>
              <w:rPr>
                <w:rFonts w:eastAsia="ＭＳ 明朝"/>
                <w:lang w:eastAsia="ja-JP"/>
              </w:rPr>
              <w:t xml:space="preserve">e think it’s quite similar to the case of unicast without DRX configuration, i.e., the UE can apply DRX operation only when DRX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宋体"/>
                <w:lang w:val="en-US" w:eastAsia="zh-CN"/>
              </w:rPr>
            </w:pPr>
            <w:r>
              <w:rPr>
                <w:rFonts w:hint="eastAsia" w:eastAsia="宋体"/>
                <w:lang w:val="en-US" w:eastAsia="zh-CN"/>
              </w:rPr>
              <w:t>ZTE</w:t>
            </w:r>
          </w:p>
        </w:tc>
        <w:tc>
          <w:tcPr>
            <w:tcW w:w="850" w:type="dxa"/>
          </w:tcPr>
          <w:p>
            <w:pPr>
              <w:rPr>
                <w:rFonts w:hint="default" w:eastAsia="宋体"/>
                <w:b/>
                <w:lang w:val="en-US" w:eastAsia="zh-CN"/>
              </w:rPr>
            </w:pPr>
            <w:r>
              <w:rPr>
                <w:rFonts w:hint="eastAsia" w:eastAsia="宋体"/>
                <w:b/>
                <w:lang w:val="en-US" w:eastAsia="zh-CN"/>
              </w:rPr>
              <w:t>Yes</w:t>
            </w:r>
          </w:p>
        </w:tc>
        <w:tc>
          <w:tcPr>
            <w:tcW w:w="6232" w:type="dxa"/>
          </w:tcPr>
          <w:p>
            <w:pPr>
              <w:rPr>
                <w:rFonts w:hint="eastAsia" w:eastAsia="ＭＳ 明朝"/>
                <w:lang w:eastAsia="ja-JP"/>
              </w:rPr>
            </w:pPr>
          </w:p>
        </w:tc>
      </w:tr>
    </w:tbl>
    <w:p>
      <w:pPr>
        <w:pStyle w:val="122"/>
        <w:spacing w:line="240" w:lineRule="auto"/>
        <w:rPr>
          <w:rFonts w:ascii="Times New Roman" w:hAnsi="Times New Roman"/>
          <w:b w:val="0"/>
          <w:iCs/>
          <w:sz w:val="22"/>
          <w:lang w:val="en-US"/>
        </w:rPr>
      </w:pPr>
    </w:p>
    <w:p>
      <w:pPr>
        <w:pStyle w:val="122"/>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 extensible IE should be used instead of TMGI within PagingGroupList”, refers to the following structure in the RRC running CR:</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PagingGroupList-r17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(1..maxNrofPageGroup-r17))</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TMGI-r17</w:t>
            </w:r>
          </w:p>
        </w:tc>
      </w:tr>
    </w:tbl>
    <w:p>
      <w:pPr>
        <w:pStyle w:val="122"/>
        <w:spacing w:line="240" w:lineRule="auto"/>
        <w:rPr>
          <w:rFonts w:ascii="Times New Roman" w:hAnsi="Times New Roman"/>
          <w:b w:val="0"/>
          <w:iCs/>
          <w:sz w:val="22"/>
          <w:lang w:val="en-US"/>
        </w:rPr>
      </w:pPr>
    </w:p>
    <w:p>
      <w:pPr>
        <w:pStyle w:val="122"/>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PagingRecord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ue-Identity                         PagingUE-Identity,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accessType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{non3GPP}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tc>
      </w:tr>
    </w:tbl>
    <w:p>
      <w:pPr>
        <w:pStyle w:val="122"/>
        <w:spacing w:line="240" w:lineRule="auto"/>
        <w:rPr>
          <w:rFonts w:ascii="Times New Roman" w:hAnsi="Times New Roman"/>
          <w:b w:val="0"/>
          <w:iCs/>
          <w:sz w:val="22"/>
          <w:lang w:val="en-US"/>
        </w:rPr>
      </w:pPr>
    </w:p>
    <w:p>
      <w:pPr>
        <w:pStyle w:val="122"/>
        <w:spacing w:line="240" w:lineRule="auto"/>
        <w:rPr>
          <w:rFonts w:ascii="Times New Roman" w:hAnsi="Times New Roman"/>
          <w:b w:val="0"/>
          <w:iCs/>
          <w:sz w:val="22"/>
          <w:lang w:val="en-US"/>
        </w:rPr>
      </w:pPr>
      <w:r>
        <w:rPr>
          <w:rFonts w:ascii="Times New Roman" w:hAnsi="Times New Roman"/>
          <w:b w:val="0"/>
          <w:iCs/>
          <w:sz w:val="22"/>
          <w:lang w:val="en-US"/>
        </w:rPr>
        <w:t>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signalling effective way is to use the extension field in the end of the message. Considering this, the companies are requested to answer the following question:</w:t>
      </w:r>
    </w:p>
    <w:p>
      <w:pPr>
        <w:pStyle w:val="122"/>
        <w:spacing w:line="240" w:lineRule="auto"/>
        <w:rPr>
          <w:rFonts w:ascii="Times New Roman" w:hAnsi="Times New Roman"/>
          <w:b w:val="0"/>
          <w:iCs/>
          <w:sz w:val="22"/>
          <w:lang w:val="en-US"/>
        </w:rPr>
      </w:pPr>
      <w:r>
        <w:rPr>
          <w:rFonts w:ascii="Times New Roman" w:hAnsi="Times New Roman"/>
          <w:iCs/>
          <w:sz w:val="22"/>
          <w:lang w:val="en-US"/>
        </w:rPr>
        <w:t>Question 22: Do you think an extensible IE should be used instead of TMGI within PagingGroupList?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5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b/>
                <w:lang w:eastAsia="ko-KR"/>
              </w:rPr>
            </w:pPr>
            <w:r>
              <w:rPr>
                <w:b/>
                <w:lang w:eastAsia="ko-KR"/>
              </w:rPr>
              <w:t>Company</w:t>
            </w:r>
          </w:p>
        </w:tc>
        <w:tc>
          <w:tcPr>
            <w:tcW w:w="850" w:type="dxa"/>
          </w:tcPr>
          <w:p>
            <w:pPr>
              <w:rPr>
                <w:b/>
                <w:lang w:eastAsia="ko-KR"/>
              </w:rPr>
            </w:pPr>
            <w:r>
              <w:rPr>
                <w:b/>
                <w:lang w:eastAsia="ko-KR"/>
              </w:rPr>
              <w:t>Yes/No</w:t>
            </w:r>
          </w:p>
        </w:tc>
        <w:tc>
          <w:tcPr>
            <w:tcW w:w="6232" w:type="dxa"/>
          </w:tcPr>
          <w:p>
            <w:pPr>
              <w:rPr>
                <w:b/>
                <w:lang w:eastAsia="ko-KR"/>
              </w:rPr>
            </w:pPr>
            <w:r>
              <w:rPr>
                <w:b/>
                <w:lang w:eastAsia="ko-KR"/>
              </w:rPr>
              <w:t>Comments /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O</w:t>
            </w:r>
            <w:r>
              <w:rPr>
                <w:rFonts w:eastAsia="宋体"/>
                <w:lang w:eastAsia="zh-CN"/>
              </w:rPr>
              <w:t>PPO</w:t>
            </w:r>
          </w:p>
        </w:tc>
        <w:tc>
          <w:tcPr>
            <w:tcW w:w="850" w:type="dxa"/>
          </w:tcPr>
          <w:p>
            <w:pPr>
              <w:rPr>
                <w:rFonts w:eastAsia="宋体"/>
                <w:lang w:eastAsia="zh-CN"/>
              </w:rPr>
            </w:pPr>
            <w:r>
              <w:rPr>
                <w:rFonts w:eastAsia="宋体"/>
                <w:lang w:eastAsia="zh-CN"/>
              </w:rPr>
              <w:t xml:space="preserve">Yes </w:t>
            </w:r>
          </w:p>
        </w:tc>
        <w:tc>
          <w:tcPr>
            <w:tcW w:w="6232" w:type="dxa"/>
          </w:tcPr>
          <w:p>
            <w:pPr>
              <w:rPr>
                <w:rFonts w:eastAsia="宋体"/>
                <w:lang w:eastAsia="zh-CN"/>
              </w:rPr>
            </w:pPr>
            <w:r>
              <w:rPr>
                <w:rFonts w:eastAsia="宋体"/>
                <w:lang w:eastAsia="zh-CN"/>
              </w:rPr>
              <w:t>It is better to define a new IE who including TMGI for future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MediaTek</w:t>
            </w:r>
          </w:p>
        </w:tc>
        <w:tc>
          <w:tcPr>
            <w:tcW w:w="850" w:type="dxa"/>
          </w:tcPr>
          <w:p>
            <w:pPr>
              <w:rPr>
                <w:lang w:eastAsia="ko-KR"/>
              </w:rPr>
            </w:pPr>
            <w:r>
              <w:rPr>
                <w:b/>
                <w:lang w:eastAsia="ko-KR"/>
              </w:rPr>
              <w:t>-</w:t>
            </w:r>
          </w:p>
        </w:tc>
        <w:tc>
          <w:tcPr>
            <w:tcW w:w="6232" w:type="dxa"/>
          </w:tcPr>
          <w:p>
            <w:pPr>
              <w:rPr>
                <w:lang w:eastAsia="ko-KR"/>
              </w:rPr>
            </w:pPr>
            <w:r>
              <w:rPr>
                <w:lang w:eastAsia="ko-KR"/>
              </w:rPr>
              <w:t>We prefer that the structure similar to the one used for unicast paging record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Samsung</w:t>
            </w:r>
          </w:p>
        </w:tc>
        <w:tc>
          <w:tcPr>
            <w:tcW w:w="850" w:type="dxa"/>
          </w:tcPr>
          <w:p>
            <w:pPr>
              <w:rPr>
                <w:b/>
                <w:lang w:eastAsia="ko-KR"/>
              </w:rPr>
            </w:pPr>
            <w:r>
              <w:rPr>
                <w:b/>
                <w:lang w:eastAsia="ko-KR"/>
              </w:rPr>
              <w:t>-</w:t>
            </w:r>
          </w:p>
        </w:tc>
        <w:tc>
          <w:tcPr>
            <w:tcW w:w="6232" w:type="dxa"/>
          </w:tcPr>
          <w:p>
            <w:pPr>
              <w:rPr>
                <w:lang w:eastAsia="ko-KR"/>
              </w:rPr>
            </w:pPr>
            <w:r>
              <w:rPr>
                <w:lang w:eastAsia="ko-KR"/>
              </w:rPr>
              <w:t>In general, a structure similar to legacy unicast paging format seems suitable, but it is not clear if there is a need for any other ID than TMGI as far as MBS is concerned.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ko-KR"/>
              </w:rPr>
            </w:pPr>
            <w:r>
              <w:rPr>
                <w:lang w:eastAsia="ko-KR"/>
              </w:rPr>
              <w:t>Ericsson</w:t>
            </w:r>
          </w:p>
        </w:tc>
        <w:tc>
          <w:tcPr>
            <w:tcW w:w="850" w:type="dxa"/>
          </w:tcPr>
          <w:p>
            <w:pPr>
              <w:rPr>
                <w:b/>
                <w:lang w:eastAsia="ko-KR"/>
              </w:rPr>
            </w:pPr>
            <w:r>
              <w:rPr>
                <w:b/>
                <w:lang w:eastAsia="ko-KR"/>
              </w:rPr>
              <w:t>No</w:t>
            </w:r>
          </w:p>
        </w:tc>
        <w:tc>
          <w:tcPr>
            <w:tcW w:w="6232" w:type="dxa"/>
          </w:tcPr>
          <w:p>
            <w:pPr>
              <w:rPr>
                <w:ins w:id="8" w:author="Ericsson Martin" w:date="2021-09-28T19:28:00Z"/>
                <w:lang w:eastAsia="ko-KR"/>
              </w:rPr>
            </w:pPr>
            <w:ins w:id="9" w:author="Ericsson Martin" w:date="2021-09-28T19:28:00Z">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ins>
            <w:ins w:id="10" w:author="Ericsson Martin" w:date="2021-09-28T19:28:00Z">
              <w:r>
                <w:rPr>
                  <w:rFonts w:ascii="Courier New" w:hAnsi="Courier New" w:eastAsia="Times New Roman"/>
                  <w:sz w:val="16"/>
                  <w:lang w:eastAsia="en-GB"/>
                </w:rPr>
                <w:t>PagingGroupList-r17</w:t>
              </w:r>
            </w:ins>
            <w:ins w:id="11" w:author="Ericsson Martin" w:date="2021-09-28T19:28:00Z">
              <w:r>
                <w:rPr>
                  <w:lang w:eastAsia="ko-KR"/>
                </w:rPr>
                <w:t xml:space="preserve">). </w:t>
              </w:r>
            </w:ins>
          </w:p>
          <w:p>
            <w:pPr>
              <w:rPr>
                <w:del w:id="12" w:author="Ericsson Martin" w:date="2021-09-28T19:28:00Z"/>
                <w:lang w:eastAsia="ko-KR"/>
              </w:rPr>
            </w:pPr>
            <w:del w:id="13" w:author="Ericsson Martin" w:date="2021-09-28T19:28:00Z">
              <w:r>
                <w:rPr>
                  <w:lang w:eastAsia="ko-KR"/>
                </w:rPr>
                <w:delText xml:space="preserve">In our understanding a 3 byte extension marker is justified when it can be expected that this IE will be extended in the (near) future. We are not sure if this likely to happen. </w:delText>
              </w:r>
            </w:del>
          </w:p>
          <w:p>
            <w:pPr>
              <w:rPr>
                <w:lang w:eastAsia="ko-KR"/>
              </w:rPr>
            </w:pPr>
            <w:del w:id="14" w:author="Ericsson Martin" w:date="2021-09-28T19:28:00Z">
              <w:r>
                <w:rPr>
                  <w:lang w:eastAsia="ko-KR"/>
                </w:rPr>
                <w:delText xml:space="preserve">We think that a 3 byte future extension may not be justified, and it is more important to keep the Paging message as short as possible.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CATT</w:t>
            </w:r>
          </w:p>
        </w:tc>
        <w:tc>
          <w:tcPr>
            <w:tcW w:w="850" w:type="dxa"/>
          </w:tcPr>
          <w:p>
            <w:pPr>
              <w:rPr>
                <w:rFonts w:eastAsia="宋体"/>
                <w:b/>
                <w:lang w:eastAsia="zh-CN"/>
              </w:rPr>
            </w:pPr>
            <w:r>
              <w:rPr>
                <w:rFonts w:hint="eastAsia" w:eastAsia="宋体"/>
                <w:b/>
                <w:lang w:eastAsia="zh-CN"/>
              </w:rPr>
              <w:t>No</w:t>
            </w:r>
          </w:p>
        </w:tc>
        <w:tc>
          <w:tcPr>
            <w:tcW w:w="6232" w:type="dxa"/>
          </w:tcPr>
          <w:p>
            <w:pPr>
              <w:rPr>
                <w:rFonts w:eastAsia="宋体"/>
                <w:lang w:eastAsia="zh-CN"/>
              </w:rPr>
            </w:pPr>
            <w:r>
              <w:rPr>
                <w:rFonts w:eastAsia="宋体"/>
                <w:lang w:eastAsia="zh-CN"/>
              </w:rPr>
              <w:t>W</w:t>
            </w:r>
            <w:r>
              <w:rPr>
                <w:rFonts w:hint="eastAsia" w:eastAsia="宋体"/>
                <w:lang w:eastAsia="zh-CN"/>
              </w:rPr>
              <w:t xml:space="preserve">e agree with </w:t>
            </w:r>
            <w:r>
              <w:rPr>
                <w:rFonts w:eastAsia="宋体"/>
                <w:lang w:eastAsia="zh-CN"/>
              </w:rPr>
              <w:t>rapporteur</w:t>
            </w:r>
            <w:r>
              <w:rPr>
                <w:rFonts w:hint="eastAsia" w:eastAsia="宋体"/>
                <w:lang w:eastAsia="zh-CN"/>
              </w:rPr>
              <w:t xml:space="preserve"> and Ericsson that </w:t>
            </w:r>
            <w:r>
              <w:rPr>
                <w:rFonts w:eastAsia="宋体"/>
                <w:lang w:eastAsia="zh-CN"/>
              </w:rPr>
              <w:t xml:space="preserve">it is </w:t>
            </w:r>
            <w:r>
              <w:rPr>
                <w:rFonts w:hint="eastAsia" w:eastAsia="宋体"/>
                <w:lang w:eastAsia="zh-CN"/>
              </w:rPr>
              <w:t>better</w:t>
            </w:r>
            <w:r>
              <w:rPr>
                <w:rFonts w:eastAsia="宋体"/>
                <w:lang w:eastAsia="zh-CN"/>
              </w:rPr>
              <w:t xml:space="preserve"> to add an extension field at the end of the message when needed</w:t>
            </w:r>
            <w:r>
              <w:rPr>
                <w:rFonts w:hint="eastAsia" w:eastAsia="宋体"/>
                <w:lang w:eastAsia="zh-CN"/>
              </w:rPr>
              <w:t xml:space="preserve"> in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Xiaomi</w:t>
            </w:r>
          </w:p>
        </w:tc>
        <w:tc>
          <w:tcPr>
            <w:tcW w:w="850" w:type="dxa"/>
          </w:tcPr>
          <w:p>
            <w:pPr>
              <w:rPr>
                <w:rFonts w:eastAsia="宋体"/>
                <w:b/>
                <w:lang w:eastAsia="zh-CN"/>
              </w:rPr>
            </w:pPr>
            <w:r>
              <w:rPr>
                <w:rFonts w:eastAsia="宋体"/>
                <w:b/>
                <w:lang w:eastAsia="zh-CN"/>
              </w:rPr>
              <w:t>No</w:t>
            </w:r>
          </w:p>
        </w:tc>
        <w:tc>
          <w:tcPr>
            <w:tcW w:w="6232" w:type="dxa"/>
          </w:tcPr>
          <w:p>
            <w:pPr>
              <w:rPr>
                <w:rFonts w:eastAsia="宋体"/>
                <w:lang w:eastAsia="zh-CN"/>
              </w:rPr>
            </w:pPr>
            <w:r>
              <w:rPr>
                <w:rFonts w:eastAsia="宋体"/>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v</w:t>
            </w:r>
            <w:r>
              <w:rPr>
                <w:rFonts w:eastAsia="宋体"/>
                <w:lang w:eastAsia="zh-CN"/>
              </w:rPr>
              <w:t>ivo</w:t>
            </w:r>
          </w:p>
        </w:tc>
        <w:tc>
          <w:tcPr>
            <w:tcW w:w="850" w:type="dxa"/>
          </w:tcPr>
          <w:p>
            <w:pPr>
              <w:rPr>
                <w:rFonts w:eastAsia="宋体"/>
                <w:b/>
                <w:lang w:eastAsia="zh-CN"/>
              </w:rPr>
            </w:pPr>
            <w:r>
              <w:rPr>
                <w:rFonts w:hint="eastAsia" w:eastAsia="宋体"/>
                <w:b/>
                <w:lang w:eastAsia="zh-CN"/>
              </w:rPr>
              <w:t>Y</w:t>
            </w:r>
            <w:r>
              <w:rPr>
                <w:rFonts w:eastAsia="宋体"/>
                <w:b/>
                <w:lang w:eastAsia="zh-CN"/>
              </w:rPr>
              <w:t>es</w:t>
            </w:r>
          </w:p>
        </w:tc>
        <w:tc>
          <w:tcPr>
            <w:tcW w:w="6232" w:type="dxa"/>
          </w:tcPr>
          <w:p>
            <w:pPr>
              <w:rPr>
                <w:rFonts w:eastAsia="宋体"/>
                <w:lang w:eastAsia="zh-CN"/>
              </w:rPr>
            </w:pPr>
            <w:r>
              <w:rPr>
                <w:rFonts w:hint="eastAsia" w:eastAsia="宋体"/>
                <w:lang w:eastAsia="zh-CN"/>
              </w:rPr>
              <w:t>A</w:t>
            </w:r>
            <w:r>
              <w:rPr>
                <w:rFonts w:eastAsia="宋体"/>
                <w:lang w:eastAsia="zh-CN"/>
              </w:rPr>
              <w:t>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Qualcomm</w:t>
            </w:r>
          </w:p>
        </w:tc>
        <w:tc>
          <w:tcPr>
            <w:tcW w:w="850" w:type="dxa"/>
          </w:tcPr>
          <w:p>
            <w:pPr>
              <w:rPr>
                <w:rFonts w:eastAsia="宋体"/>
                <w:b/>
                <w:lang w:eastAsia="zh-CN"/>
              </w:rPr>
            </w:pPr>
            <w:r>
              <w:rPr>
                <w:rFonts w:eastAsia="宋体"/>
                <w:b/>
                <w:lang w:eastAsia="zh-CN"/>
              </w:rPr>
              <w:t>No</w:t>
            </w:r>
          </w:p>
        </w:tc>
        <w:tc>
          <w:tcPr>
            <w:tcW w:w="6232" w:type="dxa"/>
          </w:tcPr>
          <w:p>
            <w:pPr>
              <w:rPr>
                <w:rFonts w:eastAsia="宋体"/>
                <w:lang w:eastAsia="zh-CN"/>
              </w:rPr>
            </w:pPr>
            <w:r>
              <w:rPr>
                <w:rFonts w:eastAsia="宋体"/>
                <w:lang w:eastAsia="zh-CN"/>
              </w:rPr>
              <w:t>Agree with Rapporteur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ＭＳ 明朝"/>
                <w:lang w:eastAsia="ja-JP"/>
              </w:rPr>
              <w:t>K</w:t>
            </w:r>
            <w:r>
              <w:rPr>
                <w:rFonts w:eastAsia="ＭＳ 明朝"/>
                <w:lang w:eastAsia="ja-JP"/>
              </w:rPr>
              <w:t>yocera</w:t>
            </w:r>
          </w:p>
        </w:tc>
        <w:tc>
          <w:tcPr>
            <w:tcW w:w="850" w:type="dxa"/>
          </w:tcPr>
          <w:p>
            <w:pPr>
              <w:rPr>
                <w:rFonts w:eastAsia="宋体"/>
                <w:b/>
                <w:lang w:eastAsia="zh-CN"/>
              </w:rPr>
            </w:pPr>
            <w:r>
              <w:rPr>
                <w:rFonts w:eastAsia="ＭＳ 明朝"/>
                <w:b/>
                <w:lang w:eastAsia="ja-JP"/>
              </w:rPr>
              <w:t>(No)</w:t>
            </w:r>
          </w:p>
        </w:tc>
        <w:tc>
          <w:tcPr>
            <w:tcW w:w="6232" w:type="dxa"/>
          </w:tcPr>
          <w:p>
            <w:pPr>
              <w:rPr>
                <w:rFonts w:eastAsia="宋体"/>
                <w:lang w:eastAsia="zh-CN"/>
              </w:rPr>
            </w:pPr>
            <w:r>
              <w:rPr>
                <w:rFonts w:hint="eastAsia" w:eastAsia="ＭＳ 明朝"/>
                <w:lang w:eastAsia="ja-JP"/>
              </w:rPr>
              <w:t>W</w:t>
            </w:r>
            <w:r>
              <w:rPr>
                <w:rFonts w:eastAsia="ＭＳ 明朝"/>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宋体"/>
                <w:lang w:val="en-US" w:eastAsia="zh-CN"/>
              </w:rPr>
            </w:pPr>
            <w:r>
              <w:rPr>
                <w:rFonts w:hint="eastAsia" w:eastAsia="宋体"/>
                <w:lang w:val="en-US" w:eastAsia="zh-CN"/>
              </w:rPr>
              <w:t>ZTE</w:t>
            </w:r>
          </w:p>
        </w:tc>
        <w:tc>
          <w:tcPr>
            <w:tcW w:w="850" w:type="dxa"/>
          </w:tcPr>
          <w:p>
            <w:pPr>
              <w:rPr>
                <w:rFonts w:hint="default" w:eastAsia="宋体"/>
                <w:b/>
                <w:lang w:val="en-US" w:eastAsia="zh-CN"/>
              </w:rPr>
            </w:pPr>
            <w:r>
              <w:rPr>
                <w:rFonts w:hint="eastAsia" w:eastAsia="宋体"/>
                <w:b/>
                <w:lang w:val="en-US" w:eastAsia="zh-CN"/>
              </w:rPr>
              <w:t>No</w:t>
            </w:r>
          </w:p>
        </w:tc>
        <w:tc>
          <w:tcPr>
            <w:tcW w:w="6232" w:type="dxa"/>
          </w:tcPr>
          <w:p>
            <w:pPr>
              <w:rPr>
                <w:rFonts w:hint="eastAsia" w:eastAsia="ＭＳ 明朝"/>
                <w:lang w:eastAsia="ja-JP"/>
              </w:rPr>
            </w:pPr>
            <w:r>
              <w:rPr>
                <w:rFonts w:hint="eastAsia" w:eastAsia="ＭＳ 明朝"/>
                <w:lang w:eastAsia="ja-JP"/>
              </w:rPr>
              <w:t>Agree with Rapporteur and Ericsson.</w:t>
            </w:r>
          </w:p>
        </w:tc>
      </w:tr>
    </w:tbl>
    <w:p>
      <w:pPr>
        <w:pStyle w:val="122"/>
        <w:spacing w:line="240" w:lineRule="auto"/>
        <w:rPr>
          <w:rFonts w:ascii="Times New Roman" w:hAnsi="Times New Roman"/>
          <w:b w:val="0"/>
          <w:iCs/>
          <w:sz w:val="22"/>
          <w:lang w:val="en-US"/>
        </w:rPr>
      </w:pPr>
    </w:p>
    <w:p>
      <w:pPr>
        <w:pStyle w:val="2"/>
        <w:spacing w:after="120"/>
        <w:rPr>
          <w:lang w:eastAsia="ko-KR"/>
        </w:rPr>
      </w:pPr>
      <w:r>
        <w:rPr>
          <w:lang w:eastAsia="ko-KR"/>
        </w:rPr>
        <w:t>3</w:t>
      </w:r>
      <w:r>
        <w:rPr>
          <w:rFonts w:hint="eastAsia"/>
          <w:lang w:eastAsia="ko-KR"/>
        </w:rPr>
        <w:t xml:space="preserve"> </w:t>
      </w:r>
      <w:r>
        <w:rPr>
          <w:lang w:eastAsia="ko-KR"/>
        </w:rPr>
        <w:t>Summary</w:t>
      </w:r>
      <w:r>
        <w:rPr>
          <w:lang w:eastAsia="ko-KR"/>
        </w:rPr>
        <w:tab/>
      </w:r>
    </w:p>
    <w:p>
      <w:pPr>
        <w:spacing w:before="120" w:after="120"/>
        <w:jc w:val="both"/>
        <w:rPr>
          <w:b/>
          <w:sz w:val="22"/>
          <w:lang w:eastAsia="zh-CN"/>
        </w:rPr>
      </w:pPr>
      <w:r>
        <w:rPr>
          <w:iCs/>
          <w:sz w:val="22"/>
          <w:lang w:eastAsia="ja-JP"/>
        </w:rPr>
        <w:t>TBD</w:t>
      </w:r>
    </w:p>
    <w:p>
      <w:pPr>
        <w:adjustRightInd w:val="0"/>
        <w:snapToGrid w:val="0"/>
        <w:spacing w:after="120" w:afterLines="50"/>
        <w:jc w:val="both"/>
        <w:rPr>
          <w:b/>
          <w:sz w:val="22"/>
        </w:rPr>
      </w:pPr>
    </w:p>
    <w:p>
      <w:pPr>
        <w:adjustRightInd w:val="0"/>
        <w:snapToGrid w:val="0"/>
        <w:spacing w:after="120" w:afterLines="50"/>
        <w:jc w:val="both"/>
        <w:rPr>
          <w:b/>
          <w:sz w:val="22"/>
        </w:rPr>
      </w:pPr>
    </w:p>
    <w:p>
      <w:pPr>
        <w:pStyle w:val="2"/>
        <w:spacing w:after="120"/>
        <w:rPr>
          <w:lang w:eastAsia="ko-KR"/>
        </w:rPr>
      </w:pPr>
      <w:r>
        <w:rPr>
          <w:lang w:eastAsia="ko-KR"/>
        </w:rPr>
        <w:t>References</w:t>
      </w:r>
    </w:p>
    <w:p>
      <w:pPr>
        <w:pStyle w:val="90"/>
        <w:numPr>
          <w:ilvl w:val="0"/>
          <w:numId w:val="15"/>
        </w:numPr>
      </w:pPr>
      <w:r>
        <w:fldChar w:fldCharType="begin"/>
      </w:r>
      <w:r>
        <w:instrText xml:space="preserve"> HYPERLINK "https://www.3gpp.org/ftp/tsg_ran/WG2_RL2//TSGR2_115-e/Docs/R2-2108799.zip" </w:instrText>
      </w:r>
      <w:r>
        <w:fldChar w:fldCharType="separate"/>
      </w:r>
      <w:r>
        <w:rPr>
          <w:rStyle w:val="48"/>
        </w:rPr>
        <w:t>R2-2108799</w:t>
      </w:r>
      <w:r>
        <w:rPr>
          <w:rStyle w:val="48"/>
        </w:rPr>
        <w:fldChar w:fldCharType="end"/>
      </w:r>
      <w:r>
        <w:t xml:space="preserve">, </w:t>
      </w:r>
      <w:r>
        <w:rPr>
          <w:i/>
        </w:rPr>
        <w:t>Summary of [Post114-e][073][MBS] Service continuity for Delivery Mode 2 (Xiaomi)</w:t>
      </w:r>
      <w:r>
        <w:t xml:space="preserve">, </w:t>
      </w:r>
      <w:r>
        <w:rPr>
          <w:rFonts w:cs="Arial"/>
        </w:rPr>
        <w:t>Xiaomi Communications</w:t>
      </w:r>
    </w:p>
    <w:p>
      <w:pPr>
        <w:pStyle w:val="90"/>
        <w:numPr>
          <w:ilvl w:val="0"/>
          <w:numId w:val="15"/>
        </w:numPr>
      </w:pPr>
      <w:r>
        <w:t xml:space="preserve">R2-2109078, </w:t>
      </w:r>
      <w:r>
        <w:rPr>
          <w:i/>
        </w:rPr>
        <w:t>Report of [AT115-e][048][MBS] Notifications</w:t>
      </w:r>
      <w:r>
        <w:t xml:space="preserve">, </w:t>
      </w:r>
      <w:r>
        <w:rPr>
          <w:rFonts w:cs="Arial"/>
        </w:rPr>
        <w:t>Samsung</w:t>
      </w:r>
    </w:p>
    <w:p>
      <w:pPr>
        <w:pStyle w:val="112"/>
        <w:numPr>
          <w:ilvl w:val="0"/>
          <w:numId w:val="15"/>
        </w:numPr>
        <w:rPr>
          <w:rFonts w:ascii="Arial" w:hAnsi="Arial" w:eastAsia="ＭＳ 明朝" w:cs="Times New Roman"/>
          <w:szCs w:val="24"/>
          <w:lang w:val="en-GB" w:eastAsia="en-GB"/>
        </w:rPr>
      </w:pPr>
      <w:r>
        <w:rPr>
          <w:rFonts w:ascii="Arial" w:hAnsi="Arial" w:eastAsia="ＭＳ 明朝" w:cs="Times New Roman"/>
          <w:szCs w:val="24"/>
          <w:lang w:val="en-GB" w:eastAsia="en-GB"/>
        </w:rPr>
        <w:t xml:space="preserve">RP-211361, </w:t>
      </w:r>
      <w:r>
        <w:rPr>
          <w:rFonts w:ascii="Arial" w:hAnsi="Arial" w:eastAsia="ＭＳ 明朝" w:cs="Times New Roman"/>
          <w:i/>
          <w:szCs w:val="24"/>
          <w:lang w:val="en-GB" w:eastAsia="en-GB"/>
        </w:rPr>
        <w:t>Status report for WI: Core part: NR multicast and broadcast services; rapporteur: Huawei</w:t>
      </w:r>
      <w:r>
        <w:rPr>
          <w:rFonts w:ascii="Arial" w:hAnsi="Arial" w:eastAsia="ＭＳ 明朝" w:cs="Times New Roman"/>
          <w:szCs w:val="24"/>
          <w:lang w:val="en-GB" w:eastAsia="en-GB"/>
        </w:rPr>
        <w:t>, RAN2</w:t>
      </w:r>
    </w:p>
    <w:p>
      <w:pPr>
        <w:pStyle w:val="90"/>
        <w:numPr>
          <w:ilvl w:val="0"/>
          <w:numId w:val="15"/>
        </w:numPr>
      </w:pPr>
      <w:r>
        <w:t xml:space="preserve">R2-2108970, </w:t>
      </w:r>
      <w:r>
        <w:rPr>
          <w:rFonts w:hint="eastAsia" w:eastAsia="宋体"/>
          <w:i/>
          <w:lang w:eastAsia="zh-CN"/>
        </w:rPr>
        <w:t>38.3</w:t>
      </w:r>
      <w:r>
        <w:rPr>
          <w:rFonts w:eastAsia="宋体"/>
          <w:i/>
          <w:lang w:eastAsia="zh-CN"/>
        </w:rPr>
        <w:t>31</w:t>
      </w:r>
      <w:r>
        <w:rPr>
          <w:rFonts w:hint="eastAsia" w:eastAsia="宋体"/>
          <w:i/>
          <w:lang w:eastAsia="zh-CN"/>
        </w:rPr>
        <w:t xml:space="preserve"> running CR for </w:t>
      </w:r>
      <w:r>
        <w:rPr>
          <w:rFonts w:eastAsia="宋体"/>
          <w:i/>
          <w:lang w:eastAsia="zh-CN"/>
        </w:rPr>
        <w:t xml:space="preserve">NR </w:t>
      </w:r>
      <w:r>
        <w:rPr>
          <w:rFonts w:hint="eastAsia" w:eastAsia="宋体"/>
          <w:i/>
          <w:lang w:eastAsia="zh-CN"/>
        </w:rPr>
        <w:t>MBS</w:t>
      </w:r>
      <w:r>
        <w:rPr>
          <w:rFonts w:eastAsia="宋体"/>
          <w:lang w:eastAsia="zh-CN"/>
        </w:rPr>
        <w:t xml:space="preserve">, </w:t>
      </w:r>
      <w:r>
        <w:rPr>
          <w:rFonts w:hint="eastAsia" w:eastAsia="宋体"/>
          <w:lang w:val="en-US" w:eastAsia="zh-CN"/>
        </w:rPr>
        <w:t>Huawei</w:t>
      </w:r>
      <w:r>
        <w:rPr>
          <w:rFonts w:eastAsia="宋体"/>
          <w:lang w:val="en-US" w:eastAsia="zh-CN"/>
        </w:rPr>
        <w:t>, Hi</w:t>
      </w:r>
      <w:r>
        <w:rPr>
          <w:rFonts w:hint="eastAsia" w:eastAsia="宋体"/>
          <w:lang w:val="en-US" w:eastAsia="zh-CN"/>
        </w:rPr>
        <w:t>S</w:t>
      </w:r>
      <w:r>
        <w:rPr>
          <w:rFonts w:eastAsia="宋体"/>
          <w:lang w:val="en-US" w:eastAsia="zh-CN"/>
        </w:rPr>
        <w:t>ilicon</w:t>
      </w:r>
    </w:p>
    <w:p>
      <w:pPr>
        <w:pStyle w:val="90"/>
        <w:numPr>
          <w:ilvl w:val="0"/>
          <w:numId w:val="15"/>
        </w:numPr>
      </w:pPr>
      <w:r>
        <w:t xml:space="preserve">R2-2108923, </w:t>
      </w:r>
      <w:r>
        <w:rPr>
          <w:i/>
        </w:rPr>
        <w:t>38.304 running CR for NR MBS</w:t>
      </w:r>
      <w:r>
        <w:t xml:space="preserve">, </w:t>
      </w:r>
      <w:r>
        <w:rPr>
          <w:rFonts w:hint="eastAsia" w:eastAsia="宋体"/>
          <w:lang w:val="en-US" w:eastAsia="zh-CN"/>
        </w:rPr>
        <w:t>CATT</w:t>
      </w:r>
    </w:p>
    <w:p>
      <w:pPr>
        <w:pStyle w:val="90"/>
        <w:numPr>
          <w:ilvl w:val="0"/>
          <w:numId w:val="15"/>
        </w:numPr>
      </w:pPr>
      <w:r>
        <w:t xml:space="preserve">3GPP TS 36.331, </w:t>
      </w:r>
      <w:r>
        <w:rPr>
          <w:i/>
        </w:rPr>
        <w:t>Evolved Universal Terrestrial Radio Access (E-UTRA); Radio Resource Control (RRC); Protocol specification</w:t>
      </w:r>
    </w:p>
    <w:p>
      <w:pPr>
        <w:pStyle w:val="90"/>
        <w:numPr>
          <w:ilvl w:val="0"/>
          <w:numId w:val="15"/>
        </w:numPr>
      </w:pPr>
      <w:r>
        <w:t xml:space="preserve">R2-2108914, </w:t>
      </w:r>
      <w:r>
        <w:rPr>
          <w:i/>
        </w:rPr>
        <w:t>LS on the MBS broadcast service continuity and MBS session identification</w:t>
      </w:r>
      <w:r>
        <w:t>, Source: RAN2</w:t>
      </w:r>
    </w:p>
    <w:p>
      <w:pPr>
        <w:pStyle w:val="90"/>
        <w:numPr>
          <w:ilvl w:val="0"/>
          <w:numId w:val="15"/>
        </w:numPr>
      </w:pPr>
      <w:r>
        <w:t xml:space="preserve">3GPP TS 36.306, </w:t>
      </w:r>
      <w:r>
        <w:rPr>
          <w:rFonts w:cs="Arial"/>
          <w:i/>
          <w:color w:val="000000"/>
          <w:sz w:val="18"/>
          <w:szCs w:val="18"/>
        </w:rPr>
        <w:t>Evolved Universal Terrestrial Radio Access (E-UTRA); User Equipment (UE) radio access capabilities</w:t>
      </w:r>
    </w:p>
    <w:p>
      <w:pPr>
        <w:pStyle w:val="90"/>
        <w:numPr>
          <w:ilvl w:val="0"/>
          <w:numId w:val="15"/>
        </w:numPr>
      </w:pPr>
      <w:r>
        <w:t xml:space="preserve">3GPP TS 23.247, </w:t>
      </w:r>
      <w:r>
        <w:rPr>
          <w:rFonts w:cs="Arial"/>
          <w:i/>
          <w:color w:val="000000"/>
          <w:sz w:val="18"/>
          <w:szCs w:val="18"/>
        </w:rPr>
        <w:t>Architectural enhancements for 5G multicast-broadcast services, version 2.0.0</w:t>
      </w: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ＭＳ 明朝">
    <w:altName w:val="Yu Gothic UI"/>
    <w:panose1 w:val="02020609040205080304"/>
    <w:charset w:val="80"/>
    <w:family w:val="roma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思源宋體 SemiBold"/>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思源宋體 SemiBold">
    <w:panose1 w:val="02020600000000000000"/>
    <w:charset w:val="88"/>
    <w:family w:val="auto"/>
    <w:pitch w:val="default"/>
    <w:sig w:usb0="30000083" w:usb1="2BDF3C10" w:usb2="00000016" w:usb3="00000000" w:csb0="603A0107"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2E95"/>
    <w:multiLevelType w:val="multilevel"/>
    <w:tmpl w:val="02EF2E95"/>
    <w:lvl w:ilvl="0" w:tentative="0">
      <w:start w:val="2"/>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8239A7"/>
    <w:multiLevelType w:val="multilevel"/>
    <w:tmpl w:val="038239A7"/>
    <w:lvl w:ilvl="0" w:tentative="0">
      <w:start w:val="1"/>
      <w:numFmt w:val="lowerRoman"/>
      <w:pStyle w:val="118"/>
      <w:lvlText w:val="%1)"/>
      <w:lvlJc w:val="left"/>
      <w:pPr>
        <w:ind w:left="2121" w:hanging="720"/>
      </w:pPr>
      <w:rPr>
        <w:rFonts w:hint="default"/>
      </w:rPr>
    </w:lvl>
    <w:lvl w:ilvl="1" w:tentative="0">
      <w:start w:val="1"/>
      <w:numFmt w:val="lowerLetter"/>
      <w:lvlText w:val="%2."/>
      <w:lvlJc w:val="left"/>
      <w:pPr>
        <w:ind w:left="2481" w:hanging="360"/>
      </w:pPr>
    </w:lvl>
    <w:lvl w:ilvl="2" w:tentative="0">
      <w:start w:val="1"/>
      <w:numFmt w:val="lowerRoman"/>
      <w:lvlText w:val="%3."/>
      <w:lvlJc w:val="right"/>
      <w:pPr>
        <w:ind w:left="3201" w:hanging="180"/>
      </w:pPr>
    </w:lvl>
    <w:lvl w:ilvl="3" w:tentative="0">
      <w:start w:val="1"/>
      <w:numFmt w:val="decimal"/>
      <w:lvlText w:val="%4."/>
      <w:lvlJc w:val="left"/>
      <w:pPr>
        <w:ind w:left="3921" w:hanging="360"/>
      </w:pPr>
    </w:lvl>
    <w:lvl w:ilvl="4" w:tentative="0">
      <w:start w:val="1"/>
      <w:numFmt w:val="lowerLetter"/>
      <w:lvlText w:val="%5."/>
      <w:lvlJc w:val="left"/>
      <w:pPr>
        <w:ind w:left="4641" w:hanging="360"/>
      </w:pPr>
    </w:lvl>
    <w:lvl w:ilvl="5" w:tentative="0">
      <w:start w:val="1"/>
      <w:numFmt w:val="lowerRoman"/>
      <w:lvlText w:val="%6."/>
      <w:lvlJc w:val="right"/>
      <w:pPr>
        <w:ind w:left="5361" w:hanging="180"/>
      </w:pPr>
    </w:lvl>
    <w:lvl w:ilvl="6" w:tentative="0">
      <w:start w:val="1"/>
      <w:numFmt w:val="decimal"/>
      <w:lvlText w:val="%7."/>
      <w:lvlJc w:val="left"/>
      <w:pPr>
        <w:ind w:left="6081" w:hanging="360"/>
      </w:pPr>
    </w:lvl>
    <w:lvl w:ilvl="7" w:tentative="0">
      <w:start w:val="1"/>
      <w:numFmt w:val="lowerLetter"/>
      <w:lvlText w:val="%8."/>
      <w:lvlJc w:val="left"/>
      <w:pPr>
        <w:ind w:left="6801" w:hanging="360"/>
      </w:pPr>
    </w:lvl>
    <w:lvl w:ilvl="8" w:tentative="0">
      <w:start w:val="1"/>
      <w:numFmt w:val="lowerRoman"/>
      <w:lvlText w:val="%9."/>
      <w:lvlJc w:val="right"/>
      <w:pPr>
        <w:ind w:left="7521" w:hanging="180"/>
      </w:pPr>
    </w:lvl>
  </w:abstractNum>
  <w:abstractNum w:abstractNumId="2">
    <w:nsid w:val="05E01260"/>
    <w:multiLevelType w:val="multilevel"/>
    <w:tmpl w:val="05E0126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BF85DC4"/>
    <w:multiLevelType w:val="multilevel"/>
    <w:tmpl w:val="0BF85D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5D9303B"/>
    <w:multiLevelType w:val="multilevel"/>
    <w:tmpl w:val="25D9303B"/>
    <w:lvl w:ilvl="0" w:tentative="0">
      <w:start w:val="2021"/>
      <w:numFmt w:val="bullet"/>
      <w:lvlText w:val="-"/>
      <w:lvlJc w:val="left"/>
      <w:pPr>
        <w:ind w:left="741" w:hanging="360"/>
      </w:pPr>
      <w:rPr>
        <w:rFonts w:hint="default" w:ascii="Times New Roman" w:hAnsi="Times New Roman" w:eastAsia="宋体" w:cs="Times New Roman"/>
      </w:rPr>
    </w:lvl>
    <w:lvl w:ilvl="1" w:tentative="0">
      <w:start w:val="2021"/>
      <w:numFmt w:val="bullet"/>
      <w:lvlText w:val="-"/>
      <w:lvlJc w:val="left"/>
      <w:pPr>
        <w:ind w:left="1461" w:hanging="360"/>
      </w:pPr>
      <w:rPr>
        <w:rFonts w:hint="default" w:ascii="Times New Roman" w:hAnsi="Times New Roman" w:eastAsia="宋体" w:cs="Times New Roman"/>
      </w:rPr>
    </w:lvl>
    <w:lvl w:ilvl="2" w:tentative="0">
      <w:start w:val="5"/>
      <w:numFmt w:val="bullet"/>
      <w:lvlText w:val="-"/>
      <w:lvlJc w:val="left"/>
      <w:pPr>
        <w:ind w:left="2181" w:hanging="360"/>
      </w:pPr>
      <w:rPr>
        <w:rFonts w:hint="default" w:ascii="Times New Roman" w:hAnsi="Times New Roman" w:eastAsia="宋体" w:cs="Times New Roman"/>
      </w:rPr>
    </w:lvl>
    <w:lvl w:ilvl="3" w:tentative="0">
      <w:start w:val="1"/>
      <w:numFmt w:val="bullet"/>
      <w:lvlText w:val=""/>
      <w:lvlJc w:val="left"/>
      <w:pPr>
        <w:ind w:left="2901" w:hanging="360"/>
      </w:pPr>
      <w:rPr>
        <w:rFonts w:hint="default" w:ascii="Symbol" w:hAnsi="Symbol"/>
      </w:rPr>
    </w:lvl>
    <w:lvl w:ilvl="4" w:tentative="0">
      <w:start w:val="1"/>
      <w:numFmt w:val="bullet"/>
      <w:lvlText w:val="o"/>
      <w:lvlJc w:val="left"/>
      <w:pPr>
        <w:ind w:left="3621" w:hanging="360"/>
      </w:pPr>
      <w:rPr>
        <w:rFonts w:hint="default" w:ascii="Courier New" w:hAnsi="Courier New" w:cs="Courier New"/>
      </w:rPr>
    </w:lvl>
    <w:lvl w:ilvl="5" w:tentative="0">
      <w:start w:val="1"/>
      <w:numFmt w:val="bullet"/>
      <w:lvlText w:val=""/>
      <w:lvlJc w:val="left"/>
      <w:pPr>
        <w:ind w:left="4341" w:hanging="360"/>
      </w:pPr>
      <w:rPr>
        <w:rFonts w:hint="default" w:ascii="Wingdings" w:hAnsi="Wingdings"/>
      </w:rPr>
    </w:lvl>
    <w:lvl w:ilvl="6" w:tentative="0">
      <w:start w:val="1"/>
      <w:numFmt w:val="bullet"/>
      <w:lvlText w:val=""/>
      <w:lvlJc w:val="left"/>
      <w:pPr>
        <w:ind w:left="5061" w:hanging="360"/>
      </w:pPr>
      <w:rPr>
        <w:rFonts w:hint="default" w:ascii="Symbol" w:hAnsi="Symbol"/>
      </w:rPr>
    </w:lvl>
    <w:lvl w:ilvl="7" w:tentative="0">
      <w:start w:val="1"/>
      <w:numFmt w:val="bullet"/>
      <w:lvlText w:val="o"/>
      <w:lvlJc w:val="left"/>
      <w:pPr>
        <w:ind w:left="5781" w:hanging="360"/>
      </w:pPr>
      <w:rPr>
        <w:rFonts w:hint="default" w:ascii="Courier New" w:hAnsi="Courier New" w:cs="Courier New"/>
      </w:rPr>
    </w:lvl>
    <w:lvl w:ilvl="8" w:tentative="0">
      <w:start w:val="1"/>
      <w:numFmt w:val="bullet"/>
      <w:lvlText w:val=""/>
      <w:lvlJc w:val="left"/>
      <w:pPr>
        <w:ind w:left="6501" w:hanging="360"/>
      </w:pPr>
      <w:rPr>
        <w:rFonts w:hint="default" w:ascii="Wingdings" w:hAnsi="Wingdings"/>
      </w:rPr>
    </w:lvl>
  </w:abstractNum>
  <w:abstractNum w:abstractNumId="5">
    <w:nsid w:val="2BA2267C"/>
    <w:multiLevelType w:val="multilevel"/>
    <w:tmpl w:val="2BA2267C"/>
    <w:lvl w:ilvl="0" w:tentative="0">
      <w:start w:val="0"/>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523019D"/>
    <w:multiLevelType w:val="multilevel"/>
    <w:tmpl w:val="4523019D"/>
    <w:lvl w:ilvl="0" w:tentative="0">
      <w:start w:val="2"/>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6220CA6"/>
    <w:multiLevelType w:val="multilevel"/>
    <w:tmpl w:val="56220CA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98D45B8"/>
    <w:multiLevelType w:val="multilevel"/>
    <w:tmpl w:val="598D45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A6761F5"/>
    <w:multiLevelType w:val="multilevel"/>
    <w:tmpl w:val="5A6761F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55F3B34"/>
    <w:multiLevelType w:val="multilevel"/>
    <w:tmpl w:val="655F3B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64250AC"/>
    <w:multiLevelType w:val="multilevel"/>
    <w:tmpl w:val="664250A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7C30030"/>
    <w:multiLevelType w:val="multilevel"/>
    <w:tmpl w:val="67C3003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70146DC0"/>
    <w:multiLevelType w:val="multilevel"/>
    <w:tmpl w:val="70146DC0"/>
    <w:lvl w:ilvl="0" w:tentative="0">
      <w:start w:val="1"/>
      <w:numFmt w:val="bullet"/>
      <w:pStyle w:val="110"/>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num w:numId="1">
    <w:abstractNumId w:val="14"/>
  </w:num>
  <w:num w:numId="2">
    <w:abstractNumId w:val="7"/>
  </w:num>
  <w:num w:numId="3">
    <w:abstractNumId w:val="1"/>
  </w:num>
  <w:num w:numId="4">
    <w:abstractNumId w:val="11"/>
  </w:num>
  <w:num w:numId="5">
    <w:abstractNumId w:val="5"/>
  </w:num>
  <w:num w:numId="6">
    <w:abstractNumId w:val="3"/>
  </w:num>
  <w:num w:numId="7">
    <w:abstractNumId w:val="9"/>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13"/>
  </w:num>
  <w:num w:numId="13">
    <w:abstractNumId w:val="4"/>
  </w:num>
  <w:num w:numId="14">
    <w:abstractNumId w:val="2"/>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6019"/>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6D73"/>
    <w:rsid w:val="000C70CC"/>
    <w:rsid w:val="000C7A0E"/>
    <w:rsid w:val="000D00FC"/>
    <w:rsid w:val="000D05DC"/>
    <w:rsid w:val="000D0A5A"/>
    <w:rsid w:val="000D12AF"/>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19B9"/>
    <w:rsid w:val="001522B3"/>
    <w:rsid w:val="00152627"/>
    <w:rsid w:val="00152B4B"/>
    <w:rsid w:val="001548C9"/>
    <w:rsid w:val="001550A7"/>
    <w:rsid w:val="00155712"/>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179"/>
    <w:rsid w:val="002B166F"/>
    <w:rsid w:val="002B16F9"/>
    <w:rsid w:val="002B23A4"/>
    <w:rsid w:val="002B2951"/>
    <w:rsid w:val="002B3594"/>
    <w:rsid w:val="002B3AEC"/>
    <w:rsid w:val="002B3D7C"/>
    <w:rsid w:val="002B3E9E"/>
    <w:rsid w:val="002B4808"/>
    <w:rsid w:val="002B4850"/>
    <w:rsid w:val="002B4BFB"/>
    <w:rsid w:val="002B5CD9"/>
    <w:rsid w:val="002B6140"/>
    <w:rsid w:val="002B7369"/>
    <w:rsid w:val="002B7C8F"/>
    <w:rsid w:val="002C024D"/>
    <w:rsid w:val="002C1F1A"/>
    <w:rsid w:val="002C2590"/>
    <w:rsid w:val="002C313E"/>
    <w:rsid w:val="002C376E"/>
    <w:rsid w:val="002C4E62"/>
    <w:rsid w:val="002C5526"/>
    <w:rsid w:val="002C5BA1"/>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AF3"/>
    <w:rsid w:val="0036570B"/>
    <w:rsid w:val="003667A7"/>
    <w:rsid w:val="00366DC6"/>
    <w:rsid w:val="00366E45"/>
    <w:rsid w:val="00366FF2"/>
    <w:rsid w:val="003670B7"/>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ACC"/>
    <w:rsid w:val="00390E61"/>
    <w:rsid w:val="0039130D"/>
    <w:rsid w:val="00391399"/>
    <w:rsid w:val="00391AB1"/>
    <w:rsid w:val="003925E0"/>
    <w:rsid w:val="00393182"/>
    <w:rsid w:val="00393E5A"/>
    <w:rsid w:val="00393F45"/>
    <w:rsid w:val="00394BF5"/>
    <w:rsid w:val="0039588A"/>
    <w:rsid w:val="00395E6D"/>
    <w:rsid w:val="00397218"/>
    <w:rsid w:val="00397474"/>
    <w:rsid w:val="003978DB"/>
    <w:rsid w:val="003979EF"/>
    <w:rsid w:val="003A059C"/>
    <w:rsid w:val="003A0E4C"/>
    <w:rsid w:val="003A26F5"/>
    <w:rsid w:val="003A2D9F"/>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338E"/>
    <w:rsid w:val="003B3415"/>
    <w:rsid w:val="003B34AD"/>
    <w:rsid w:val="003B53FC"/>
    <w:rsid w:val="003B6488"/>
    <w:rsid w:val="003B6F05"/>
    <w:rsid w:val="003B7B6B"/>
    <w:rsid w:val="003C05B3"/>
    <w:rsid w:val="003C12CB"/>
    <w:rsid w:val="003C203D"/>
    <w:rsid w:val="003C32A6"/>
    <w:rsid w:val="003C33AE"/>
    <w:rsid w:val="003C3FC7"/>
    <w:rsid w:val="003C427C"/>
    <w:rsid w:val="003C42F3"/>
    <w:rsid w:val="003C4548"/>
    <w:rsid w:val="003C46C8"/>
    <w:rsid w:val="003C474A"/>
    <w:rsid w:val="003C4F3C"/>
    <w:rsid w:val="003C4F5B"/>
    <w:rsid w:val="003C5052"/>
    <w:rsid w:val="003C536D"/>
    <w:rsid w:val="003C6554"/>
    <w:rsid w:val="003C6B1E"/>
    <w:rsid w:val="003C6F12"/>
    <w:rsid w:val="003C750A"/>
    <w:rsid w:val="003C7FDE"/>
    <w:rsid w:val="003D0E02"/>
    <w:rsid w:val="003D1C36"/>
    <w:rsid w:val="003D2553"/>
    <w:rsid w:val="003D27EF"/>
    <w:rsid w:val="003D2882"/>
    <w:rsid w:val="003D2CDA"/>
    <w:rsid w:val="003D315F"/>
    <w:rsid w:val="003D3DB8"/>
    <w:rsid w:val="003D5297"/>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98B"/>
    <w:rsid w:val="00404D5B"/>
    <w:rsid w:val="004051ED"/>
    <w:rsid w:val="00405CF9"/>
    <w:rsid w:val="0040635B"/>
    <w:rsid w:val="004068C4"/>
    <w:rsid w:val="00406A43"/>
    <w:rsid w:val="00406ED8"/>
    <w:rsid w:val="00407399"/>
    <w:rsid w:val="00410CBE"/>
    <w:rsid w:val="00410E59"/>
    <w:rsid w:val="00413059"/>
    <w:rsid w:val="00413157"/>
    <w:rsid w:val="0041317F"/>
    <w:rsid w:val="00413D7F"/>
    <w:rsid w:val="004147B0"/>
    <w:rsid w:val="004149F5"/>
    <w:rsid w:val="00414FD4"/>
    <w:rsid w:val="00415129"/>
    <w:rsid w:val="004164BF"/>
    <w:rsid w:val="004171A7"/>
    <w:rsid w:val="0042053B"/>
    <w:rsid w:val="00420B0D"/>
    <w:rsid w:val="00420C34"/>
    <w:rsid w:val="00421352"/>
    <w:rsid w:val="004218FD"/>
    <w:rsid w:val="0042284D"/>
    <w:rsid w:val="00422A84"/>
    <w:rsid w:val="00422C3E"/>
    <w:rsid w:val="00423146"/>
    <w:rsid w:val="00424105"/>
    <w:rsid w:val="0042417D"/>
    <w:rsid w:val="0042459B"/>
    <w:rsid w:val="00424B6C"/>
    <w:rsid w:val="0042593A"/>
    <w:rsid w:val="00425B16"/>
    <w:rsid w:val="0042646F"/>
    <w:rsid w:val="004267E4"/>
    <w:rsid w:val="00426BEC"/>
    <w:rsid w:val="00427006"/>
    <w:rsid w:val="004270A7"/>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0EC7"/>
    <w:rsid w:val="0045164C"/>
    <w:rsid w:val="004517DE"/>
    <w:rsid w:val="00452132"/>
    <w:rsid w:val="004522DB"/>
    <w:rsid w:val="004543C0"/>
    <w:rsid w:val="00454F90"/>
    <w:rsid w:val="00455527"/>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B2D"/>
    <w:rsid w:val="004A326F"/>
    <w:rsid w:val="004A3957"/>
    <w:rsid w:val="004A3D35"/>
    <w:rsid w:val="004A580F"/>
    <w:rsid w:val="004A65CE"/>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9C7"/>
    <w:rsid w:val="00546156"/>
    <w:rsid w:val="005464C8"/>
    <w:rsid w:val="00546E8A"/>
    <w:rsid w:val="00547224"/>
    <w:rsid w:val="0054773F"/>
    <w:rsid w:val="00547AA6"/>
    <w:rsid w:val="00550248"/>
    <w:rsid w:val="00550501"/>
    <w:rsid w:val="0055095C"/>
    <w:rsid w:val="00552AC3"/>
    <w:rsid w:val="005532F8"/>
    <w:rsid w:val="00553ECA"/>
    <w:rsid w:val="00554D9A"/>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6591"/>
    <w:rsid w:val="0058788F"/>
    <w:rsid w:val="00590CBD"/>
    <w:rsid w:val="00590FCA"/>
    <w:rsid w:val="0059118B"/>
    <w:rsid w:val="00592832"/>
    <w:rsid w:val="005929DF"/>
    <w:rsid w:val="00592AC3"/>
    <w:rsid w:val="0059385E"/>
    <w:rsid w:val="00594014"/>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DF1"/>
    <w:rsid w:val="005C1889"/>
    <w:rsid w:val="005C2668"/>
    <w:rsid w:val="005C2692"/>
    <w:rsid w:val="005C2A3D"/>
    <w:rsid w:val="005C2A60"/>
    <w:rsid w:val="005C2D70"/>
    <w:rsid w:val="005C2EAA"/>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4127C"/>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FE7"/>
    <w:rsid w:val="006E65FD"/>
    <w:rsid w:val="006E724C"/>
    <w:rsid w:val="006E7BFC"/>
    <w:rsid w:val="006E7FA8"/>
    <w:rsid w:val="006F06EA"/>
    <w:rsid w:val="006F12F6"/>
    <w:rsid w:val="006F1FE6"/>
    <w:rsid w:val="006F2C94"/>
    <w:rsid w:val="006F2DD9"/>
    <w:rsid w:val="006F34AD"/>
    <w:rsid w:val="006F35AB"/>
    <w:rsid w:val="006F4EB6"/>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A1B"/>
    <w:rsid w:val="00717AFF"/>
    <w:rsid w:val="00720DD5"/>
    <w:rsid w:val="00721454"/>
    <w:rsid w:val="0072208C"/>
    <w:rsid w:val="00722163"/>
    <w:rsid w:val="00722346"/>
    <w:rsid w:val="0072293B"/>
    <w:rsid w:val="00722A4E"/>
    <w:rsid w:val="0072388D"/>
    <w:rsid w:val="00723C4A"/>
    <w:rsid w:val="00723CF2"/>
    <w:rsid w:val="00723F5A"/>
    <w:rsid w:val="007249B5"/>
    <w:rsid w:val="00724AAA"/>
    <w:rsid w:val="00724E2E"/>
    <w:rsid w:val="0072557F"/>
    <w:rsid w:val="007255C3"/>
    <w:rsid w:val="00726306"/>
    <w:rsid w:val="00726AD2"/>
    <w:rsid w:val="00726AE6"/>
    <w:rsid w:val="00727BE3"/>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14E8"/>
    <w:rsid w:val="007630BE"/>
    <w:rsid w:val="00764F15"/>
    <w:rsid w:val="00765B62"/>
    <w:rsid w:val="00765D13"/>
    <w:rsid w:val="00766C66"/>
    <w:rsid w:val="007671D6"/>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A67"/>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0745E"/>
    <w:rsid w:val="00810580"/>
    <w:rsid w:val="0081089E"/>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503C5"/>
    <w:rsid w:val="0085138B"/>
    <w:rsid w:val="0085265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7BFA"/>
    <w:rsid w:val="008705B8"/>
    <w:rsid w:val="00871AF4"/>
    <w:rsid w:val="00872481"/>
    <w:rsid w:val="00872D35"/>
    <w:rsid w:val="00874222"/>
    <w:rsid w:val="00875483"/>
    <w:rsid w:val="008760F2"/>
    <w:rsid w:val="008766DB"/>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5012"/>
    <w:rsid w:val="009050E6"/>
    <w:rsid w:val="00905461"/>
    <w:rsid w:val="00905692"/>
    <w:rsid w:val="00905DDE"/>
    <w:rsid w:val="00905E45"/>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76C"/>
    <w:rsid w:val="009517A8"/>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C8E"/>
    <w:rsid w:val="00976F48"/>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A14"/>
    <w:rsid w:val="009B112E"/>
    <w:rsid w:val="009B204A"/>
    <w:rsid w:val="009B22C6"/>
    <w:rsid w:val="009B2C7A"/>
    <w:rsid w:val="009B2D93"/>
    <w:rsid w:val="009B3937"/>
    <w:rsid w:val="009B43A7"/>
    <w:rsid w:val="009B6839"/>
    <w:rsid w:val="009C0D2B"/>
    <w:rsid w:val="009C1264"/>
    <w:rsid w:val="009C1FC2"/>
    <w:rsid w:val="009C284F"/>
    <w:rsid w:val="009C4726"/>
    <w:rsid w:val="009C4DFC"/>
    <w:rsid w:val="009C6308"/>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54DA"/>
    <w:rsid w:val="00AA5986"/>
    <w:rsid w:val="00AA5AF3"/>
    <w:rsid w:val="00AA61BB"/>
    <w:rsid w:val="00AA6979"/>
    <w:rsid w:val="00AA6B59"/>
    <w:rsid w:val="00AA7408"/>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7400"/>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702B"/>
    <w:rsid w:val="00B77124"/>
    <w:rsid w:val="00B77347"/>
    <w:rsid w:val="00B8037C"/>
    <w:rsid w:val="00B8156D"/>
    <w:rsid w:val="00B81B55"/>
    <w:rsid w:val="00B81EFA"/>
    <w:rsid w:val="00B81F0C"/>
    <w:rsid w:val="00B822D9"/>
    <w:rsid w:val="00B82D46"/>
    <w:rsid w:val="00B87C7F"/>
    <w:rsid w:val="00B904E3"/>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747E"/>
    <w:rsid w:val="00BB7669"/>
    <w:rsid w:val="00BB76B9"/>
    <w:rsid w:val="00BC13D3"/>
    <w:rsid w:val="00BC293C"/>
    <w:rsid w:val="00BC2B1C"/>
    <w:rsid w:val="00BC2C4C"/>
    <w:rsid w:val="00BC2C94"/>
    <w:rsid w:val="00BC3336"/>
    <w:rsid w:val="00BC3772"/>
    <w:rsid w:val="00BC3BC3"/>
    <w:rsid w:val="00BC3FF1"/>
    <w:rsid w:val="00BC4BC0"/>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DB5"/>
    <w:rsid w:val="00BD514F"/>
    <w:rsid w:val="00BD5FEB"/>
    <w:rsid w:val="00BD6661"/>
    <w:rsid w:val="00BD68A4"/>
    <w:rsid w:val="00BD785A"/>
    <w:rsid w:val="00BD7EFD"/>
    <w:rsid w:val="00BE1943"/>
    <w:rsid w:val="00BE2186"/>
    <w:rsid w:val="00BE30EB"/>
    <w:rsid w:val="00BE3151"/>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8F8"/>
    <w:rsid w:val="00D245C1"/>
    <w:rsid w:val="00D24C19"/>
    <w:rsid w:val="00D24DB3"/>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78A"/>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521E"/>
    <w:rsid w:val="00E155CF"/>
    <w:rsid w:val="00E15BA7"/>
    <w:rsid w:val="00E15D52"/>
    <w:rsid w:val="00E17945"/>
    <w:rsid w:val="00E17E89"/>
    <w:rsid w:val="00E2017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66B7"/>
    <w:rsid w:val="00E567CD"/>
    <w:rsid w:val="00E57239"/>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73A"/>
    <w:rsid w:val="00F10785"/>
    <w:rsid w:val="00F1156F"/>
    <w:rsid w:val="00F11791"/>
    <w:rsid w:val="00F11D1A"/>
    <w:rsid w:val="00F12E9B"/>
    <w:rsid w:val="00F133C4"/>
    <w:rsid w:val="00F13672"/>
    <w:rsid w:val="00F141CB"/>
    <w:rsid w:val="00F141DC"/>
    <w:rsid w:val="00F14352"/>
    <w:rsid w:val="00F14D09"/>
    <w:rsid w:val="00F151E2"/>
    <w:rsid w:val="00F15A58"/>
    <w:rsid w:val="00F15A5D"/>
    <w:rsid w:val="00F1625A"/>
    <w:rsid w:val="00F168E8"/>
    <w:rsid w:val="00F17E09"/>
    <w:rsid w:val="00F20828"/>
    <w:rsid w:val="00F21D0B"/>
    <w:rsid w:val="00F2217D"/>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F0A"/>
    <w:rsid w:val="00FA23D4"/>
    <w:rsid w:val="00FA2AD5"/>
    <w:rsid w:val="00FA2E17"/>
    <w:rsid w:val="00FA3B84"/>
    <w:rsid w:val="00FA40F5"/>
    <w:rsid w:val="00FA4D5F"/>
    <w:rsid w:val="00FA540C"/>
    <w:rsid w:val="00FA6527"/>
    <w:rsid w:val="00FA7424"/>
    <w:rsid w:val="00FB0327"/>
    <w:rsid w:val="00FB172C"/>
    <w:rsid w:val="00FB2394"/>
    <w:rsid w:val="00FB29EA"/>
    <w:rsid w:val="00FB2B03"/>
    <w:rsid w:val="00FB2EB2"/>
    <w:rsid w:val="00FB303E"/>
    <w:rsid w:val="00FB32AE"/>
    <w:rsid w:val="00FB32DE"/>
    <w:rsid w:val="00FB3664"/>
    <w:rsid w:val="00FB366D"/>
    <w:rsid w:val="00FB375F"/>
    <w:rsid w:val="00FB46F4"/>
    <w:rsid w:val="00FB49C0"/>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D3D"/>
    <w:rsid w:val="00FE04DA"/>
    <w:rsid w:val="00FE0620"/>
    <w:rsid w:val="00FE06CF"/>
    <w:rsid w:val="00FE289D"/>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nhideWhenUsed="0" w:uiPriority="0" w:name="footnote text"/>
    <w:lsdException w:qFormat="1" w:unhideWhenUsed="0" w:uiPriority="99"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5"/>
    <w:qFormat/>
    <w:uiPriority w:val="99"/>
  </w:style>
  <w:style w:type="paragraph" w:styleId="30">
    <w:name w:val="Body Text"/>
    <w:basedOn w:val="1"/>
    <w:link w:val="96"/>
    <w:uiPriority w:val="0"/>
    <w:pPr>
      <w:spacing w:before="40" w:after="120"/>
    </w:pPr>
    <w:rPr>
      <w:rFonts w:ascii="Arial" w:hAnsi="Arial" w:eastAsia="ＭＳ 明朝"/>
      <w:szCs w:val="24"/>
      <w:lang w:eastAsia="en-GB"/>
    </w:rPr>
  </w:style>
  <w:style w:type="paragraph" w:styleId="31">
    <w:name w:val="List Bullet 5"/>
    <w:basedOn w:val="24"/>
    <w:uiPriority w:val="0"/>
    <w:pPr>
      <w:ind w:left="1702"/>
    </w:pPr>
  </w:style>
  <w:style w:type="paragraph" w:styleId="32">
    <w:name w:val="toc 8"/>
    <w:basedOn w:val="21"/>
    <w:next w:val="1"/>
    <w:semiHidden/>
    <w:uiPriority w:val="0"/>
    <w:pPr>
      <w:spacing w:before="180"/>
      <w:ind w:left="2693" w:hanging="2693"/>
    </w:pPr>
    <w:rPr>
      <w:b/>
    </w:rPr>
  </w:style>
  <w:style w:type="paragraph" w:styleId="33">
    <w:name w:val="Balloon Text"/>
    <w:basedOn w:val="1"/>
    <w:semiHidden/>
    <w:uiPriority w:val="0"/>
    <w:rPr>
      <w:rFonts w:ascii="Tahoma" w:hAnsi="Tahoma" w:cs="Tahoma"/>
      <w:sz w:val="16"/>
      <w:szCs w:val="16"/>
    </w:rPr>
  </w:style>
  <w:style w:type="paragraph" w:styleId="34">
    <w:name w:val="footer"/>
    <w:basedOn w:val="35"/>
    <w:uiPriority w:val="0"/>
    <w:pPr>
      <w:jc w:val="center"/>
    </w:pPr>
    <w:rPr>
      <w:i/>
    </w:rPr>
  </w:style>
  <w:style w:type="paragraph" w:styleId="35">
    <w:name w:val="header"/>
    <w:qFormat/>
    <w:uiPriority w:val="0"/>
    <w:pPr>
      <w:widowControl w:val="0"/>
    </w:pPr>
    <w:rPr>
      <w:rFonts w:ascii="Arial" w:hAnsi="Arial" w:eastAsia="Malgun Gothic" w:cs="Times New Roman"/>
      <w:b/>
      <w:sz w:val="18"/>
      <w:lang w:val="en-GB" w:eastAsia="en-US" w:bidi="ar-SA"/>
    </w:rPr>
  </w:style>
  <w:style w:type="paragraph" w:styleId="36">
    <w:name w:val="footnote text"/>
    <w:basedOn w:val="1"/>
    <w:semiHidden/>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uiPriority w:val="99"/>
    <w:pPr>
      <w:spacing w:before="100" w:beforeAutospacing="1" w:after="100" w:afterAutospacing="1"/>
    </w:pPr>
    <w:rPr>
      <w:rFonts w:eastAsia="Times New Roman"/>
      <w:sz w:val="24"/>
      <w:szCs w:val="24"/>
      <w:lang w:val="en-US" w:eastAsia="ko-KR"/>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qFormat/>
    <w:uiPriority w:val="0"/>
    <w:rPr>
      <w:sz w:val="16"/>
    </w:rPr>
  </w:style>
  <w:style w:type="character" w:styleId="50">
    <w:name w:val="footnote reference"/>
    <w:semiHidden/>
    <w:qFormat/>
    <w:uiPriority w:val="0"/>
    <w:rPr>
      <w:b/>
      <w:position w:val="6"/>
      <w:sz w:val="16"/>
    </w:rPr>
  </w:style>
  <w:style w:type="paragraph" w:customStyle="1" w:styleId="51">
    <w:name w:val="Z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2">
    <w:name w:val="ZH"/>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109"/>
    <w:qFormat/>
    <w:uiPriority w:val="0"/>
    <w:rPr>
      <w:b/>
    </w:rPr>
  </w:style>
  <w:style w:type="paragraph" w:customStyle="1" w:styleId="55">
    <w:name w:val="TAC"/>
    <w:basedOn w:val="56"/>
    <w:link w:val="108"/>
    <w:qFormat/>
    <w:uiPriority w:val="0"/>
    <w:pPr>
      <w:jc w:val="center"/>
    </w:pPr>
  </w:style>
  <w:style w:type="paragraph" w:customStyle="1" w:styleId="56">
    <w:name w:val="TAL"/>
    <w:basedOn w:val="1"/>
    <w:link w:val="119"/>
    <w:qFormat/>
    <w:uiPriority w:val="0"/>
    <w:pPr>
      <w:keepNext/>
      <w:keepLines/>
      <w:spacing w:after="0"/>
    </w:pPr>
    <w:rPr>
      <w:rFonts w:ascii="Arial" w:hAnsi="Arial"/>
      <w:sz w:val="18"/>
    </w:rPr>
  </w:style>
  <w:style w:type="paragraph" w:customStyle="1" w:styleId="57">
    <w:name w:val="TF"/>
    <w:basedOn w:val="58"/>
    <w:link w:val="103"/>
    <w:uiPriority w:val="0"/>
    <w:pPr>
      <w:keepNext w:val="0"/>
      <w:spacing w:before="0" w:after="240"/>
    </w:pPr>
  </w:style>
  <w:style w:type="paragraph" w:customStyle="1" w:styleId="58">
    <w:name w:val="TH"/>
    <w:basedOn w:val="1"/>
    <w:link w:val="102"/>
    <w:qFormat/>
    <w:uiPriority w:val="0"/>
    <w:pPr>
      <w:keepNext/>
      <w:keepLines/>
      <w:spacing w:before="60"/>
      <w:jc w:val="center"/>
    </w:pPr>
    <w:rPr>
      <w:rFonts w:ascii="Arial" w:hAnsi="Arial"/>
      <w:b/>
    </w:rPr>
  </w:style>
  <w:style w:type="paragraph" w:customStyle="1" w:styleId="59">
    <w:name w:val="NO"/>
    <w:basedOn w:val="1"/>
    <w:link w:val="92"/>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uiPriority w:val="0"/>
    <w:pPr>
      <w:spacing w:after="0"/>
    </w:pPr>
  </w:style>
  <w:style w:type="paragraph" w:customStyle="1" w:styleId="65">
    <w:name w:val="EQ"/>
    <w:basedOn w:val="1"/>
    <w:next w:val="1"/>
    <w:uiPriority w:val="0"/>
    <w:pPr>
      <w:keepLines/>
      <w:tabs>
        <w:tab w:val="center" w:pos="4536"/>
        <w:tab w:val="right" w:pos="9072"/>
      </w:tabs>
    </w:pPr>
  </w:style>
  <w:style w:type="paragraph" w:customStyle="1" w:styleId="66">
    <w:name w:val="NF"/>
    <w:basedOn w:val="59"/>
    <w:uiPriority w:val="0"/>
    <w:pPr>
      <w:keepNext/>
      <w:spacing w:after="0"/>
    </w:pPr>
    <w:rPr>
      <w:rFonts w:ascii="Arial" w:hAnsi="Arial"/>
      <w:sz w:val="18"/>
    </w:rPr>
  </w:style>
  <w:style w:type="paragraph" w:customStyle="1" w:styleId="67">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8">
    <w:name w:val="TAR"/>
    <w:basedOn w:val="56"/>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7">
    <w:name w:val="Editor's Note"/>
    <w:basedOn w:val="59"/>
    <w:link w:val="129"/>
    <w:qFormat/>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7"/>
    <w:uiPriority w:val="0"/>
  </w:style>
  <w:style w:type="paragraph" w:customStyle="1" w:styleId="81">
    <w:name w:val="B4"/>
    <w:basedOn w:val="38"/>
    <w:link w:val="101"/>
    <w:qFormat/>
    <w:uiPriority w:val="0"/>
  </w:style>
  <w:style w:type="paragraph" w:customStyle="1" w:styleId="82">
    <w:name w:val="B5"/>
    <w:basedOn w:val="37"/>
    <w:qFormat/>
    <w:uiPriority w:val="0"/>
  </w:style>
  <w:style w:type="paragraph" w:customStyle="1" w:styleId="83">
    <w:name w:val="ZTD"/>
    <w:basedOn w:val="71"/>
    <w:uiPriority w:val="0"/>
    <w:pPr>
      <w:framePr w:hRule="auto" w:y="852"/>
    </w:pPr>
    <w:rPr>
      <w:i w:val="0"/>
      <w:sz w:val="40"/>
    </w:rPr>
  </w:style>
  <w:style w:type="paragraph" w:customStyle="1" w:styleId="84">
    <w:name w:val="CR Cover Page"/>
    <w:link w:val="117"/>
    <w:qFormat/>
    <w:uiPriority w:val="0"/>
    <w:pPr>
      <w:spacing w:after="120"/>
    </w:pPr>
    <w:rPr>
      <w:rFonts w:ascii="Arial" w:hAnsi="Arial" w:eastAsia="Malgun Gothic" w:cs="Times New Roman"/>
      <w:lang w:val="en-GB" w:eastAsia="en-US" w:bidi="ar-SA"/>
    </w:rPr>
  </w:style>
  <w:style w:type="paragraph" w:customStyle="1" w:styleId="85">
    <w:name w:val="tdoc-header"/>
    <w:uiPriority w:val="0"/>
    <w:rPr>
      <w:rFonts w:ascii="Arial" w:hAnsi="Arial" w:eastAsia="Malgun Gothic" w:cs="Times New Roman"/>
      <w:sz w:val="24"/>
      <w:lang w:val="en-GB" w:eastAsia="en-US" w:bidi="ar-SA"/>
    </w:rPr>
  </w:style>
  <w:style w:type="paragraph" w:customStyle="1" w:styleId="86">
    <w:name w:val="Guidance"/>
    <w:basedOn w:val="1"/>
    <w:uiPriority w:val="0"/>
    <w:rPr>
      <w:i/>
      <w:color w:val="0000FF"/>
    </w:rPr>
  </w:style>
  <w:style w:type="paragraph" w:customStyle="1" w:styleId="87">
    <w:name w:val="B6"/>
    <w:basedOn w:val="82"/>
    <w:uiPriority w:val="0"/>
    <w:pPr>
      <w:ind w:left="1985"/>
    </w:pPr>
  </w:style>
  <w:style w:type="character" w:customStyle="1" w:styleId="88">
    <w:name w:val="B1 Char"/>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overflowPunct w:val="0"/>
      <w:autoSpaceDE w:val="0"/>
      <w:autoSpaceDN w:val="0"/>
      <w:adjustRightInd w:val="0"/>
      <w:ind w:left="1622" w:hanging="363"/>
      <w:textAlignment w:val="baseline"/>
    </w:pPr>
    <w:rPr>
      <w:rFonts w:ascii="Arial" w:hAnsi="Arial" w:eastAsia="ＭＳ 明朝"/>
      <w:szCs w:val="24"/>
      <w:lang w:eastAsia="en-GB"/>
    </w:rPr>
  </w:style>
  <w:style w:type="character" w:customStyle="1" w:styleId="91">
    <w:name w:val="Doc-text2 Char"/>
    <w:link w:val="90"/>
    <w:qFormat/>
    <w:uiPriority w:val="0"/>
    <w:rPr>
      <w:rFonts w:ascii="Arial" w:hAnsi="Arial" w:eastAsia="ＭＳ 明朝"/>
      <w:szCs w:val="24"/>
      <w:lang w:val="en-GB" w:eastAsia="en-GB"/>
    </w:rPr>
  </w:style>
  <w:style w:type="character" w:customStyle="1" w:styleId="92">
    <w:name w:val="NO Char"/>
    <w:link w:val="59"/>
    <w:qFormat/>
    <w:uiPriority w:val="0"/>
    <w:rPr>
      <w:rFonts w:ascii="Times New Roman" w:hAnsi="Times New Roman"/>
      <w:lang w:val="en-GB" w:eastAsia="en-US"/>
    </w:rPr>
  </w:style>
  <w:style w:type="character" w:customStyle="1" w:styleId="93">
    <w:name w:val="B1 Zchn"/>
    <w:uiPriority w:val="0"/>
    <w:rPr>
      <w:rFonts w:eastAsia="Times New Roman"/>
    </w:rPr>
  </w:style>
  <w:style w:type="character" w:customStyle="1" w:styleId="94">
    <w:name w:val="B2 Car"/>
    <w:uiPriority w:val="0"/>
    <w:rPr>
      <w:rFonts w:eastAsia="Times New Roman"/>
    </w:rPr>
  </w:style>
  <w:style w:type="character" w:customStyle="1" w:styleId="95">
    <w:name w:val="コメント文字列 (文字)"/>
    <w:link w:val="29"/>
    <w:qFormat/>
    <w:uiPriority w:val="99"/>
    <w:rPr>
      <w:rFonts w:ascii="Times New Roman" w:hAnsi="Times New Roman"/>
      <w:lang w:val="en-GB" w:eastAsia="en-US"/>
    </w:rPr>
  </w:style>
  <w:style w:type="character" w:customStyle="1" w:styleId="96">
    <w:name w:val="本文 (文字)"/>
    <w:link w:val="30"/>
    <w:uiPriority w:val="0"/>
    <w:rPr>
      <w:rFonts w:ascii="Arial" w:hAnsi="Arial" w:eastAsia="ＭＳ 明朝"/>
      <w:szCs w:val="24"/>
      <w:lang w:val="en-GB" w:eastAsia="en-GB"/>
    </w:rPr>
  </w:style>
  <w:style w:type="character" w:customStyle="1" w:styleId="97">
    <w:name w:val="B3 Char2"/>
    <w:link w:val="80"/>
    <w:uiPriority w:val="0"/>
    <w:rPr>
      <w:rFonts w:ascii="Times New Roman" w:hAnsi="Times New Roman"/>
      <w:lang w:val="en-GB" w:eastAsia="en-US"/>
    </w:rPr>
  </w:style>
  <w:style w:type="paragraph" w:customStyle="1" w:styleId="98">
    <w:name w:val="Doc-title"/>
    <w:basedOn w:val="1"/>
    <w:next w:val="90"/>
    <w:link w:val="99"/>
    <w:qFormat/>
    <w:uiPriority w:val="0"/>
    <w:pPr>
      <w:spacing w:before="60" w:after="0"/>
      <w:ind w:left="1259" w:hanging="1259"/>
    </w:pPr>
    <w:rPr>
      <w:rFonts w:ascii="Arial" w:hAnsi="Arial" w:eastAsia="ＭＳ 明朝"/>
      <w:szCs w:val="24"/>
      <w:lang w:eastAsia="en-GB"/>
    </w:rPr>
  </w:style>
  <w:style w:type="character" w:customStyle="1" w:styleId="99">
    <w:name w:val="Doc-title Char"/>
    <w:link w:val="98"/>
    <w:qFormat/>
    <w:uiPriority w:val="0"/>
    <w:rPr>
      <w:rFonts w:ascii="Arial" w:hAnsi="Arial" w:eastAsia="ＭＳ 明朝"/>
      <w:szCs w:val="24"/>
      <w:lang w:val="en-GB" w:eastAsia="en-GB"/>
    </w:rPr>
  </w:style>
  <w:style w:type="character" w:customStyle="1" w:styleId="100">
    <w:name w:val="B3 Char"/>
    <w:qFormat/>
    <w:uiPriority w:val="0"/>
    <w:rPr>
      <w:rFonts w:ascii="Times New Roman" w:hAnsi="Times New Roman"/>
      <w:lang w:val="en-GB" w:eastAsia="en-US"/>
    </w:rPr>
  </w:style>
  <w:style w:type="character" w:customStyle="1" w:styleId="101">
    <w:name w:val="B4 Char"/>
    <w:link w:val="81"/>
    <w:qFormat/>
    <w:uiPriority w:val="0"/>
    <w:rPr>
      <w:rFonts w:ascii="Times New Roman" w:hAnsi="Times New Roman"/>
      <w:lang w:val="en-GB" w:eastAsia="en-US"/>
    </w:rPr>
  </w:style>
  <w:style w:type="character" w:customStyle="1" w:styleId="102">
    <w:name w:val="TH Char"/>
    <w:link w:val="58"/>
    <w:qFormat/>
    <w:uiPriority w:val="0"/>
    <w:rPr>
      <w:rFonts w:ascii="Arial" w:hAnsi="Arial"/>
      <w:b/>
      <w:lang w:val="en-GB" w:eastAsia="en-US"/>
    </w:rPr>
  </w:style>
  <w:style w:type="character" w:customStyle="1" w:styleId="103">
    <w:name w:val="TF Char"/>
    <w:link w:val="57"/>
    <w:qFormat/>
    <w:uiPriority w:val="0"/>
    <w:rPr>
      <w:rFonts w:ascii="Arial" w:hAnsi="Arial"/>
      <w:b/>
      <w:lang w:val="en-GB" w:eastAsia="en-US"/>
    </w:rPr>
  </w:style>
  <w:style w:type="character" w:customStyle="1" w:styleId="104">
    <w:name w:val="見出し 3 (文字)"/>
    <w:link w:val="4"/>
    <w:uiPriority w:val="0"/>
    <w:rPr>
      <w:rFonts w:ascii="Arial" w:hAnsi="Arial"/>
      <w:sz w:val="28"/>
      <w:lang w:val="en-GB" w:eastAsia="en-US"/>
    </w:rPr>
  </w:style>
  <w:style w:type="character" w:customStyle="1" w:styleId="105">
    <w:name w:val="見出し 2 (文字)"/>
    <w:link w:val="3"/>
    <w:uiPriority w:val="0"/>
    <w:rPr>
      <w:rFonts w:ascii="Arial" w:hAnsi="Arial"/>
      <w:sz w:val="32"/>
      <w:lang w:val="en-GB" w:eastAsia="en-US"/>
    </w:rPr>
  </w:style>
  <w:style w:type="character" w:customStyle="1" w:styleId="106">
    <w:name w:val="見出し 4 (文字)"/>
    <w:link w:val="5"/>
    <w:qFormat/>
    <w:locked/>
    <w:uiPriority w:val="0"/>
    <w:rPr>
      <w:rFonts w:ascii="Arial" w:hAnsi="Arial"/>
      <w:sz w:val="24"/>
      <w:lang w:val="en-GB" w:eastAsia="en-US"/>
    </w:rPr>
  </w:style>
  <w:style w:type="character" w:customStyle="1" w:styleId="107">
    <w:name w:val="PL Char"/>
    <w:link w:val="67"/>
    <w:qFormat/>
    <w:uiPriority w:val="0"/>
    <w:rPr>
      <w:rFonts w:ascii="Courier New" w:hAnsi="Courier New"/>
      <w:sz w:val="16"/>
      <w:lang w:val="en-GB" w:eastAsia="en-US"/>
    </w:rPr>
  </w:style>
  <w:style w:type="character" w:customStyle="1" w:styleId="108">
    <w:name w:val="TAC Char"/>
    <w:link w:val="55"/>
    <w:qFormat/>
    <w:uiPriority w:val="0"/>
    <w:rPr>
      <w:rFonts w:ascii="Arial" w:hAnsi="Arial"/>
      <w:sz w:val="18"/>
      <w:lang w:val="en-GB" w:eastAsia="en-US"/>
    </w:rPr>
  </w:style>
  <w:style w:type="character" w:customStyle="1" w:styleId="109">
    <w:name w:val="TAH Car"/>
    <w:link w:val="54"/>
    <w:qFormat/>
    <w:locked/>
    <w:uiPriority w:val="0"/>
    <w:rPr>
      <w:rFonts w:ascii="Arial" w:hAnsi="Arial"/>
      <w:b/>
      <w:sz w:val="18"/>
      <w:lang w:val="en-GB" w:eastAsia="en-US"/>
    </w:rPr>
  </w:style>
  <w:style w:type="paragraph" w:customStyle="1" w:styleId="110">
    <w:name w:val="Agreement"/>
    <w:basedOn w:val="1"/>
    <w:next w:val="90"/>
    <w:qFormat/>
    <w:uiPriority w:val="99"/>
    <w:pPr>
      <w:numPr>
        <w:ilvl w:val="0"/>
        <w:numId w:val="1"/>
      </w:numPr>
      <w:spacing w:before="60" w:after="0"/>
    </w:pPr>
    <w:rPr>
      <w:rFonts w:ascii="Arial" w:hAnsi="Arial" w:eastAsia="ＭＳ 明朝"/>
      <w:b/>
      <w:szCs w:val="24"/>
      <w:lang w:eastAsia="en-GB"/>
    </w:rPr>
  </w:style>
  <w:style w:type="character" w:customStyle="1" w:styleId="111">
    <w:name w:val="リスト段落 (文字)"/>
    <w:basedOn w:val="46"/>
    <w:link w:val="112"/>
    <w:qFormat/>
    <w:locked/>
    <w:uiPriority w:val="34"/>
    <w:rPr>
      <w:rFonts w:ascii="Calibri" w:hAnsi="Calibri" w:cs="Calibri"/>
      <w:lang w:eastAsia="zh-CN"/>
    </w:rPr>
  </w:style>
  <w:style w:type="paragraph" w:styleId="112">
    <w:name w:val="List Paragraph"/>
    <w:basedOn w:val="1"/>
    <w:link w:val="111"/>
    <w:qFormat/>
    <w:uiPriority w:val="34"/>
    <w:pPr>
      <w:spacing w:after="0"/>
      <w:ind w:firstLine="420"/>
    </w:pPr>
    <w:rPr>
      <w:rFonts w:ascii="Calibri" w:hAnsi="Calibri" w:cs="Calibri"/>
      <w:lang w:val="en-US" w:eastAsia="zh-CN"/>
    </w:rPr>
  </w:style>
  <w:style w:type="paragraph" w:customStyle="1" w:styleId="113">
    <w:name w:val="EmailDiscussion"/>
    <w:basedOn w:val="1"/>
    <w:next w:val="114"/>
    <w:link w:val="115"/>
    <w:qFormat/>
    <w:uiPriority w:val="0"/>
    <w:pPr>
      <w:numPr>
        <w:ilvl w:val="0"/>
        <w:numId w:val="2"/>
      </w:numPr>
      <w:spacing w:before="40" w:after="0"/>
    </w:pPr>
    <w:rPr>
      <w:rFonts w:ascii="Arial" w:hAnsi="Arial" w:eastAsia="ＭＳ 明朝"/>
      <w:b/>
      <w:szCs w:val="24"/>
      <w:lang w:eastAsia="en-GB"/>
    </w:rPr>
  </w:style>
  <w:style w:type="paragraph" w:customStyle="1" w:styleId="114">
    <w:name w:val="EmailDiscussion2"/>
    <w:basedOn w:val="90"/>
    <w:qFormat/>
    <w:uiPriority w:val="0"/>
    <w:pPr>
      <w:overflowPunct/>
      <w:autoSpaceDE/>
      <w:autoSpaceDN/>
      <w:adjustRightInd/>
      <w:spacing w:after="0"/>
      <w:textAlignment w:val="auto"/>
    </w:pPr>
  </w:style>
  <w:style w:type="character" w:customStyle="1" w:styleId="115">
    <w:name w:val="EmailDiscussion Char"/>
    <w:link w:val="113"/>
    <w:uiPriority w:val="0"/>
    <w:rPr>
      <w:rFonts w:ascii="Arial" w:hAnsi="Arial" w:eastAsia="ＭＳ 明朝"/>
      <w:b/>
      <w:szCs w:val="24"/>
      <w:lang w:val="en-GB" w:eastAsia="en-GB"/>
    </w:rPr>
  </w:style>
  <w:style w:type="table" w:customStyle="1" w:styleId="116">
    <w:name w:val="Table Grid1"/>
    <w:basedOn w:val="44"/>
    <w:qFormat/>
    <w:uiPriority w:val="39"/>
    <w:pPr>
      <w:spacing w:after="180"/>
    </w:pPr>
    <w:rPr>
      <w:rFonts w:ascii="Times New Roman" w:hAnsi="Times New Roman" w:eastAsia="Times New Roman"/>
      <w:lang w:val="fr-FR"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7">
    <w:name w:val="CR Cover Page Zchn"/>
    <w:link w:val="84"/>
    <w:uiPriority w:val="0"/>
    <w:rPr>
      <w:rFonts w:ascii="Arial" w:hAnsi="Arial"/>
      <w:lang w:val="en-GB" w:eastAsia="en-US"/>
    </w:rPr>
  </w:style>
  <w:style w:type="paragraph" w:customStyle="1" w:styleId="118">
    <w:name w:val="Observation"/>
    <w:basedOn w:val="1"/>
    <w:qFormat/>
    <w:uiPriority w:val="0"/>
    <w:pPr>
      <w:numPr>
        <w:ilvl w:val="0"/>
        <w:numId w:val="3"/>
      </w:numPr>
      <w:tabs>
        <w:tab w:val="left" w:pos="1701"/>
      </w:tabs>
      <w:overflowPunct w:val="0"/>
      <w:autoSpaceDE w:val="0"/>
      <w:autoSpaceDN w:val="0"/>
      <w:adjustRightInd w:val="0"/>
      <w:spacing w:after="120"/>
      <w:jc w:val="both"/>
      <w:textAlignment w:val="baseline"/>
    </w:pPr>
    <w:rPr>
      <w:rFonts w:ascii="Arial" w:hAnsi="Arial" w:eastAsia="宋体"/>
      <w:b/>
      <w:bCs/>
      <w:lang w:eastAsia="ja-JP"/>
    </w:rPr>
  </w:style>
  <w:style w:type="character" w:customStyle="1" w:styleId="119">
    <w:name w:val="TAL Car"/>
    <w:link w:val="56"/>
    <w:qFormat/>
    <w:uiPriority w:val="0"/>
    <w:rPr>
      <w:rFonts w:ascii="Arial" w:hAnsi="Arial"/>
      <w:sz w:val="18"/>
      <w:lang w:val="en-GB" w:eastAsia="en-US"/>
    </w:rPr>
  </w:style>
  <w:style w:type="paragraph" w:customStyle="1" w:styleId="120">
    <w:name w:val="Revision"/>
    <w:hidden/>
    <w:semiHidden/>
    <w:uiPriority w:val="99"/>
    <w:rPr>
      <w:rFonts w:ascii="Times New Roman" w:hAnsi="Times New Roman" w:eastAsia="Malgun Gothic" w:cs="Times New Roman"/>
      <w:lang w:val="en-GB" w:eastAsia="en-US" w:bidi="ar-SA"/>
    </w:rPr>
  </w:style>
  <w:style w:type="character" w:customStyle="1" w:styleId="121">
    <w:name w:val="未处理的提及1"/>
    <w:basedOn w:val="46"/>
    <w:semiHidden/>
    <w:unhideWhenUsed/>
    <w:uiPriority w:val="99"/>
    <w:rPr>
      <w:color w:val="605E5C"/>
      <w:shd w:val="clear" w:color="auto" w:fill="E1DFDD"/>
    </w:rPr>
  </w:style>
  <w:style w:type="paragraph" w:customStyle="1" w:styleId="122">
    <w:name w:val="Proposal"/>
    <w:basedOn w:val="1"/>
    <w:link w:val="126"/>
    <w:qFormat/>
    <w:uiPriority w:val="0"/>
    <w:pPr>
      <w:tabs>
        <w:tab w:val="left" w:pos="1701"/>
      </w:tabs>
      <w:overflowPunct w:val="0"/>
      <w:autoSpaceDE w:val="0"/>
      <w:autoSpaceDN w:val="0"/>
      <w:adjustRightInd w:val="0"/>
      <w:spacing w:after="120" w:line="259" w:lineRule="auto"/>
      <w:jc w:val="both"/>
      <w:textAlignment w:val="baseline"/>
    </w:pPr>
    <w:rPr>
      <w:rFonts w:ascii="Arial" w:hAnsi="Arial" w:eastAsia="宋体"/>
      <w:b/>
      <w:bCs/>
      <w:lang w:eastAsia="zh-CN"/>
    </w:rPr>
  </w:style>
  <w:style w:type="character" w:customStyle="1" w:styleId="123">
    <w:name w:val="Intense Emphasis1"/>
    <w:qFormat/>
    <w:uiPriority w:val="21"/>
    <w:rPr>
      <w:i/>
      <w:iCs/>
      <w:color w:val="4472C4"/>
    </w:rPr>
  </w:style>
  <w:style w:type="character" w:customStyle="1" w:styleId="124">
    <w:name w:val="B1 (文字)"/>
    <w:uiPriority w:val="0"/>
    <w:rPr>
      <w:lang w:val="en-GB" w:eastAsia="en-US"/>
    </w:rPr>
  </w:style>
  <w:style w:type="character" w:customStyle="1" w:styleId="125">
    <w:name w:val="批注文字 字符1"/>
    <w:qFormat/>
    <w:uiPriority w:val="99"/>
    <w:rPr>
      <w:rFonts w:eastAsia="Times New Roman"/>
      <w:szCs w:val="24"/>
      <w:lang w:eastAsia="en-US"/>
    </w:rPr>
  </w:style>
  <w:style w:type="character" w:customStyle="1" w:styleId="126">
    <w:name w:val="Proposal Char"/>
    <w:link w:val="122"/>
    <w:uiPriority w:val="0"/>
    <w:rPr>
      <w:rFonts w:ascii="Arial" w:hAnsi="Arial" w:eastAsia="宋体"/>
      <w:b/>
      <w:bCs/>
      <w:lang w:val="en-GB" w:eastAsia="zh-CN"/>
    </w:rPr>
  </w:style>
  <w:style w:type="character" w:customStyle="1" w:styleId="127">
    <w:name w:val="列表段落 字符1"/>
    <w:qFormat/>
    <w:uiPriority w:val="34"/>
    <w:rPr>
      <w:lang w:eastAsia="en-US"/>
    </w:rPr>
  </w:style>
  <w:style w:type="character" w:customStyle="1" w:styleId="128">
    <w:name w:val="B1 Char1"/>
    <w:qFormat/>
    <w:uiPriority w:val="0"/>
    <w:rPr>
      <w:rFonts w:ascii="Times New Roman" w:hAnsi="Times New Roman" w:eastAsia="Times New Roman"/>
    </w:rPr>
  </w:style>
  <w:style w:type="character" w:customStyle="1" w:styleId="129">
    <w:name w:val="Editor's Note Char"/>
    <w:link w:val="77"/>
    <w:qFormat/>
    <w:uiPriority w:val="0"/>
    <w:rPr>
      <w:rFonts w:ascii="Times New Roman" w:hAnsi="Times New Roman"/>
      <w:color w:val="FF0000"/>
      <w:lang w:val="en-GB" w:eastAsia="en-US"/>
    </w:rPr>
  </w:style>
  <w:style w:type="character" w:customStyle="1" w:styleId="130">
    <w:name w:val="tran"/>
    <w:basedOn w:val="46"/>
    <w:uiPriority w:val="0"/>
  </w:style>
  <w:style w:type="character" w:customStyle="1" w:styleId="131">
    <w:name w:val="NO Char1"/>
    <w:qFormat/>
    <w:uiPriority w:val="0"/>
    <w:rPr>
      <w:lang w:eastAsia="en-US"/>
    </w:rPr>
  </w:style>
  <w:style w:type="character" w:customStyle="1" w:styleId="132">
    <w:name w:val="Unresolved Mention1"/>
    <w:basedOn w:val="46"/>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69BED-1EE3-4680-9D11-09C080F542FC}">
  <ds:schemaRefs/>
</ds:datastoreItem>
</file>

<file path=customXml/itemProps3.xml><?xml version="1.0" encoding="utf-8"?>
<ds:datastoreItem xmlns:ds="http://schemas.openxmlformats.org/officeDocument/2006/customXml" ds:itemID="{82A0E3CF-64BE-41D2-96ED-968C78A59C2D}">
  <ds:schemaRefs/>
</ds:datastoreItem>
</file>

<file path=customXml/itemProps4.xml><?xml version="1.0" encoding="utf-8"?>
<ds:datastoreItem xmlns:ds="http://schemas.openxmlformats.org/officeDocument/2006/customXml" ds:itemID="{73C9E66D-56D3-45AC-95E4-86180B480A92}">
  <ds:schemaRefs/>
</ds:datastoreItem>
</file>

<file path=customXml/itemProps5.xml><?xml version="1.0" encoding="utf-8"?>
<ds:datastoreItem xmlns:ds="http://schemas.openxmlformats.org/officeDocument/2006/customXml" ds:itemID="{6D1B4BA6-1C2D-48DB-8CC6-E8DF0D02E8EA}">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26</Pages>
  <Words>10688</Words>
  <Characters>60922</Characters>
  <Lines>507</Lines>
  <Paragraphs>142</Paragraphs>
  <TotalTime>505</TotalTime>
  <ScaleCrop>false</ScaleCrop>
  <LinksUpToDate>false</LinksUpToDate>
  <CharactersWithSpaces>71468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2021-09-30T21:46:00Z</dcterms:created>
  <dc:creator>vivo-Stephen</dc:creator>
  <cp:lastModifiedBy>ZTE</cp:lastModifiedBy>
  <cp:lastPrinted>1900-12-31T23:00:00Z</cp:lastPrinted>
  <dcterms:modified xsi:type="dcterms:W3CDTF">2021-10-08T07:39:34Z</dcterms:modified>
  <dc:title>3GPP Change Request</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1632293589</vt:lpwstr>
  </property>
  <property fmtid="{D5CDD505-2E9C-101B-9397-08002B2CF9AE}" pid="12" name="KSOProductBuildVer">
    <vt:lpwstr>2052-11.8.2.9022</vt:lpwstr>
  </property>
</Properties>
</file>