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AA5986">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AA5986">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091][</w:t>
      </w:r>
      <w:proofErr w:type="gramEnd"/>
      <w:r w:rsidR="00AA4893" w:rsidRPr="00AA4893">
        <w:rPr>
          <w:rFonts w:ascii="Arial" w:eastAsia="Batang" w:hAnsi="Arial"/>
          <w:sz w:val="24"/>
          <w:lang w:val="en-US"/>
        </w:rPr>
        <w:t>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232"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AA5986" w14:paraId="1E07F18B" w14:textId="77777777" w:rsidTr="00AC09D2">
        <w:tc>
          <w:tcPr>
            <w:tcW w:w="2547" w:type="dxa"/>
          </w:tcPr>
          <w:p w14:paraId="193290C6" w14:textId="616A9474" w:rsidR="00AA5986" w:rsidRDefault="00AA5986" w:rsidP="003E2B76">
            <w:pPr>
              <w:rPr>
                <w:lang w:eastAsia="ko-KR"/>
              </w:rPr>
            </w:pPr>
            <w:r>
              <w:rPr>
                <w:rFonts w:eastAsia="SimSun" w:hint="eastAsia"/>
                <w:lang w:eastAsia="zh-CN"/>
              </w:rPr>
              <w:t>CATT</w:t>
            </w:r>
          </w:p>
        </w:tc>
        <w:tc>
          <w:tcPr>
            <w:tcW w:w="850" w:type="dxa"/>
          </w:tcPr>
          <w:p w14:paraId="43E8C296" w14:textId="0E371924" w:rsidR="00AA5986" w:rsidRDefault="00AA5986" w:rsidP="003E2B76">
            <w:pPr>
              <w:rPr>
                <w:b/>
                <w:lang w:eastAsia="ko-KR"/>
              </w:rPr>
            </w:pPr>
            <w:r>
              <w:rPr>
                <w:rFonts w:eastAsia="SimSun" w:hint="eastAsia"/>
                <w:b/>
                <w:lang w:eastAsia="zh-CN"/>
              </w:rPr>
              <w:t>Yes with comments</w:t>
            </w:r>
          </w:p>
        </w:tc>
        <w:tc>
          <w:tcPr>
            <w:tcW w:w="6232" w:type="dxa"/>
          </w:tcPr>
          <w:p w14:paraId="0C6E9480" w14:textId="0C5EFA70" w:rsidR="00AA5986" w:rsidRDefault="00AA5986" w:rsidP="00C467BC">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sidRPr="00891A16">
              <w:rPr>
                <w:rFonts w:eastAsia="SimSun"/>
                <w:lang w:eastAsia="zh-CN"/>
              </w:rPr>
              <w:t xml:space="preserve">unicast reception of the </w:t>
            </w:r>
            <w:r>
              <w:rPr>
                <w:rFonts w:eastAsia="SimSun" w:hint="eastAsia"/>
                <w:lang w:eastAsia="zh-CN"/>
              </w:rPr>
              <w:t xml:space="preserve">broadcast </w:t>
            </w:r>
            <w:r w:rsidRPr="00891A16">
              <w:rPr>
                <w:rFonts w:eastAsia="SimSun"/>
                <w:lang w:eastAsia="zh-CN"/>
              </w:rPr>
              <w:t xml:space="preserve">service </w:t>
            </w:r>
            <w:r>
              <w:rPr>
                <w:rFonts w:eastAsia="SimSun" w:hint="eastAsia"/>
                <w:lang w:eastAsia="zh-CN"/>
              </w:rPr>
              <w:t>on</w:t>
            </w:r>
            <w:r w:rsidRPr="00891A16">
              <w:rPr>
                <w:rFonts w:eastAsia="SimSun"/>
                <w:lang w:eastAsia="zh-CN"/>
              </w:rPr>
              <w:t xml:space="preserve"> a cell not providing the MBS service</w:t>
            </w:r>
            <w:r>
              <w:rPr>
                <w:rFonts w:eastAsia="SimSun" w:hint="eastAsia"/>
                <w:lang w:eastAsia="zh-CN"/>
              </w:rPr>
              <w:t xml:space="preserve">(i.e. out of the </w:t>
            </w:r>
            <w:r w:rsidRPr="00891A16">
              <w:rPr>
                <w:rFonts w:eastAsia="SimSun"/>
                <w:lang w:eastAsia="zh-CN"/>
              </w:rPr>
              <w:t>Broadcast MBS service area</w:t>
            </w:r>
            <w:r>
              <w:rPr>
                <w:rFonts w:eastAsia="SimSun" w:hint="eastAsia"/>
                <w:lang w:eastAsia="zh-CN"/>
              </w:rPr>
              <w:t>).</w:t>
            </w:r>
          </w:p>
          <w:p w14:paraId="0943BD22" w14:textId="180E2658" w:rsidR="00AA5986" w:rsidRDefault="00AA5986" w:rsidP="00C467BC">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AA5986" w14:paraId="5FFF4060" w14:textId="77777777" w:rsidTr="00C467BC">
              <w:tc>
                <w:tcPr>
                  <w:tcW w:w="7749" w:type="dxa"/>
                  <w:tcBorders>
                    <w:top w:val="single" w:sz="4" w:space="0" w:color="000000"/>
                    <w:left w:val="single" w:sz="4" w:space="0" w:color="000000"/>
                    <w:bottom w:val="single" w:sz="4" w:space="0" w:color="000000"/>
                    <w:right w:val="single" w:sz="4" w:space="0" w:color="000000"/>
                  </w:tcBorders>
                  <w:hideMark/>
                </w:tcPr>
                <w:p w14:paraId="06BB7189" w14:textId="77777777" w:rsidR="00AA5986" w:rsidRDefault="00AA5986" w:rsidP="00C467BC">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537DD958" w14:textId="5E559823" w:rsidR="00AA5986" w:rsidRDefault="00AA5986" w:rsidP="00B53B44">
            <w:pPr>
              <w:rPr>
                <w:lang w:eastAsia="ko-KR"/>
              </w:rPr>
            </w:pPr>
            <w:r>
              <w:rPr>
                <w:rFonts w:eastAsia="SimSun" w:hint="eastAsia"/>
                <w:lang w:eastAsia="zh-CN"/>
              </w:rPr>
              <w:t xml:space="preserve"> </w:t>
            </w:r>
          </w:p>
        </w:tc>
      </w:tr>
      <w:tr w:rsidR="00462E06" w14:paraId="72C8372C" w14:textId="77777777" w:rsidTr="00AC09D2">
        <w:tc>
          <w:tcPr>
            <w:tcW w:w="2547" w:type="dxa"/>
          </w:tcPr>
          <w:p w14:paraId="14C7E2B8" w14:textId="40406CBF" w:rsidR="00462E06" w:rsidRDefault="00413157" w:rsidP="003E2B76">
            <w:pPr>
              <w:rPr>
                <w:rFonts w:eastAsia="SimSun"/>
                <w:lang w:eastAsia="zh-CN"/>
              </w:rPr>
            </w:pPr>
            <w:r>
              <w:rPr>
                <w:rFonts w:eastAsia="SimSun"/>
                <w:lang w:eastAsia="zh-CN"/>
              </w:rPr>
              <w:t>Xiaomi</w:t>
            </w:r>
          </w:p>
        </w:tc>
        <w:tc>
          <w:tcPr>
            <w:tcW w:w="850" w:type="dxa"/>
          </w:tcPr>
          <w:p w14:paraId="5351790C" w14:textId="30AE17F0" w:rsidR="00462E06" w:rsidRDefault="00413157" w:rsidP="003E2B76">
            <w:pPr>
              <w:rPr>
                <w:rFonts w:eastAsia="SimSun"/>
                <w:b/>
                <w:lang w:eastAsia="zh-CN"/>
              </w:rPr>
            </w:pPr>
            <w:r>
              <w:rPr>
                <w:rFonts w:eastAsia="SimSun"/>
                <w:b/>
                <w:lang w:eastAsia="zh-CN"/>
              </w:rPr>
              <w:t>Yes</w:t>
            </w:r>
          </w:p>
        </w:tc>
        <w:tc>
          <w:tcPr>
            <w:tcW w:w="6232" w:type="dxa"/>
          </w:tcPr>
          <w:p w14:paraId="779D90C8" w14:textId="07ACC4B5" w:rsidR="00462E06" w:rsidRDefault="007614E8" w:rsidP="00C467BC">
            <w:pPr>
              <w:rPr>
                <w:rFonts w:eastAsia="SimSun"/>
                <w:lang w:eastAsia="zh-CN"/>
              </w:rPr>
            </w:pPr>
            <w:r>
              <w:rPr>
                <w:rFonts w:eastAsia="SimSun"/>
                <w:lang w:eastAsia="zh-CN"/>
              </w:rPr>
              <w:t>We can reuse the same function as LTE.</w:t>
            </w:r>
          </w:p>
        </w:tc>
      </w:tr>
      <w:tr w:rsidR="00462E06" w14:paraId="4DE1A4A9" w14:textId="77777777" w:rsidTr="00AC09D2">
        <w:tc>
          <w:tcPr>
            <w:tcW w:w="2547" w:type="dxa"/>
          </w:tcPr>
          <w:p w14:paraId="69F47D51" w14:textId="64B923FF" w:rsidR="00462E06" w:rsidRDefault="007D26AA" w:rsidP="003E2B76">
            <w:pPr>
              <w:rPr>
                <w:rFonts w:eastAsia="SimSun"/>
                <w:lang w:eastAsia="zh-CN"/>
              </w:rPr>
            </w:pPr>
            <w:r>
              <w:rPr>
                <w:rFonts w:eastAsia="SimSun" w:hint="eastAsia"/>
                <w:lang w:eastAsia="zh-CN"/>
              </w:rPr>
              <w:t>v</w:t>
            </w:r>
            <w:r>
              <w:rPr>
                <w:rFonts w:eastAsia="SimSun"/>
                <w:lang w:eastAsia="zh-CN"/>
              </w:rPr>
              <w:t>ivo</w:t>
            </w:r>
          </w:p>
        </w:tc>
        <w:tc>
          <w:tcPr>
            <w:tcW w:w="850" w:type="dxa"/>
          </w:tcPr>
          <w:p w14:paraId="63787254" w14:textId="654F7707" w:rsidR="00462E06" w:rsidRDefault="00071983" w:rsidP="003E2B76">
            <w:pPr>
              <w:rPr>
                <w:rFonts w:eastAsia="SimSun"/>
                <w:b/>
                <w:lang w:eastAsia="zh-CN"/>
              </w:rPr>
            </w:pPr>
            <w:r>
              <w:rPr>
                <w:rFonts w:eastAsia="SimSun" w:hint="eastAsia"/>
                <w:b/>
                <w:lang w:eastAsia="zh-CN"/>
              </w:rPr>
              <w:t>Y</w:t>
            </w:r>
            <w:r>
              <w:rPr>
                <w:rFonts w:eastAsia="SimSun"/>
                <w:b/>
                <w:lang w:eastAsia="zh-CN"/>
              </w:rPr>
              <w:t>es</w:t>
            </w:r>
          </w:p>
        </w:tc>
        <w:tc>
          <w:tcPr>
            <w:tcW w:w="6232" w:type="dxa"/>
          </w:tcPr>
          <w:p w14:paraId="023FC3C9" w14:textId="77777777" w:rsidR="00462E06" w:rsidRDefault="00CC3ABC" w:rsidP="00C467BC">
            <w:pPr>
              <w:rPr>
                <w:rFonts w:eastAsia="SimSun"/>
                <w:lang w:eastAsia="zh-CN"/>
              </w:rPr>
            </w:pPr>
            <w:r>
              <w:rPr>
                <w:rFonts w:eastAsia="SimSun" w:hint="eastAsia"/>
                <w:lang w:eastAsia="zh-CN"/>
              </w:rPr>
              <w:t>F</w:t>
            </w:r>
            <w:r>
              <w:rPr>
                <w:rFonts w:eastAsia="SimSun"/>
                <w:lang w:eastAsia="zh-CN"/>
              </w:rPr>
              <w:t xml:space="preserve">rom </w:t>
            </w:r>
            <w:r w:rsidR="00EF52E9">
              <w:rPr>
                <w:rFonts w:eastAsia="SimSun"/>
                <w:lang w:eastAsia="zh-CN"/>
              </w:rPr>
              <w:t xml:space="preserve">the </w:t>
            </w:r>
            <w:r>
              <w:rPr>
                <w:rFonts w:eastAsia="SimSun"/>
                <w:lang w:eastAsia="zh-CN"/>
              </w:rPr>
              <w:t>UE perspective, it is beneficial to have this kind of information</w:t>
            </w:r>
            <w:r w:rsidR="00EF52E9">
              <w:rPr>
                <w:rFonts w:eastAsia="SimSun"/>
                <w:lang w:eastAsia="zh-CN"/>
              </w:rPr>
              <w:t xml:space="preserve">, just the same as </w:t>
            </w:r>
            <w:r w:rsidR="00BB48FE">
              <w:rPr>
                <w:rFonts w:eastAsia="SimSun"/>
                <w:lang w:eastAsia="zh-CN"/>
              </w:rPr>
              <w:t xml:space="preserve">the </w:t>
            </w:r>
            <w:r w:rsidR="00EF52E9">
              <w:rPr>
                <w:rFonts w:eastAsia="SimSun"/>
                <w:lang w:eastAsia="zh-CN"/>
              </w:rPr>
              <w:t>LTE SC-PTM mechanism</w:t>
            </w:r>
            <w:r>
              <w:rPr>
                <w:rFonts w:eastAsia="SimSun"/>
                <w:lang w:eastAsia="zh-CN"/>
              </w:rPr>
              <w:t>.</w:t>
            </w:r>
            <w:r w:rsidR="00B5516A">
              <w:rPr>
                <w:rFonts w:eastAsia="SimSun"/>
                <w:lang w:eastAsia="zh-CN"/>
              </w:rPr>
              <w:t xml:space="preserve"> This is</w:t>
            </w:r>
            <w:r w:rsidR="00BB48FE">
              <w:rPr>
                <w:rFonts w:eastAsia="SimSun"/>
                <w:lang w:eastAsia="zh-CN"/>
              </w:rPr>
              <w:t xml:space="preserve"> used for</w:t>
            </w:r>
            <w:r w:rsidR="00B5516A">
              <w:rPr>
                <w:rFonts w:eastAsia="SimSun"/>
                <w:lang w:eastAsia="zh-CN"/>
              </w:rPr>
              <w:t xml:space="preserve"> the UE </w:t>
            </w:r>
            <w:r w:rsidR="00ED18CD">
              <w:rPr>
                <w:rFonts w:eastAsia="SimSun"/>
                <w:lang w:eastAsia="zh-CN"/>
              </w:rPr>
              <w:t xml:space="preserve">to </w:t>
            </w:r>
            <w:r w:rsidR="00174513">
              <w:rPr>
                <w:rFonts w:eastAsia="SimSun"/>
                <w:lang w:eastAsia="zh-CN"/>
              </w:rPr>
              <w:t xml:space="preserve">setup </w:t>
            </w:r>
            <w:r w:rsidR="0035333B">
              <w:rPr>
                <w:rFonts w:eastAsia="SimSun"/>
                <w:lang w:eastAsia="zh-CN"/>
              </w:rPr>
              <w:t xml:space="preserve">the </w:t>
            </w:r>
            <w:r w:rsidR="00174513">
              <w:rPr>
                <w:rFonts w:eastAsia="SimSun"/>
                <w:lang w:eastAsia="zh-CN"/>
              </w:rPr>
              <w:t>RRC connection with PD</w:t>
            </w:r>
            <w:r w:rsidR="002F0CD7">
              <w:rPr>
                <w:rFonts w:eastAsia="SimSun"/>
                <w:lang w:eastAsia="zh-CN"/>
              </w:rPr>
              <w:t>U</w:t>
            </w:r>
            <w:r w:rsidR="00174513">
              <w:rPr>
                <w:rFonts w:eastAsia="SimSun"/>
                <w:lang w:eastAsia="zh-CN"/>
              </w:rPr>
              <w:t xml:space="preserve"> session</w:t>
            </w:r>
            <w:r w:rsidR="00B5516A">
              <w:rPr>
                <w:rFonts w:eastAsia="SimSun"/>
                <w:lang w:eastAsia="zh-CN"/>
              </w:rPr>
              <w:t xml:space="preserve"> </w:t>
            </w:r>
            <w:r w:rsidR="00691B77">
              <w:rPr>
                <w:rFonts w:eastAsia="SimSun"/>
                <w:lang w:eastAsia="zh-CN"/>
              </w:rPr>
              <w:t>in advance</w:t>
            </w:r>
            <w:r w:rsidR="00F71F0E">
              <w:rPr>
                <w:rFonts w:eastAsia="SimSun"/>
                <w:lang w:eastAsia="zh-CN"/>
              </w:rPr>
              <w:t>.</w:t>
            </w:r>
          </w:p>
          <w:p w14:paraId="1EC6DB8E" w14:textId="6FF821DF" w:rsidR="00EF3FD9" w:rsidRPr="00EF3FD9" w:rsidRDefault="00EF3FD9" w:rsidP="00CE38F6">
            <w:pPr>
              <w:jc w:val="both"/>
              <w:rPr>
                <w:rFonts w:eastAsia="SimSun"/>
                <w:lang w:eastAsia="zh-CN"/>
              </w:rPr>
            </w:pPr>
            <w:r>
              <w:rPr>
                <w:rFonts w:eastAsia="SimSun" w:hint="eastAsia"/>
                <w:lang w:eastAsia="zh-CN"/>
              </w:rPr>
              <w:t>F</w:t>
            </w:r>
            <w:r>
              <w:rPr>
                <w:rFonts w:eastAsia="SimSun"/>
                <w:lang w:eastAsia="zh-CN"/>
              </w:rPr>
              <w:t>urther, r</w:t>
            </w:r>
            <w:r>
              <w:rPr>
                <w:lang w:eastAsia="ko-KR"/>
              </w:rPr>
              <w:t xml:space="preserve">egarding the comments from CATT, it is our understanding that </w:t>
            </w:r>
            <w:r w:rsidR="007052A7">
              <w:rPr>
                <w:lang w:eastAsia="ko-KR"/>
              </w:rPr>
              <w:t xml:space="preserve">that quoted NOTE is referred as to the case </w:t>
            </w:r>
            <w:r w:rsidR="00F05B56">
              <w:rPr>
                <w:lang w:eastAsia="ko-KR"/>
              </w:rPr>
              <w:t xml:space="preserve">where </w:t>
            </w:r>
            <w:r w:rsidR="0060505B">
              <w:rPr>
                <w:lang w:eastAsia="ko-KR"/>
              </w:rPr>
              <w:t>a</w:t>
            </w:r>
            <w:r>
              <w:rPr>
                <w:lang w:eastAsia="ko-KR"/>
              </w:rPr>
              <w:t xml:space="preserve"> cell</w:t>
            </w:r>
            <w:r w:rsidR="00522B17">
              <w:rPr>
                <w:lang w:eastAsia="ko-KR"/>
              </w:rPr>
              <w:t xml:space="preserve"> is </w:t>
            </w:r>
            <w:r w:rsidRPr="00E27243">
              <w:rPr>
                <w:lang w:eastAsia="ko-KR"/>
              </w:rPr>
              <w:t>not supporting</w:t>
            </w:r>
            <w:r w:rsidR="001C20E1">
              <w:rPr>
                <w:lang w:eastAsia="ko-KR"/>
              </w:rPr>
              <w:t xml:space="preserve"> (instead of not providing)</w:t>
            </w:r>
            <w:r w:rsidRPr="00E27243">
              <w:rPr>
                <w:lang w:eastAsia="ko-KR"/>
              </w:rPr>
              <w:t xml:space="preserve"> 5MBS </w:t>
            </w:r>
            <w:r w:rsidRPr="00081129">
              <w:rPr>
                <w:lang w:eastAsia="ko-KR"/>
              </w:rPr>
              <w:t>within the Broadcast MBS service area</w:t>
            </w:r>
            <w:r w:rsidR="00304510" w:rsidRPr="00081129">
              <w:rPr>
                <w:lang w:eastAsia="ko-KR"/>
              </w:rPr>
              <w:t>,</w:t>
            </w:r>
            <w:r w:rsidRPr="00081129">
              <w:rPr>
                <w:rFonts w:eastAsia="SimSun"/>
                <w:lang w:eastAsia="zh-CN"/>
              </w:rPr>
              <w:t xml:space="preserve"> </w:t>
            </w:r>
            <w:r w:rsidR="00304510" w:rsidRPr="00081129">
              <w:rPr>
                <w:rFonts w:eastAsia="SimSun"/>
                <w:lang w:eastAsia="zh-CN"/>
              </w:rPr>
              <w:t xml:space="preserve">according to </w:t>
            </w:r>
            <w:r w:rsidRPr="00081129">
              <w:rPr>
                <w:lang w:eastAsia="ko-KR"/>
              </w:rPr>
              <w:t>TS</w:t>
            </w:r>
            <w:r w:rsidR="00F63351" w:rsidRPr="00081129">
              <w:rPr>
                <w:lang w:eastAsia="ko-KR"/>
              </w:rPr>
              <w:t xml:space="preserve"> </w:t>
            </w:r>
            <w:r w:rsidRPr="00081129">
              <w:rPr>
                <w:lang w:eastAsia="ko-KR"/>
              </w:rPr>
              <w:t>23.247</w:t>
            </w:r>
            <w:r w:rsidR="007052A7" w:rsidRPr="00081129">
              <w:rPr>
                <w:lang w:eastAsia="ko-KR"/>
              </w:rPr>
              <w:t>,</w:t>
            </w:r>
            <w:r w:rsidR="00450EC7" w:rsidRPr="00081129">
              <w:rPr>
                <w:lang w:eastAsia="ko-KR"/>
              </w:rPr>
              <w:t xml:space="preserve"> t</w:t>
            </w:r>
            <w:r w:rsidR="0068336B" w:rsidRPr="00081129">
              <w:rPr>
                <w:lang w:eastAsia="ko-KR"/>
              </w:rPr>
              <w:t xml:space="preserve">hat </w:t>
            </w:r>
            <w:r w:rsidRPr="00081129">
              <w:rPr>
                <w:i/>
                <w:lang w:eastAsia="ko-KR"/>
              </w:rPr>
              <w:t xml:space="preserve">when the UE moves into NG-RAN node not supporting 5MBS within the Broadcast MBS service area, how the UE get </w:t>
            </w:r>
            <w:r w:rsidRPr="00081129">
              <w:rPr>
                <w:i/>
                <w:lang w:eastAsia="ko-KR"/>
              </w:rPr>
              <w:lastRenderedPageBreak/>
              <w:t>the same content via application level is out scope of this specification</w:t>
            </w:r>
            <w:r w:rsidRPr="00081129">
              <w:rPr>
                <w:lang w:eastAsia="ko-KR"/>
              </w:rPr>
              <w:t>.</w:t>
            </w:r>
            <w:r w:rsidR="00CE38F6">
              <w:rPr>
                <w:lang w:eastAsia="ko-KR"/>
              </w:rPr>
              <w:t xml:space="preserve"> In this sense, we think this topic is included in </w:t>
            </w:r>
            <w:r w:rsidR="00FC022E">
              <w:rPr>
                <w:lang w:eastAsia="ko-KR"/>
              </w:rPr>
              <w:t xml:space="preserve">the </w:t>
            </w:r>
            <w:r w:rsidR="00CE38F6">
              <w:rPr>
                <w:lang w:eastAsia="ko-KR"/>
              </w:rPr>
              <w:t>Rel-17 WI scope</w:t>
            </w:r>
            <w:r w:rsidR="00E649F5">
              <w:rPr>
                <w:lang w:eastAsia="ko-KR"/>
              </w:rPr>
              <w:t xml:space="preserve"> and should be considered. </w:t>
            </w:r>
          </w:p>
        </w:tc>
      </w:tr>
      <w:tr w:rsidR="006672D2" w14:paraId="5ABA6B67" w14:textId="77777777" w:rsidTr="00AC09D2">
        <w:tc>
          <w:tcPr>
            <w:tcW w:w="2547" w:type="dxa"/>
          </w:tcPr>
          <w:p w14:paraId="421658B0" w14:textId="71CB9514" w:rsidR="006672D2" w:rsidRDefault="001B1DB2" w:rsidP="003E2B76">
            <w:pPr>
              <w:rPr>
                <w:rFonts w:eastAsia="SimSun"/>
                <w:lang w:eastAsia="zh-CN"/>
              </w:rPr>
            </w:pPr>
            <w:r>
              <w:rPr>
                <w:rFonts w:eastAsia="SimSun"/>
                <w:lang w:eastAsia="zh-CN"/>
              </w:rPr>
              <w:lastRenderedPageBreak/>
              <w:t>Qualcomm</w:t>
            </w:r>
          </w:p>
        </w:tc>
        <w:tc>
          <w:tcPr>
            <w:tcW w:w="850" w:type="dxa"/>
          </w:tcPr>
          <w:p w14:paraId="6E553F56" w14:textId="5C63A367" w:rsidR="006672D2" w:rsidRDefault="00FB375F" w:rsidP="003E2B76">
            <w:pPr>
              <w:rPr>
                <w:rFonts w:eastAsia="SimSun"/>
                <w:b/>
                <w:lang w:eastAsia="zh-CN"/>
              </w:rPr>
            </w:pPr>
            <w:r>
              <w:rPr>
                <w:rFonts w:eastAsia="SimSun"/>
                <w:b/>
                <w:lang w:eastAsia="zh-CN"/>
              </w:rPr>
              <w:t>Yes</w:t>
            </w:r>
          </w:p>
        </w:tc>
        <w:tc>
          <w:tcPr>
            <w:tcW w:w="6232" w:type="dxa"/>
          </w:tcPr>
          <w:p w14:paraId="576BB98E" w14:textId="6C920630" w:rsidR="006672D2" w:rsidRDefault="00FB375F" w:rsidP="00C467BC">
            <w:pPr>
              <w:rPr>
                <w:rFonts w:eastAsia="SimSun"/>
                <w:lang w:eastAsia="zh-CN"/>
              </w:rPr>
            </w:pPr>
            <w:r>
              <w:rPr>
                <w:rFonts w:eastAsia="SimSun"/>
                <w:lang w:eastAsia="zh-CN"/>
              </w:rPr>
              <w:t xml:space="preserve">We think for service continuity purpose, </w:t>
            </w:r>
            <w:r w:rsidR="006F4EB6">
              <w:rPr>
                <w:rFonts w:eastAsia="SimSun"/>
                <w:lang w:eastAsia="zh-CN"/>
              </w:rPr>
              <w:t xml:space="preserve">each cell should provide information about </w:t>
            </w:r>
            <w:proofErr w:type="spellStart"/>
            <w:r w:rsidR="006F4EB6">
              <w:rPr>
                <w:rFonts w:eastAsia="SimSun"/>
                <w:lang w:eastAsia="zh-CN"/>
              </w:rPr>
              <w:t>neigbor</w:t>
            </w:r>
            <w:proofErr w:type="spellEnd"/>
            <w:r w:rsidR="006F4EB6">
              <w:rPr>
                <w:rFonts w:eastAsia="SimSun"/>
                <w:lang w:eastAsia="zh-CN"/>
              </w:rPr>
              <w:t xml:space="preserve"> cell list. When UE moves to </w:t>
            </w:r>
            <w:proofErr w:type="spellStart"/>
            <w:r w:rsidR="006F4EB6">
              <w:rPr>
                <w:rFonts w:eastAsia="SimSun"/>
                <w:lang w:eastAsia="zh-CN"/>
              </w:rPr>
              <w:t>neighbor</w:t>
            </w:r>
            <w:proofErr w:type="spellEnd"/>
            <w:r w:rsidR="006F4EB6">
              <w:rPr>
                <w:rFonts w:eastAsia="SimSun"/>
                <w:lang w:eastAsia="zh-CN"/>
              </w:rPr>
              <w:t xml:space="preserve"> cell not supporting broadcast service, it can request service through App Layer as UE implementation choice. From OTA </w:t>
            </w:r>
            <w:proofErr w:type="spellStart"/>
            <w:r w:rsidR="006F4EB6">
              <w:rPr>
                <w:rFonts w:eastAsia="SimSun"/>
                <w:lang w:eastAsia="zh-CN"/>
              </w:rPr>
              <w:t>signaling</w:t>
            </w:r>
            <w:proofErr w:type="spellEnd"/>
            <w:r w:rsidR="006F4EB6">
              <w:rPr>
                <w:rFonts w:eastAsia="SimSun"/>
                <w:lang w:eastAsia="zh-CN"/>
              </w:rPr>
              <w:t xml:space="preserve"> perspective, </w:t>
            </w:r>
            <w:proofErr w:type="spellStart"/>
            <w:r w:rsidR="006F4EB6">
              <w:rPr>
                <w:rFonts w:eastAsia="SimSun"/>
                <w:lang w:eastAsia="zh-CN"/>
              </w:rPr>
              <w:t>neighbor</w:t>
            </w:r>
            <w:proofErr w:type="spellEnd"/>
            <w:r w:rsidR="006F4EB6">
              <w:rPr>
                <w:rFonts w:eastAsia="SimSun"/>
                <w:lang w:eastAsia="zh-CN"/>
              </w:rPr>
              <w:t xml:space="preserve"> cell info </w:t>
            </w:r>
            <w:proofErr w:type="gramStart"/>
            <w:r w:rsidR="006F4EB6">
              <w:rPr>
                <w:rFonts w:eastAsia="SimSun"/>
                <w:lang w:eastAsia="zh-CN"/>
              </w:rPr>
              <w:t>has to</w:t>
            </w:r>
            <w:proofErr w:type="gramEnd"/>
            <w:r w:rsidR="006F4EB6">
              <w:rPr>
                <w:rFonts w:eastAsia="SimSun"/>
                <w:lang w:eastAsia="zh-CN"/>
              </w:rPr>
              <w:t xml:space="preserve"> be provided. This configuration can be optional from network configuration point of view.  </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r w:rsidR="00385FAE" w14:paraId="6F3A57EC" w14:textId="77777777" w:rsidTr="006E2BC9">
        <w:tc>
          <w:tcPr>
            <w:tcW w:w="2547" w:type="dxa"/>
          </w:tcPr>
          <w:p w14:paraId="560B1A7B" w14:textId="7096C9D0" w:rsidR="00385FAE" w:rsidRPr="00385FAE" w:rsidRDefault="00385FAE" w:rsidP="003E2B76">
            <w:pPr>
              <w:rPr>
                <w:rFonts w:eastAsia="SimSun"/>
                <w:lang w:eastAsia="zh-CN"/>
              </w:rPr>
            </w:pPr>
            <w:r>
              <w:rPr>
                <w:rFonts w:eastAsia="SimSun" w:hint="eastAsia"/>
                <w:lang w:eastAsia="zh-CN"/>
              </w:rPr>
              <w:t>CATT</w:t>
            </w:r>
          </w:p>
        </w:tc>
        <w:tc>
          <w:tcPr>
            <w:tcW w:w="850" w:type="dxa"/>
          </w:tcPr>
          <w:p w14:paraId="0303CB16" w14:textId="752FCC21" w:rsidR="00385FAE" w:rsidRPr="00385FAE" w:rsidRDefault="00385FAE" w:rsidP="003E2B76">
            <w:pPr>
              <w:rPr>
                <w:rFonts w:eastAsia="SimSun"/>
                <w:b/>
                <w:lang w:eastAsia="zh-CN"/>
              </w:rPr>
            </w:pPr>
            <w:r>
              <w:rPr>
                <w:rFonts w:eastAsia="SimSun" w:hint="eastAsia"/>
                <w:b/>
                <w:lang w:eastAsia="zh-CN"/>
              </w:rPr>
              <w:t>Yes</w:t>
            </w:r>
          </w:p>
        </w:tc>
        <w:tc>
          <w:tcPr>
            <w:tcW w:w="6232" w:type="dxa"/>
          </w:tcPr>
          <w:p w14:paraId="4392BBC5" w14:textId="77777777" w:rsidR="00385FAE" w:rsidRDefault="00385FAE" w:rsidP="007D6930">
            <w:pPr>
              <w:rPr>
                <w:lang w:eastAsia="ko-KR"/>
              </w:rPr>
            </w:pPr>
          </w:p>
        </w:tc>
      </w:tr>
      <w:tr w:rsidR="005E55C0" w14:paraId="6AF5F0A8" w14:textId="77777777" w:rsidTr="006E2BC9">
        <w:tc>
          <w:tcPr>
            <w:tcW w:w="2547" w:type="dxa"/>
          </w:tcPr>
          <w:p w14:paraId="4F5749FA" w14:textId="2F19B4C4" w:rsidR="005E55C0" w:rsidRDefault="005E55C0" w:rsidP="003E2B76">
            <w:pPr>
              <w:rPr>
                <w:rFonts w:eastAsia="SimSun"/>
                <w:lang w:eastAsia="zh-CN"/>
              </w:rPr>
            </w:pPr>
            <w:r>
              <w:rPr>
                <w:rFonts w:eastAsia="SimSun"/>
                <w:lang w:eastAsia="zh-CN"/>
              </w:rPr>
              <w:t>Xiaomi</w:t>
            </w:r>
          </w:p>
        </w:tc>
        <w:tc>
          <w:tcPr>
            <w:tcW w:w="850" w:type="dxa"/>
          </w:tcPr>
          <w:p w14:paraId="62BDD4E9" w14:textId="4BD5B04B" w:rsidR="005E55C0" w:rsidRDefault="005E55C0" w:rsidP="003E2B76">
            <w:pPr>
              <w:rPr>
                <w:rFonts w:eastAsia="SimSun"/>
                <w:b/>
                <w:lang w:eastAsia="zh-CN"/>
              </w:rPr>
            </w:pPr>
            <w:r>
              <w:rPr>
                <w:rFonts w:eastAsia="SimSun"/>
                <w:b/>
                <w:lang w:eastAsia="zh-CN"/>
              </w:rPr>
              <w:t>Yes</w:t>
            </w:r>
          </w:p>
        </w:tc>
        <w:tc>
          <w:tcPr>
            <w:tcW w:w="6232" w:type="dxa"/>
          </w:tcPr>
          <w:p w14:paraId="279DC75D" w14:textId="77777777" w:rsidR="005E55C0" w:rsidRDefault="005E55C0" w:rsidP="007D6930">
            <w:pPr>
              <w:rPr>
                <w:lang w:eastAsia="ko-KR"/>
              </w:rPr>
            </w:pPr>
          </w:p>
        </w:tc>
      </w:tr>
      <w:tr w:rsidR="008C3BF7" w14:paraId="3E9FF1E1" w14:textId="77777777" w:rsidTr="006E2BC9">
        <w:tc>
          <w:tcPr>
            <w:tcW w:w="2547" w:type="dxa"/>
          </w:tcPr>
          <w:p w14:paraId="28DD0786" w14:textId="0F493482" w:rsidR="008C3BF7" w:rsidRDefault="008C3BF7" w:rsidP="003E2B76">
            <w:pPr>
              <w:rPr>
                <w:rFonts w:eastAsia="SimSun"/>
                <w:lang w:eastAsia="zh-CN"/>
              </w:rPr>
            </w:pPr>
            <w:r>
              <w:rPr>
                <w:rFonts w:eastAsia="SimSun" w:hint="eastAsia"/>
                <w:lang w:eastAsia="zh-CN"/>
              </w:rPr>
              <w:t>v</w:t>
            </w:r>
            <w:r>
              <w:rPr>
                <w:rFonts w:eastAsia="SimSun"/>
                <w:lang w:eastAsia="zh-CN"/>
              </w:rPr>
              <w:t>ivo</w:t>
            </w:r>
          </w:p>
        </w:tc>
        <w:tc>
          <w:tcPr>
            <w:tcW w:w="850" w:type="dxa"/>
          </w:tcPr>
          <w:p w14:paraId="42765999" w14:textId="67DE24FB" w:rsidR="008C3BF7" w:rsidRDefault="00D85BDC" w:rsidP="003E2B76">
            <w:pPr>
              <w:rPr>
                <w:rFonts w:eastAsia="SimSun"/>
                <w:b/>
                <w:lang w:eastAsia="zh-CN"/>
              </w:rPr>
            </w:pPr>
            <w:r>
              <w:rPr>
                <w:rFonts w:eastAsia="SimSun" w:hint="eastAsia"/>
                <w:b/>
                <w:lang w:eastAsia="zh-CN"/>
              </w:rPr>
              <w:t>Y</w:t>
            </w:r>
            <w:r>
              <w:rPr>
                <w:rFonts w:eastAsia="SimSun"/>
                <w:b/>
                <w:lang w:eastAsia="zh-CN"/>
              </w:rPr>
              <w:t>es</w:t>
            </w:r>
          </w:p>
        </w:tc>
        <w:tc>
          <w:tcPr>
            <w:tcW w:w="6232" w:type="dxa"/>
          </w:tcPr>
          <w:p w14:paraId="51582C15" w14:textId="23877FB5" w:rsidR="008C3BF7" w:rsidRDefault="00CF111B" w:rsidP="007D6930">
            <w:pPr>
              <w:rPr>
                <w:lang w:eastAsia="ko-KR"/>
              </w:rPr>
            </w:pPr>
            <w:r>
              <w:rPr>
                <w:lang w:eastAsia="ko-KR"/>
              </w:rPr>
              <w:t xml:space="preserve">It is </w:t>
            </w:r>
            <w:r w:rsidRPr="007A5618">
              <w:rPr>
                <w:lang w:eastAsia="ko-KR"/>
              </w:rPr>
              <w:t>straightforward</w:t>
            </w:r>
            <w:r w:rsidR="002F47EA">
              <w:rPr>
                <w:lang w:eastAsia="ko-KR"/>
              </w:rPr>
              <w:t>.</w:t>
            </w:r>
          </w:p>
        </w:tc>
      </w:tr>
      <w:tr w:rsidR="008C3BF7" w14:paraId="47D36018" w14:textId="77777777" w:rsidTr="006E2BC9">
        <w:tc>
          <w:tcPr>
            <w:tcW w:w="2547" w:type="dxa"/>
          </w:tcPr>
          <w:p w14:paraId="39B23470" w14:textId="7C663C17" w:rsidR="008C3BF7" w:rsidRDefault="006F4EB6" w:rsidP="003E2B76">
            <w:pPr>
              <w:rPr>
                <w:rFonts w:eastAsia="SimSun"/>
                <w:lang w:eastAsia="zh-CN"/>
              </w:rPr>
            </w:pPr>
            <w:r>
              <w:rPr>
                <w:rFonts w:eastAsia="SimSun"/>
                <w:lang w:eastAsia="zh-CN"/>
              </w:rPr>
              <w:t>Qualcomm</w:t>
            </w:r>
          </w:p>
        </w:tc>
        <w:tc>
          <w:tcPr>
            <w:tcW w:w="850" w:type="dxa"/>
          </w:tcPr>
          <w:p w14:paraId="04926F14" w14:textId="76945605" w:rsidR="008C3BF7" w:rsidRDefault="006F4EB6" w:rsidP="003E2B76">
            <w:pPr>
              <w:rPr>
                <w:rFonts w:eastAsia="SimSun"/>
                <w:b/>
                <w:lang w:eastAsia="zh-CN"/>
              </w:rPr>
            </w:pPr>
            <w:r>
              <w:rPr>
                <w:rFonts w:eastAsia="SimSun"/>
                <w:b/>
                <w:lang w:eastAsia="zh-CN"/>
              </w:rPr>
              <w:t>Yes</w:t>
            </w:r>
          </w:p>
        </w:tc>
        <w:tc>
          <w:tcPr>
            <w:tcW w:w="6232" w:type="dxa"/>
          </w:tcPr>
          <w:p w14:paraId="00BC0333" w14:textId="77777777" w:rsidR="008C3BF7" w:rsidRDefault="008C3BF7" w:rsidP="007D6930">
            <w:pPr>
              <w:rPr>
                <w:lang w:eastAsia="ko-KR"/>
              </w:rPr>
            </w:pP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lastRenderedPageBreak/>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lastRenderedPageBreak/>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r w:rsidR="00C467BC" w14:paraId="55ABFB49" w14:textId="77777777" w:rsidTr="006E2BC9">
        <w:tc>
          <w:tcPr>
            <w:tcW w:w="2547" w:type="dxa"/>
          </w:tcPr>
          <w:p w14:paraId="194B9B84" w14:textId="352FD990" w:rsidR="00C467BC" w:rsidRDefault="00C467BC" w:rsidP="003E2B76">
            <w:pPr>
              <w:rPr>
                <w:lang w:eastAsia="ko-KR"/>
              </w:rPr>
            </w:pPr>
            <w:r>
              <w:rPr>
                <w:rFonts w:eastAsia="SimSun" w:hint="eastAsia"/>
                <w:lang w:eastAsia="zh-CN"/>
              </w:rPr>
              <w:t>CATT</w:t>
            </w:r>
          </w:p>
        </w:tc>
        <w:tc>
          <w:tcPr>
            <w:tcW w:w="850" w:type="dxa"/>
          </w:tcPr>
          <w:p w14:paraId="0499E88E" w14:textId="07BA4793" w:rsidR="00C467BC" w:rsidRDefault="00C467BC" w:rsidP="003E2B76">
            <w:pPr>
              <w:rPr>
                <w:b/>
                <w:lang w:eastAsia="ko-KR"/>
              </w:rPr>
            </w:pPr>
            <w:r>
              <w:rPr>
                <w:rFonts w:eastAsia="SimSun" w:hint="eastAsia"/>
                <w:b/>
                <w:lang w:eastAsia="zh-CN"/>
              </w:rPr>
              <w:t>Yes with comments</w:t>
            </w:r>
          </w:p>
        </w:tc>
        <w:tc>
          <w:tcPr>
            <w:tcW w:w="6232" w:type="dxa"/>
          </w:tcPr>
          <w:p w14:paraId="1F7B3BA5" w14:textId="21526DF0" w:rsidR="00C467BC" w:rsidRPr="00C467BC" w:rsidRDefault="00C467BC" w:rsidP="00E22C44">
            <w:pPr>
              <w:rPr>
                <w:lang w:eastAsia="ko-KR"/>
              </w:rPr>
            </w:pPr>
            <w:r>
              <w:rPr>
                <w:rFonts w:eastAsia="SimSun"/>
                <w:sz w:val="22"/>
                <w:lang w:eastAsia="zh-CN"/>
              </w:rPr>
              <w:t>I</w:t>
            </w:r>
            <w:r>
              <w:rPr>
                <w:rFonts w:eastAsia="SimSun" w:hint="eastAsia"/>
                <w:sz w:val="22"/>
                <w:lang w:eastAsia="zh-CN"/>
              </w:rPr>
              <w:t xml:space="preserve">t is fine to use </w:t>
            </w:r>
            <w:r w:rsidRPr="00C467BC">
              <w:rPr>
                <w:rFonts w:eastAsia="SimSun"/>
                <w:sz w:val="22"/>
                <w:lang w:eastAsia="zh-CN"/>
              </w:rPr>
              <w:t>the name “MCCH-RNTI”</w:t>
            </w:r>
            <w:r w:rsidRPr="00C467BC">
              <w:rPr>
                <w:rFonts w:eastAsia="SimSun" w:hint="eastAsia"/>
                <w:sz w:val="22"/>
                <w:lang w:eastAsia="zh-CN"/>
              </w:rPr>
              <w:t xml:space="preserve"> </w:t>
            </w:r>
            <w:r>
              <w:rPr>
                <w:rFonts w:eastAsia="SimSun" w:hint="eastAsia"/>
                <w:sz w:val="22"/>
                <w:lang w:eastAsia="zh-CN"/>
              </w:rPr>
              <w:t xml:space="preserve">.but for </w:t>
            </w:r>
            <w:r w:rsidRPr="00C467BC">
              <w:rPr>
                <w:rFonts w:eastAsia="SimSun"/>
                <w:sz w:val="22"/>
                <w:lang w:eastAsia="zh-CN"/>
              </w:rPr>
              <w:t>simplification</w:t>
            </w:r>
            <w:r>
              <w:rPr>
                <w:rFonts w:eastAsia="SimSun" w:hint="eastAsia"/>
                <w:sz w:val="22"/>
                <w:lang w:eastAsia="zh-CN"/>
              </w:rPr>
              <w:t xml:space="preserve">, </w:t>
            </w:r>
            <w:r w:rsidR="00E22C44">
              <w:rPr>
                <w:rFonts w:eastAsia="SimSun"/>
                <w:sz w:val="22"/>
                <w:lang w:eastAsia="zh-CN"/>
              </w:rPr>
              <w:t>would it</w:t>
            </w:r>
            <w:r w:rsidR="00E22C44">
              <w:rPr>
                <w:rFonts w:eastAsia="SimSun" w:hint="eastAsia"/>
                <w:sz w:val="22"/>
                <w:lang w:eastAsia="zh-CN"/>
              </w:rPr>
              <w:t xml:space="preserve"> be better to use</w:t>
            </w:r>
            <w:r>
              <w:rPr>
                <w:rFonts w:eastAsia="SimSun" w:hint="eastAsia"/>
                <w:sz w:val="22"/>
                <w:lang w:eastAsia="zh-CN"/>
              </w:rPr>
              <w:t xml:space="preserve"> a short</w:t>
            </w:r>
            <w:r w:rsidR="00E22C44">
              <w:rPr>
                <w:rFonts w:eastAsia="SimSun" w:hint="eastAsia"/>
                <w:sz w:val="22"/>
                <w:lang w:eastAsia="zh-CN"/>
              </w:rPr>
              <w:t>er</w:t>
            </w:r>
            <w:r>
              <w:rPr>
                <w:rFonts w:eastAsia="SimSun" w:hint="eastAsia"/>
                <w:sz w:val="22"/>
                <w:lang w:eastAsia="zh-CN"/>
              </w:rPr>
              <w:t xml:space="preserve">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sidR="00E22C44">
              <w:rPr>
                <w:rFonts w:eastAsia="SimSun" w:hint="eastAsia"/>
                <w:sz w:val="22"/>
                <w:lang w:eastAsia="zh-CN"/>
              </w:rPr>
              <w:t>?</w:t>
            </w:r>
          </w:p>
        </w:tc>
      </w:tr>
      <w:tr w:rsidR="002F4F68" w14:paraId="53696D96" w14:textId="77777777" w:rsidTr="006E2BC9">
        <w:tc>
          <w:tcPr>
            <w:tcW w:w="2547" w:type="dxa"/>
          </w:tcPr>
          <w:p w14:paraId="772F109E" w14:textId="5EEDB55E" w:rsidR="002F4F68" w:rsidRDefault="002F4F68" w:rsidP="003E2B76">
            <w:pPr>
              <w:rPr>
                <w:rFonts w:eastAsia="SimSun"/>
                <w:lang w:eastAsia="zh-CN"/>
              </w:rPr>
            </w:pPr>
            <w:r>
              <w:rPr>
                <w:rFonts w:eastAsia="SimSun"/>
                <w:lang w:eastAsia="zh-CN"/>
              </w:rPr>
              <w:t>Xiaomi</w:t>
            </w:r>
          </w:p>
        </w:tc>
        <w:tc>
          <w:tcPr>
            <w:tcW w:w="850" w:type="dxa"/>
          </w:tcPr>
          <w:p w14:paraId="639D6C84" w14:textId="63F5057A" w:rsidR="002F4F68" w:rsidRDefault="002F4F68" w:rsidP="003E2B76">
            <w:pPr>
              <w:rPr>
                <w:rFonts w:eastAsia="SimSun"/>
                <w:b/>
                <w:lang w:eastAsia="zh-CN"/>
              </w:rPr>
            </w:pPr>
            <w:r>
              <w:rPr>
                <w:rFonts w:eastAsia="SimSun"/>
                <w:b/>
                <w:lang w:eastAsia="zh-CN"/>
              </w:rPr>
              <w:t>Yes</w:t>
            </w:r>
          </w:p>
        </w:tc>
        <w:tc>
          <w:tcPr>
            <w:tcW w:w="6232" w:type="dxa"/>
          </w:tcPr>
          <w:p w14:paraId="2958EC2E" w14:textId="77777777" w:rsidR="002F4F68" w:rsidRDefault="002F4F68" w:rsidP="00E22C44">
            <w:pPr>
              <w:rPr>
                <w:rFonts w:eastAsia="SimSun"/>
                <w:sz w:val="22"/>
                <w:lang w:eastAsia="zh-CN"/>
              </w:rPr>
            </w:pPr>
          </w:p>
        </w:tc>
      </w:tr>
      <w:tr w:rsidR="009A5F4A" w14:paraId="0BE66C19" w14:textId="77777777" w:rsidTr="006E2BC9">
        <w:tc>
          <w:tcPr>
            <w:tcW w:w="2547" w:type="dxa"/>
          </w:tcPr>
          <w:p w14:paraId="5B14D5D0" w14:textId="08A4A7F2" w:rsidR="009A5F4A" w:rsidRDefault="009A5F4A" w:rsidP="003E2B76">
            <w:pPr>
              <w:rPr>
                <w:rFonts w:eastAsia="SimSun"/>
                <w:lang w:eastAsia="zh-CN"/>
              </w:rPr>
            </w:pPr>
            <w:r>
              <w:rPr>
                <w:rFonts w:eastAsia="SimSun" w:hint="eastAsia"/>
                <w:lang w:eastAsia="zh-CN"/>
              </w:rPr>
              <w:t>v</w:t>
            </w:r>
            <w:r>
              <w:rPr>
                <w:rFonts w:eastAsia="SimSun"/>
                <w:lang w:eastAsia="zh-CN"/>
              </w:rPr>
              <w:t>ivo</w:t>
            </w:r>
          </w:p>
        </w:tc>
        <w:tc>
          <w:tcPr>
            <w:tcW w:w="850" w:type="dxa"/>
          </w:tcPr>
          <w:p w14:paraId="495B7071" w14:textId="0C33727A" w:rsidR="009A5F4A" w:rsidRDefault="00B220F8" w:rsidP="003E2B76">
            <w:pPr>
              <w:rPr>
                <w:rFonts w:eastAsia="SimSun"/>
                <w:b/>
                <w:lang w:eastAsia="zh-CN"/>
              </w:rPr>
            </w:pPr>
            <w:r>
              <w:rPr>
                <w:rFonts w:eastAsia="SimSun" w:hint="eastAsia"/>
                <w:b/>
                <w:lang w:eastAsia="zh-CN"/>
              </w:rPr>
              <w:t>Y</w:t>
            </w:r>
            <w:r>
              <w:rPr>
                <w:rFonts w:eastAsia="SimSun"/>
                <w:b/>
                <w:lang w:eastAsia="zh-CN"/>
              </w:rPr>
              <w:t>es</w:t>
            </w:r>
          </w:p>
        </w:tc>
        <w:tc>
          <w:tcPr>
            <w:tcW w:w="6232" w:type="dxa"/>
          </w:tcPr>
          <w:p w14:paraId="53F57DC2" w14:textId="3A08E323" w:rsidR="009A5F4A" w:rsidRDefault="00B220F8" w:rsidP="00E22C44">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9A5F4A" w14:paraId="2C4684AD" w14:textId="77777777" w:rsidTr="006E2BC9">
        <w:tc>
          <w:tcPr>
            <w:tcW w:w="2547" w:type="dxa"/>
          </w:tcPr>
          <w:p w14:paraId="4D534D00" w14:textId="08F24E06" w:rsidR="009A5F4A" w:rsidRDefault="008E5537" w:rsidP="003E2B76">
            <w:pPr>
              <w:rPr>
                <w:rFonts w:eastAsia="SimSun"/>
                <w:lang w:eastAsia="zh-CN"/>
              </w:rPr>
            </w:pPr>
            <w:r>
              <w:rPr>
                <w:rFonts w:eastAsia="SimSun"/>
                <w:lang w:eastAsia="zh-CN"/>
              </w:rPr>
              <w:t>Qualcomm</w:t>
            </w:r>
          </w:p>
        </w:tc>
        <w:tc>
          <w:tcPr>
            <w:tcW w:w="850" w:type="dxa"/>
          </w:tcPr>
          <w:p w14:paraId="0FBDE08E" w14:textId="619739F4" w:rsidR="009A5F4A" w:rsidRDefault="008E5537" w:rsidP="003E2B76">
            <w:pPr>
              <w:rPr>
                <w:rFonts w:eastAsia="SimSun"/>
                <w:b/>
                <w:lang w:eastAsia="zh-CN"/>
              </w:rPr>
            </w:pPr>
            <w:r>
              <w:rPr>
                <w:rFonts w:eastAsia="SimSun"/>
                <w:b/>
                <w:lang w:eastAsia="zh-CN"/>
              </w:rPr>
              <w:t>Yes</w:t>
            </w:r>
          </w:p>
        </w:tc>
        <w:tc>
          <w:tcPr>
            <w:tcW w:w="6232" w:type="dxa"/>
          </w:tcPr>
          <w:p w14:paraId="025C5C1D" w14:textId="64D8DF31" w:rsidR="009A5F4A" w:rsidRDefault="008E5537" w:rsidP="00E22C44">
            <w:pPr>
              <w:rPr>
                <w:rFonts w:eastAsia="SimSun"/>
                <w:sz w:val="22"/>
                <w:lang w:eastAsia="zh-CN"/>
              </w:rPr>
            </w:pPr>
            <w:r>
              <w:rPr>
                <w:rFonts w:eastAsia="SimSun"/>
                <w:sz w:val="22"/>
                <w:lang w:eastAsia="zh-CN"/>
              </w:rPr>
              <w:t>Same view as Samsung</w:t>
            </w: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SimSun"/>
                <w:lang w:eastAsia="zh-CN"/>
              </w:rPr>
            </w:pPr>
            <w:r>
              <w:rPr>
                <w:rFonts w:eastAsia="SimSun" w:hint="eastAsia"/>
                <w:lang w:eastAsia="zh-CN"/>
              </w:rPr>
              <w:lastRenderedPageBreak/>
              <w:t>O</w:t>
            </w:r>
            <w:r>
              <w:rPr>
                <w:rFonts w:eastAsia="SimSun"/>
                <w:lang w:eastAsia="zh-CN"/>
              </w:rPr>
              <w:t>PPO</w:t>
            </w:r>
          </w:p>
        </w:tc>
        <w:tc>
          <w:tcPr>
            <w:tcW w:w="1039"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90"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the both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7"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10"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r w:rsidR="009A56DD" w14:paraId="12E95A78" w14:textId="77777777" w:rsidTr="003E2B76">
        <w:tc>
          <w:tcPr>
            <w:tcW w:w="2500" w:type="dxa"/>
          </w:tcPr>
          <w:p w14:paraId="00A49FC8" w14:textId="5E8325A2" w:rsidR="009A56DD" w:rsidRPr="009A56DD" w:rsidRDefault="009A56DD" w:rsidP="003E2B76">
            <w:pPr>
              <w:rPr>
                <w:rFonts w:eastAsia="SimSun"/>
                <w:lang w:eastAsia="zh-CN"/>
              </w:rPr>
            </w:pPr>
            <w:r>
              <w:rPr>
                <w:rFonts w:eastAsia="SimSun" w:hint="eastAsia"/>
                <w:lang w:eastAsia="zh-CN"/>
              </w:rPr>
              <w:t>CATT</w:t>
            </w:r>
          </w:p>
        </w:tc>
        <w:tc>
          <w:tcPr>
            <w:tcW w:w="1039" w:type="dxa"/>
          </w:tcPr>
          <w:p w14:paraId="4692653E" w14:textId="5DA34C50" w:rsidR="009A56DD" w:rsidRPr="009A56DD" w:rsidRDefault="009A56DD" w:rsidP="003E2B76">
            <w:pPr>
              <w:rPr>
                <w:rFonts w:eastAsia="SimSun"/>
                <w:b/>
                <w:lang w:eastAsia="zh-CN"/>
              </w:rPr>
            </w:pPr>
            <w:r>
              <w:rPr>
                <w:rFonts w:eastAsia="SimSun" w:hint="eastAsia"/>
                <w:b/>
                <w:lang w:eastAsia="zh-CN"/>
              </w:rPr>
              <w:t>Yes</w:t>
            </w:r>
            <w:r w:rsidR="00402C2F">
              <w:rPr>
                <w:rFonts w:eastAsia="SimSun" w:hint="eastAsia"/>
                <w:b/>
                <w:lang w:eastAsia="zh-CN"/>
              </w:rPr>
              <w:t xml:space="preserve"> with comments</w:t>
            </w:r>
          </w:p>
        </w:tc>
        <w:tc>
          <w:tcPr>
            <w:tcW w:w="6090" w:type="dxa"/>
          </w:tcPr>
          <w:p w14:paraId="7942CE18" w14:textId="743D95C6" w:rsidR="009A56DD" w:rsidRPr="009A56DD" w:rsidRDefault="00402C2F" w:rsidP="009A56DD">
            <w:pPr>
              <w:rPr>
                <w:rFonts w:eastAsia="SimSun"/>
                <w:lang w:eastAsia="zh-CN"/>
              </w:rPr>
            </w:pPr>
            <w:r>
              <w:rPr>
                <w:rFonts w:eastAsia="SimSun" w:hint="eastAsia"/>
                <w:lang w:eastAsia="zh-CN"/>
              </w:rPr>
              <w:t xml:space="preserve">The </w:t>
            </w:r>
            <w:r w:rsidR="009A56DD" w:rsidRPr="009A56DD">
              <w:rPr>
                <w:lang w:eastAsia="ko-KR"/>
              </w:rPr>
              <w:t>values</w:t>
            </w:r>
            <w:r w:rsidR="009A56DD">
              <w:rPr>
                <w:rFonts w:eastAsia="SimSun" w:hint="eastAsia"/>
                <w:lang w:eastAsia="zh-CN"/>
              </w:rPr>
              <w:t xml:space="preserve"> for these IEs are related to the latency requirement of the supported MBS services,</w:t>
            </w:r>
            <w:r>
              <w:rPr>
                <w:rFonts w:eastAsia="SimSun" w:hint="eastAsia"/>
                <w:lang w:eastAsia="zh-CN"/>
              </w:rPr>
              <w:t xml:space="preserve"> </w:t>
            </w:r>
            <w:r w:rsidR="009A56DD">
              <w:rPr>
                <w:rFonts w:eastAsia="SimSun" w:hint="eastAsia"/>
                <w:lang w:eastAsia="zh-CN"/>
              </w:rPr>
              <w:t>it is hard to say whether t</w:t>
            </w:r>
            <w:r w:rsidR="009A56DD" w:rsidRPr="009A56DD">
              <w:rPr>
                <w:rFonts w:eastAsia="SimSun" w:hint="eastAsia"/>
                <w:lang w:eastAsia="zh-CN"/>
              </w:rPr>
              <w:t xml:space="preserve">he </w:t>
            </w:r>
            <w:r w:rsidR="009A56DD" w:rsidRPr="009A56DD">
              <w:rPr>
                <w:lang w:eastAsia="ko-KR"/>
              </w:rPr>
              <w:t>currently captured values</w:t>
            </w:r>
            <w:r w:rsidR="009A56DD">
              <w:rPr>
                <w:rFonts w:eastAsia="SimSun" w:hint="eastAsia"/>
                <w:lang w:eastAsia="zh-CN"/>
              </w:rPr>
              <w:t xml:space="preserve"> for these IE are </w:t>
            </w:r>
            <w:r w:rsidR="009A56DD" w:rsidRPr="009A56DD">
              <w:rPr>
                <w:rFonts w:eastAsia="SimSun"/>
                <w:lang w:eastAsia="zh-CN"/>
              </w:rPr>
              <w:t>appropriate and sufficient</w:t>
            </w:r>
            <w:r>
              <w:rPr>
                <w:rFonts w:eastAsia="SimSun" w:hint="eastAsia"/>
                <w:lang w:eastAsia="zh-CN"/>
              </w:rPr>
              <w:t xml:space="preserve"> as there is no clear latency requirement.so we can keep the current </w:t>
            </w:r>
            <w:r w:rsidRPr="00402C2F">
              <w:rPr>
                <w:rFonts w:eastAsia="SimSun"/>
                <w:lang w:eastAsia="zh-CN"/>
              </w:rPr>
              <w:t>currently captured values</w:t>
            </w:r>
            <w:r>
              <w:rPr>
                <w:rFonts w:eastAsia="SimSun" w:hint="eastAsia"/>
                <w:lang w:eastAsia="zh-CN"/>
              </w:rPr>
              <w:t xml:space="preserve"> until there is requirement coming in.</w:t>
            </w:r>
          </w:p>
        </w:tc>
      </w:tr>
      <w:tr w:rsidR="00122BD1" w14:paraId="58A2E7E1" w14:textId="77777777" w:rsidTr="003E2B76">
        <w:tc>
          <w:tcPr>
            <w:tcW w:w="2500" w:type="dxa"/>
          </w:tcPr>
          <w:p w14:paraId="0A248115" w14:textId="6C7B5FE7" w:rsidR="00122BD1" w:rsidRDefault="00122BD1" w:rsidP="003E2B76">
            <w:pPr>
              <w:rPr>
                <w:rFonts w:eastAsia="SimSun"/>
                <w:lang w:eastAsia="zh-CN"/>
              </w:rPr>
            </w:pPr>
            <w:r>
              <w:rPr>
                <w:rFonts w:eastAsia="SimSun"/>
                <w:lang w:eastAsia="zh-CN"/>
              </w:rPr>
              <w:t>Xiaomi</w:t>
            </w:r>
          </w:p>
        </w:tc>
        <w:tc>
          <w:tcPr>
            <w:tcW w:w="1039" w:type="dxa"/>
          </w:tcPr>
          <w:p w14:paraId="3578CA1D" w14:textId="5961D679" w:rsidR="00122BD1" w:rsidRDefault="00122BD1" w:rsidP="003E2B76">
            <w:pPr>
              <w:rPr>
                <w:rFonts w:eastAsia="SimSun"/>
                <w:b/>
                <w:lang w:eastAsia="zh-CN"/>
              </w:rPr>
            </w:pPr>
            <w:r>
              <w:rPr>
                <w:rFonts w:eastAsia="SimSun"/>
                <w:b/>
                <w:lang w:eastAsia="zh-CN"/>
              </w:rPr>
              <w:t>Yes</w:t>
            </w:r>
          </w:p>
        </w:tc>
        <w:tc>
          <w:tcPr>
            <w:tcW w:w="6090" w:type="dxa"/>
          </w:tcPr>
          <w:p w14:paraId="75EE78F3" w14:textId="77777777" w:rsidR="00122BD1" w:rsidRDefault="00122BD1" w:rsidP="009A56DD">
            <w:pPr>
              <w:rPr>
                <w:rFonts w:eastAsia="SimSun"/>
                <w:lang w:eastAsia="zh-CN"/>
              </w:rPr>
            </w:pPr>
          </w:p>
        </w:tc>
      </w:tr>
      <w:tr w:rsidR="00542AEE" w14:paraId="3260FDA7" w14:textId="77777777" w:rsidTr="003E2B76">
        <w:tc>
          <w:tcPr>
            <w:tcW w:w="2500" w:type="dxa"/>
          </w:tcPr>
          <w:p w14:paraId="451DA2F3" w14:textId="4D91B48A" w:rsidR="00542AEE" w:rsidRDefault="00542AEE" w:rsidP="003E2B76">
            <w:pPr>
              <w:rPr>
                <w:rFonts w:eastAsia="SimSun"/>
                <w:lang w:eastAsia="zh-CN"/>
              </w:rPr>
            </w:pPr>
            <w:r>
              <w:rPr>
                <w:rFonts w:eastAsia="SimSun" w:hint="eastAsia"/>
                <w:lang w:eastAsia="zh-CN"/>
              </w:rPr>
              <w:t>v</w:t>
            </w:r>
            <w:r>
              <w:rPr>
                <w:rFonts w:eastAsia="SimSun"/>
                <w:lang w:eastAsia="zh-CN"/>
              </w:rPr>
              <w:t>ivo</w:t>
            </w:r>
          </w:p>
        </w:tc>
        <w:tc>
          <w:tcPr>
            <w:tcW w:w="1039" w:type="dxa"/>
          </w:tcPr>
          <w:p w14:paraId="1D0122C4" w14:textId="2AEA89DA" w:rsidR="00542AEE" w:rsidRDefault="00B77347" w:rsidP="003E2B76">
            <w:pPr>
              <w:rPr>
                <w:rFonts w:eastAsia="SimSun"/>
                <w:b/>
                <w:lang w:eastAsia="zh-CN"/>
              </w:rPr>
            </w:pPr>
            <w:r>
              <w:rPr>
                <w:rFonts w:eastAsia="SimSun" w:hint="eastAsia"/>
                <w:b/>
                <w:lang w:eastAsia="zh-CN"/>
              </w:rPr>
              <w:t>Y</w:t>
            </w:r>
            <w:r>
              <w:rPr>
                <w:rFonts w:eastAsia="SimSun"/>
                <w:b/>
                <w:lang w:eastAsia="zh-CN"/>
              </w:rPr>
              <w:t>es</w:t>
            </w:r>
          </w:p>
        </w:tc>
        <w:tc>
          <w:tcPr>
            <w:tcW w:w="6090" w:type="dxa"/>
          </w:tcPr>
          <w:p w14:paraId="4F9F6E8D" w14:textId="5D7B1C5F" w:rsidR="00542AEE" w:rsidRPr="009459C2" w:rsidRDefault="00975905" w:rsidP="009A56DD">
            <w:pPr>
              <w:rPr>
                <w:rFonts w:eastAsia="SimSun"/>
                <w:lang w:eastAsia="zh-CN"/>
              </w:rPr>
            </w:pPr>
            <w:r>
              <w:rPr>
                <w:lang w:eastAsia="ko-KR"/>
              </w:rPr>
              <w:t xml:space="preserve">We think the parameter </w:t>
            </w:r>
            <w:proofErr w:type="spellStart"/>
            <w:r w:rsidRPr="005E64FC">
              <w:rPr>
                <w:i/>
                <w:lang w:eastAsia="ko-KR"/>
              </w:rPr>
              <w:t>mcch-WindowDuration</w:t>
            </w:r>
            <w:proofErr w:type="spellEnd"/>
            <w:r w:rsidR="00BF30FA">
              <w:rPr>
                <w:i/>
                <w:lang w:eastAsia="ko-KR"/>
              </w:rPr>
              <w:t xml:space="preserve"> </w:t>
            </w:r>
            <w:r w:rsidR="00BF30FA">
              <w:rPr>
                <w:lang w:eastAsia="ko-KR"/>
              </w:rPr>
              <w:t xml:space="preserve">should be mandatory, similarly to </w:t>
            </w:r>
            <w:proofErr w:type="spellStart"/>
            <w:r w:rsidR="009F14C6" w:rsidRPr="009F14C6">
              <w:rPr>
                <w:i/>
              </w:rPr>
              <w:t>si-WindowLength</w:t>
            </w:r>
            <w:proofErr w:type="spellEnd"/>
            <w:r w:rsidR="00ED50E0">
              <w:rPr>
                <w:i/>
              </w:rPr>
              <w:t xml:space="preserve"> </w:t>
            </w:r>
            <w:r w:rsidR="00ED50E0">
              <w:t xml:space="preserve">in NR. Then it is not needed to specify the corresponding </w:t>
            </w:r>
            <w:proofErr w:type="spellStart"/>
            <w:r w:rsidR="00ED50E0">
              <w:t>behavior</w:t>
            </w:r>
            <w:proofErr w:type="spellEnd"/>
            <w:r w:rsidR="00ED50E0">
              <w:t xml:space="preserve"> when </w:t>
            </w:r>
            <w:proofErr w:type="spellStart"/>
            <w:r w:rsidR="009459C2" w:rsidRPr="005E64FC">
              <w:rPr>
                <w:i/>
                <w:lang w:eastAsia="ko-KR"/>
              </w:rPr>
              <w:t>mcch-WindowDuration</w:t>
            </w:r>
            <w:proofErr w:type="spellEnd"/>
            <w:r w:rsidR="009459C2">
              <w:rPr>
                <w:i/>
                <w:lang w:eastAsia="ko-KR"/>
              </w:rPr>
              <w:t xml:space="preserve"> </w:t>
            </w:r>
            <w:r w:rsidR="009459C2">
              <w:rPr>
                <w:lang w:eastAsia="ko-KR"/>
              </w:rPr>
              <w:t xml:space="preserve">is absent. </w:t>
            </w:r>
          </w:p>
        </w:tc>
      </w:tr>
      <w:tr w:rsidR="00542AEE" w14:paraId="40915ECD" w14:textId="77777777" w:rsidTr="003E2B76">
        <w:tc>
          <w:tcPr>
            <w:tcW w:w="2500" w:type="dxa"/>
          </w:tcPr>
          <w:p w14:paraId="4603E2C0" w14:textId="2B0C62E8" w:rsidR="00542AEE" w:rsidRDefault="00BD785A" w:rsidP="003E2B76">
            <w:pPr>
              <w:rPr>
                <w:rFonts w:eastAsia="SimSun"/>
                <w:lang w:eastAsia="zh-CN"/>
              </w:rPr>
            </w:pPr>
            <w:r>
              <w:rPr>
                <w:rFonts w:eastAsia="SimSun"/>
                <w:lang w:eastAsia="zh-CN"/>
              </w:rPr>
              <w:t>Qualcomm</w:t>
            </w:r>
          </w:p>
        </w:tc>
        <w:tc>
          <w:tcPr>
            <w:tcW w:w="1039" w:type="dxa"/>
          </w:tcPr>
          <w:p w14:paraId="1E1EC91A" w14:textId="10CDAB52" w:rsidR="00542AEE" w:rsidRDefault="00BD785A" w:rsidP="003E2B76">
            <w:pPr>
              <w:rPr>
                <w:rFonts w:eastAsia="SimSun"/>
                <w:b/>
                <w:lang w:eastAsia="zh-CN"/>
              </w:rPr>
            </w:pPr>
            <w:r>
              <w:rPr>
                <w:rFonts w:eastAsia="SimSun"/>
                <w:b/>
                <w:lang w:eastAsia="zh-CN"/>
              </w:rPr>
              <w:t>Yes</w:t>
            </w:r>
          </w:p>
        </w:tc>
        <w:tc>
          <w:tcPr>
            <w:tcW w:w="6090" w:type="dxa"/>
          </w:tcPr>
          <w:p w14:paraId="1E15ACC2" w14:textId="71EAC767" w:rsidR="00542AEE" w:rsidRDefault="00BD785A" w:rsidP="009A56DD">
            <w:pPr>
              <w:rPr>
                <w:rFonts w:eastAsia="SimSun"/>
                <w:lang w:eastAsia="zh-CN"/>
              </w:rPr>
            </w:pPr>
            <w:r>
              <w:rPr>
                <w:rFonts w:eastAsia="SimSun"/>
                <w:lang w:eastAsia="zh-CN"/>
              </w:rPr>
              <w:t xml:space="preserve">Agree with Vivo comment about </w:t>
            </w:r>
            <w:proofErr w:type="spellStart"/>
            <w:r w:rsidRPr="005E64FC">
              <w:rPr>
                <w:i/>
                <w:lang w:eastAsia="ko-KR"/>
              </w:rPr>
              <w:t>mcch-WindowDuration</w:t>
            </w:r>
            <w:proofErr w:type="spellEnd"/>
            <w:r>
              <w:rPr>
                <w:i/>
                <w:lang w:eastAsia="ko-KR"/>
              </w:rPr>
              <w:t xml:space="preserve"> </w:t>
            </w:r>
            <w:r w:rsidRPr="00BD785A">
              <w:rPr>
                <w:iCs/>
                <w:lang w:eastAsia="ko-KR"/>
              </w:rPr>
              <w:t>as mandatory</w:t>
            </w:r>
            <w:r>
              <w:rPr>
                <w:iCs/>
                <w:lang w:eastAsia="ko-KR"/>
              </w:rPr>
              <w:t>.</w:t>
            </w: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053"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02C2F" w14:paraId="67B89D26" w14:textId="77777777" w:rsidTr="005426DA">
        <w:tc>
          <w:tcPr>
            <w:tcW w:w="2493" w:type="dxa"/>
          </w:tcPr>
          <w:p w14:paraId="682CE4F7" w14:textId="22E621CC" w:rsidR="00402C2F" w:rsidRDefault="00402C2F" w:rsidP="005426DA">
            <w:pPr>
              <w:rPr>
                <w:lang w:eastAsia="ko-KR"/>
              </w:rPr>
            </w:pPr>
            <w:r>
              <w:rPr>
                <w:rFonts w:eastAsia="SimSun" w:hint="eastAsia"/>
                <w:lang w:eastAsia="zh-CN"/>
              </w:rPr>
              <w:t>CATT</w:t>
            </w:r>
          </w:p>
        </w:tc>
        <w:tc>
          <w:tcPr>
            <w:tcW w:w="1083" w:type="dxa"/>
          </w:tcPr>
          <w:p w14:paraId="1D58D623" w14:textId="71AB559D" w:rsidR="00402C2F" w:rsidRDefault="00402C2F" w:rsidP="005426DA">
            <w:pPr>
              <w:rPr>
                <w:b/>
                <w:lang w:eastAsia="ko-KR"/>
              </w:rPr>
            </w:pPr>
            <w:r>
              <w:rPr>
                <w:rFonts w:eastAsia="SimSun" w:hint="eastAsia"/>
                <w:b/>
                <w:lang w:eastAsia="zh-CN"/>
              </w:rPr>
              <w:t>No</w:t>
            </w:r>
          </w:p>
        </w:tc>
        <w:tc>
          <w:tcPr>
            <w:tcW w:w="6053" w:type="dxa"/>
          </w:tcPr>
          <w:p w14:paraId="5116802E" w14:textId="0071AF86" w:rsidR="00402C2F" w:rsidRDefault="00402C2F" w:rsidP="00CD7B5B">
            <w:pPr>
              <w:rPr>
                <w:rFonts w:eastAsia="SimSun"/>
                <w:sz w:val="22"/>
                <w:szCs w:val="22"/>
                <w:lang w:eastAsia="zh-CN"/>
              </w:rPr>
            </w:pPr>
            <w:r>
              <w:rPr>
                <w:rFonts w:eastAsia="SimSun" w:hint="eastAsia"/>
                <w:lang w:eastAsia="zh-CN"/>
              </w:rPr>
              <w:t>1.</w:t>
            </w:r>
            <w:r w:rsidR="00410CBE">
              <w:rPr>
                <w:rFonts w:eastAsia="SimSun" w:hint="eastAsia"/>
                <w:lang w:eastAsia="zh-CN"/>
              </w:rPr>
              <w:t xml:space="preserve"> </w:t>
            </w: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sidRPr="00C246B5">
              <w:rPr>
                <w:rFonts w:eastAsia="SimSun"/>
                <w:lang w:eastAsia="zh-CN"/>
              </w:rPr>
              <w:t>the reselection candidate cell</w:t>
            </w:r>
            <w:r>
              <w:rPr>
                <w:rFonts w:eastAsia="SimSun" w:hint="eastAsia"/>
                <w:lang w:eastAsia="zh-CN"/>
              </w:rPr>
              <w:t>, the scheduling info in SIB1 of the candidate cell is sufficient.</w:t>
            </w:r>
            <w:r w:rsidR="00410CBE">
              <w:rPr>
                <w:rFonts w:eastAsia="SimSun" w:hint="eastAsia"/>
                <w:lang w:eastAsia="zh-CN"/>
              </w:rPr>
              <w:t xml:space="preserve"> but it is not the reason to support on demand </w:t>
            </w:r>
            <w:proofErr w:type="spellStart"/>
            <w:r w:rsidR="00410CBE">
              <w:rPr>
                <w:rFonts w:eastAsia="SimSun" w:hint="eastAsia"/>
                <w:lang w:eastAsia="zh-CN"/>
              </w:rPr>
              <w:t>SIBx</w:t>
            </w:r>
            <w:proofErr w:type="spellEnd"/>
            <w:r w:rsidR="00410CBE">
              <w:rPr>
                <w:rFonts w:eastAsia="SimSun" w:hint="eastAsia"/>
                <w:lang w:eastAsia="zh-CN"/>
              </w:rPr>
              <w:t xml:space="preserve"> is supported or not.</w:t>
            </w:r>
          </w:p>
          <w:p w14:paraId="55006550" w14:textId="068FAC45" w:rsidR="00402C2F" w:rsidRDefault="00402C2F" w:rsidP="00CD7B5B">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sidR="00410CBE">
              <w:rPr>
                <w:rFonts w:eastAsia="SimSun" w:hint="eastAsia"/>
                <w:sz w:val="22"/>
                <w:szCs w:val="22"/>
                <w:lang w:eastAsia="zh-CN"/>
              </w:rPr>
              <w:t xml:space="preserve">the service continuity of </w:t>
            </w:r>
            <w:r w:rsidRPr="00477811">
              <w:rPr>
                <w:sz w:val="22"/>
                <w:szCs w:val="22"/>
              </w:rPr>
              <w:t>idle/inactive mode UEs</w:t>
            </w:r>
            <w:r>
              <w:rPr>
                <w:sz w:val="22"/>
                <w:szCs w:val="22"/>
              </w:rPr>
              <w:t xml:space="preserve">, extra service interruption </w:t>
            </w:r>
            <w:r w:rsidR="00410CBE">
              <w:rPr>
                <w:rFonts w:eastAsia="SimSun" w:hint="eastAsia"/>
                <w:sz w:val="22"/>
                <w:szCs w:val="22"/>
                <w:lang w:eastAsia="zh-CN"/>
              </w:rPr>
              <w:t xml:space="preserve">due to request the on demand </w:t>
            </w:r>
            <w:proofErr w:type="spellStart"/>
            <w:r w:rsidR="00410CBE">
              <w:rPr>
                <w:rFonts w:eastAsia="SimSun" w:hint="eastAsia"/>
                <w:sz w:val="22"/>
                <w:szCs w:val="22"/>
                <w:lang w:eastAsia="zh-CN"/>
              </w:rPr>
              <w:t>SIBx</w:t>
            </w:r>
            <w:proofErr w:type="spellEnd"/>
            <w:r>
              <w:rPr>
                <w:sz w:val="22"/>
                <w:szCs w:val="22"/>
              </w:rPr>
              <w:t xml:space="preserve"> etc.</w:t>
            </w:r>
          </w:p>
          <w:p w14:paraId="0B3BA2E1" w14:textId="77777777" w:rsidR="00402C2F" w:rsidRPr="00B56780" w:rsidRDefault="00402C2F" w:rsidP="00CD7B5B">
            <w:pPr>
              <w:rPr>
                <w:rFonts w:eastAsia="SimSun"/>
                <w:sz w:val="22"/>
                <w:szCs w:val="22"/>
                <w:lang w:eastAsia="zh-CN"/>
              </w:rPr>
            </w:pPr>
            <w:r>
              <w:rPr>
                <w:rFonts w:eastAsia="SimSun" w:hint="eastAsia"/>
                <w:sz w:val="22"/>
                <w:szCs w:val="22"/>
                <w:lang w:eastAsia="zh-CN"/>
              </w:rPr>
              <w:t>//RAN2#115e agreement</w:t>
            </w:r>
          </w:p>
          <w:p w14:paraId="09E44C09" w14:textId="77777777" w:rsidR="00402C2F" w:rsidRDefault="00402C2F" w:rsidP="00CD7B5B">
            <w:pPr>
              <w:pStyle w:val="Agreement"/>
              <w:tabs>
                <w:tab w:val="clear" w:pos="644"/>
                <w:tab w:val="num" w:pos="1619"/>
              </w:tabs>
              <w:ind w:left="1619"/>
              <w:rPr>
                <w:sz w:val="22"/>
                <w:szCs w:val="22"/>
                <w:lang w:eastAsia="zh-TW"/>
              </w:rPr>
            </w:pPr>
            <w:r>
              <w:t xml:space="preserve">[049] On-demand MCCH mechanism is not introduced in Rel-17. </w:t>
            </w:r>
          </w:p>
          <w:p w14:paraId="1645B4E3" w14:textId="77777777" w:rsidR="00402C2F" w:rsidRPr="00B56780" w:rsidRDefault="00402C2F" w:rsidP="00CD7B5B">
            <w:pPr>
              <w:rPr>
                <w:rFonts w:eastAsia="SimSun"/>
                <w:lang w:eastAsia="zh-CN"/>
              </w:rPr>
            </w:pPr>
          </w:p>
          <w:p w14:paraId="0B39241C" w14:textId="77777777" w:rsidR="00402C2F" w:rsidRDefault="00402C2F" w:rsidP="00CD7B5B">
            <w:pPr>
              <w:rPr>
                <w:rFonts w:eastAsia="SimSun"/>
                <w:lang w:eastAsia="zh-CN"/>
              </w:rPr>
            </w:pPr>
          </w:p>
          <w:p w14:paraId="741BC099" w14:textId="77777777" w:rsidR="00402C2F" w:rsidRDefault="00402C2F" w:rsidP="005426DA">
            <w:pPr>
              <w:rPr>
                <w:lang w:eastAsia="ko-KR"/>
              </w:rPr>
            </w:pPr>
          </w:p>
        </w:tc>
      </w:tr>
      <w:tr w:rsidR="00E265B1" w14:paraId="0F24307A" w14:textId="77777777" w:rsidTr="005426DA">
        <w:tc>
          <w:tcPr>
            <w:tcW w:w="2493" w:type="dxa"/>
          </w:tcPr>
          <w:p w14:paraId="05AB87A4" w14:textId="3DE32749" w:rsidR="00E265B1" w:rsidRDefault="00E265B1" w:rsidP="005426DA">
            <w:pPr>
              <w:rPr>
                <w:rFonts w:eastAsia="SimSun"/>
                <w:lang w:eastAsia="zh-CN"/>
              </w:rPr>
            </w:pPr>
            <w:r>
              <w:rPr>
                <w:rFonts w:eastAsia="SimSun"/>
                <w:lang w:eastAsia="zh-CN"/>
              </w:rPr>
              <w:t>Xiaomi</w:t>
            </w:r>
          </w:p>
        </w:tc>
        <w:tc>
          <w:tcPr>
            <w:tcW w:w="1083" w:type="dxa"/>
          </w:tcPr>
          <w:p w14:paraId="207F4ACA" w14:textId="550E971C" w:rsidR="00E265B1" w:rsidRDefault="00E265B1" w:rsidP="005426DA">
            <w:pPr>
              <w:rPr>
                <w:rFonts w:eastAsia="SimSun"/>
                <w:b/>
                <w:lang w:eastAsia="zh-CN"/>
              </w:rPr>
            </w:pPr>
            <w:r>
              <w:rPr>
                <w:rFonts w:eastAsia="SimSun"/>
                <w:b/>
                <w:lang w:eastAsia="zh-CN"/>
              </w:rPr>
              <w:t>Yes</w:t>
            </w:r>
          </w:p>
        </w:tc>
        <w:tc>
          <w:tcPr>
            <w:tcW w:w="6053" w:type="dxa"/>
          </w:tcPr>
          <w:p w14:paraId="4E64E14D" w14:textId="224F7374" w:rsidR="00E265B1" w:rsidRDefault="0080745E" w:rsidP="0080745E">
            <w:pPr>
              <w:rPr>
                <w:rFonts w:eastAsia="SimSun"/>
                <w:lang w:eastAsia="zh-CN"/>
              </w:rPr>
            </w:pPr>
            <w:r>
              <w:rPr>
                <w:rFonts w:eastAsia="SimSun"/>
                <w:lang w:eastAsia="zh-CN"/>
              </w:rPr>
              <w:t xml:space="preserve">There is no need for the UE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CB0E94" w14:paraId="66E5A221" w14:textId="77777777" w:rsidTr="005426DA">
        <w:tc>
          <w:tcPr>
            <w:tcW w:w="2493" w:type="dxa"/>
          </w:tcPr>
          <w:p w14:paraId="3FE5CD93" w14:textId="03EE6B0C" w:rsidR="00CB0E94" w:rsidRDefault="00CB0E94" w:rsidP="005426DA">
            <w:pPr>
              <w:rPr>
                <w:rFonts w:eastAsia="SimSun"/>
                <w:lang w:eastAsia="zh-CN"/>
              </w:rPr>
            </w:pPr>
            <w:r>
              <w:rPr>
                <w:rFonts w:eastAsia="SimSun" w:hint="eastAsia"/>
                <w:lang w:eastAsia="zh-CN"/>
              </w:rPr>
              <w:t>v</w:t>
            </w:r>
            <w:r>
              <w:rPr>
                <w:rFonts w:eastAsia="SimSun"/>
                <w:lang w:eastAsia="zh-CN"/>
              </w:rPr>
              <w:t>ivo</w:t>
            </w:r>
          </w:p>
        </w:tc>
        <w:tc>
          <w:tcPr>
            <w:tcW w:w="1083" w:type="dxa"/>
          </w:tcPr>
          <w:p w14:paraId="6E0C46C2" w14:textId="71E2529D" w:rsidR="00CB0E94" w:rsidRDefault="00633F6C" w:rsidP="005426DA">
            <w:pPr>
              <w:rPr>
                <w:rFonts w:eastAsia="SimSun"/>
                <w:b/>
                <w:lang w:eastAsia="zh-CN"/>
              </w:rPr>
            </w:pPr>
            <w:r>
              <w:rPr>
                <w:rFonts w:eastAsia="SimSun" w:hint="eastAsia"/>
                <w:b/>
                <w:lang w:eastAsia="zh-CN"/>
              </w:rPr>
              <w:t>Y</w:t>
            </w:r>
            <w:r>
              <w:rPr>
                <w:rFonts w:eastAsia="SimSun"/>
                <w:b/>
                <w:lang w:eastAsia="zh-CN"/>
              </w:rPr>
              <w:t>es</w:t>
            </w:r>
          </w:p>
        </w:tc>
        <w:tc>
          <w:tcPr>
            <w:tcW w:w="6053" w:type="dxa"/>
          </w:tcPr>
          <w:p w14:paraId="68036FD1" w14:textId="4C4798E4" w:rsidR="00CB0E94" w:rsidRDefault="000E1799" w:rsidP="0080745E">
            <w:pPr>
              <w:rPr>
                <w:rFonts w:eastAsia="SimSun"/>
                <w:lang w:eastAsia="zh-CN"/>
              </w:rPr>
            </w:pPr>
            <w:r>
              <w:rPr>
                <w:rFonts w:eastAsia="SimSun" w:hint="eastAsia"/>
                <w:lang w:eastAsia="zh-CN"/>
              </w:rPr>
              <w:t>I</w:t>
            </w:r>
            <w:r>
              <w:rPr>
                <w:rFonts w:eastAsia="SimSun"/>
                <w:lang w:eastAsia="zh-CN"/>
              </w:rPr>
              <w:t>t seems a spontaneous logic to reuse the on-demand mechanism for SIB for MBS.</w:t>
            </w:r>
            <w:r w:rsidR="0040351D">
              <w:rPr>
                <w:rFonts w:eastAsia="SimSun"/>
                <w:lang w:eastAsia="zh-CN"/>
              </w:rPr>
              <w:t xml:space="preserve"> We don’t see any specific technical issues neither. </w:t>
            </w:r>
          </w:p>
        </w:tc>
      </w:tr>
      <w:tr w:rsidR="00CB0E94" w14:paraId="47C8E330" w14:textId="77777777" w:rsidTr="005426DA">
        <w:tc>
          <w:tcPr>
            <w:tcW w:w="2493" w:type="dxa"/>
          </w:tcPr>
          <w:p w14:paraId="4ABEBEE1" w14:textId="54CB9E6A" w:rsidR="00CB0E94" w:rsidRDefault="00CA2656" w:rsidP="005426DA">
            <w:pPr>
              <w:rPr>
                <w:rFonts w:eastAsia="SimSun"/>
                <w:lang w:eastAsia="zh-CN"/>
              </w:rPr>
            </w:pPr>
            <w:r>
              <w:rPr>
                <w:rFonts w:eastAsia="SimSun"/>
                <w:lang w:eastAsia="zh-CN"/>
              </w:rPr>
              <w:t>Qualcomm</w:t>
            </w:r>
          </w:p>
        </w:tc>
        <w:tc>
          <w:tcPr>
            <w:tcW w:w="1083" w:type="dxa"/>
          </w:tcPr>
          <w:p w14:paraId="12AD9C4D" w14:textId="7590BC10" w:rsidR="00CB0E94" w:rsidRDefault="00CA2656" w:rsidP="005426DA">
            <w:pPr>
              <w:rPr>
                <w:rFonts w:eastAsia="SimSun"/>
                <w:b/>
                <w:lang w:eastAsia="zh-CN"/>
              </w:rPr>
            </w:pPr>
            <w:r>
              <w:rPr>
                <w:rFonts w:eastAsia="SimSun"/>
                <w:b/>
                <w:lang w:eastAsia="zh-CN"/>
              </w:rPr>
              <w:t>Yes</w:t>
            </w:r>
          </w:p>
        </w:tc>
        <w:tc>
          <w:tcPr>
            <w:tcW w:w="6053" w:type="dxa"/>
          </w:tcPr>
          <w:p w14:paraId="2951F24B" w14:textId="36C5903B" w:rsidR="00CB0E94" w:rsidRDefault="00316A0F" w:rsidP="0080745E">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w:t>
            </w:r>
            <w:proofErr w:type="spellStart"/>
            <w:r>
              <w:rPr>
                <w:rFonts w:eastAsia="SimSun"/>
                <w:lang w:eastAsia="zh-CN"/>
              </w:rPr>
              <w:t>neighbor</w:t>
            </w:r>
            <w:proofErr w:type="spellEnd"/>
            <w:r>
              <w:rPr>
                <w:rFonts w:eastAsia="SimSun"/>
                <w:lang w:eastAsia="zh-CN"/>
              </w:rPr>
              <w:t xml:space="preserve"> cells.</w:t>
            </w: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r w:rsidR="00EF5BF2" w14:paraId="210ABC07" w14:textId="77777777" w:rsidTr="006E2BC9">
        <w:tc>
          <w:tcPr>
            <w:tcW w:w="2547" w:type="dxa"/>
          </w:tcPr>
          <w:p w14:paraId="635910FC" w14:textId="70529995" w:rsidR="00EF5BF2" w:rsidRDefault="00EF5BF2" w:rsidP="007E5DB5">
            <w:pPr>
              <w:rPr>
                <w:lang w:eastAsia="ko-KR"/>
              </w:rPr>
            </w:pPr>
            <w:r>
              <w:rPr>
                <w:rFonts w:eastAsia="SimSun" w:hint="eastAsia"/>
                <w:lang w:eastAsia="zh-CN"/>
              </w:rPr>
              <w:t>CATT</w:t>
            </w:r>
          </w:p>
        </w:tc>
        <w:tc>
          <w:tcPr>
            <w:tcW w:w="850" w:type="dxa"/>
          </w:tcPr>
          <w:p w14:paraId="6AED8D4E" w14:textId="2BDAD15B" w:rsidR="00EF5BF2" w:rsidRDefault="00EF5BF2" w:rsidP="007E5DB5">
            <w:pPr>
              <w:rPr>
                <w:b/>
                <w:lang w:eastAsia="ko-KR"/>
              </w:rPr>
            </w:pPr>
            <w:r>
              <w:rPr>
                <w:rFonts w:eastAsia="SimSun" w:hint="eastAsia"/>
                <w:b/>
                <w:lang w:eastAsia="zh-CN"/>
              </w:rPr>
              <w:t>Yes</w:t>
            </w:r>
          </w:p>
        </w:tc>
        <w:tc>
          <w:tcPr>
            <w:tcW w:w="6232" w:type="dxa"/>
          </w:tcPr>
          <w:p w14:paraId="3652C98B" w14:textId="2AF8E8E3" w:rsidR="00EF5BF2" w:rsidRPr="005C54B7" w:rsidRDefault="00EF5BF2" w:rsidP="0016319B">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sidRPr="00C246B5">
              <w:rPr>
                <w:rFonts w:eastAsia="SimSun"/>
                <w:lang w:eastAsia="zh-CN"/>
              </w:rPr>
              <w:t>the reselection candidate cell</w:t>
            </w:r>
            <w:r>
              <w:rPr>
                <w:rFonts w:eastAsia="SimSun" w:hint="eastAsia"/>
                <w:lang w:eastAsia="zh-CN"/>
              </w:rPr>
              <w:t xml:space="preserve">, </w:t>
            </w:r>
            <w:r w:rsidR="00881A5F">
              <w:rPr>
                <w:rFonts w:eastAsia="SimSun" w:hint="eastAsia"/>
                <w:lang w:eastAsia="zh-CN"/>
              </w:rPr>
              <w:t>the scheduling info in SIB1</w:t>
            </w:r>
            <w:r>
              <w:rPr>
                <w:rFonts w:eastAsia="SimSun" w:hint="eastAsia"/>
                <w:lang w:eastAsia="zh-CN"/>
              </w:rPr>
              <w:t>of the candidate cell is sufficient.</w:t>
            </w:r>
            <w:r w:rsidR="00881A5F">
              <w:rPr>
                <w:rFonts w:eastAsia="SimSun" w:hint="eastAsia"/>
                <w:lang w:eastAsia="zh-CN"/>
              </w:rPr>
              <w:t xml:space="preserve"> </w:t>
            </w:r>
          </w:p>
        </w:tc>
      </w:tr>
      <w:tr w:rsidR="0080745E" w14:paraId="0237B9CE" w14:textId="77777777" w:rsidTr="006E2BC9">
        <w:tc>
          <w:tcPr>
            <w:tcW w:w="2547" w:type="dxa"/>
          </w:tcPr>
          <w:p w14:paraId="4B5936BE" w14:textId="2C556905" w:rsidR="0080745E" w:rsidRDefault="0080745E" w:rsidP="007E5DB5">
            <w:pPr>
              <w:rPr>
                <w:rFonts w:eastAsia="SimSun"/>
                <w:lang w:eastAsia="zh-CN"/>
              </w:rPr>
            </w:pPr>
            <w:r>
              <w:rPr>
                <w:rFonts w:eastAsia="SimSun"/>
                <w:lang w:eastAsia="zh-CN"/>
              </w:rPr>
              <w:t>Xiaomi</w:t>
            </w:r>
          </w:p>
        </w:tc>
        <w:tc>
          <w:tcPr>
            <w:tcW w:w="850" w:type="dxa"/>
          </w:tcPr>
          <w:p w14:paraId="3895EF37" w14:textId="2DD81288" w:rsidR="0080745E" w:rsidRDefault="0080745E" w:rsidP="007E5DB5">
            <w:pPr>
              <w:rPr>
                <w:rFonts w:eastAsia="SimSun"/>
                <w:b/>
                <w:lang w:eastAsia="zh-CN"/>
              </w:rPr>
            </w:pPr>
            <w:r>
              <w:rPr>
                <w:rFonts w:eastAsia="SimSun"/>
                <w:b/>
                <w:lang w:eastAsia="zh-CN"/>
              </w:rPr>
              <w:t>Yes</w:t>
            </w:r>
          </w:p>
        </w:tc>
        <w:tc>
          <w:tcPr>
            <w:tcW w:w="6232" w:type="dxa"/>
          </w:tcPr>
          <w:p w14:paraId="6B06E2CD" w14:textId="77777777" w:rsidR="0080745E" w:rsidRDefault="0080745E" w:rsidP="0016319B">
            <w:pPr>
              <w:rPr>
                <w:rFonts w:eastAsia="SimSun"/>
                <w:lang w:eastAsia="zh-CN"/>
              </w:rPr>
            </w:pPr>
          </w:p>
        </w:tc>
      </w:tr>
      <w:tr w:rsidR="008760F2" w14:paraId="299D290B" w14:textId="77777777" w:rsidTr="006E2BC9">
        <w:tc>
          <w:tcPr>
            <w:tcW w:w="2547" w:type="dxa"/>
          </w:tcPr>
          <w:p w14:paraId="0DB260BE" w14:textId="4C6D0D7B" w:rsidR="008760F2" w:rsidRDefault="00F06163"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0F360323" w14:textId="7E5F08A0" w:rsidR="008760F2" w:rsidRDefault="00A51EAB"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26230C57" w14:textId="22C8B68A" w:rsidR="008760F2" w:rsidRDefault="004E1E45" w:rsidP="0016319B">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8760F2" w14:paraId="1A1E779F" w14:textId="77777777" w:rsidTr="006E2BC9">
        <w:tc>
          <w:tcPr>
            <w:tcW w:w="2547" w:type="dxa"/>
          </w:tcPr>
          <w:p w14:paraId="77A06D6F" w14:textId="0A790CD8" w:rsidR="008760F2" w:rsidRDefault="00717A1B" w:rsidP="007E5DB5">
            <w:pPr>
              <w:rPr>
                <w:rFonts w:eastAsia="SimSun"/>
                <w:lang w:eastAsia="zh-CN"/>
              </w:rPr>
            </w:pPr>
            <w:r>
              <w:rPr>
                <w:rFonts w:eastAsia="SimSun"/>
                <w:lang w:eastAsia="zh-CN"/>
              </w:rPr>
              <w:t>Qualcomm</w:t>
            </w:r>
          </w:p>
        </w:tc>
        <w:tc>
          <w:tcPr>
            <w:tcW w:w="850" w:type="dxa"/>
          </w:tcPr>
          <w:p w14:paraId="60934484" w14:textId="06BAE5D6" w:rsidR="008760F2" w:rsidRDefault="00717A1B" w:rsidP="007E5DB5">
            <w:pPr>
              <w:rPr>
                <w:rFonts w:eastAsia="SimSun"/>
                <w:b/>
                <w:lang w:eastAsia="zh-CN"/>
              </w:rPr>
            </w:pPr>
            <w:r>
              <w:rPr>
                <w:rFonts w:eastAsia="SimSun"/>
                <w:b/>
                <w:lang w:eastAsia="zh-CN"/>
              </w:rPr>
              <w:t>Yes</w:t>
            </w:r>
          </w:p>
        </w:tc>
        <w:tc>
          <w:tcPr>
            <w:tcW w:w="6232" w:type="dxa"/>
          </w:tcPr>
          <w:p w14:paraId="0CB86C46" w14:textId="77777777" w:rsidR="008760F2" w:rsidRDefault="008760F2" w:rsidP="0016319B">
            <w:pPr>
              <w:rPr>
                <w:rFonts w:eastAsia="SimSun"/>
                <w:lang w:eastAsia="zh-CN"/>
              </w:rPr>
            </w:pP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232" w:type="dxa"/>
          </w:tcPr>
          <w:p w14:paraId="3163361A" w14:textId="23CB3B27" w:rsidR="00F21D0B" w:rsidRPr="005C54B7" w:rsidRDefault="00F21D0B" w:rsidP="006E2BC9">
            <w:pPr>
              <w:rPr>
                <w:rFonts w:eastAsia="SimSun"/>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 xml:space="preserve">Perhaps this should be discussed more, i.e. is there a use </w:t>
            </w:r>
            <w:r w:rsidR="0054478B">
              <w:rPr>
                <w:lang w:eastAsia="ko-KR"/>
              </w:rPr>
              <w:lastRenderedPageBreak/>
              <w:t>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lastRenderedPageBreak/>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r w:rsidR="003D0E02" w14:paraId="7AD67FB0" w14:textId="77777777" w:rsidTr="006E2BC9">
        <w:tc>
          <w:tcPr>
            <w:tcW w:w="2547" w:type="dxa"/>
          </w:tcPr>
          <w:p w14:paraId="3542EC4F" w14:textId="4672301D" w:rsidR="003D0E02" w:rsidRPr="003D0E02" w:rsidRDefault="003D0E02" w:rsidP="007E5DB5">
            <w:pPr>
              <w:rPr>
                <w:rFonts w:eastAsia="SimSun"/>
                <w:lang w:eastAsia="zh-CN"/>
              </w:rPr>
            </w:pPr>
            <w:r>
              <w:rPr>
                <w:rFonts w:eastAsia="SimSun" w:hint="eastAsia"/>
                <w:lang w:eastAsia="zh-CN"/>
              </w:rPr>
              <w:t>CATT</w:t>
            </w:r>
          </w:p>
        </w:tc>
        <w:tc>
          <w:tcPr>
            <w:tcW w:w="850" w:type="dxa"/>
          </w:tcPr>
          <w:p w14:paraId="637063FF" w14:textId="5685C3AB" w:rsidR="003D0E02" w:rsidRPr="003D0E02" w:rsidRDefault="003D0E02" w:rsidP="007E5DB5">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232" w:type="dxa"/>
          </w:tcPr>
          <w:p w14:paraId="6D648249" w14:textId="1BCA5F04" w:rsidR="00C955FD" w:rsidRDefault="003D0E02" w:rsidP="003D0E0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w:t>
            </w:r>
            <w:r w:rsidR="00B7702B">
              <w:rPr>
                <w:rFonts w:eastAsia="SimSun" w:hint="eastAsia"/>
                <w:lang w:eastAsia="zh-CN"/>
              </w:rPr>
              <w:t>is not the case that the FFS tries</w:t>
            </w:r>
            <w:r>
              <w:rPr>
                <w:rFonts w:eastAsia="SimSun" w:hint="eastAsia"/>
                <w:lang w:eastAsia="zh-CN"/>
              </w:rPr>
              <w:t xml:space="preserve"> to address.</w:t>
            </w:r>
          </w:p>
          <w:p w14:paraId="7A9B3161" w14:textId="647D13BC" w:rsidR="00C955FD" w:rsidRDefault="00C955FD" w:rsidP="003D0E02">
            <w:pPr>
              <w:rPr>
                <w:rFonts w:eastAsia="SimSun"/>
                <w:lang w:eastAsia="zh-CN"/>
              </w:rPr>
            </w:pPr>
            <w:r>
              <w:rPr>
                <w:rFonts w:eastAsia="SimSun" w:hint="eastAsia"/>
                <w:lang w:eastAsia="zh-CN"/>
              </w:rPr>
              <w:t xml:space="preserve">As the </w:t>
            </w:r>
            <w:r w:rsidR="005F0880">
              <w:rPr>
                <w:rFonts w:eastAsia="SimSun"/>
                <w:lang w:eastAsia="zh-CN"/>
              </w:rPr>
              <w:t>rapporteur</w:t>
            </w:r>
            <w:r>
              <w:rPr>
                <w:rFonts w:eastAsia="SimSun" w:hint="eastAsia"/>
                <w:lang w:eastAsia="zh-CN"/>
              </w:rPr>
              <w:t xml:space="preserve"> of the </w:t>
            </w:r>
            <w:r w:rsidR="005F0880">
              <w:rPr>
                <w:rFonts w:eastAsia="SimSun" w:hint="eastAsia"/>
                <w:lang w:eastAsia="zh-CN"/>
              </w:rPr>
              <w:t>38.</w:t>
            </w:r>
            <w:r>
              <w:rPr>
                <w:rFonts w:eastAsia="SimSun" w:hint="eastAsia"/>
                <w:lang w:eastAsia="zh-CN"/>
              </w:rPr>
              <w:t xml:space="preserve">304 </w:t>
            </w:r>
            <w:r w:rsidR="005F0880">
              <w:rPr>
                <w:rFonts w:eastAsia="SimSun" w:hint="eastAsia"/>
                <w:lang w:eastAsia="zh-CN"/>
              </w:rPr>
              <w:t xml:space="preserve">running </w:t>
            </w:r>
            <w:r>
              <w:rPr>
                <w:rFonts w:eastAsia="SimSun" w:hint="eastAsia"/>
                <w:lang w:eastAsia="zh-CN"/>
              </w:rPr>
              <w:t>CR,</w:t>
            </w:r>
            <w:r w:rsidR="005F0880">
              <w:rPr>
                <w:rFonts w:eastAsia="SimSun" w:hint="eastAsia"/>
                <w:lang w:eastAsia="zh-CN"/>
              </w:rPr>
              <w:t xml:space="preserve"> </w:t>
            </w:r>
            <w:r>
              <w:rPr>
                <w:rFonts w:eastAsia="SimSun" w:hint="eastAsia"/>
                <w:lang w:eastAsia="zh-CN"/>
              </w:rPr>
              <w:t>please allo</w:t>
            </w:r>
            <w:r w:rsidR="005F0880">
              <w:rPr>
                <w:rFonts w:eastAsia="SimSun" w:hint="eastAsia"/>
                <w:lang w:eastAsia="zh-CN"/>
              </w:rPr>
              <w:t xml:space="preserve">w me to </w:t>
            </w:r>
            <w:r w:rsidR="00A03B98">
              <w:rPr>
                <w:rFonts w:eastAsia="SimSun" w:hint="eastAsia"/>
                <w:lang w:eastAsia="zh-CN"/>
              </w:rPr>
              <w:t>clarify</w:t>
            </w:r>
            <w:r w:rsidR="005F0880">
              <w:rPr>
                <w:rFonts w:eastAsia="SimSun" w:hint="eastAsia"/>
                <w:lang w:eastAsia="zh-CN"/>
              </w:rPr>
              <w:t xml:space="preserve"> this FFS </w:t>
            </w:r>
            <w:r w:rsidR="00B7702B">
              <w:rPr>
                <w:rFonts w:eastAsia="SimSun" w:hint="eastAsia"/>
                <w:lang w:eastAsia="zh-CN"/>
              </w:rPr>
              <w:t>further</w:t>
            </w:r>
            <w:r w:rsidR="005F0880">
              <w:rPr>
                <w:rFonts w:eastAsia="SimSun" w:hint="eastAsia"/>
                <w:lang w:eastAsia="zh-CN"/>
              </w:rPr>
              <w:t>.</w:t>
            </w:r>
          </w:p>
          <w:p w14:paraId="12460CDA" w14:textId="5BB64EEB" w:rsidR="005F0880" w:rsidRDefault="003D0E02" w:rsidP="003D0E02">
            <w:pPr>
              <w:rPr>
                <w:rFonts w:eastAsia="SimSun"/>
                <w:lang w:eastAsia="zh-CN"/>
              </w:rPr>
            </w:pPr>
            <w:r>
              <w:rPr>
                <w:rFonts w:eastAsia="SimSun" w:hint="eastAsia"/>
                <w:lang w:eastAsia="zh-CN"/>
              </w:rPr>
              <w:t xml:space="preserve">The FFS is </w:t>
            </w:r>
            <w:r w:rsidR="00C955FD">
              <w:rPr>
                <w:rFonts w:eastAsia="SimSun" w:hint="eastAsia"/>
                <w:lang w:eastAsia="zh-CN"/>
              </w:rPr>
              <w:t xml:space="preserve">added due to the </w:t>
            </w:r>
            <w:r w:rsidR="005F0880">
              <w:rPr>
                <w:rFonts w:eastAsia="SimSun"/>
                <w:lang w:eastAsia="zh-CN"/>
              </w:rPr>
              <w:t>companies’</w:t>
            </w:r>
            <w:r w:rsidR="005F0880">
              <w:rPr>
                <w:rFonts w:eastAsia="SimSun" w:hint="eastAsia"/>
                <w:lang w:eastAsia="zh-CN"/>
              </w:rPr>
              <w:t xml:space="preserve"> different views</w:t>
            </w:r>
            <w:r w:rsidR="00C955FD">
              <w:rPr>
                <w:rFonts w:eastAsia="SimSun" w:hint="eastAsia"/>
                <w:lang w:eastAsia="zh-CN"/>
              </w:rPr>
              <w:t xml:space="preserve"> on which word to use (i.e.  </w:t>
            </w:r>
            <w:r w:rsidR="00C955FD" w:rsidRPr="005F0880">
              <w:rPr>
                <w:rFonts w:eastAsia="SimSun"/>
                <w:lang w:eastAsia="zh-CN"/>
              </w:rPr>
              <w:t>“reselected cell” or “reselection candidate cell”</w:t>
            </w:r>
            <w:r w:rsidR="00C955FD" w:rsidRPr="005F0880">
              <w:rPr>
                <w:rFonts w:eastAsia="SimSun" w:hint="eastAsia"/>
                <w:lang w:eastAsia="zh-CN"/>
              </w:rPr>
              <w:t xml:space="preserve">) when </w:t>
            </w:r>
            <w:r w:rsidR="00B7702B">
              <w:rPr>
                <w:rFonts w:eastAsia="SimSun" w:hint="eastAsia"/>
                <w:lang w:eastAsia="zh-CN"/>
              </w:rPr>
              <w:t>performing</w:t>
            </w:r>
            <w:r w:rsidR="00C955FD" w:rsidRPr="005F0880">
              <w:rPr>
                <w:rFonts w:eastAsia="SimSun" w:hint="eastAsia"/>
                <w:lang w:eastAsia="zh-CN"/>
              </w:rPr>
              <w:t xml:space="preserve"> the frequency </w:t>
            </w:r>
            <w:r w:rsidR="005F0880" w:rsidRPr="003D0E02">
              <w:rPr>
                <w:rFonts w:eastAsia="SimSun"/>
                <w:lang w:eastAsia="zh-CN"/>
              </w:rPr>
              <w:t>prioritization</w:t>
            </w:r>
            <w:r w:rsidR="00B7702B">
              <w:rPr>
                <w:rFonts w:eastAsia="SimSun" w:hint="eastAsia"/>
                <w:lang w:eastAsia="zh-CN"/>
              </w:rPr>
              <w:t>.</w:t>
            </w:r>
            <w:r w:rsidR="005F0880">
              <w:rPr>
                <w:rFonts w:eastAsia="SimSun" w:hint="eastAsia"/>
                <w:lang w:eastAsia="zh-CN"/>
              </w:rPr>
              <w:t xml:space="preserve"> </w:t>
            </w:r>
            <w:r w:rsidR="00B7702B">
              <w:rPr>
                <w:rFonts w:eastAsia="SimSun" w:hint="eastAsia"/>
                <w:lang w:eastAsia="zh-CN"/>
              </w:rPr>
              <w:t>T</w:t>
            </w:r>
            <w:r w:rsidR="005F0880">
              <w:rPr>
                <w:rFonts w:eastAsia="SimSun" w:hint="eastAsia"/>
                <w:lang w:eastAsia="zh-CN"/>
              </w:rPr>
              <w:t xml:space="preserve">he </w:t>
            </w:r>
            <w:r w:rsidR="005F0880" w:rsidRPr="005F0880">
              <w:rPr>
                <w:rFonts w:eastAsia="SimSun"/>
                <w:lang w:eastAsia="zh-CN"/>
              </w:rPr>
              <w:t>“reselection candidate cell”</w:t>
            </w:r>
            <w:r w:rsidR="005F0880">
              <w:rPr>
                <w:rFonts w:eastAsia="SimSun" w:hint="eastAsia"/>
                <w:lang w:eastAsia="zh-CN"/>
              </w:rPr>
              <w:t xml:space="preserve"> is used in the </w:t>
            </w:r>
            <w:r w:rsidR="005F0880">
              <w:rPr>
                <w:rFonts w:eastAsia="SimSun"/>
                <w:lang w:eastAsia="zh-CN"/>
              </w:rPr>
              <w:t>current</w:t>
            </w:r>
            <w:r w:rsidR="005F0880">
              <w:rPr>
                <w:rFonts w:eastAsia="SimSun" w:hint="eastAsia"/>
                <w:lang w:eastAsia="zh-CN"/>
              </w:rPr>
              <w:t xml:space="preserve"> 304 CR, but the </w:t>
            </w:r>
            <w:bookmarkStart w:id="11" w:name="OLE_LINK3"/>
            <w:bookmarkStart w:id="12" w:name="OLE_LINK4"/>
            <w:bookmarkStart w:id="13" w:name="OLE_LINK5"/>
            <w:r w:rsidR="005F0880" w:rsidRPr="005F0880">
              <w:rPr>
                <w:rFonts w:eastAsia="SimSun"/>
                <w:lang w:eastAsia="zh-CN"/>
              </w:rPr>
              <w:t>“reselected cell”</w:t>
            </w:r>
            <w:r w:rsidR="005F0880">
              <w:rPr>
                <w:rFonts w:eastAsia="SimSun" w:hint="eastAsia"/>
                <w:lang w:eastAsia="zh-CN"/>
              </w:rPr>
              <w:t xml:space="preserve"> </w:t>
            </w:r>
            <w:bookmarkEnd w:id="11"/>
            <w:bookmarkEnd w:id="12"/>
            <w:bookmarkEnd w:id="13"/>
            <w:r w:rsidR="005F0880">
              <w:rPr>
                <w:rFonts w:eastAsia="SimSun" w:hint="eastAsia"/>
                <w:lang w:eastAsia="zh-CN"/>
              </w:rPr>
              <w:t>is used in LTE.</w:t>
            </w:r>
          </w:p>
          <w:p w14:paraId="2B55484D" w14:textId="17DDF40B" w:rsidR="005F0880" w:rsidRDefault="005F0880" w:rsidP="003D0E02">
            <w:pPr>
              <w:rPr>
                <w:rFonts w:eastAsia="SimSun"/>
                <w:lang w:eastAsia="zh-CN"/>
              </w:rPr>
            </w:pPr>
            <w:r>
              <w:rPr>
                <w:rFonts w:eastAsia="SimSun" w:hint="eastAsia"/>
                <w:lang w:eastAsia="zh-CN"/>
              </w:rPr>
              <w:t xml:space="preserve">The reason why  </w:t>
            </w:r>
            <w:r w:rsidRPr="005F0880">
              <w:rPr>
                <w:rFonts w:eastAsia="SimSun"/>
                <w:lang w:eastAsia="zh-CN"/>
              </w:rPr>
              <w:t>“reselected cell”</w:t>
            </w:r>
            <w:r>
              <w:rPr>
                <w:rFonts w:eastAsia="SimSun" w:hint="eastAsia"/>
                <w:lang w:eastAsia="zh-CN"/>
              </w:rPr>
              <w:t xml:space="preserve">  is used in 36.304 is for the case </w:t>
            </w:r>
            <w:r w:rsidR="00B7702B">
              <w:rPr>
                <w:rFonts w:eastAsia="SimSun" w:hint="eastAsia"/>
                <w:lang w:eastAsia="zh-CN"/>
              </w:rPr>
              <w:t>below</w:t>
            </w:r>
            <w:r>
              <w:rPr>
                <w:rFonts w:eastAsia="SimSun" w:hint="eastAsia"/>
                <w:lang w:eastAsia="zh-CN"/>
              </w:rPr>
              <w:t>,</w:t>
            </w:r>
          </w:p>
          <w:p w14:paraId="20F1787A" w14:textId="5BAFF243" w:rsidR="003D0E02" w:rsidRDefault="003D0E02" w:rsidP="003D0E02">
            <w:pPr>
              <w:rPr>
                <w:rFonts w:eastAsia="SimSun"/>
                <w:lang w:eastAsia="zh-CN"/>
              </w:rPr>
            </w:pPr>
            <w:r>
              <w:rPr>
                <w:rFonts w:eastAsia="SimSun" w:hint="eastAsia"/>
                <w:lang w:eastAsia="zh-CN"/>
              </w:rPr>
              <w:t xml:space="preserve">1. UE </w:t>
            </w:r>
            <w:r w:rsidR="00A03B98">
              <w:rPr>
                <w:rFonts w:eastAsia="SimSun"/>
                <w:lang w:eastAsia="zh-CN"/>
              </w:rPr>
              <w:t>receiving broadcast</w:t>
            </w:r>
            <w:r w:rsidR="00A03B98">
              <w:rPr>
                <w:rFonts w:eastAsia="SimSun" w:hint="eastAsia"/>
                <w:lang w:eastAsia="zh-CN"/>
              </w:rPr>
              <w:t xml:space="preserve"> service </w:t>
            </w:r>
            <w:r>
              <w:rPr>
                <w:rFonts w:eastAsia="SimSun" w:hint="eastAsia"/>
                <w:lang w:eastAsia="zh-CN"/>
              </w:rPr>
              <w:t xml:space="preserve">did the frequency </w:t>
            </w:r>
            <w:r w:rsidRPr="003D0E02">
              <w:rPr>
                <w:rFonts w:eastAsia="SimSun"/>
                <w:lang w:eastAsia="zh-CN"/>
              </w:rPr>
              <w:t>prioritization</w:t>
            </w:r>
            <w:r w:rsidRPr="003D0E02">
              <w:rPr>
                <w:rFonts w:eastAsia="SimSun" w:hint="eastAsia"/>
                <w:lang w:eastAsia="zh-CN"/>
              </w:rPr>
              <w:t xml:space="preserve"> </w:t>
            </w:r>
            <w:r>
              <w:rPr>
                <w:rFonts w:eastAsia="SimSun" w:hint="eastAsia"/>
                <w:lang w:eastAsia="zh-CN"/>
              </w:rPr>
              <w:t xml:space="preserve">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2382DA15" w14:textId="59B84ADE" w:rsidR="003D0E02" w:rsidRDefault="003D0E02" w:rsidP="003D0E02">
            <w:pPr>
              <w:rPr>
                <w:rFonts w:eastAsia="SimSun"/>
                <w:lang w:eastAsia="zh-CN"/>
              </w:rPr>
            </w:pPr>
            <w:r>
              <w:rPr>
                <w:rFonts w:eastAsia="SimSun" w:hint="eastAsia"/>
                <w:lang w:eastAsia="zh-CN"/>
              </w:rPr>
              <w:t xml:space="preserve">2. </w:t>
            </w:r>
            <w:r w:rsidR="00A03B98">
              <w:rPr>
                <w:rFonts w:eastAsia="SimSun" w:hint="eastAsia"/>
                <w:lang w:eastAsia="zh-CN"/>
              </w:rPr>
              <w:t xml:space="preserve">After reselection, </w:t>
            </w:r>
            <w:r>
              <w:rPr>
                <w:rFonts w:eastAsia="SimSun" w:hint="eastAsia"/>
                <w:lang w:eastAsia="zh-CN"/>
              </w:rPr>
              <w:t xml:space="preserve">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7D4BC8E6" w14:textId="10342A49" w:rsidR="003D0E02" w:rsidRDefault="003D0E02" w:rsidP="003D0E02">
            <w:pPr>
              <w:rPr>
                <w:rFonts w:eastAsia="SimSun"/>
                <w:lang w:eastAsia="zh-CN"/>
              </w:rPr>
            </w:pPr>
            <w:r>
              <w:rPr>
                <w:rFonts w:eastAsia="SimSun" w:hint="eastAsia"/>
                <w:lang w:eastAsia="zh-CN"/>
              </w:rPr>
              <w:t>3.</w:t>
            </w:r>
            <w:r w:rsidR="00A03B98">
              <w:rPr>
                <w:rFonts w:eastAsia="SimSun" w:hint="eastAsia"/>
                <w:lang w:eastAsia="zh-CN"/>
              </w:rPr>
              <w:t xml:space="preserve"> T</w:t>
            </w:r>
            <w:r>
              <w:rPr>
                <w:rFonts w:eastAsia="SimSun" w:hint="eastAsia"/>
                <w:lang w:eastAsia="zh-CN"/>
              </w:rPr>
              <w:t xml:space="preserve">he serving cell stop the </w:t>
            </w:r>
            <w:r w:rsidR="00C955FD">
              <w:rPr>
                <w:rFonts w:eastAsia="SimSun" w:hint="eastAsia"/>
                <w:lang w:eastAsia="zh-CN"/>
              </w:rPr>
              <w:t xml:space="preserve">scheduling/broadcasting of </w:t>
            </w:r>
            <w:r>
              <w:rPr>
                <w:rFonts w:eastAsia="SimSun" w:hint="eastAsia"/>
                <w:lang w:eastAsia="zh-CN"/>
              </w:rPr>
              <w:t xml:space="preserve">the </w:t>
            </w:r>
            <w:proofErr w:type="spellStart"/>
            <w:r>
              <w:rPr>
                <w:rFonts w:eastAsia="SimSun" w:hint="eastAsia"/>
                <w:lang w:eastAsia="zh-CN"/>
              </w:rPr>
              <w:t>SIBx</w:t>
            </w:r>
            <w:proofErr w:type="spellEnd"/>
            <w:r>
              <w:rPr>
                <w:rFonts w:eastAsia="SimSun" w:hint="eastAsia"/>
                <w:lang w:eastAsia="zh-CN"/>
              </w:rPr>
              <w:t xml:space="preserve"> </w:t>
            </w:r>
            <w:r w:rsidR="00C955FD">
              <w:rPr>
                <w:rFonts w:eastAsia="SimSun" w:hint="eastAsia"/>
                <w:lang w:eastAsia="zh-CN"/>
              </w:rPr>
              <w:t xml:space="preserve">for some </w:t>
            </w:r>
            <w:r w:rsidR="00A653DE">
              <w:rPr>
                <w:rFonts w:eastAsia="SimSun"/>
                <w:lang w:eastAsia="zh-CN"/>
              </w:rPr>
              <w:t>reason (</w:t>
            </w:r>
            <w:r w:rsidR="00C955FD">
              <w:rPr>
                <w:rFonts w:eastAsia="SimSun" w:hint="eastAsia"/>
                <w:lang w:eastAsia="zh-CN"/>
              </w:rPr>
              <w:t>e.g. for congestion control in LTE)</w:t>
            </w:r>
            <w:r w:rsidR="00A03B98">
              <w:rPr>
                <w:rFonts w:eastAsia="SimSun" w:hint="eastAsia"/>
                <w:lang w:eastAsia="zh-CN"/>
              </w:rPr>
              <w:t>.</w:t>
            </w:r>
          </w:p>
          <w:p w14:paraId="69B90A8C" w14:textId="091D005A" w:rsidR="003D0E02" w:rsidRPr="003D0E02" w:rsidRDefault="005F0880" w:rsidP="00A653DE">
            <w:pPr>
              <w:rPr>
                <w:rFonts w:eastAsia="SimSun"/>
                <w:lang w:eastAsia="zh-CN"/>
              </w:rPr>
            </w:pPr>
            <w:r>
              <w:rPr>
                <w:rFonts w:eastAsia="SimSun"/>
                <w:lang w:eastAsia="zh-CN"/>
              </w:rPr>
              <w:t>T</w:t>
            </w:r>
            <w:r>
              <w:rPr>
                <w:rFonts w:eastAsia="SimSun" w:hint="eastAsia"/>
                <w:lang w:eastAsia="zh-CN"/>
              </w:rPr>
              <w:t>he conclusion in LTE is</w:t>
            </w:r>
            <w:r w:rsidR="00C955FD">
              <w:rPr>
                <w:rFonts w:eastAsia="SimSun" w:hint="eastAsia"/>
                <w:lang w:eastAsia="zh-CN"/>
              </w:rPr>
              <w:t xml:space="preserve">: UE should stop to </w:t>
            </w:r>
            <w:r w:rsidR="00C955FD" w:rsidRPr="00C955FD">
              <w:rPr>
                <w:rFonts w:eastAsia="SimSun"/>
                <w:lang w:eastAsia="zh-CN"/>
              </w:rPr>
              <w:t xml:space="preserve">prioritize the </w:t>
            </w:r>
            <w:r w:rsidR="00C955FD" w:rsidRPr="00C955FD">
              <w:rPr>
                <w:rFonts w:eastAsia="SimSun" w:hint="eastAsia"/>
                <w:lang w:eastAsia="zh-CN"/>
              </w:rPr>
              <w:t xml:space="preserve">related </w:t>
            </w:r>
            <w:r w:rsidR="00C955FD" w:rsidRPr="00C955FD">
              <w:rPr>
                <w:rFonts w:eastAsia="SimSun"/>
                <w:lang w:eastAsia="zh-CN"/>
              </w:rPr>
              <w:t>frequency</w:t>
            </w:r>
            <w:r w:rsidR="00C955FD" w:rsidRPr="00C955FD">
              <w:rPr>
                <w:rFonts w:eastAsia="SimSun" w:hint="eastAsia"/>
                <w:lang w:eastAsia="zh-CN"/>
              </w:rPr>
              <w:t xml:space="preserve"> after step 3 above.</w:t>
            </w:r>
            <w:r w:rsidR="00A03B98">
              <w:rPr>
                <w:rFonts w:eastAsia="SimSun" w:hint="eastAsia"/>
                <w:lang w:eastAsia="zh-CN"/>
              </w:rPr>
              <w:t xml:space="preserve"> </w:t>
            </w:r>
            <w:r w:rsidR="00A653DE">
              <w:rPr>
                <w:rFonts w:eastAsia="SimSun" w:hint="eastAsia"/>
                <w:lang w:eastAsia="zh-CN"/>
              </w:rPr>
              <w:t>S</w:t>
            </w:r>
            <w:r>
              <w:rPr>
                <w:rFonts w:eastAsia="SimSun" w:hint="eastAsia"/>
                <w:lang w:eastAsia="zh-CN"/>
              </w:rPr>
              <w:t xml:space="preserve">o the wording </w:t>
            </w:r>
            <w:r>
              <w:rPr>
                <w:rFonts w:eastAsia="SimSun"/>
                <w:lang w:eastAsia="zh-CN"/>
              </w:rPr>
              <w:t>“</w:t>
            </w:r>
            <w:r w:rsidRPr="005F0880">
              <w:rPr>
                <w:rFonts w:eastAsia="SimSun"/>
                <w:lang w:eastAsia="zh-CN"/>
              </w:rPr>
              <w:t>reselected cell”</w:t>
            </w:r>
            <w:r>
              <w:rPr>
                <w:rFonts w:eastAsia="SimSun" w:hint="eastAsia"/>
                <w:lang w:eastAsia="zh-CN"/>
              </w:rPr>
              <w:t xml:space="preserve"> is used finally </w:t>
            </w:r>
            <w:r w:rsidR="00A03B98">
              <w:rPr>
                <w:rFonts w:eastAsia="SimSun" w:hint="eastAsia"/>
                <w:lang w:eastAsia="zh-CN"/>
              </w:rPr>
              <w:t>to address this issue</w:t>
            </w:r>
            <w:r>
              <w:rPr>
                <w:rFonts w:eastAsia="SimSun" w:hint="eastAsia"/>
                <w:lang w:eastAsia="zh-CN"/>
              </w:rPr>
              <w:t>.</w:t>
            </w:r>
          </w:p>
        </w:tc>
      </w:tr>
      <w:tr w:rsidR="003C427C" w14:paraId="29086562" w14:textId="77777777" w:rsidTr="006E2BC9">
        <w:tc>
          <w:tcPr>
            <w:tcW w:w="2547" w:type="dxa"/>
          </w:tcPr>
          <w:p w14:paraId="40E36E93" w14:textId="6D8FEC0E" w:rsidR="003C427C" w:rsidRDefault="003C427C" w:rsidP="007E5DB5">
            <w:pPr>
              <w:rPr>
                <w:rFonts w:eastAsia="SimSun"/>
                <w:lang w:eastAsia="zh-CN"/>
              </w:rPr>
            </w:pPr>
            <w:r>
              <w:rPr>
                <w:rFonts w:eastAsia="SimSun"/>
                <w:lang w:eastAsia="zh-CN"/>
              </w:rPr>
              <w:t>Xiaomi</w:t>
            </w:r>
          </w:p>
        </w:tc>
        <w:tc>
          <w:tcPr>
            <w:tcW w:w="850" w:type="dxa"/>
          </w:tcPr>
          <w:p w14:paraId="7015C4F5" w14:textId="15CDC0DA" w:rsidR="003C427C" w:rsidRDefault="003C427C" w:rsidP="007E5DB5">
            <w:pPr>
              <w:rPr>
                <w:rFonts w:eastAsia="SimSun"/>
                <w:b/>
                <w:lang w:eastAsia="zh-CN"/>
              </w:rPr>
            </w:pPr>
            <w:r>
              <w:rPr>
                <w:rFonts w:eastAsia="SimSun"/>
                <w:b/>
                <w:lang w:eastAsia="zh-CN"/>
              </w:rPr>
              <w:t>Yes</w:t>
            </w:r>
          </w:p>
        </w:tc>
        <w:tc>
          <w:tcPr>
            <w:tcW w:w="6232" w:type="dxa"/>
          </w:tcPr>
          <w:p w14:paraId="0E31D6C1" w14:textId="77777777" w:rsidR="003C427C" w:rsidRDefault="003C427C" w:rsidP="003D0E02">
            <w:pPr>
              <w:rPr>
                <w:rFonts w:eastAsia="SimSun"/>
                <w:lang w:eastAsia="zh-CN"/>
              </w:rPr>
            </w:pPr>
          </w:p>
        </w:tc>
      </w:tr>
      <w:tr w:rsidR="00610E91" w14:paraId="75A7962B" w14:textId="77777777" w:rsidTr="006E2BC9">
        <w:tc>
          <w:tcPr>
            <w:tcW w:w="2547" w:type="dxa"/>
          </w:tcPr>
          <w:p w14:paraId="2A90345A" w14:textId="01FAD8EA" w:rsidR="00610E91" w:rsidRDefault="00610E91"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79351930" w14:textId="7D851F0C" w:rsidR="00610E91" w:rsidRDefault="000F3EE7"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051444FF" w14:textId="7A416180" w:rsidR="00610E91" w:rsidRDefault="00A6148E" w:rsidP="003D0E02">
            <w:pPr>
              <w:rPr>
                <w:rFonts w:eastAsia="SimSun"/>
                <w:lang w:eastAsia="zh-CN"/>
              </w:rPr>
            </w:pPr>
            <w:r>
              <w:rPr>
                <w:lang w:eastAsia="ko-KR"/>
              </w:rPr>
              <w:t>As long as the UE keeps prioritiz</w:t>
            </w:r>
            <w:r w:rsidR="00371A63">
              <w:rPr>
                <w:lang w:eastAsia="ko-KR"/>
              </w:rPr>
              <w:t>ing</w:t>
            </w:r>
            <w:r>
              <w:rPr>
                <w:lang w:eastAsia="ko-KR"/>
              </w:rPr>
              <w:t xml:space="preserve"> the frequency</w:t>
            </w:r>
            <w:r w:rsidR="0030671C">
              <w:rPr>
                <w:lang w:eastAsia="ko-KR"/>
              </w:rPr>
              <w:t xml:space="preserve"> (associated with a broadcast service the UE interested in)</w:t>
            </w:r>
            <w:r w:rsidR="001350BE">
              <w:rPr>
                <w:lang w:eastAsia="ko-KR"/>
              </w:rPr>
              <w:t xml:space="preserve">, </w:t>
            </w:r>
            <w:r>
              <w:rPr>
                <w:lang w:eastAsia="ko-KR"/>
              </w:rPr>
              <w:t>it can receive the broadcast service after future mobility.</w:t>
            </w:r>
            <w:r w:rsidR="00905461">
              <w:rPr>
                <w:lang w:eastAsia="ko-KR"/>
              </w:rPr>
              <w:t xml:space="preserve"> </w:t>
            </w:r>
            <w:r w:rsidR="004F5BCD">
              <w:rPr>
                <w:lang w:eastAsia="ko-KR"/>
              </w:rPr>
              <w:t>In this s</w:t>
            </w:r>
            <w:r w:rsidR="00DD0931">
              <w:rPr>
                <w:lang w:eastAsia="ko-KR"/>
              </w:rPr>
              <w:t>en</w:t>
            </w:r>
            <w:r w:rsidR="004F5BCD">
              <w:rPr>
                <w:lang w:eastAsia="ko-KR"/>
              </w:rPr>
              <w:t>se,</w:t>
            </w:r>
            <w:r w:rsidR="00905461">
              <w:rPr>
                <w:lang w:eastAsia="ko-KR"/>
              </w:rPr>
              <w:t xml:space="preserve"> we don’t see any </w:t>
            </w:r>
            <w:r w:rsidR="00307D5C">
              <w:rPr>
                <w:lang w:eastAsia="ko-KR"/>
              </w:rPr>
              <w:t>e</w:t>
            </w:r>
            <w:r w:rsidR="00726AD2">
              <w:rPr>
                <w:lang w:eastAsia="ko-KR"/>
              </w:rPr>
              <w:t>s</w:t>
            </w:r>
            <w:r w:rsidR="00307D5C">
              <w:rPr>
                <w:lang w:eastAsia="ko-KR"/>
              </w:rPr>
              <w:t>sential</w:t>
            </w:r>
            <w:r w:rsidR="00905461">
              <w:rPr>
                <w:lang w:eastAsia="ko-KR"/>
              </w:rPr>
              <w:t xml:space="preserve"> issue. </w:t>
            </w:r>
          </w:p>
        </w:tc>
      </w:tr>
      <w:tr w:rsidR="00610E91" w14:paraId="597D7EEF" w14:textId="77777777" w:rsidTr="006E2BC9">
        <w:tc>
          <w:tcPr>
            <w:tcW w:w="2547" w:type="dxa"/>
          </w:tcPr>
          <w:p w14:paraId="6A50E242" w14:textId="473A759C" w:rsidR="00610E91" w:rsidRDefault="00717A1B" w:rsidP="007E5DB5">
            <w:pPr>
              <w:rPr>
                <w:rFonts w:eastAsia="SimSun"/>
                <w:lang w:eastAsia="zh-CN"/>
              </w:rPr>
            </w:pPr>
            <w:r>
              <w:rPr>
                <w:rFonts w:eastAsia="SimSun"/>
                <w:lang w:eastAsia="zh-CN"/>
              </w:rPr>
              <w:t>Qualcomm</w:t>
            </w:r>
          </w:p>
        </w:tc>
        <w:tc>
          <w:tcPr>
            <w:tcW w:w="850" w:type="dxa"/>
          </w:tcPr>
          <w:p w14:paraId="3C04EDC5" w14:textId="54D0657E" w:rsidR="00610E91" w:rsidRDefault="00F1625A" w:rsidP="007E5DB5">
            <w:pPr>
              <w:rPr>
                <w:rFonts w:eastAsia="SimSun"/>
                <w:b/>
                <w:lang w:eastAsia="zh-CN"/>
              </w:rPr>
            </w:pPr>
            <w:r>
              <w:rPr>
                <w:rFonts w:eastAsia="SimSun"/>
                <w:b/>
                <w:lang w:eastAsia="zh-CN"/>
              </w:rPr>
              <w:t>No</w:t>
            </w:r>
          </w:p>
        </w:tc>
        <w:tc>
          <w:tcPr>
            <w:tcW w:w="6232" w:type="dxa"/>
          </w:tcPr>
          <w:p w14:paraId="3B2B79BC" w14:textId="21937ACA" w:rsidR="00F1625A" w:rsidRDefault="00F1625A" w:rsidP="003D0E02">
            <w:pPr>
              <w:rPr>
                <w:rFonts w:eastAsia="SimSun"/>
                <w:lang w:eastAsia="zh-CN"/>
              </w:rPr>
            </w:pPr>
            <w:r>
              <w:rPr>
                <w:rFonts w:eastAsia="SimSun"/>
                <w:lang w:eastAsia="zh-CN"/>
              </w:rPr>
              <w:t xml:space="preserve">It seems there is some confusion about intent of this FFS. </w:t>
            </w:r>
          </w:p>
          <w:p w14:paraId="31DA6B87" w14:textId="2CBDD6C1" w:rsidR="00F1625A" w:rsidRDefault="00F1625A" w:rsidP="003D0E02">
            <w:pPr>
              <w:rPr>
                <w:rFonts w:eastAsia="SimSun"/>
                <w:lang w:eastAsia="zh-CN"/>
              </w:rPr>
            </w:pPr>
            <w:r>
              <w:rPr>
                <w:rFonts w:eastAsia="SimSun"/>
                <w:lang w:eastAsia="zh-CN"/>
              </w:rPr>
              <w:t xml:space="preserve">From </w:t>
            </w:r>
            <w:r w:rsidRPr="00F1625A">
              <w:rPr>
                <w:rFonts w:eastAsia="SimSun"/>
                <w:lang w:eastAsia="zh-CN"/>
              </w:rPr>
              <w:t>[Post115-e][</w:t>
            </w:r>
            <w:proofErr w:type="gramStart"/>
            <w:r w:rsidRPr="00F1625A">
              <w:rPr>
                <w:rFonts w:eastAsia="SimSun"/>
                <w:lang w:eastAsia="zh-CN"/>
              </w:rPr>
              <w:t>072][</w:t>
            </w:r>
            <w:proofErr w:type="gramEnd"/>
            <w:r w:rsidRPr="00F1625A">
              <w:rPr>
                <w:rFonts w:eastAsia="SimSun"/>
                <w:lang w:eastAsia="zh-CN"/>
              </w:rPr>
              <w:t>MBS] 38304 running CR (CATT)</w:t>
            </w:r>
            <w:r>
              <w:rPr>
                <w:rFonts w:eastAsia="SimSun"/>
                <w:lang w:eastAsia="zh-CN"/>
              </w:rPr>
              <w:t xml:space="preserve">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53C2D02F" w14:textId="77777777" w:rsidR="00F1625A" w:rsidRDefault="00F1625A" w:rsidP="00F1625A">
            <w:pPr>
              <w:pStyle w:val="ListParagraph"/>
              <w:numPr>
                <w:ilvl w:val="0"/>
                <w:numId w:val="44"/>
              </w:numPr>
              <w:rPr>
                <w:color w:val="1F497D"/>
              </w:rPr>
            </w:pPr>
            <w:r>
              <w:rPr>
                <w:color w:val="1F497D"/>
              </w:rPr>
              <w:t>After cell reselection</w:t>
            </w:r>
          </w:p>
          <w:p w14:paraId="73B97489" w14:textId="77777777" w:rsidR="00F1625A" w:rsidRDefault="00F1625A" w:rsidP="00F1625A">
            <w:pPr>
              <w:rPr>
                <w:color w:val="1F497D"/>
              </w:rPr>
            </w:pPr>
            <w:r>
              <w:rPr>
                <w:color w:val="1F497D"/>
              </w:rPr>
              <w:t xml:space="preserve">After a certain frequency is set to highest </w:t>
            </w:r>
            <w:proofErr w:type="gramStart"/>
            <w:r>
              <w:rPr>
                <w:color w:val="1F497D"/>
              </w:rPr>
              <w:t>priority  during</w:t>
            </w:r>
            <w:proofErr w:type="gramEnd"/>
            <w:r>
              <w:rPr>
                <w:color w:val="1F497D"/>
              </w:rPr>
              <w:t xml:space="preserve"> a cell reselection, UE is supposed to  treat the corresponding frequency with highest priority in the subsequent cell reselection during the broadcast session reception, </w:t>
            </w:r>
            <w:r w:rsidRPr="00F1625A">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CB8A754" w14:textId="77777777" w:rsidR="00F1625A" w:rsidRDefault="00F1625A" w:rsidP="00F1625A">
            <w:pPr>
              <w:rPr>
                <w:color w:val="1F497D"/>
              </w:rPr>
            </w:pPr>
            <w:r>
              <w:rPr>
                <w:color w:val="1F497D"/>
              </w:rPr>
              <w:lastRenderedPageBreak/>
              <w:t>However, this scenario has not been touched in NR MBS.</w:t>
            </w:r>
          </w:p>
          <w:p w14:paraId="14D1EC43" w14:textId="717FCEB1" w:rsidR="008F79B1" w:rsidRDefault="003A2D9F" w:rsidP="003D0E0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w:t>
            </w:r>
            <w:r w:rsidR="001E3620">
              <w:rPr>
                <w:rFonts w:eastAsia="SimSun"/>
                <w:lang w:eastAsia="zh-CN"/>
              </w:rPr>
              <w:t xml:space="preserve"> and reselected cell is providing </w:t>
            </w:r>
            <w:proofErr w:type="spellStart"/>
            <w:r w:rsidR="001E3620">
              <w:rPr>
                <w:rFonts w:eastAsia="SimSun"/>
                <w:lang w:eastAsia="zh-CN"/>
              </w:rPr>
              <w:t>SIBx</w:t>
            </w:r>
            <w:proofErr w:type="spellEnd"/>
            <w:r w:rsidR="001E3620">
              <w:rPr>
                <w:rFonts w:eastAsia="SimSun"/>
                <w:lang w:eastAsia="zh-CN"/>
              </w:rPr>
              <w:t>/</w:t>
            </w:r>
            <w:proofErr w:type="gramStart"/>
            <w:r w:rsidR="001E3620">
              <w:rPr>
                <w:rFonts w:eastAsia="SimSun"/>
                <w:lang w:eastAsia="zh-CN"/>
              </w:rPr>
              <w:t xml:space="preserve">MCCH </w:t>
            </w:r>
            <w:r>
              <w:rPr>
                <w:rFonts w:eastAsia="SimSun"/>
                <w:lang w:eastAsia="zh-CN"/>
              </w:rPr>
              <w:t>,</w:t>
            </w:r>
            <w:proofErr w:type="gramEnd"/>
            <w:r>
              <w:rPr>
                <w:rFonts w:eastAsia="SimSun"/>
                <w:lang w:eastAsia="zh-CN"/>
              </w:rPr>
              <w:t xml:space="preserve"> </w:t>
            </w:r>
            <w:r w:rsidR="001E3620">
              <w:rPr>
                <w:rFonts w:eastAsia="SimSun"/>
                <w:lang w:eastAsia="zh-CN"/>
              </w:rPr>
              <w:t xml:space="preserve">then </w:t>
            </w:r>
            <w:r>
              <w:rPr>
                <w:rFonts w:eastAsia="SimSun"/>
                <w:lang w:eastAsia="zh-CN"/>
              </w:rPr>
              <w:t xml:space="preserve">there is no issue. </w:t>
            </w:r>
          </w:p>
          <w:p w14:paraId="242278B5" w14:textId="6B683F67" w:rsidR="00610E91" w:rsidRDefault="001E3620" w:rsidP="003D0E02">
            <w:pPr>
              <w:rPr>
                <w:rFonts w:eastAsia="SimSun"/>
                <w:lang w:eastAsia="zh-CN"/>
              </w:rPr>
            </w:pPr>
            <w:r>
              <w:rPr>
                <w:rFonts w:eastAsia="SimSun"/>
                <w:lang w:eastAsia="zh-CN"/>
              </w:rPr>
              <w:t xml:space="preserve">But after </w:t>
            </w:r>
            <w:r w:rsidR="00F1625A">
              <w:rPr>
                <w:rFonts w:eastAsia="SimSun"/>
                <w:lang w:eastAsia="zh-CN"/>
              </w:rPr>
              <w:t xml:space="preserve">cell reselection, if </w:t>
            </w:r>
            <w:proofErr w:type="spellStart"/>
            <w:r w:rsidR="00F1625A">
              <w:rPr>
                <w:rFonts w:eastAsia="SimSun"/>
                <w:lang w:eastAsia="zh-CN"/>
              </w:rPr>
              <w:t>SIBx</w:t>
            </w:r>
            <w:proofErr w:type="spellEnd"/>
            <w:r w:rsidR="00F1625A">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sidR="00F1625A">
              <w:rPr>
                <w:rFonts w:eastAsia="SimSun"/>
                <w:lang w:eastAsia="zh-CN"/>
              </w:rPr>
              <w:t>priorititing</w:t>
            </w:r>
            <w:proofErr w:type="spellEnd"/>
            <w:r w:rsidR="00F1625A">
              <w:rPr>
                <w:rFonts w:eastAsia="SimSun"/>
                <w:lang w:eastAsia="zh-CN"/>
              </w:rPr>
              <w:t xml:space="preserve"> that frequency.</w:t>
            </w: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232" w:type="dxa"/>
          </w:tcPr>
          <w:p w14:paraId="671501A8" w14:textId="079F6657" w:rsidR="007B173C" w:rsidRPr="005C54B7" w:rsidRDefault="005C54B7" w:rsidP="006E2BC9">
            <w:pPr>
              <w:rPr>
                <w:rFonts w:eastAsia="SimSun"/>
                <w:lang w:eastAsia="zh-CN"/>
              </w:rPr>
            </w:pPr>
            <w:r>
              <w:rPr>
                <w:rFonts w:eastAsia="SimSun"/>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5B7E7E" w14:paraId="62AE4FCB" w14:textId="77777777" w:rsidTr="006E2BC9">
        <w:tc>
          <w:tcPr>
            <w:tcW w:w="2547" w:type="dxa"/>
          </w:tcPr>
          <w:p w14:paraId="79A9A534" w14:textId="11356DC2" w:rsidR="005B7E7E" w:rsidRPr="005B7E7E" w:rsidRDefault="005B7E7E" w:rsidP="007E5DB5">
            <w:pPr>
              <w:rPr>
                <w:rFonts w:eastAsia="SimSun"/>
                <w:lang w:eastAsia="zh-CN"/>
              </w:rPr>
            </w:pPr>
            <w:r>
              <w:rPr>
                <w:rFonts w:eastAsia="SimSun" w:hint="eastAsia"/>
                <w:lang w:eastAsia="zh-CN"/>
              </w:rPr>
              <w:t>CATT</w:t>
            </w:r>
          </w:p>
        </w:tc>
        <w:tc>
          <w:tcPr>
            <w:tcW w:w="850" w:type="dxa"/>
          </w:tcPr>
          <w:p w14:paraId="7C33A4C9" w14:textId="0422ED35" w:rsidR="005B7E7E" w:rsidRPr="004A7528" w:rsidRDefault="004A7528" w:rsidP="007E5DB5">
            <w:pPr>
              <w:rPr>
                <w:rFonts w:eastAsia="SimSun"/>
                <w:b/>
                <w:lang w:eastAsia="zh-CN"/>
              </w:rPr>
            </w:pPr>
            <w:r>
              <w:rPr>
                <w:rFonts w:eastAsia="SimSun" w:hint="eastAsia"/>
                <w:b/>
                <w:lang w:eastAsia="zh-CN"/>
              </w:rPr>
              <w:t>Yes</w:t>
            </w:r>
          </w:p>
        </w:tc>
        <w:tc>
          <w:tcPr>
            <w:tcW w:w="6232" w:type="dxa"/>
          </w:tcPr>
          <w:p w14:paraId="6445BE9C" w14:textId="453CC33F" w:rsidR="005B7E7E" w:rsidRPr="004A7528" w:rsidRDefault="004A7528" w:rsidP="0007465C">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w:t>
            </w:r>
            <w:r w:rsidR="0007465C">
              <w:rPr>
                <w:rFonts w:eastAsia="SimSun" w:hint="eastAsia"/>
                <w:lang w:eastAsia="zh-CN"/>
              </w:rPr>
              <w:t xml:space="preserve">the </w:t>
            </w:r>
            <w:r>
              <w:rPr>
                <w:rFonts w:eastAsia="SimSun"/>
                <w:lang w:eastAsia="zh-CN"/>
              </w:rPr>
              <w:t>frequenc</w:t>
            </w:r>
            <w:r w:rsidR="0007465C">
              <w:rPr>
                <w:rFonts w:eastAsia="SimSun" w:hint="eastAsia"/>
                <w:lang w:eastAsia="zh-CN"/>
              </w:rPr>
              <w:t>ies</w:t>
            </w:r>
            <w:r>
              <w:rPr>
                <w:rFonts w:eastAsia="SimSun" w:hint="eastAsia"/>
                <w:lang w:eastAsia="zh-CN"/>
              </w:rPr>
              <w:t xml:space="preserve"> for this service in USD further. </w:t>
            </w:r>
          </w:p>
        </w:tc>
      </w:tr>
      <w:tr w:rsidR="004F3AA3" w14:paraId="4E8893F2" w14:textId="77777777" w:rsidTr="006E2BC9">
        <w:tc>
          <w:tcPr>
            <w:tcW w:w="2547" w:type="dxa"/>
          </w:tcPr>
          <w:p w14:paraId="068E55C6" w14:textId="1BA46AED" w:rsidR="004F3AA3" w:rsidRDefault="004F3AA3" w:rsidP="007E5DB5">
            <w:pPr>
              <w:rPr>
                <w:rFonts w:eastAsia="SimSun"/>
                <w:lang w:eastAsia="zh-CN"/>
              </w:rPr>
            </w:pPr>
            <w:r>
              <w:rPr>
                <w:rFonts w:eastAsia="SimSun"/>
                <w:lang w:eastAsia="zh-CN"/>
              </w:rPr>
              <w:t>Xiaomi</w:t>
            </w:r>
          </w:p>
        </w:tc>
        <w:tc>
          <w:tcPr>
            <w:tcW w:w="850" w:type="dxa"/>
          </w:tcPr>
          <w:p w14:paraId="1D7D35D8" w14:textId="15CBF100" w:rsidR="004F3AA3" w:rsidRDefault="004F3AA3" w:rsidP="007E5DB5">
            <w:pPr>
              <w:rPr>
                <w:rFonts w:eastAsia="SimSun"/>
                <w:b/>
                <w:lang w:eastAsia="zh-CN"/>
              </w:rPr>
            </w:pPr>
            <w:r>
              <w:rPr>
                <w:rFonts w:eastAsia="SimSun"/>
                <w:b/>
                <w:lang w:eastAsia="zh-CN"/>
              </w:rPr>
              <w:t>Yes</w:t>
            </w:r>
          </w:p>
        </w:tc>
        <w:tc>
          <w:tcPr>
            <w:tcW w:w="6232" w:type="dxa"/>
          </w:tcPr>
          <w:p w14:paraId="678759B0" w14:textId="77777777" w:rsidR="004F3AA3" w:rsidRDefault="004F3AA3" w:rsidP="0007465C">
            <w:pPr>
              <w:rPr>
                <w:rFonts w:eastAsia="SimSun"/>
                <w:lang w:eastAsia="zh-CN"/>
              </w:rPr>
            </w:pPr>
          </w:p>
        </w:tc>
      </w:tr>
      <w:tr w:rsidR="00DD0931" w14:paraId="2841537D" w14:textId="77777777" w:rsidTr="006E2BC9">
        <w:tc>
          <w:tcPr>
            <w:tcW w:w="2547" w:type="dxa"/>
          </w:tcPr>
          <w:p w14:paraId="72148547" w14:textId="68558DCB" w:rsidR="00DD0931" w:rsidRDefault="00DD0931"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1849D873" w14:textId="379571E1" w:rsidR="00DD0931" w:rsidRDefault="00E30D5E" w:rsidP="007E5DB5">
            <w:pPr>
              <w:rPr>
                <w:rFonts w:eastAsia="SimSun"/>
                <w:b/>
                <w:lang w:eastAsia="zh-CN"/>
              </w:rPr>
            </w:pPr>
            <w:r>
              <w:rPr>
                <w:rFonts w:eastAsia="SimSun"/>
                <w:b/>
                <w:lang w:eastAsia="zh-CN"/>
              </w:rPr>
              <w:t>Comments</w:t>
            </w:r>
          </w:p>
        </w:tc>
        <w:tc>
          <w:tcPr>
            <w:tcW w:w="6232" w:type="dxa"/>
          </w:tcPr>
          <w:p w14:paraId="64017DBB" w14:textId="57A1CCE2" w:rsidR="00DD0931" w:rsidRDefault="00E30D5E" w:rsidP="0007465C">
            <w:pPr>
              <w:rPr>
                <w:rFonts w:eastAsia="SimSun"/>
                <w:lang w:eastAsia="zh-CN"/>
              </w:rPr>
            </w:pPr>
            <w:r>
              <w:rPr>
                <w:rFonts w:eastAsia="SimSun" w:hint="eastAsia"/>
                <w:lang w:eastAsia="zh-CN"/>
              </w:rPr>
              <w:t>G</w:t>
            </w:r>
            <w:r>
              <w:rPr>
                <w:rFonts w:eastAsia="SimSun"/>
                <w:lang w:eastAsia="zh-CN"/>
              </w:rPr>
              <w:t xml:space="preserve">enerally, we </w:t>
            </w:r>
            <w:r w:rsidR="007B340A">
              <w:rPr>
                <w:rFonts w:eastAsia="SimSun"/>
                <w:lang w:eastAsia="zh-CN"/>
              </w:rPr>
              <w:t>prefer</w:t>
            </w:r>
            <w:r w:rsidR="009B2D93">
              <w:rPr>
                <w:rFonts w:eastAsia="SimSun"/>
                <w:lang w:eastAsia="zh-CN"/>
              </w:rPr>
              <w:t xml:space="preserve"> t</w:t>
            </w:r>
            <w:r w:rsidR="00170E5A">
              <w:rPr>
                <w:rFonts w:eastAsia="SimSun"/>
                <w:lang w:eastAsia="zh-CN"/>
              </w:rPr>
              <w:t>o</w:t>
            </w:r>
            <w:r w:rsidR="009B2D93">
              <w:rPr>
                <w:rFonts w:eastAsia="SimSun"/>
                <w:lang w:eastAsia="zh-CN"/>
              </w:rPr>
              <w:t xml:space="preserve"> reuse</w:t>
            </w:r>
            <w:r>
              <w:rPr>
                <w:rFonts w:eastAsia="SimSun"/>
                <w:lang w:eastAsia="zh-CN"/>
              </w:rPr>
              <w:t xml:space="preserve"> the LTE mechanism</w:t>
            </w:r>
            <w:r w:rsidR="00EB5A04">
              <w:rPr>
                <w:rFonts w:eastAsia="SimSun"/>
                <w:lang w:eastAsia="zh-CN"/>
              </w:rPr>
              <w:t>. Anyway, we can wait for more input regarding USD</w:t>
            </w:r>
            <w:r w:rsidR="00170E5A">
              <w:rPr>
                <w:rFonts w:eastAsia="SimSun"/>
                <w:lang w:eastAsia="zh-CN"/>
              </w:rPr>
              <w:t xml:space="preserve"> before discussing this topic</w:t>
            </w:r>
            <w:r w:rsidR="00EB5A04">
              <w:rPr>
                <w:rFonts w:eastAsia="SimSun"/>
                <w:lang w:eastAsia="zh-CN"/>
              </w:rPr>
              <w:t xml:space="preserve">. </w:t>
            </w:r>
            <w:r>
              <w:rPr>
                <w:rFonts w:eastAsia="SimSun"/>
                <w:lang w:eastAsia="zh-CN"/>
              </w:rPr>
              <w:t xml:space="preserve"> </w:t>
            </w:r>
          </w:p>
        </w:tc>
      </w:tr>
      <w:tr w:rsidR="00DD0931" w14:paraId="5381E31D" w14:textId="77777777" w:rsidTr="006E2BC9">
        <w:tc>
          <w:tcPr>
            <w:tcW w:w="2547" w:type="dxa"/>
          </w:tcPr>
          <w:p w14:paraId="0180B01E" w14:textId="78AAF5FF" w:rsidR="00DD0931" w:rsidRDefault="00B55A90" w:rsidP="007E5DB5">
            <w:pPr>
              <w:rPr>
                <w:rFonts w:eastAsia="SimSun"/>
                <w:lang w:eastAsia="zh-CN"/>
              </w:rPr>
            </w:pPr>
            <w:r>
              <w:rPr>
                <w:rFonts w:eastAsia="SimSun"/>
                <w:lang w:eastAsia="zh-CN"/>
              </w:rPr>
              <w:t>Qualcomm</w:t>
            </w:r>
          </w:p>
        </w:tc>
        <w:tc>
          <w:tcPr>
            <w:tcW w:w="850" w:type="dxa"/>
          </w:tcPr>
          <w:p w14:paraId="40F11BEE" w14:textId="2A955E02" w:rsidR="00DD0931" w:rsidRDefault="004270A7" w:rsidP="007E5DB5">
            <w:pPr>
              <w:rPr>
                <w:rFonts w:eastAsia="SimSun"/>
                <w:b/>
                <w:lang w:eastAsia="zh-CN"/>
              </w:rPr>
            </w:pPr>
            <w:r>
              <w:rPr>
                <w:rFonts w:eastAsia="SimSun"/>
                <w:b/>
                <w:lang w:eastAsia="zh-CN"/>
              </w:rPr>
              <w:t>Yes</w:t>
            </w:r>
          </w:p>
        </w:tc>
        <w:tc>
          <w:tcPr>
            <w:tcW w:w="6232" w:type="dxa"/>
          </w:tcPr>
          <w:p w14:paraId="7CC959AB" w14:textId="4F812002" w:rsidR="00DD0931" w:rsidRDefault="004270A7" w:rsidP="0007465C">
            <w:pPr>
              <w:rPr>
                <w:rFonts w:eastAsia="SimSun"/>
                <w:lang w:eastAsia="zh-CN"/>
              </w:rPr>
            </w:pPr>
            <w:r>
              <w:rPr>
                <w:rFonts w:eastAsia="SimSun"/>
                <w:lang w:eastAsia="zh-CN"/>
              </w:rPr>
              <w:t>Same view as CATT.</w:t>
            </w: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lastRenderedPageBreak/>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480"/>
        <w:gridCol w:w="1139"/>
        <w:gridCol w:w="6010"/>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850" w:type="dxa"/>
          </w:tcPr>
          <w:p w14:paraId="3C59D3D8" w14:textId="0F9FC77B" w:rsidR="005C54B7" w:rsidRPr="00AC09D2" w:rsidRDefault="005C54B7" w:rsidP="005C54B7">
            <w:pPr>
              <w:rPr>
                <w:lang w:eastAsia="ko-KR"/>
              </w:rPr>
            </w:pPr>
            <w:r>
              <w:rPr>
                <w:rFonts w:eastAsia="SimSun"/>
                <w:lang w:eastAsia="zh-CN"/>
              </w:rPr>
              <w:t>Not sure</w:t>
            </w:r>
          </w:p>
        </w:tc>
        <w:tc>
          <w:tcPr>
            <w:tcW w:w="6232" w:type="dxa"/>
          </w:tcPr>
          <w:p w14:paraId="5D20E1B4" w14:textId="7FB484C2" w:rsidR="005C54B7" w:rsidRPr="00AC09D2" w:rsidRDefault="005C54B7" w:rsidP="005C54B7">
            <w:pPr>
              <w:rPr>
                <w:lang w:eastAsia="ko-KR"/>
              </w:rPr>
            </w:pPr>
            <w:r>
              <w:rPr>
                <w:rFonts w:eastAsia="SimSun"/>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r w:rsidR="00C900C9" w14:paraId="31977608" w14:textId="77777777" w:rsidTr="006E2BC9">
        <w:tc>
          <w:tcPr>
            <w:tcW w:w="2547" w:type="dxa"/>
          </w:tcPr>
          <w:p w14:paraId="1A79CBFA" w14:textId="3B784E24" w:rsidR="00C900C9" w:rsidRPr="00C900C9" w:rsidRDefault="00C900C9" w:rsidP="007E5DB5">
            <w:pPr>
              <w:rPr>
                <w:rFonts w:eastAsia="SimSun"/>
                <w:lang w:eastAsia="zh-CN"/>
              </w:rPr>
            </w:pPr>
            <w:r>
              <w:rPr>
                <w:rFonts w:eastAsia="SimSun" w:hint="eastAsia"/>
                <w:lang w:eastAsia="zh-CN"/>
              </w:rPr>
              <w:t>CATT</w:t>
            </w:r>
          </w:p>
        </w:tc>
        <w:tc>
          <w:tcPr>
            <w:tcW w:w="850" w:type="dxa"/>
          </w:tcPr>
          <w:p w14:paraId="4D93071E" w14:textId="7ED01F64" w:rsidR="00C900C9" w:rsidRPr="00201C40" w:rsidRDefault="00201C40" w:rsidP="007E5DB5">
            <w:pPr>
              <w:rPr>
                <w:rFonts w:eastAsia="SimSun"/>
                <w:b/>
                <w:lang w:eastAsia="zh-CN"/>
              </w:rPr>
            </w:pPr>
            <w:r>
              <w:rPr>
                <w:rFonts w:eastAsia="SimSun" w:hint="eastAsia"/>
                <w:b/>
                <w:lang w:eastAsia="zh-CN"/>
              </w:rPr>
              <w:t>Maybe</w:t>
            </w:r>
          </w:p>
        </w:tc>
        <w:tc>
          <w:tcPr>
            <w:tcW w:w="6232" w:type="dxa"/>
          </w:tcPr>
          <w:p w14:paraId="1C84E6D0" w14:textId="26AF4887" w:rsidR="00C900C9" w:rsidRPr="001B6EF5" w:rsidRDefault="001B6EF5" w:rsidP="007E5DB5">
            <w:pPr>
              <w:rPr>
                <w:rFonts w:eastAsia="SimSun"/>
                <w:lang w:eastAsia="zh-CN"/>
              </w:rPr>
            </w:pPr>
            <w:r>
              <w:rPr>
                <w:rFonts w:eastAsia="SimSun"/>
                <w:lang w:eastAsia="zh-CN"/>
              </w:rPr>
              <w:t>W</w:t>
            </w:r>
            <w:r>
              <w:rPr>
                <w:rFonts w:eastAsia="SimSun" w:hint="eastAsia"/>
                <w:lang w:eastAsia="zh-CN"/>
              </w:rPr>
              <w:t>e agree with the general idea, but We are wondering which frequency to</w:t>
            </w:r>
            <w:r w:rsidR="00B05F71">
              <w:rPr>
                <w:rFonts w:eastAsia="SimSun" w:hint="eastAsia"/>
                <w:lang w:eastAsia="zh-CN"/>
              </w:rPr>
              <w:t xml:space="preserve"> be</w:t>
            </w:r>
            <w:r>
              <w:rPr>
                <w:rFonts w:eastAsia="SimSun" w:hint="eastAsia"/>
                <w:lang w:eastAsia="zh-CN"/>
              </w:rPr>
              <w:t xml:space="preserve"> prioritize</w:t>
            </w:r>
            <w:r w:rsidR="00B05F71">
              <w:rPr>
                <w:rFonts w:eastAsia="SimSun" w:hint="eastAsia"/>
                <w:lang w:eastAsia="zh-CN"/>
              </w:rPr>
              <w:t>d by UE</w:t>
            </w:r>
            <w:r>
              <w:rPr>
                <w:rFonts w:eastAsia="SimSun" w:hint="eastAsia"/>
                <w:lang w:eastAsia="zh-CN"/>
              </w:rPr>
              <w:t xml:space="preserve"> if a TMGI maps to multiple frequencies</w:t>
            </w:r>
            <w:r w:rsidR="00B05F71">
              <w:rPr>
                <w:rFonts w:eastAsia="SimSun" w:hint="eastAsia"/>
                <w:lang w:eastAsia="zh-CN"/>
              </w:rPr>
              <w:t xml:space="preserve"> in USD</w:t>
            </w:r>
            <w:r>
              <w:rPr>
                <w:rFonts w:eastAsia="SimSun" w:hint="eastAsia"/>
                <w:lang w:eastAsia="zh-CN"/>
              </w:rPr>
              <w:t>?</w:t>
            </w:r>
          </w:p>
        </w:tc>
      </w:tr>
      <w:tr w:rsidR="00F45DB4" w14:paraId="6AF21748" w14:textId="77777777" w:rsidTr="006E2BC9">
        <w:tc>
          <w:tcPr>
            <w:tcW w:w="2547" w:type="dxa"/>
          </w:tcPr>
          <w:p w14:paraId="01E888B4" w14:textId="59327EC1" w:rsidR="00F45DB4" w:rsidRDefault="00F45DB4" w:rsidP="007E5DB5">
            <w:pPr>
              <w:rPr>
                <w:rFonts w:eastAsia="SimSun"/>
                <w:lang w:eastAsia="zh-CN"/>
              </w:rPr>
            </w:pPr>
            <w:r>
              <w:rPr>
                <w:rFonts w:eastAsia="SimSun"/>
                <w:lang w:eastAsia="zh-CN"/>
              </w:rPr>
              <w:t>Xiaomi</w:t>
            </w:r>
          </w:p>
        </w:tc>
        <w:tc>
          <w:tcPr>
            <w:tcW w:w="850" w:type="dxa"/>
          </w:tcPr>
          <w:p w14:paraId="50D10668" w14:textId="2612AF6A" w:rsidR="00F45DB4" w:rsidRDefault="00F45DB4" w:rsidP="007E5DB5">
            <w:pPr>
              <w:rPr>
                <w:rFonts w:eastAsia="SimSun"/>
                <w:b/>
                <w:lang w:eastAsia="zh-CN"/>
              </w:rPr>
            </w:pPr>
            <w:r>
              <w:rPr>
                <w:rFonts w:eastAsia="SimSun"/>
                <w:b/>
                <w:lang w:eastAsia="zh-CN"/>
              </w:rPr>
              <w:t>Not sure</w:t>
            </w:r>
          </w:p>
        </w:tc>
        <w:tc>
          <w:tcPr>
            <w:tcW w:w="6232" w:type="dxa"/>
          </w:tcPr>
          <w:p w14:paraId="7DEF9347" w14:textId="42DD223C" w:rsidR="00F45DB4" w:rsidRDefault="00F45DB4" w:rsidP="00F45DB4">
            <w:pPr>
              <w:rPr>
                <w:rFonts w:eastAsia="SimSun"/>
                <w:lang w:eastAsia="zh-CN"/>
              </w:rPr>
            </w:pPr>
            <w:r>
              <w:rPr>
                <w:rFonts w:eastAsia="SimSun"/>
                <w:lang w:eastAsia="zh-CN"/>
              </w:rPr>
              <w:t xml:space="preserve">Maybe the network </w:t>
            </w:r>
            <w:r w:rsidR="002F1FA8">
              <w:rPr>
                <w:rFonts w:eastAsia="SimSun"/>
                <w:lang w:eastAsia="zh-CN"/>
              </w:rPr>
              <w:t xml:space="preserve">by implementation </w:t>
            </w:r>
            <w:r>
              <w:rPr>
                <w:rFonts w:eastAsia="SimSun"/>
                <w:lang w:eastAsia="zh-CN"/>
              </w:rPr>
              <w:t xml:space="preserve">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w:t>
            </w:r>
            <w:r w:rsidR="002F1FA8">
              <w:rPr>
                <w:rFonts w:eastAsia="SimSun"/>
                <w:lang w:eastAsia="zh-CN"/>
              </w:rPr>
              <w:t xml:space="preserve">istance information in USD and </w:t>
            </w:r>
            <w:proofErr w:type="spellStart"/>
            <w:r>
              <w:rPr>
                <w:rFonts w:eastAsia="SimSun"/>
                <w:lang w:eastAsia="zh-CN"/>
              </w:rPr>
              <w:t>SIBy</w:t>
            </w:r>
            <w:proofErr w:type="spellEnd"/>
            <w:r>
              <w:rPr>
                <w:rFonts w:eastAsia="SimSun"/>
                <w:lang w:eastAsia="zh-CN"/>
              </w:rPr>
              <w:t>.</w:t>
            </w:r>
            <w:r w:rsidR="002F1FA8">
              <w:rPr>
                <w:rFonts w:eastAsia="SimSun"/>
                <w:lang w:eastAsia="zh-CN"/>
              </w:rPr>
              <w:t xml:space="preserve"> Otherwise we may need to handle many other issues regarding the mis</w:t>
            </w:r>
            <w:r w:rsidR="00F6178D">
              <w:rPr>
                <w:rFonts w:eastAsia="SimSun"/>
                <w:lang w:eastAsia="zh-CN"/>
              </w:rPr>
              <w:t>s</w:t>
            </w:r>
            <w:r w:rsidR="002F1FA8">
              <w:rPr>
                <w:rFonts w:eastAsia="SimSun"/>
                <w:lang w:eastAsia="zh-CN"/>
              </w:rPr>
              <w:t xml:space="preserve">-aligned configuration between USD and </w:t>
            </w:r>
            <w:proofErr w:type="spellStart"/>
            <w:r w:rsidR="002F1FA8">
              <w:rPr>
                <w:rFonts w:eastAsia="SimSun"/>
                <w:lang w:eastAsia="zh-CN"/>
              </w:rPr>
              <w:t>SIBy</w:t>
            </w:r>
            <w:proofErr w:type="spellEnd"/>
            <w:r w:rsidR="002E0A50">
              <w:rPr>
                <w:rFonts w:eastAsia="SimSun"/>
                <w:lang w:eastAsia="zh-CN"/>
              </w:rPr>
              <w:t>/</w:t>
            </w:r>
            <w:proofErr w:type="spellStart"/>
            <w:r w:rsidR="002E0A50">
              <w:rPr>
                <w:rFonts w:eastAsia="SimSun"/>
                <w:lang w:eastAsia="zh-CN"/>
              </w:rPr>
              <w:t>SIBx</w:t>
            </w:r>
            <w:proofErr w:type="spellEnd"/>
            <w:r w:rsidR="002F1FA8">
              <w:rPr>
                <w:rFonts w:eastAsia="SimSun"/>
                <w:lang w:eastAsia="zh-CN"/>
              </w:rPr>
              <w:t>.</w:t>
            </w:r>
          </w:p>
        </w:tc>
      </w:tr>
      <w:tr w:rsidR="003A31EA" w14:paraId="27E67852" w14:textId="77777777" w:rsidTr="006E2BC9">
        <w:tc>
          <w:tcPr>
            <w:tcW w:w="2547" w:type="dxa"/>
          </w:tcPr>
          <w:p w14:paraId="54C01CB0" w14:textId="4A1717C2" w:rsidR="003A31EA" w:rsidRDefault="003A31EA" w:rsidP="003A31EA">
            <w:pPr>
              <w:rPr>
                <w:rFonts w:eastAsia="SimSun"/>
                <w:lang w:eastAsia="zh-CN"/>
              </w:rPr>
            </w:pPr>
            <w:r>
              <w:rPr>
                <w:rFonts w:eastAsia="SimSun" w:hint="eastAsia"/>
                <w:lang w:eastAsia="zh-CN"/>
              </w:rPr>
              <w:t>v</w:t>
            </w:r>
            <w:r>
              <w:rPr>
                <w:rFonts w:eastAsia="SimSun"/>
                <w:lang w:eastAsia="zh-CN"/>
              </w:rPr>
              <w:t>ivo</w:t>
            </w:r>
          </w:p>
        </w:tc>
        <w:tc>
          <w:tcPr>
            <w:tcW w:w="850" w:type="dxa"/>
          </w:tcPr>
          <w:p w14:paraId="69197C41" w14:textId="72F75C38" w:rsidR="003A31EA" w:rsidRDefault="003A31EA" w:rsidP="003A31EA">
            <w:pPr>
              <w:rPr>
                <w:rFonts w:eastAsia="SimSun"/>
                <w:b/>
                <w:lang w:eastAsia="zh-CN"/>
              </w:rPr>
            </w:pPr>
            <w:r>
              <w:rPr>
                <w:rFonts w:eastAsia="SimSun"/>
                <w:b/>
                <w:lang w:eastAsia="zh-CN"/>
              </w:rPr>
              <w:t>Comments</w:t>
            </w:r>
          </w:p>
        </w:tc>
        <w:tc>
          <w:tcPr>
            <w:tcW w:w="6232" w:type="dxa"/>
          </w:tcPr>
          <w:p w14:paraId="11C0AE2C" w14:textId="1699BC05" w:rsidR="003A31EA" w:rsidRDefault="003A31EA" w:rsidP="003A31EA">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3A31EA" w14:paraId="1D53CD78" w14:textId="77777777" w:rsidTr="006E2BC9">
        <w:tc>
          <w:tcPr>
            <w:tcW w:w="2547" w:type="dxa"/>
          </w:tcPr>
          <w:p w14:paraId="42B3D704" w14:textId="70A0DD51" w:rsidR="003A31EA" w:rsidRDefault="004270A7" w:rsidP="003A31EA">
            <w:pPr>
              <w:rPr>
                <w:rFonts w:eastAsia="SimSun"/>
                <w:lang w:eastAsia="zh-CN"/>
              </w:rPr>
            </w:pPr>
            <w:r>
              <w:rPr>
                <w:rFonts w:eastAsia="SimSun"/>
                <w:lang w:eastAsia="zh-CN"/>
              </w:rPr>
              <w:t>Qualcomm</w:t>
            </w:r>
          </w:p>
        </w:tc>
        <w:tc>
          <w:tcPr>
            <w:tcW w:w="850" w:type="dxa"/>
          </w:tcPr>
          <w:p w14:paraId="084C94AA" w14:textId="1655A3C2" w:rsidR="003A31EA" w:rsidRDefault="004270A7" w:rsidP="003A31EA">
            <w:pPr>
              <w:rPr>
                <w:rFonts w:eastAsia="SimSun"/>
                <w:b/>
                <w:lang w:eastAsia="zh-CN"/>
              </w:rPr>
            </w:pPr>
            <w:r>
              <w:rPr>
                <w:rFonts w:eastAsia="SimSun"/>
                <w:b/>
                <w:lang w:eastAsia="zh-CN"/>
              </w:rPr>
              <w:t>Yes</w:t>
            </w:r>
          </w:p>
        </w:tc>
        <w:tc>
          <w:tcPr>
            <w:tcW w:w="6232" w:type="dxa"/>
          </w:tcPr>
          <w:p w14:paraId="7CEFF9EC" w14:textId="77777777" w:rsidR="003A31EA" w:rsidRDefault="003A31EA" w:rsidP="003A31EA">
            <w:pPr>
              <w:rPr>
                <w:rFonts w:eastAsia="SimSun"/>
                <w:lang w:eastAsia="zh-CN"/>
              </w:rPr>
            </w:pP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5"/>
        <w:gridCol w:w="1083"/>
        <w:gridCol w:w="6051"/>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232"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 xml:space="preserve">In case the session is deactivated, and the UE is released to idle/inactive, the UE should perhaps consider this frequency the highest priority frequency, as long as the UE is interested in it, the UE has not left the </w:t>
            </w:r>
            <w:r w:rsidRPr="00D30A5A">
              <w:rPr>
                <w:lang w:eastAsia="ko-KR"/>
              </w:rPr>
              <w:lastRenderedPageBreak/>
              <w:t>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lastRenderedPageBreak/>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r w:rsidR="00394BF5" w14:paraId="7A1BC462" w14:textId="77777777" w:rsidTr="006E2BC9">
        <w:tc>
          <w:tcPr>
            <w:tcW w:w="2547" w:type="dxa"/>
          </w:tcPr>
          <w:p w14:paraId="31FB165C" w14:textId="01A7736E" w:rsidR="00394BF5" w:rsidRPr="00394BF5" w:rsidRDefault="00394BF5" w:rsidP="007E5DB5">
            <w:pPr>
              <w:rPr>
                <w:rFonts w:eastAsia="SimSun"/>
                <w:lang w:eastAsia="zh-CN"/>
              </w:rPr>
            </w:pPr>
            <w:r>
              <w:rPr>
                <w:rFonts w:eastAsia="SimSun" w:hint="eastAsia"/>
                <w:lang w:eastAsia="zh-CN"/>
              </w:rPr>
              <w:t>CATT</w:t>
            </w:r>
          </w:p>
        </w:tc>
        <w:tc>
          <w:tcPr>
            <w:tcW w:w="850" w:type="dxa"/>
          </w:tcPr>
          <w:p w14:paraId="0895A204" w14:textId="2C1FE5B5" w:rsidR="00394BF5" w:rsidRPr="00394BF5" w:rsidRDefault="00394BF5" w:rsidP="007E5DB5">
            <w:pPr>
              <w:rPr>
                <w:rFonts w:eastAsia="SimSun"/>
                <w:b/>
                <w:lang w:eastAsia="zh-CN"/>
              </w:rPr>
            </w:pPr>
            <w:r>
              <w:rPr>
                <w:rFonts w:eastAsia="SimSun" w:hint="eastAsia"/>
                <w:b/>
                <w:lang w:eastAsia="zh-CN"/>
              </w:rPr>
              <w:t>Yes</w:t>
            </w:r>
          </w:p>
        </w:tc>
        <w:tc>
          <w:tcPr>
            <w:tcW w:w="6232" w:type="dxa"/>
          </w:tcPr>
          <w:p w14:paraId="5689B79D" w14:textId="403CF671" w:rsidR="004C2949" w:rsidRDefault="004C2949" w:rsidP="00394BF5">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w:t>
            </w:r>
            <w:r w:rsidR="00394BF5">
              <w:rPr>
                <w:rFonts w:eastAsia="SimSun" w:hint="eastAsia"/>
                <w:lang w:eastAsia="zh-CN"/>
              </w:rPr>
              <w:t>hen the deactivated session is reactivated again</w:t>
            </w:r>
            <w:r>
              <w:rPr>
                <w:rFonts w:eastAsia="SimSun" w:hint="eastAsia"/>
                <w:lang w:eastAsia="zh-CN"/>
              </w:rPr>
              <w:t>.</w:t>
            </w:r>
          </w:p>
          <w:p w14:paraId="6F7517B7" w14:textId="22CC277D" w:rsidR="00394BF5" w:rsidRPr="004C2949" w:rsidRDefault="004C2949" w:rsidP="004C2949">
            <w:pPr>
              <w:rPr>
                <w:rFonts w:eastAsia="SimSun"/>
                <w:lang w:eastAsia="zh-CN"/>
              </w:rPr>
            </w:pPr>
            <w:r>
              <w:rPr>
                <w:rFonts w:eastAsia="SimSun" w:hint="eastAsia"/>
                <w:lang w:eastAsia="zh-CN"/>
              </w:rPr>
              <w:t>S</w:t>
            </w:r>
            <w:r w:rsidR="00394BF5">
              <w:rPr>
                <w:rFonts w:eastAsia="SimSun" w:hint="eastAsia"/>
                <w:lang w:eastAsia="zh-CN"/>
              </w:rPr>
              <w:t xml:space="preserve">o UE should </w:t>
            </w:r>
            <w:r>
              <w:rPr>
                <w:rFonts w:eastAsia="SimSun"/>
                <w:lang w:eastAsia="zh-CN"/>
              </w:rPr>
              <w:t>prioritize</w:t>
            </w:r>
            <w:r w:rsidR="00394BF5">
              <w:rPr>
                <w:rFonts w:eastAsia="SimSun" w:hint="eastAsia"/>
                <w:lang w:eastAsia="zh-CN"/>
              </w:rPr>
              <w:t xml:space="preserve"> to camp on a </w:t>
            </w:r>
            <w:r>
              <w:rPr>
                <w:rFonts w:eastAsia="SimSun" w:hint="eastAsia"/>
                <w:lang w:eastAsia="zh-CN"/>
              </w:rPr>
              <w:t>frequency where multicast</w:t>
            </w:r>
            <w:r w:rsidR="00394BF5">
              <w:rPr>
                <w:rFonts w:eastAsia="SimSun" w:hint="eastAsia"/>
                <w:lang w:eastAsia="zh-CN"/>
              </w:rPr>
              <w:t xml:space="preserve"> cell </w:t>
            </w:r>
            <w:r>
              <w:rPr>
                <w:rFonts w:eastAsia="SimSun" w:hint="eastAsia"/>
                <w:lang w:eastAsia="zh-CN"/>
              </w:rPr>
              <w:t>exists in case there are MBS cell and non-MBS cell nearby.</w:t>
            </w:r>
          </w:p>
        </w:tc>
      </w:tr>
      <w:tr w:rsidR="00164E67" w14:paraId="5D62E7C7" w14:textId="77777777" w:rsidTr="006E2BC9">
        <w:tc>
          <w:tcPr>
            <w:tcW w:w="2547" w:type="dxa"/>
          </w:tcPr>
          <w:p w14:paraId="03E3E903" w14:textId="266F4960" w:rsidR="00164E67" w:rsidRDefault="00164E67" w:rsidP="007E5DB5">
            <w:pPr>
              <w:rPr>
                <w:rFonts w:eastAsia="SimSun"/>
                <w:lang w:eastAsia="zh-CN"/>
              </w:rPr>
            </w:pPr>
            <w:r>
              <w:rPr>
                <w:rFonts w:eastAsia="SimSun"/>
                <w:lang w:eastAsia="zh-CN"/>
              </w:rPr>
              <w:t>Xiaomi</w:t>
            </w:r>
          </w:p>
        </w:tc>
        <w:tc>
          <w:tcPr>
            <w:tcW w:w="850" w:type="dxa"/>
          </w:tcPr>
          <w:p w14:paraId="596EBFE0" w14:textId="4C17DCB4" w:rsidR="00164E67" w:rsidRDefault="00164E67" w:rsidP="007E5DB5">
            <w:pPr>
              <w:rPr>
                <w:rFonts w:eastAsia="SimSun"/>
                <w:b/>
                <w:lang w:eastAsia="zh-CN"/>
              </w:rPr>
            </w:pPr>
            <w:r>
              <w:rPr>
                <w:rFonts w:eastAsia="SimSun"/>
                <w:b/>
                <w:lang w:eastAsia="zh-CN"/>
              </w:rPr>
              <w:t>No</w:t>
            </w:r>
          </w:p>
        </w:tc>
        <w:tc>
          <w:tcPr>
            <w:tcW w:w="6232" w:type="dxa"/>
          </w:tcPr>
          <w:p w14:paraId="08C3DF87" w14:textId="6B659346" w:rsidR="00164E67" w:rsidRDefault="00727BE3" w:rsidP="00727BE3">
            <w:pPr>
              <w:rPr>
                <w:rFonts w:eastAsia="SimSun"/>
                <w:lang w:eastAsia="zh-CN"/>
              </w:rPr>
            </w:pPr>
            <w:r>
              <w:rPr>
                <w:rFonts w:eastAsia="SimSun"/>
                <w:lang w:eastAsia="zh-CN"/>
              </w:rPr>
              <w:t xml:space="preserve">The network should ensure that the group paging for multicast session is broadcast in every cell of a TA for IDLE </w:t>
            </w:r>
            <w:r w:rsidR="002D4A1F">
              <w:rPr>
                <w:rFonts w:eastAsia="SimSun"/>
                <w:lang w:eastAsia="zh-CN"/>
              </w:rPr>
              <w:t xml:space="preserve">UE </w:t>
            </w:r>
            <w:r>
              <w:rPr>
                <w:rFonts w:eastAsia="SimSun"/>
                <w:lang w:eastAsia="zh-CN"/>
              </w:rPr>
              <w:t xml:space="preserve">and every cell of a RNA for INACTIVE UE. </w:t>
            </w:r>
          </w:p>
        </w:tc>
      </w:tr>
      <w:tr w:rsidR="00A465B4" w14:paraId="6DDD0217" w14:textId="77777777" w:rsidTr="006E2BC9">
        <w:tc>
          <w:tcPr>
            <w:tcW w:w="2547" w:type="dxa"/>
          </w:tcPr>
          <w:p w14:paraId="5D904E33" w14:textId="13B9846C" w:rsidR="00A465B4" w:rsidRDefault="00A465B4"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0414E11C" w14:textId="2DDFCC9F" w:rsidR="00A465B4" w:rsidRDefault="005C1889" w:rsidP="007E5DB5">
            <w:pPr>
              <w:rPr>
                <w:rFonts w:eastAsia="SimSun"/>
                <w:b/>
                <w:lang w:eastAsia="zh-CN"/>
              </w:rPr>
            </w:pPr>
            <w:r>
              <w:rPr>
                <w:rFonts w:eastAsia="SimSun" w:hint="eastAsia"/>
                <w:b/>
                <w:lang w:eastAsia="zh-CN"/>
              </w:rPr>
              <w:t>N</w:t>
            </w:r>
            <w:r>
              <w:rPr>
                <w:rFonts w:eastAsia="SimSun"/>
                <w:b/>
                <w:lang w:eastAsia="zh-CN"/>
              </w:rPr>
              <w:t>o</w:t>
            </w:r>
          </w:p>
        </w:tc>
        <w:tc>
          <w:tcPr>
            <w:tcW w:w="6232" w:type="dxa"/>
          </w:tcPr>
          <w:p w14:paraId="300C95D6" w14:textId="77C8567A" w:rsidR="000C6D73" w:rsidRDefault="000C6D73" w:rsidP="000C6D73">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sidRPr="00BA2A65">
              <w:rPr>
                <w:sz w:val="21"/>
              </w:rPr>
              <w:t>PRACH capacity issue</w:t>
            </w:r>
            <w:r w:rsidR="00484AB6">
              <w:rPr>
                <w:sz w:val="21"/>
              </w:rPr>
              <w:t xml:space="preserve"> might become </w:t>
            </w:r>
            <w:r w:rsidR="007D3FEE">
              <w:rPr>
                <w:sz w:val="21"/>
              </w:rPr>
              <w:t>severe</w:t>
            </w:r>
            <w:r w:rsidR="00614CBF">
              <w:rPr>
                <w:sz w:val="21"/>
              </w:rPr>
              <w:t xml:space="preserve"> </w:t>
            </w:r>
            <w:r w:rsidR="00484AB6">
              <w:rPr>
                <w:sz w:val="21"/>
              </w:rPr>
              <w:t>as all the MBS UEs are gathered together.</w:t>
            </w:r>
          </w:p>
        </w:tc>
      </w:tr>
      <w:tr w:rsidR="00A465B4" w14:paraId="3FAE2535" w14:textId="77777777" w:rsidTr="006E2BC9">
        <w:tc>
          <w:tcPr>
            <w:tcW w:w="2547" w:type="dxa"/>
          </w:tcPr>
          <w:p w14:paraId="53929377" w14:textId="66D6539B" w:rsidR="00A465B4" w:rsidRDefault="004270A7" w:rsidP="007E5DB5">
            <w:pPr>
              <w:rPr>
                <w:rFonts w:eastAsia="SimSun"/>
                <w:lang w:eastAsia="zh-CN"/>
              </w:rPr>
            </w:pPr>
            <w:r>
              <w:rPr>
                <w:rFonts w:eastAsia="SimSun"/>
                <w:lang w:eastAsia="zh-CN"/>
              </w:rPr>
              <w:t>Qualcomm</w:t>
            </w:r>
          </w:p>
        </w:tc>
        <w:tc>
          <w:tcPr>
            <w:tcW w:w="850" w:type="dxa"/>
          </w:tcPr>
          <w:p w14:paraId="39301073" w14:textId="0DEAF213" w:rsidR="00A465B4" w:rsidRDefault="00346150" w:rsidP="007E5DB5">
            <w:pPr>
              <w:rPr>
                <w:rFonts w:eastAsia="SimSun"/>
                <w:b/>
                <w:lang w:eastAsia="zh-CN"/>
              </w:rPr>
            </w:pPr>
            <w:r>
              <w:rPr>
                <w:rFonts w:eastAsia="SimSun"/>
                <w:b/>
                <w:lang w:eastAsia="zh-CN"/>
              </w:rPr>
              <w:t>Yes</w:t>
            </w:r>
          </w:p>
        </w:tc>
        <w:tc>
          <w:tcPr>
            <w:tcW w:w="6232" w:type="dxa"/>
          </w:tcPr>
          <w:p w14:paraId="12015FA1" w14:textId="77777777" w:rsidR="00A465B4" w:rsidRDefault="00C27873" w:rsidP="00727BE3">
            <w:pPr>
              <w:rPr>
                <w:rFonts w:eastAsia="SimSun"/>
                <w:lang w:eastAsia="zh-CN"/>
              </w:rPr>
            </w:pPr>
            <w:r>
              <w:rPr>
                <w:rFonts w:eastAsia="SimSun"/>
                <w:lang w:eastAsia="zh-CN"/>
              </w:rPr>
              <w:t>There are 2 cases to consider. MBS cell and Non-MBS Cells.</w:t>
            </w:r>
          </w:p>
          <w:p w14:paraId="706A4A0B" w14:textId="77777777" w:rsidR="00C27873" w:rsidRDefault="00C27873" w:rsidP="00727BE3">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w:t>
            </w:r>
            <w:proofErr w:type="gramStart"/>
            <w:r>
              <w:rPr>
                <w:rFonts w:eastAsia="SimSun"/>
                <w:lang w:eastAsia="zh-CN"/>
              </w:rPr>
              <w:t>reselection .</w:t>
            </w:r>
            <w:proofErr w:type="gramEnd"/>
            <w:r>
              <w:rPr>
                <w:rFonts w:eastAsia="SimSun"/>
                <w:lang w:eastAsia="zh-CN"/>
              </w:rPr>
              <w:t xml:space="preserve"> When it comes to Multicast activation, it is reasonable UE to remain on frequency where Multicast session is deactivated </w:t>
            </w:r>
            <w:proofErr w:type="gramStart"/>
            <w:r>
              <w:rPr>
                <w:rFonts w:eastAsia="SimSun"/>
                <w:lang w:eastAsia="zh-CN"/>
              </w:rPr>
              <w:t>as long as</w:t>
            </w:r>
            <w:proofErr w:type="gramEnd"/>
            <w:r>
              <w:rPr>
                <w:rFonts w:eastAsia="SimSun"/>
                <w:lang w:eastAsia="zh-CN"/>
              </w:rPr>
              <w:t xml:space="preserve"> UE does not leave Multicast session.</w:t>
            </w:r>
          </w:p>
          <w:p w14:paraId="03F3EBEA" w14:textId="2030917B" w:rsidR="00C27873" w:rsidRDefault="00C27873" w:rsidP="00727BE3">
            <w:pPr>
              <w:rPr>
                <w:rFonts w:eastAsia="SimSun"/>
                <w:lang w:eastAsia="zh-CN"/>
              </w:rPr>
            </w:pPr>
            <w:r>
              <w:rPr>
                <w:rFonts w:eastAsia="SimSun"/>
                <w:lang w:eastAsia="zh-CN"/>
              </w:rPr>
              <w:t xml:space="preserve">In case of non-MBS Cells, where Multicast session can only be delivered using Unicast manner, UE can </w:t>
            </w:r>
            <w:r w:rsidR="00346150">
              <w:rPr>
                <w:rFonts w:eastAsia="SimSun"/>
                <w:lang w:eastAsia="zh-CN"/>
              </w:rPr>
              <w:t>stay on any frequency and Unicast paging can be used to alert Multicast UEs to receive Multicast service in Unicast manner.</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lastRenderedPageBreak/>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6B1BC6" w14:paraId="3BBC3F05" w14:textId="77777777" w:rsidTr="006E2BC9">
        <w:tc>
          <w:tcPr>
            <w:tcW w:w="2547" w:type="dxa"/>
          </w:tcPr>
          <w:p w14:paraId="1E6D1482" w14:textId="365B88CD" w:rsidR="006B1BC6" w:rsidRPr="006B1BC6" w:rsidRDefault="006B1BC6" w:rsidP="007E5DB5">
            <w:pPr>
              <w:rPr>
                <w:rFonts w:eastAsia="SimSun"/>
                <w:lang w:eastAsia="zh-CN"/>
              </w:rPr>
            </w:pPr>
            <w:r>
              <w:rPr>
                <w:rFonts w:eastAsia="SimSun" w:hint="eastAsia"/>
                <w:lang w:eastAsia="zh-CN"/>
              </w:rPr>
              <w:t>CATT</w:t>
            </w:r>
          </w:p>
        </w:tc>
        <w:tc>
          <w:tcPr>
            <w:tcW w:w="850" w:type="dxa"/>
          </w:tcPr>
          <w:p w14:paraId="59B878FF" w14:textId="26E22EA6" w:rsidR="006B1BC6" w:rsidRPr="006B1BC6" w:rsidRDefault="006B1BC6" w:rsidP="007E5DB5">
            <w:pPr>
              <w:rPr>
                <w:rFonts w:eastAsia="SimSun"/>
                <w:b/>
                <w:lang w:eastAsia="zh-CN"/>
              </w:rPr>
            </w:pPr>
            <w:r>
              <w:rPr>
                <w:rFonts w:eastAsia="SimSun" w:hint="eastAsia"/>
                <w:b/>
                <w:lang w:eastAsia="zh-CN"/>
              </w:rPr>
              <w:t>No</w:t>
            </w:r>
          </w:p>
        </w:tc>
        <w:tc>
          <w:tcPr>
            <w:tcW w:w="6232" w:type="dxa"/>
          </w:tcPr>
          <w:p w14:paraId="3972F97C" w14:textId="3326516C" w:rsidR="006B1BC6" w:rsidRDefault="006B1BC6" w:rsidP="006B1BC6">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0AD9DA99" w14:textId="77777777" w:rsidR="006B1BC6" w:rsidRDefault="006B1BC6" w:rsidP="006B1BC6">
            <w:pPr>
              <w:rPr>
                <w:rFonts w:eastAsia="SimSun"/>
                <w:lang w:eastAsia="zh-CN"/>
              </w:rPr>
            </w:pPr>
            <w:r>
              <w:rPr>
                <w:rFonts w:eastAsia="SimSun" w:hint="eastAsia"/>
                <w:lang w:eastAsia="zh-CN"/>
              </w:rPr>
              <w:t>//RAN2#115e agreement,</w:t>
            </w:r>
          </w:p>
          <w:p w14:paraId="62A3E8A3" w14:textId="77777777" w:rsidR="006B1BC6" w:rsidRDefault="006B1BC6" w:rsidP="006B1BC6">
            <w:pPr>
              <w:pStyle w:val="Agreement"/>
              <w:tabs>
                <w:tab w:val="clear" w:pos="644"/>
                <w:tab w:val="num" w:pos="1619"/>
              </w:tabs>
              <w:ind w:left="1619"/>
            </w:pPr>
            <w:r>
              <w:t xml:space="preserve">Send an LS to SA3 to check whether the MBS interest information can be reported by the UE before security activation. </w:t>
            </w:r>
          </w:p>
          <w:p w14:paraId="1506AA34" w14:textId="77777777" w:rsidR="006B1BC6" w:rsidRDefault="006B1BC6" w:rsidP="00221C74"/>
        </w:tc>
      </w:tr>
      <w:tr w:rsidR="00E02DCA" w14:paraId="671723E5" w14:textId="77777777" w:rsidTr="006E2BC9">
        <w:tc>
          <w:tcPr>
            <w:tcW w:w="2547" w:type="dxa"/>
          </w:tcPr>
          <w:p w14:paraId="5D36609B" w14:textId="1D399E44" w:rsidR="00E02DCA" w:rsidRDefault="00E02DCA" w:rsidP="007E5DB5">
            <w:pPr>
              <w:rPr>
                <w:rFonts w:eastAsia="SimSun"/>
                <w:lang w:eastAsia="zh-CN"/>
              </w:rPr>
            </w:pPr>
            <w:r>
              <w:rPr>
                <w:rFonts w:eastAsia="SimSun"/>
                <w:lang w:eastAsia="zh-CN"/>
              </w:rPr>
              <w:t>Xiaomi</w:t>
            </w:r>
          </w:p>
        </w:tc>
        <w:tc>
          <w:tcPr>
            <w:tcW w:w="850" w:type="dxa"/>
          </w:tcPr>
          <w:p w14:paraId="0A250EC0" w14:textId="0A5EDCB5" w:rsidR="00E02DCA" w:rsidRDefault="00E02DCA" w:rsidP="007E5DB5">
            <w:pPr>
              <w:rPr>
                <w:rFonts w:eastAsia="SimSun"/>
                <w:b/>
                <w:lang w:eastAsia="zh-CN"/>
              </w:rPr>
            </w:pPr>
            <w:r>
              <w:rPr>
                <w:rFonts w:eastAsia="SimSun"/>
                <w:b/>
                <w:lang w:eastAsia="zh-CN"/>
              </w:rPr>
              <w:t>Yes with comments</w:t>
            </w:r>
          </w:p>
        </w:tc>
        <w:tc>
          <w:tcPr>
            <w:tcW w:w="6232" w:type="dxa"/>
          </w:tcPr>
          <w:p w14:paraId="4AB39991" w14:textId="0F1A6D70" w:rsidR="00E02DCA" w:rsidRDefault="00E02DCA" w:rsidP="006B1BC6">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366DC6" w14:paraId="68D2174E" w14:textId="77777777" w:rsidTr="006E2BC9">
        <w:tc>
          <w:tcPr>
            <w:tcW w:w="2547" w:type="dxa"/>
          </w:tcPr>
          <w:p w14:paraId="7553CFCB" w14:textId="0EF53AF8" w:rsidR="00366DC6" w:rsidRDefault="00366DC6"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2B57871F" w14:textId="4BC86C56" w:rsidR="00366DC6" w:rsidRDefault="00C15BCA"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57E78B26" w14:textId="41344A6B" w:rsidR="00366DC6" w:rsidRDefault="009B6839" w:rsidP="006B1BC6">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366DC6" w14:paraId="114D1FF3" w14:textId="77777777" w:rsidTr="006E2BC9">
        <w:tc>
          <w:tcPr>
            <w:tcW w:w="2547" w:type="dxa"/>
          </w:tcPr>
          <w:p w14:paraId="35658FC4" w14:textId="7DD60164" w:rsidR="00366DC6" w:rsidRDefault="005B3749" w:rsidP="007E5DB5">
            <w:pPr>
              <w:rPr>
                <w:rFonts w:eastAsia="SimSun"/>
                <w:lang w:eastAsia="zh-CN"/>
              </w:rPr>
            </w:pPr>
            <w:r>
              <w:rPr>
                <w:rFonts w:eastAsia="SimSun"/>
                <w:lang w:eastAsia="zh-CN"/>
              </w:rPr>
              <w:t>Qualcomm</w:t>
            </w:r>
          </w:p>
        </w:tc>
        <w:tc>
          <w:tcPr>
            <w:tcW w:w="850" w:type="dxa"/>
          </w:tcPr>
          <w:p w14:paraId="144926F3" w14:textId="4DEC8B70" w:rsidR="00366DC6" w:rsidRDefault="00D77E97" w:rsidP="007E5DB5">
            <w:pPr>
              <w:rPr>
                <w:rFonts w:eastAsia="SimSun"/>
                <w:b/>
                <w:lang w:eastAsia="zh-CN"/>
              </w:rPr>
            </w:pPr>
            <w:proofErr w:type="gramStart"/>
            <w:r>
              <w:rPr>
                <w:rFonts w:eastAsia="SimSun"/>
                <w:b/>
                <w:lang w:eastAsia="zh-CN"/>
              </w:rPr>
              <w:t>Yes</w:t>
            </w:r>
            <w:proofErr w:type="gramEnd"/>
            <w:r>
              <w:rPr>
                <w:rFonts w:eastAsia="SimSun"/>
                <w:b/>
                <w:lang w:eastAsia="zh-CN"/>
              </w:rPr>
              <w:t xml:space="preserve"> with comments</w:t>
            </w:r>
          </w:p>
        </w:tc>
        <w:tc>
          <w:tcPr>
            <w:tcW w:w="6232" w:type="dxa"/>
          </w:tcPr>
          <w:p w14:paraId="5567FC76" w14:textId="2C567814" w:rsidR="00366DC6" w:rsidRDefault="00D77E97" w:rsidP="006B1BC6">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14" w:name="OLE_LINK7"/>
            <w:bookmarkStart w:id="15" w:name="_Toc20487096"/>
            <w:bookmarkStart w:id="16" w:name="_Toc29342388"/>
            <w:bookmarkStart w:id="17" w:name="_Toc29343527"/>
            <w:bookmarkStart w:id="18" w:name="_Toc36566787"/>
            <w:bookmarkStart w:id="19" w:name="_Toc36810218"/>
            <w:bookmarkStart w:id="20" w:name="_Toc36846582"/>
            <w:bookmarkStart w:id="21" w:name="_Toc36939235"/>
            <w:bookmarkStart w:id="22" w:name="_Toc37082215"/>
            <w:bookmarkStart w:id="23" w:name="_Toc46480847"/>
            <w:bookmarkStart w:id="24" w:name="_Toc46482081"/>
            <w:bookmarkStart w:id="25" w:name="_Toc46483315"/>
            <w:bookmarkStart w:id="26" w:name="_Toc67997121"/>
            <w:r w:rsidRPr="001662C6">
              <w:lastRenderedPageBreak/>
              <w:t>5.8.5.3</w:t>
            </w:r>
            <w:bookmarkEnd w:id="14"/>
            <w:r w:rsidRPr="001662C6">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PCell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7" w:name="_Toc76426038"/>
            <w:bookmarkStart w:id="28" w:name="_Toc52534895"/>
            <w:bookmarkStart w:id="29" w:name="_Toc46494001"/>
            <w:bookmarkStart w:id="30" w:name="_Toc37236839"/>
            <w:bookmarkStart w:id="31" w:name="_Toc37152902"/>
            <w:bookmarkStart w:id="32" w:name="_Toc29241433"/>
            <w:r>
              <w:lastRenderedPageBreak/>
              <w:t>4.3.17.1</w:t>
            </w:r>
            <w:r>
              <w:tab/>
            </w:r>
            <w:r>
              <w:rPr>
                <w:i/>
              </w:rPr>
              <w:t>mbms-SCell-r11</w:t>
            </w:r>
            <w:bookmarkEnd w:id="27"/>
            <w:bookmarkEnd w:id="28"/>
            <w:bookmarkEnd w:id="29"/>
            <w:bookmarkEnd w:id="30"/>
            <w:bookmarkEnd w:id="31"/>
            <w:bookmarkEnd w:id="32"/>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only from a P</w:t>
            </w:r>
            <w:r w:rsidRPr="00714F8D">
              <w:rPr>
                <w:lang w:eastAsia="ko-KR"/>
              </w:rPr>
              <w:t>Cell</w:t>
            </w:r>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PCell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PCell)</w:t>
            </w:r>
            <w:r w:rsidR="003679B8">
              <w:t xml:space="preserve"> </w:t>
            </w:r>
            <w:r w:rsidR="00F86868">
              <w:t>be needed</w:t>
            </w:r>
            <w:r w:rsidR="003679B8">
              <w:t xml:space="preserve">? This can then be left to UE </w:t>
            </w:r>
            <w:r w:rsidR="003679B8">
              <w:lastRenderedPageBreak/>
              <w:t>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For Rel-17 we should restrict this to PCell given limited WI time and RAN1 work involved.</w:t>
            </w:r>
          </w:p>
        </w:tc>
      </w:tr>
      <w:tr w:rsidR="003D2CDA" w14:paraId="25A42423" w14:textId="77777777" w:rsidTr="006E2BC9">
        <w:tc>
          <w:tcPr>
            <w:tcW w:w="2547" w:type="dxa"/>
          </w:tcPr>
          <w:p w14:paraId="08D2947A" w14:textId="00B70AA3" w:rsidR="003D2CDA" w:rsidRDefault="003D2CDA" w:rsidP="007E5DB5">
            <w:pPr>
              <w:rPr>
                <w:lang w:eastAsia="ko-KR"/>
              </w:rPr>
            </w:pPr>
            <w:r>
              <w:rPr>
                <w:rFonts w:eastAsia="SimSun" w:hint="eastAsia"/>
                <w:lang w:eastAsia="zh-CN"/>
              </w:rPr>
              <w:t>CATT</w:t>
            </w:r>
          </w:p>
        </w:tc>
        <w:tc>
          <w:tcPr>
            <w:tcW w:w="850" w:type="dxa"/>
          </w:tcPr>
          <w:p w14:paraId="1196BA41" w14:textId="091FC6BE" w:rsidR="003D2CDA" w:rsidRDefault="003D2CDA" w:rsidP="007E5DB5">
            <w:pPr>
              <w:rPr>
                <w:b/>
                <w:lang w:eastAsia="ko-KR"/>
              </w:rPr>
            </w:pPr>
            <w:r>
              <w:rPr>
                <w:rFonts w:eastAsia="SimSun" w:hint="eastAsia"/>
                <w:b/>
                <w:lang w:eastAsia="zh-CN"/>
              </w:rPr>
              <w:t>Yes</w:t>
            </w:r>
          </w:p>
        </w:tc>
        <w:tc>
          <w:tcPr>
            <w:tcW w:w="6232" w:type="dxa"/>
          </w:tcPr>
          <w:p w14:paraId="5E74105A" w14:textId="0C97D0AC" w:rsidR="003D2CDA" w:rsidRDefault="003D2CDA" w:rsidP="007422D2">
            <w:pPr>
              <w:rPr>
                <w:lang w:eastAsia="ko-KR"/>
              </w:rPr>
            </w:pPr>
            <w:r>
              <w:rPr>
                <w:rFonts w:eastAsia="SimSun" w:hint="eastAsia"/>
                <w:lang w:eastAsia="zh-CN"/>
              </w:rPr>
              <w:t>As it is already supported in LTE, i</w:t>
            </w:r>
            <w:r w:rsidRPr="008A0440">
              <w:rPr>
                <w:lang w:eastAsia="ko-KR"/>
              </w:rPr>
              <w:t xml:space="preserve">t seems that there are no reasons to not support MBS on </w:t>
            </w:r>
            <w:proofErr w:type="spellStart"/>
            <w:r w:rsidRPr="008A0440">
              <w:rPr>
                <w:lang w:eastAsia="ko-KR"/>
              </w:rPr>
              <w:t>scell</w:t>
            </w:r>
            <w:proofErr w:type="spellEnd"/>
            <w:r w:rsidRPr="008A0440">
              <w:rPr>
                <w:lang w:eastAsia="ko-KR"/>
              </w:rPr>
              <w:t xml:space="preserve"> in </w:t>
            </w:r>
            <w:r>
              <w:rPr>
                <w:rFonts w:eastAsia="SimSun" w:hint="eastAsia"/>
                <w:lang w:eastAsia="zh-CN"/>
              </w:rPr>
              <w:t>NR</w:t>
            </w:r>
            <w:r w:rsidRPr="008A0440">
              <w:rPr>
                <w:lang w:eastAsia="ko-KR"/>
              </w:rPr>
              <w:t>. However, it should be confirmed with RAN1</w:t>
            </w:r>
            <w:r>
              <w:rPr>
                <w:rFonts w:eastAsia="SimSun" w:hint="eastAsia"/>
                <w:lang w:eastAsia="zh-CN"/>
              </w:rPr>
              <w:t>.</w:t>
            </w:r>
          </w:p>
        </w:tc>
      </w:tr>
      <w:tr w:rsidR="00103C88" w14:paraId="3F45F09D" w14:textId="77777777" w:rsidTr="006E2BC9">
        <w:tc>
          <w:tcPr>
            <w:tcW w:w="2547" w:type="dxa"/>
          </w:tcPr>
          <w:p w14:paraId="2CB51CD2" w14:textId="6902A07B" w:rsidR="00103C88" w:rsidRDefault="00103C88" w:rsidP="007E5DB5">
            <w:pPr>
              <w:rPr>
                <w:rFonts w:eastAsia="SimSun"/>
                <w:lang w:eastAsia="zh-CN"/>
              </w:rPr>
            </w:pPr>
            <w:r>
              <w:rPr>
                <w:rFonts w:eastAsia="SimSun"/>
                <w:lang w:eastAsia="zh-CN"/>
              </w:rPr>
              <w:t>Xiaomi</w:t>
            </w:r>
          </w:p>
        </w:tc>
        <w:tc>
          <w:tcPr>
            <w:tcW w:w="850" w:type="dxa"/>
          </w:tcPr>
          <w:p w14:paraId="3B1F804D" w14:textId="77777777" w:rsidR="00103C88" w:rsidRDefault="00103C88" w:rsidP="007E5DB5">
            <w:pPr>
              <w:rPr>
                <w:rFonts w:eastAsia="SimSun"/>
                <w:b/>
                <w:lang w:eastAsia="zh-CN"/>
              </w:rPr>
            </w:pPr>
          </w:p>
        </w:tc>
        <w:tc>
          <w:tcPr>
            <w:tcW w:w="6232" w:type="dxa"/>
          </w:tcPr>
          <w:p w14:paraId="4289E5E9" w14:textId="52E4F1AA" w:rsidR="00103C88" w:rsidRDefault="004D0B6D" w:rsidP="004D0B6D">
            <w:pPr>
              <w:rPr>
                <w:rFonts w:eastAsia="SimSun"/>
                <w:lang w:eastAsia="zh-CN"/>
              </w:rPr>
            </w:pPr>
            <w:r>
              <w:rPr>
                <w:rFonts w:eastAsia="SimSun"/>
                <w:lang w:eastAsia="zh-CN"/>
              </w:rPr>
              <w:t>We have no strong view on the UE reception capability for MBS. Probably this</w:t>
            </w:r>
            <w:r w:rsidR="00103C88">
              <w:rPr>
                <w:rFonts w:eastAsia="SimSun"/>
                <w:lang w:eastAsia="zh-CN"/>
              </w:rPr>
              <w:t xml:space="preserve"> can be discussed in RAN1 first.</w:t>
            </w:r>
          </w:p>
        </w:tc>
      </w:tr>
      <w:tr w:rsidR="00C32FFA" w14:paraId="399ED3B1" w14:textId="77777777" w:rsidTr="006E2BC9">
        <w:tc>
          <w:tcPr>
            <w:tcW w:w="2547" w:type="dxa"/>
          </w:tcPr>
          <w:p w14:paraId="28CC7775" w14:textId="6B090C9A" w:rsidR="00C32FFA" w:rsidRDefault="00C32FFA"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470F884A" w14:textId="6431867C" w:rsidR="00C32FFA" w:rsidRDefault="00577791"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39EC4EFB" w14:textId="6A372C67" w:rsidR="00C32FFA" w:rsidRDefault="00534E73" w:rsidP="004D0B6D">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w:t>
            </w:r>
            <w:proofErr w:type="gramStart"/>
            <w:r>
              <w:rPr>
                <w:rFonts w:eastAsia="SimSun"/>
                <w:lang w:eastAsia="zh-CN"/>
              </w:rPr>
              <w:t>So</w:t>
            </w:r>
            <w:proofErr w:type="gramEnd"/>
            <w:r>
              <w:rPr>
                <w:rFonts w:eastAsia="SimSun"/>
                <w:lang w:eastAsia="zh-CN"/>
              </w:rPr>
              <w:t xml:space="preserve"> we think </w:t>
            </w:r>
            <w:r w:rsidR="003444DA">
              <w:rPr>
                <w:rFonts w:eastAsia="SimSun"/>
                <w:lang w:eastAsia="zh-CN"/>
              </w:rPr>
              <w:t>it is spontaneous logic to reuse LTE baseline if RAN1 confirms it is feasible to m</w:t>
            </w:r>
            <w:r w:rsidR="00C50B29">
              <w:rPr>
                <w:rFonts w:eastAsia="SimSun"/>
                <w:lang w:eastAsia="zh-CN"/>
              </w:rPr>
              <w:t>o</w:t>
            </w:r>
            <w:r w:rsidR="003444DA">
              <w:rPr>
                <w:rFonts w:eastAsia="SimSun"/>
                <w:lang w:eastAsia="zh-CN"/>
              </w:rPr>
              <w:t xml:space="preserve">nitor PDCCH addressed to </w:t>
            </w:r>
            <w:r w:rsidR="00C87192">
              <w:rPr>
                <w:rFonts w:eastAsia="SimSun"/>
                <w:lang w:eastAsia="zh-CN"/>
              </w:rPr>
              <w:t xml:space="preserve">group </w:t>
            </w:r>
            <w:r w:rsidR="003444DA">
              <w:rPr>
                <w:rFonts w:eastAsia="SimSun"/>
                <w:lang w:eastAsia="zh-CN"/>
              </w:rPr>
              <w:t xml:space="preserve">common RNTI on CSS </w:t>
            </w:r>
            <w:r w:rsidR="00C6024E">
              <w:rPr>
                <w:rFonts w:eastAsia="SimSun"/>
                <w:lang w:eastAsia="zh-CN"/>
              </w:rPr>
              <w:t>of the</w:t>
            </w:r>
            <w:r w:rsidR="003444DA">
              <w:rPr>
                <w:rFonts w:eastAsia="SimSun"/>
                <w:lang w:eastAsia="zh-CN"/>
              </w:rPr>
              <w:t xml:space="preserve"> </w:t>
            </w:r>
            <w:proofErr w:type="spellStart"/>
            <w:r w:rsidR="003444DA">
              <w:rPr>
                <w:rFonts w:eastAsia="SimSun"/>
                <w:lang w:eastAsia="zh-CN"/>
              </w:rPr>
              <w:t>SCell</w:t>
            </w:r>
            <w:proofErr w:type="spellEnd"/>
            <w:r w:rsidR="003444DA">
              <w:rPr>
                <w:rFonts w:eastAsia="SimSun"/>
                <w:lang w:eastAsia="zh-CN"/>
              </w:rPr>
              <w:t xml:space="preserve">. </w:t>
            </w:r>
          </w:p>
        </w:tc>
      </w:tr>
      <w:tr w:rsidR="00C32FFA" w14:paraId="26AEF70E" w14:textId="77777777" w:rsidTr="006E2BC9">
        <w:tc>
          <w:tcPr>
            <w:tcW w:w="2547" w:type="dxa"/>
          </w:tcPr>
          <w:p w14:paraId="1121FA71" w14:textId="57AFF68C" w:rsidR="00C32FFA" w:rsidRDefault="007D1C41" w:rsidP="007E5DB5">
            <w:pPr>
              <w:rPr>
                <w:rFonts w:eastAsia="SimSun"/>
                <w:lang w:eastAsia="zh-CN"/>
              </w:rPr>
            </w:pPr>
            <w:r>
              <w:rPr>
                <w:rFonts w:eastAsia="SimSun"/>
                <w:lang w:eastAsia="zh-CN"/>
              </w:rPr>
              <w:t>Qualcomm</w:t>
            </w:r>
          </w:p>
        </w:tc>
        <w:tc>
          <w:tcPr>
            <w:tcW w:w="850" w:type="dxa"/>
          </w:tcPr>
          <w:p w14:paraId="5F916E3B" w14:textId="77777777" w:rsidR="00C32FFA" w:rsidRDefault="00C32FFA" w:rsidP="007E5DB5">
            <w:pPr>
              <w:rPr>
                <w:rFonts w:eastAsia="SimSun"/>
                <w:b/>
                <w:lang w:eastAsia="zh-CN"/>
              </w:rPr>
            </w:pPr>
          </w:p>
        </w:tc>
        <w:tc>
          <w:tcPr>
            <w:tcW w:w="6232" w:type="dxa"/>
          </w:tcPr>
          <w:p w14:paraId="693EBB93" w14:textId="4ACF6894" w:rsidR="00C32FFA" w:rsidRDefault="007D1C41" w:rsidP="004D0B6D">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w:t>
            </w:r>
            <w:r w:rsidR="001678CF">
              <w:rPr>
                <w:rFonts w:eastAsia="SimSun"/>
                <w:lang w:eastAsia="zh-CN"/>
              </w:rPr>
              <w:t xml:space="preserve"> service</w:t>
            </w:r>
            <w:r>
              <w:rPr>
                <w:rFonts w:eastAsia="SimSun"/>
                <w:lang w:eastAsia="zh-CN"/>
              </w:rPr>
              <w:t xml:space="preserve"> via </w:t>
            </w:r>
            <w:proofErr w:type="spellStart"/>
            <w:r>
              <w:rPr>
                <w:rFonts w:eastAsia="SimSun"/>
                <w:lang w:eastAsia="zh-CN"/>
              </w:rPr>
              <w:t>Scells</w:t>
            </w:r>
            <w:proofErr w:type="spellEnd"/>
            <w:r>
              <w:rPr>
                <w:rFonts w:eastAsia="SimSun"/>
                <w:lang w:eastAsia="zh-CN"/>
              </w:rPr>
              <w:t>.</w:t>
            </w:r>
            <w:r w:rsidR="001678CF">
              <w:rPr>
                <w:rFonts w:eastAsia="SimSun"/>
                <w:lang w:eastAsia="zh-CN"/>
              </w:rPr>
              <w:t xml:space="preserve"> If </w:t>
            </w:r>
            <w:proofErr w:type="spellStart"/>
            <w:r w:rsidR="001678CF">
              <w:rPr>
                <w:rFonts w:eastAsia="SimSun"/>
                <w:lang w:eastAsia="zh-CN"/>
              </w:rPr>
              <w:t>Broascast</w:t>
            </w:r>
            <w:proofErr w:type="spellEnd"/>
            <w:r w:rsidR="001678CF">
              <w:rPr>
                <w:rFonts w:eastAsia="SimSun"/>
                <w:lang w:eastAsia="zh-CN"/>
              </w:rPr>
              <w:t xml:space="preserve"> service reception is possible on </w:t>
            </w:r>
            <w:proofErr w:type="spellStart"/>
            <w:r w:rsidR="001678CF">
              <w:rPr>
                <w:rFonts w:eastAsia="SimSun"/>
                <w:lang w:eastAsia="zh-CN"/>
              </w:rPr>
              <w:t>Scells</w:t>
            </w:r>
            <w:proofErr w:type="spellEnd"/>
            <w:r w:rsidR="001678CF">
              <w:rPr>
                <w:rFonts w:eastAsia="SimSun"/>
                <w:lang w:eastAsia="zh-CN"/>
              </w:rPr>
              <w:t xml:space="preserve">, when UE is </w:t>
            </w:r>
            <w:proofErr w:type="spellStart"/>
            <w:r w:rsidR="001678CF">
              <w:rPr>
                <w:rFonts w:eastAsia="SimSun"/>
                <w:lang w:eastAsia="zh-CN"/>
              </w:rPr>
              <w:t>iteresed</w:t>
            </w:r>
            <w:proofErr w:type="spellEnd"/>
            <w:r w:rsidR="001678CF">
              <w:rPr>
                <w:rFonts w:eastAsia="SimSun"/>
                <w:lang w:eastAsia="zh-CN"/>
              </w:rPr>
              <w:t xml:space="preserve"> to receive a broadcast service which is available only on </w:t>
            </w:r>
            <w:proofErr w:type="spellStart"/>
            <w:r w:rsidR="001678CF">
              <w:rPr>
                <w:rFonts w:eastAsia="SimSun"/>
                <w:lang w:eastAsia="zh-CN"/>
              </w:rPr>
              <w:t>Scells</w:t>
            </w:r>
            <w:proofErr w:type="spellEnd"/>
            <w:r w:rsidR="001678CF">
              <w:rPr>
                <w:rFonts w:eastAsia="SimSun"/>
                <w:lang w:eastAsia="zh-CN"/>
              </w:rPr>
              <w:t xml:space="preserve">, UE can send MII including </w:t>
            </w:r>
            <w:proofErr w:type="spellStart"/>
            <w:r w:rsidR="001678CF">
              <w:rPr>
                <w:rFonts w:eastAsia="SimSun"/>
                <w:lang w:eastAsia="zh-CN"/>
              </w:rPr>
              <w:t>freq</w:t>
            </w:r>
            <w:proofErr w:type="spellEnd"/>
            <w:r w:rsidR="001678CF">
              <w:rPr>
                <w:rFonts w:eastAsia="SimSun"/>
                <w:lang w:eastAsia="zh-CN"/>
              </w:rPr>
              <w:t xml:space="preserve"> list and services. This can help NW to maintain service continuity during HO involving </w:t>
            </w:r>
            <w:proofErr w:type="spellStart"/>
            <w:r w:rsidR="001678CF">
              <w:rPr>
                <w:rFonts w:eastAsia="SimSun"/>
                <w:lang w:eastAsia="zh-CN"/>
              </w:rPr>
              <w:t>Scells</w:t>
            </w:r>
            <w:proofErr w:type="spellEnd"/>
            <w:r w:rsidR="001678CF">
              <w:rPr>
                <w:rFonts w:eastAsia="SimSun"/>
                <w:lang w:eastAsia="zh-CN"/>
              </w:rPr>
              <w:t>.</w:t>
            </w: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For Rel-17 we should restrict this to PCell given limited WI time and RAN1 work involved.</w:t>
            </w:r>
          </w:p>
        </w:tc>
      </w:tr>
      <w:tr w:rsidR="00B5328D" w14:paraId="55A53213" w14:textId="77777777" w:rsidTr="006E2BC9">
        <w:tc>
          <w:tcPr>
            <w:tcW w:w="2547" w:type="dxa"/>
          </w:tcPr>
          <w:p w14:paraId="4CFC9F56" w14:textId="29EFE147" w:rsidR="00B5328D" w:rsidRDefault="00B5328D" w:rsidP="00CE1790">
            <w:pPr>
              <w:rPr>
                <w:lang w:eastAsia="ko-KR"/>
              </w:rPr>
            </w:pPr>
            <w:r>
              <w:rPr>
                <w:rFonts w:eastAsia="SimSun" w:hint="eastAsia"/>
                <w:lang w:eastAsia="zh-CN"/>
              </w:rPr>
              <w:t>CATT</w:t>
            </w:r>
          </w:p>
        </w:tc>
        <w:tc>
          <w:tcPr>
            <w:tcW w:w="850" w:type="dxa"/>
          </w:tcPr>
          <w:p w14:paraId="127994D7" w14:textId="72A21E4E" w:rsidR="00B5328D" w:rsidRDefault="00B5328D" w:rsidP="00CE1790">
            <w:pPr>
              <w:rPr>
                <w:b/>
                <w:lang w:eastAsia="ko-KR"/>
              </w:rPr>
            </w:pPr>
            <w:r>
              <w:rPr>
                <w:rFonts w:eastAsia="SimSun" w:hint="eastAsia"/>
                <w:b/>
                <w:lang w:eastAsia="zh-CN"/>
              </w:rPr>
              <w:t>Yes</w:t>
            </w:r>
          </w:p>
        </w:tc>
        <w:tc>
          <w:tcPr>
            <w:tcW w:w="6232" w:type="dxa"/>
          </w:tcPr>
          <w:p w14:paraId="3163D566" w14:textId="77777777" w:rsidR="00B5328D" w:rsidRDefault="00B5328D" w:rsidP="00CE1790">
            <w:pPr>
              <w:rPr>
                <w:rFonts w:eastAsia="SimSun"/>
                <w:lang w:eastAsia="zh-CN"/>
              </w:rPr>
            </w:pPr>
            <w:r>
              <w:rPr>
                <w:rFonts w:eastAsia="SimSun"/>
                <w:lang w:eastAsia="zh-CN"/>
              </w:rPr>
              <w:t>I</w:t>
            </w:r>
            <w:r>
              <w:rPr>
                <w:rFonts w:eastAsia="SimSun" w:hint="eastAsia"/>
                <w:lang w:eastAsia="zh-CN"/>
              </w:rPr>
              <w:t xml:space="preserve">t is also related to the conditions to do the frequency prioritization in </w:t>
            </w:r>
            <w:proofErr w:type="gramStart"/>
            <w:r>
              <w:rPr>
                <w:rFonts w:eastAsia="SimSun" w:hint="eastAsia"/>
                <w:lang w:eastAsia="zh-CN"/>
              </w:rPr>
              <w:t>38.304  running</w:t>
            </w:r>
            <w:proofErr w:type="gramEnd"/>
            <w:r>
              <w:rPr>
                <w:rFonts w:eastAsia="SimSun" w:hint="eastAsia"/>
                <w:lang w:eastAsia="zh-CN"/>
              </w:rPr>
              <w:t xml:space="preserve"> CR.</w:t>
            </w:r>
          </w:p>
          <w:p w14:paraId="13CB8244" w14:textId="77777777" w:rsidR="00B5328D" w:rsidRDefault="00B5328D" w:rsidP="00CE1790">
            <w:pPr>
              <w:rPr>
                <w:rFonts w:eastAsia="SimSun"/>
                <w:lang w:eastAsia="zh-CN"/>
              </w:rPr>
            </w:pPr>
            <w:r>
              <w:rPr>
                <w:rFonts w:eastAsia="SimSun" w:hint="eastAsia"/>
                <w:lang w:eastAsia="zh-CN"/>
              </w:rPr>
              <w:t>//38.304 running CR</w:t>
            </w:r>
          </w:p>
          <w:p w14:paraId="5D4FB37A" w14:textId="03D96049" w:rsidR="00B5328D" w:rsidRDefault="00B5328D" w:rsidP="00CE1790">
            <w:pPr>
              <w:rPr>
                <w:lang w:eastAsia="ko-KR"/>
              </w:rPr>
            </w:pPr>
            <w:r w:rsidRPr="00F27FDA">
              <w:rPr>
                <w:lang w:eastAsia="zh-CN"/>
              </w:rPr>
              <w:t xml:space="preserve">If the </w:t>
            </w:r>
            <w:r w:rsidRPr="00A6005F">
              <w:rPr>
                <w:lang w:eastAsia="zh-CN"/>
              </w:rPr>
              <w:t xml:space="preserve">MBS 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r>
              <w:rPr>
                <w:rFonts w:eastAsiaTheme="minorEastAsia" w:hint="eastAsia"/>
                <w:lang w:eastAsia="zh-CN"/>
              </w:rPr>
              <w:t>,</w:t>
            </w:r>
            <w:r w:rsidRPr="005E072C">
              <w:t xml:space="preserve"> </w:t>
            </w:r>
            <w:r w:rsidRPr="005E072C">
              <w:rPr>
                <w:rFonts w:eastAsiaTheme="minorEastAsia"/>
                <w:lang w:eastAsia="zh-CN"/>
              </w:rPr>
              <w:t xml:space="preserve"> as long as the </w:t>
            </w:r>
            <w:r w:rsidRPr="00B5328D">
              <w:rPr>
                <w:rFonts w:eastAsiaTheme="minorEastAsia"/>
                <w:highlight w:val="yellow"/>
                <w:lang w:eastAsia="zh-CN"/>
              </w:rPr>
              <w:t xml:space="preserve">condition 1) </w:t>
            </w:r>
            <w:r w:rsidRPr="00B5328D">
              <w:rPr>
                <w:rFonts w:eastAsiaTheme="minorEastAsia" w:hint="eastAsia"/>
                <w:highlight w:val="yellow"/>
                <w:lang w:eastAsia="zh-CN"/>
              </w:rPr>
              <w:t xml:space="preserve">above </w:t>
            </w:r>
            <w:r w:rsidRPr="00B5328D">
              <w:rPr>
                <w:rFonts w:eastAsiaTheme="minorEastAsia"/>
                <w:highlight w:val="yellow"/>
                <w:lang w:eastAsia="zh-CN"/>
              </w:rPr>
              <w:t>is fulfilled for the cell on the MBS frequency which the UE monitors</w:t>
            </w:r>
            <w:r w:rsidRPr="005E072C">
              <w:rPr>
                <w:rFonts w:eastAsiaTheme="minorEastAsia"/>
                <w:lang w:eastAsia="zh-CN"/>
              </w:rPr>
              <w:t xml:space="preserve">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p>
        </w:tc>
      </w:tr>
      <w:tr w:rsidR="00092EB2" w14:paraId="4E32F833" w14:textId="77777777" w:rsidTr="006E2BC9">
        <w:tc>
          <w:tcPr>
            <w:tcW w:w="2547" w:type="dxa"/>
          </w:tcPr>
          <w:p w14:paraId="60D5A279" w14:textId="1A03C028" w:rsidR="00092EB2" w:rsidRDefault="00092EB2" w:rsidP="00CE1790">
            <w:pPr>
              <w:rPr>
                <w:rFonts w:eastAsia="SimSun"/>
                <w:lang w:eastAsia="zh-CN"/>
              </w:rPr>
            </w:pPr>
            <w:r>
              <w:rPr>
                <w:rFonts w:eastAsia="SimSun"/>
                <w:lang w:eastAsia="zh-CN"/>
              </w:rPr>
              <w:t>Xiaomi</w:t>
            </w:r>
          </w:p>
        </w:tc>
        <w:tc>
          <w:tcPr>
            <w:tcW w:w="850" w:type="dxa"/>
          </w:tcPr>
          <w:p w14:paraId="7EC6DF62" w14:textId="77777777" w:rsidR="00092EB2" w:rsidRDefault="00092EB2" w:rsidP="00CE1790">
            <w:pPr>
              <w:rPr>
                <w:rFonts w:eastAsia="SimSun"/>
                <w:b/>
                <w:lang w:eastAsia="zh-CN"/>
              </w:rPr>
            </w:pPr>
          </w:p>
        </w:tc>
        <w:tc>
          <w:tcPr>
            <w:tcW w:w="6232" w:type="dxa"/>
          </w:tcPr>
          <w:p w14:paraId="2E74B43B" w14:textId="67D43D97" w:rsidR="00092EB2" w:rsidRDefault="00092EB2" w:rsidP="00CE1790">
            <w:pPr>
              <w:rPr>
                <w:rFonts w:eastAsia="SimSun"/>
                <w:lang w:eastAsia="zh-CN"/>
              </w:rPr>
            </w:pPr>
            <w:r>
              <w:rPr>
                <w:rFonts w:eastAsia="SimSun"/>
                <w:lang w:eastAsia="zh-CN"/>
              </w:rPr>
              <w:t>This can be discussed in RAN1 first.</w:t>
            </w:r>
          </w:p>
        </w:tc>
      </w:tr>
      <w:tr w:rsidR="00C365AC" w14:paraId="76FAC010" w14:textId="77777777" w:rsidTr="006E2BC9">
        <w:tc>
          <w:tcPr>
            <w:tcW w:w="2547" w:type="dxa"/>
          </w:tcPr>
          <w:p w14:paraId="0D3E6633" w14:textId="586766D7" w:rsidR="00C365AC" w:rsidRDefault="00C365AC" w:rsidP="00CE1790">
            <w:pPr>
              <w:rPr>
                <w:rFonts w:eastAsia="SimSun"/>
                <w:lang w:eastAsia="zh-CN"/>
              </w:rPr>
            </w:pPr>
            <w:r>
              <w:rPr>
                <w:rFonts w:eastAsia="SimSun" w:hint="eastAsia"/>
                <w:lang w:eastAsia="zh-CN"/>
              </w:rPr>
              <w:t>v</w:t>
            </w:r>
            <w:r>
              <w:rPr>
                <w:rFonts w:eastAsia="SimSun"/>
                <w:lang w:eastAsia="zh-CN"/>
              </w:rPr>
              <w:t>ivo</w:t>
            </w:r>
          </w:p>
        </w:tc>
        <w:tc>
          <w:tcPr>
            <w:tcW w:w="850" w:type="dxa"/>
          </w:tcPr>
          <w:p w14:paraId="2DE36927" w14:textId="2400AE9A" w:rsidR="00C365AC" w:rsidRDefault="00BD1640" w:rsidP="00CE1790">
            <w:pPr>
              <w:rPr>
                <w:rFonts w:eastAsia="SimSun"/>
                <w:b/>
                <w:lang w:eastAsia="zh-CN"/>
              </w:rPr>
            </w:pPr>
            <w:r>
              <w:rPr>
                <w:rFonts w:eastAsia="SimSun" w:hint="eastAsia"/>
                <w:b/>
                <w:lang w:eastAsia="zh-CN"/>
              </w:rPr>
              <w:t>Y</w:t>
            </w:r>
            <w:r>
              <w:rPr>
                <w:rFonts w:eastAsia="SimSun"/>
                <w:b/>
                <w:lang w:eastAsia="zh-CN"/>
              </w:rPr>
              <w:t>es</w:t>
            </w:r>
          </w:p>
        </w:tc>
        <w:tc>
          <w:tcPr>
            <w:tcW w:w="6232" w:type="dxa"/>
          </w:tcPr>
          <w:p w14:paraId="0845C09B" w14:textId="0D30403D" w:rsidR="00C365AC" w:rsidRDefault="00460D37" w:rsidP="00CE1790">
            <w:pPr>
              <w:rPr>
                <w:rFonts w:eastAsia="SimSun"/>
                <w:lang w:eastAsia="zh-CN"/>
              </w:rPr>
            </w:pPr>
            <w:r>
              <w:rPr>
                <w:rFonts w:eastAsia="SimSun" w:hint="eastAsia"/>
                <w:lang w:eastAsia="zh-CN"/>
              </w:rPr>
              <w:t>W</w:t>
            </w:r>
            <w:r>
              <w:rPr>
                <w:rFonts w:eastAsia="SimSun"/>
                <w:lang w:eastAsia="zh-CN"/>
              </w:rPr>
              <w:t xml:space="preserve">e can reuse the LTE design. </w:t>
            </w:r>
          </w:p>
        </w:tc>
      </w:tr>
      <w:tr w:rsidR="00C365AC" w14:paraId="295ECCF2" w14:textId="77777777" w:rsidTr="006E2BC9">
        <w:tc>
          <w:tcPr>
            <w:tcW w:w="2547" w:type="dxa"/>
          </w:tcPr>
          <w:p w14:paraId="4262289D" w14:textId="4D1D3ABD" w:rsidR="00C365AC" w:rsidRDefault="001678CF" w:rsidP="00CE1790">
            <w:pPr>
              <w:rPr>
                <w:rFonts w:eastAsia="SimSun"/>
                <w:lang w:eastAsia="zh-CN"/>
              </w:rPr>
            </w:pPr>
            <w:r>
              <w:rPr>
                <w:rFonts w:eastAsia="SimSun"/>
                <w:lang w:eastAsia="zh-CN"/>
              </w:rPr>
              <w:t>Qualcomm</w:t>
            </w:r>
          </w:p>
        </w:tc>
        <w:tc>
          <w:tcPr>
            <w:tcW w:w="850" w:type="dxa"/>
          </w:tcPr>
          <w:p w14:paraId="4ABCD9AA" w14:textId="49878251" w:rsidR="00C365AC" w:rsidRDefault="001678CF" w:rsidP="00CE1790">
            <w:pPr>
              <w:rPr>
                <w:rFonts w:eastAsia="SimSun"/>
                <w:b/>
                <w:lang w:eastAsia="zh-CN"/>
              </w:rPr>
            </w:pPr>
            <w:r>
              <w:rPr>
                <w:rFonts w:eastAsia="SimSun"/>
                <w:b/>
                <w:lang w:eastAsia="zh-CN"/>
              </w:rPr>
              <w:t>Yes</w:t>
            </w:r>
          </w:p>
        </w:tc>
        <w:tc>
          <w:tcPr>
            <w:tcW w:w="6232" w:type="dxa"/>
          </w:tcPr>
          <w:p w14:paraId="49F7254D" w14:textId="6F223529" w:rsidR="00C365AC" w:rsidRDefault="001678CF" w:rsidP="00CE1790">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TableGrid"/>
        <w:tblW w:w="0" w:type="auto"/>
        <w:tblLook w:val="04A0" w:firstRow="1" w:lastRow="0" w:firstColumn="1" w:lastColumn="0" w:noHBand="0" w:noVBand="1"/>
      </w:tblPr>
      <w:tblGrid>
        <w:gridCol w:w="2489"/>
        <w:gridCol w:w="1083"/>
        <w:gridCol w:w="6057"/>
      </w:tblGrid>
      <w:tr w:rsidR="006D0B49" w14:paraId="2BAA0034" w14:textId="77777777" w:rsidTr="00C0001B">
        <w:tc>
          <w:tcPr>
            <w:tcW w:w="2545" w:type="dxa"/>
          </w:tcPr>
          <w:p w14:paraId="05FEBCDD" w14:textId="77777777" w:rsidR="006D0B49" w:rsidRDefault="006D0B49" w:rsidP="006E2BC9">
            <w:pPr>
              <w:rPr>
                <w:b/>
                <w:lang w:eastAsia="ko-KR"/>
              </w:rPr>
            </w:pPr>
            <w:r>
              <w:rPr>
                <w:b/>
                <w:lang w:eastAsia="ko-KR"/>
              </w:rPr>
              <w:t>Company</w:t>
            </w:r>
          </w:p>
        </w:tc>
        <w:tc>
          <w:tcPr>
            <w:tcW w:w="1083" w:type="dxa"/>
          </w:tcPr>
          <w:p w14:paraId="18A02734" w14:textId="77777777" w:rsidR="006D0B49" w:rsidRDefault="006D0B49" w:rsidP="006E2BC9">
            <w:pPr>
              <w:rPr>
                <w:b/>
                <w:lang w:eastAsia="ko-KR"/>
              </w:rPr>
            </w:pPr>
            <w:r>
              <w:rPr>
                <w:b/>
                <w:lang w:eastAsia="ko-KR"/>
              </w:rPr>
              <w:t>Yes/No</w:t>
            </w:r>
          </w:p>
        </w:tc>
        <w:tc>
          <w:tcPr>
            <w:tcW w:w="6227"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C0001B">
        <w:tc>
          <w:tcPr>
            <w:tcW w:w="2545"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227" w:type="dxa"/>
          </w:tcPr>
          <w:p w14:paraId="1F51A4BF" w14:textId="77777777" w:rsidR="006D0B49" w:rsidRPr="00AC09D2" w:rsidRDefault="006D0B49" w:rsidP="006E2BC9">
            <w:pPr>
              <w:rPr>
                <w:lang w:eastAsia="ko-KR"/>
              </w:rPr>
            </w:pPr>
          </w:p>
        </w:tc>
      </w:tr>
      <w:tr w:rsidR="007E5DB5" w14:paraId="4E9D6797" w14:textId="77777777" w:rsidTr="00C0001B">
        <w:tc>
          <w:tcPr>
            <w:tcW w:w="2545" w:type="dxa"/>
          </w:tcPr>
          <w:p w14:paraId="5678E7B6" w14:textId="3278F249" w:rsidR="007E5DB5" w:rsidRPr="00AC09D2" w:rsidRDefault="007E5DB5" w:rsidP="007E5DB5">
            <w:pPr>
              <w:rPr>
                <w:lang w:eastAsia="ko-KR"/>
              </w:rPr>
            </w:pPr>
            <w:r w:rsidRPr="005A0BF5">
              <w:rPr>
                <w:lang w:eastAsia="ko-KR"/>
              </w:rPr>
              <w:t>MediaTek</w:t>
            </w:r>
          </w:p>
        </w:tc>
        <w:tc>
          <w:tcPr>
            <w:tcW w:w="1083" w:type="dxa"/>
          </w:tcPr>
          <w:p w14:paraId="775E1E96" w14:textId="64F3B914" w:rsidR="007E5DB5" w:rsidRPr="00AC09D2" w:rsidRDefault="007E5DB5" w:rsidP="007E5DB5">
            <w:pPr>
              <w:rPr>
                <w:lang w:eastAsia="ko-KR"/>
              </w:rPr>
            </w:pPr>
            <w:r>
              <w:rPr>
                <w:b/>
                <w:lang w:eastAsia="ko-KR"/>
              </w:rPr>
              <w:t>Yes</w:t>
            </w:r>
          </w:p>
        </w:tc>
        <w:tc>
          <w:tcPr>
            <w:tcW w:w="6227" w:type="dxa"/>
          </w:tcPr>
          <w:p w14:paraId="70C848CA" w14:textId="77777777" w:rsidR="007E5DB5" w:rsidRPr="00AC09D2" w:rsidRDefault="007E5DB5" w:rsidP="007E5DB5">
            <w:pPr>
              <w:rPr>
                <w:lang w:eastAsia="ko-KR"/>
              </w:rPr>
            </w:pPr>
          </w:p>
        </w:tc>
      </w:tr>
      <w:tr w:rsidR="00F53A6F" w14:paraId="7EDB856B" w14:textId="77777777" w:rsidTr="00C0001B">
        <w:tc>
          <w:tcPr>
            <w:tcW w:w="2545" w:type="dxa"/>
          </w:tcPr>
          <w:p w14:paraId="15CE476C" w14:textId="592F09E5" w:rsidR="00F53A6F" w:rsidRPr="005A0BF5" w:rsidRDefault="00E544EF" w:rsidP="008766DB">
            <w:pPr>
              <w:rPr>
                <w:lang w:eastAsia="ko-KR"/>
              </w:rPr>
            </w:pPr>
            <w:r>
              <w:rPr>
                <w:lang w:eastAsia="ko-KR"/>
              </w:rPr>
              <w:t>Ericsson</w:t>
            </w:r>
          </w:p>
        </w:tc>
        <w:tc>
          <w:tcPr>
            <w:tcW w:w="1083"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27"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C0001B">
        <w:tc>
          <w:tcPr>
            <w:tcW w:w="2545" w:type="dxa"/>
          </w:tcPr>
          <w:p w14:paraId="17605B13" w14:textId="0BFF6484" w:rsidR="00A8447C" w:rsidRPr="005A0BF5" w:rsidRDefault="00CE1790" w:rsidP="007E5DB5">
            <w:pPr>
              <w:rPr>
                <w:lang w:eastAsia="ko-KR"/>
              </w:rPr>
            </w:pPr>
            <w:r>
              <w:rPr>
                <w:lang w:eastAsia="ko-KR"/>
              </w:rPr>
              <w:t>Samsung</w:t>
            </w:r>
          </w:p>
        </w:tc>
        <w:tc>
          <w:tcPr>
            <w:tcW w:w="1083" w:type="dxa"/>
          </w:tcPr>
          <w:p w14:paraId="6692B527" w14:textId="084748ED" w:rsidR="00A8447C" w:rsidRDefault="00CE1790" w:rsidP="007E5DB5">
            <w:pPr>
              <w:rPr>
                <w:b/>
                <w:lang w:eastAsia="ko-KR"/>
              </w:rPr>
            </w:pPr>
            <w:r>
              <w:rPr>
                <w:b/>
                <w:lang w:eastAsia="ko-KR"/>
              </w:rPr>
              <w:t>Yes</w:t>
            </w:r>
          </w:p>
        </w:tc>
        <w:tc>
          <w:tcPr>
            <w:tcW w:w="6227" w:type="dxa"/>
          </w:tcPr>
          <w:p w14:paraId="253C88ED" w14:textId="77777777" w:rsidR="00A8447C" w:rsidRPr="00AC09D2" w:rsidRDefault="00A8447C" w:rsidP="007E5DB5">
            <w:pPr>
              <w:rPr>
                <w:lang w:eastAsia="ko-KR"/>
              </w:rPr>
            </w:pPr>
          </w:p>
        </w:tc>
      </w:tr>
      <w:tr w:rsidR="005532F8" w14:paraId="6E4B5CD6" w14:textId="77777777" w:rsidTr="00C0001B">
        <w:tc>
          <w:tcPr>
            <w:tcW w:w="2545" w:type="dxa"/>
          </w:tcPr>
          <w:p w14:paraId="5E322830" w14:textId="5B2BC7CB" w:rsidR="005532F8" w:rsidRPr="005532F8" w:rsidRDefault="005532F8" w:rsidP="007E5DB5">
            <w:pPr>
              <w:rPr>
                <w:rFonts w:eastAsia="SimSun"/>
                <w:lang w:eastAsia="zh-CN"/>
              </w:rPr>
            </w:pPr>
            <w:r>
              <w:rPr>
                <w:rFonts w:eastAsia="SimSun" w:hint="eastAsia"/>
                <w:lang w:eastAsia="zh-CN"/>
              </w:rPr>
              <w:t>CATT</w:t>
            </w:r>
          </w:p>
        </w:tc>
        <w:tc>
          <w:tcPr>
            <w:tcW w:w="1083" w:type="dxa"/>
          </w:tcPr>
          <w:p w14:paraId="453CB405" w14:textId="42DAF050" w:rsidR="005532F8" w:rsidRDefault="00CF284B" w:rsidP="007E5DB5">
            <w:pPr>
              <w:rPr>
                <w:b/>
                <w:lang w:eastAsia="ko-KR"/>
              </w:rPr>
            </w:pPr>
            <w:r>
              <w:rPr>
                <w:b/>
                <w:lang w:eastAsia="ko-KR"/>
              </w:rPr>
              <w:t>Yes, with comment</w:t>
            </w:r>
          </w:p>
        </w:tc>
        <w:tc>
          <w:tcPr>
            <w:tcW w:w="6227" w:type="dxa"/>
          </w:tcPr>
          <w:p w14:paraId="44D303F3" w14:textId="05EA5A53" w:rsidR="005532F8" w:rsidRPr="00CF284B" w:rsidRDefault="00CF284B" w:rsidP="00CF284B">
            <w:pPr>
              <w:pStyle w:val="BodyText"/>
              <w:rPr>
                <w:rFonts w:eastAsia="SimSun" w:cs="Arial"/>
                <w:lang w:eastAsia="zh-CN"/>
              </w:rPr>
            </w:pPr>
            <w:r w:rsidRPr="00905DDE">
              <w:rPr>
                <w:rFonts w:ascii="Times New Roman" w:eastAsia="Malgun Gothic" w:hAnsi="Times New Roman"/>
                <w:szCs w:val="20"/>
                <w:lang w:eastAsia="ko-KR"/>
              </w:rPr>
              <w:t>W</w:t>
            </w:r>
            <w:r w:rsidRPr="00905DDE">
              <w:rPr>
                <w:rFonts w:ascii="Times New Roman" w:eastAsia="Malgun Gothic" w:hAnsi="Times New Roman" w:hint="eastAsia"/>
                <w:szCs w:val="20"/>
                <w:lang w:eastAsia="ko-KR"/>
              </w:rPr>
              <w:t xml:space="preserve">e understand the question is whether </w:t>
            </w:r>
            <w:r w:rsidRPr="00905DDE">
              <w:rPr>
                <w:rFonts w:ascii="Times New Roman" w:eastAsia="Malgun Gothic" w:hAnsi="Times New Roman"/>
                <w:szCs w:val="20"/>
                <w:lang w:eastAsia="ko-KR"/>
              </w:rPr>
              <w:t xml:space="preserve">the </w:t>
            </w:r>
            <w:r w:rsidRPr="00905DDE">
              <w:rPr>
                <w:rFonts w:ascii="Times New Roman" w:eastAsia="Malgun Gothic" w:hAnsi="Times New Roman" w:hint="eastAsia"/>
                <w:szCs w:val="20"/>
                <w:lang w:eastAsia="ko-KR"/>
              </w:rPr>
              <w:t xml:space="preserve">reported </w:t>
            </w:r>
            <w:r w:rsidRPr="00905DDE">
              <w:rPr>
                <w:rFonts w:ascii="Times New Roman" w:eastAsia="Malgun Gothic" w:hAnsi="Times New Roman"/>
                <w:szCs w:val="20"/>
                <w:lang w:eastAsia="ko-KR"/>
              </w:rPr>
              <w:t xml:space="preserve">frequencies are also used for handover decision. It seems unnecessary. As TMGI is </w:t>
            </w:r>
            <w:r w:rsidRPr="00905DDE">
              <w:rPr>
                <w:rFonts w:ascii="Times New Roman" w:eastAsia="Malgun Gothic" w:hAnsi="Times New Roman" w:hint="eastAsia"/>
                <w:szCs w:val="20"/>
                <w:lang w:eastAsia="ko-KR"/>
              </w:rPr>
              <w:t xml:space="preserve">also </w:t>
            </w:r>
            <w:r w:rsidRPr="00905DDE">
              <w:rPr>
                <w:rFonts w:ascii="Times New Roman" w:eastAsia="Malgun Gothic" w:hAnsi="Times New Roman"/>
                <w:szCs w:val="20"/>
                <w:lang w:eastAsia="ko-KR"/>
              </w:rPr>
              <w:t xml:space="preserve">included in MBS interest indication, serving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can make HO decision (</w:t>
            </w:r>
            <w:r w:rsidRPr="00905DDE">
              <w:rPr>
                <w:rFonts w:ascii="Times New Roman" w:eastAsia="Malgun Gothic" w:hAnsi="Times New Roman" w:hint="eastAsia"/>
                <w:szCs w:val="20"/>
                <w:lang w:eastAsia="ko-KR"/>
              </w:rPr>
              <w:t>i.e.to determine the target cell)</w:t>
            </w:r>
            <w:r w:rsidRPr="00905DDE">
              <w:rPr>
                <w:rFonts w:ascii="Times New Roman" w:eastAsia="Malgun Gothic" w:hAnsi="Times New Roman"/>
                <w:szCs w:val="20"/>
                <w:lang w:eastAsia="ko-KR"/>
              </w:rPr>
              <w:t xml:space="preserve"> based on TMGI</w:t>
            </w:r>
            <w:r w:rsidRPr="00905DDE">
              <w:rPr>
                <w:rFonts w:ascii="Times New Roman" w:eastAsia="Malgun Gothic" w:hAnsi="Times New Roman" w:hint="eastAsia"/>
                <w:szCs w:val="20"/>
                <w:lang w:eastAsia="ko-KR"/>
              </w:rPr>
              <w:t>. The assumption is that</w:t>
            </w:r>
            <w:r w:rsidRPr="00905DDE">
              <w:rPr>
                <w:rFonts w:ascii="Times New Roman" w:eastAsia="Malgun Gothic" w:hAnsi="Times New Roman"/>
                <w:szCs w:val="20"/>
                <w:lang w:eastAsia="ko-KR"/>
              </w:rPr>
              <w:t xml:space="preserve"> </w:t>
            </w:r>
            <w:proofErr w:type="spellStart"/>
            <w:r w:rsidRPr="00905DDE">
              <w:rPr>
                <w:rFonts w:ascii="Times New Roman" w:eastAsia="Malgun Gothic" w:hAnsi="Times New Roman"/>
                <w:szCs w:val="20"/>
                <w:lang w:eastAsia="ko-KR"/>
              </w:rPr>
              <w:t>gNB</w:t>
            </w:r>
            <w:proofErr w:type="spellEnd"/>
            <w:r w:rsidRPr="00905DDE">
              <w:rPr>
                <w:rFonts w:ascii="Times New Roman" w:eastAsia="Malgun Gothic" w:hAnsi="Times New Roman"/>
                <w:szCs w:val="20"/>
                <w:lang w:eastAsia="ko-KR"/>
              </w:rPr>
              <w:t xml:space="preserve"> is aware of which </w:t>
            </w:r>
            <w:r w:rsidR="00905DDE" w:rsidRPr="00905DDE">
              <w:rPr>
                <w:rFonts w:ascii="Times New Roman" w:eastAsia="Malgun Gothic" w:hAnsi="Times New Roman"/>
                <w:szCs w:val="20"/>
                <w:lang w:eastAsia="ko-KR"/>
              </w:rPr>
              <w:t>neighbou</w:t>
            </w:r>
            <w:r w:rsidR="00905DDE">
              <w:rPr>
                <w:rFonts w:ascii="Times New Roman" w:eastAsia="SimSun" w:hAnsi="Times New Roman"/>
                <w:szCs w:val="20"/>
                <w:lang w:eastAsia="zh-CN"/>
              </w:rPr>
              <w:t>ring</w:t>
            </w:r>
            <w:r w:rsidRPr="00905DDE">
              <w:rPr>
                <w:rFonts w:ascii="Times New Roman" w:eastAsia="Malgun Gothic" w:hAnsi="Times New Roman"/>
                <w:szCs w:val="20"/>
                <w:lang w:eastAsia="ko-KR"/>
              </w:rPr>
              <w:t xml:space="preserve"> cell providing what broadcast session identified by TMGI.</w:t>
            </w:r>
            <w:r w:rsidRPr="00905DDE">
              <w:rPr>
                <w:rFonts w:ascii="Times New Roman" w:eastAsia="Malgun Gothic" w:hAnsi="Times New Roman" w:hint="eastAsia"/>
                <w:szCs w:val="20"/>
                <w:lang w:eastAsia="ko-KR"/>
              </w:rPr>
              <w:t xml:space="preserve"> However, it should be confirmed with RAN3 on this point.</w:t>
            </w:r>
          </w:p>
        </w:tc>
      </w:tr>
      <w:tr w:rsidR="003B34AD" w14:paraId="2F7E4DC4" w14:textId="77777777" w:rsidTr="00C0001B">
        <w:tc>
          <w:tcPr>
            <w:tcW w:w="2545" w:type="dxa"/>
          </w:tcPr>
          <w:p w14:paraId="4B67F006" w14:textId="241D23FF" w:rsidR="003B34AD" w:rsidRDefault="003B34AD" w:rsidP="007E5DB5">
            <w:pPr>
              <w:rPr>
                <w:rFonts w:eastAsia="SimSun"/>
                <w:lang w:eastAsia="zh-CN"/>
              </w:rPr>
            </w:pPr>
            <w:r>
              <w:rPr>
                <w:rFonts w:eastAsia="SimSun"/>
                <w:lang w:eastAsia="zh-CN"/>
              </w:rPr>
              <w:t>Xiaomi</w:t>
            </w:r>
          </w:p>
        </w:tc>
        <w:tc>
          <w:tcPr>
            <w:tcW w:w="1083" w:type="dxa"/>
          </w:tcPr>
          <w:p w14:paraId="6D6FE514" w14:textId="1D0B2216" w:rsidR="003B34AD" w:rsidRDefault="003B34AD" w:rsidP="007E5DB5">
            <w:pPr>
              <w:rPr>
                <w:b/>
                <w:lang w:eastAsia="ko-KR"/>
              </w:rPr>
            </w:pPr>
            <w:r>
              <w:rPr>
                <w:b/>
                <w:lang w:eastAsia="ko-KR"/>
              </w:rPr>
              <w:t>Yes, with comments</w:t>
            </w:r>
          </w:p>
        </w:tc>
        <w:tc>
          <w:tcPr>
            <w:tcW w:w="6227" w:type="dxa"/>
          </w:tcPr>
          <w:p w14:paraId="78B4145E" w14:textId="4EED38B9" w:rsidR="003B34AD" w:rsidRPr="00905DDE" w:rsidRDefault="003B34AD" w:rsidP="003B34AD">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C0001B" w14:paraId="156010B9" w14:textId="77777777" w:rsidTr="00C0001B">
        <w:tc>
          <w:tcPr>
            <w:tcW w:w="2545" w:type="dxa"/>
          </w:tcPr>
          <w:p w14:paraId="48BB8154" w14:textId="62FF0B92" w:rsidR="00C0001B" w:rsidRDefault="00C0001B" w:rsidP="00C0001B">
            <w:pPr>
              <w:rPr>
                <w:rFonts w:eastAsia="SimSun"/>
                <w:lang w:eastAsia="zh-CN"/>
              </w:rPr>
            </w:pPr>
            <w:r>
              <w:rPr>
                <w:lang w:eastAsia="ko-KR"/>
              </w:rPr>
              <w:t>vivo</w:t>
            </w:r>
          </w:p>
        </w:tc>
        <w:tc>
          <w:tcPr>
            <w:tcW w:w="1083" w:type="dxa"/>
          </w:tcPr>
          <w:p w14:paraId="5C5D596B" w14:textId="6D6BB887" w:rsidR="00C0001B" w:rsidRDefault="00C0001B" w:rsidP="00C0001B">
            <w:pPr>
              <w:rPr>
                <w:b/>
                <w:lang w:eastAsia="ko-KR"/>
              </w:rPr>
            </w:pPr>
            <w:r>
              <w:rPr>
                <w:lang w:eastAsia="ko-KR"/>
              </w:rPr>
              <w:t>Yes</w:t>
            </w:r>
          </w:p>
        </w:tc>
        <w:tc>
          <w:tcPr>
            <w:tcW w:w="6227" w:type="dxa"/>
          </w:tcPr>
          <w:p w14:paraId="043C38EA" w14:textId="3075CE7F" w:rsidR="00C0001B" w:rsidRDefault="00103835" w:rsidP="00C0001B">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w:t>
            </w:r>
            <w:r w:rsidR="00C0001B" w:rsidRPr="00C0001B">
              <w:rPr>
                <w:rFonts w:ascii="Times New Roman" w:eastAsia="Malgun Gothic" w:hAnsi="Times New Roman"/>
                <w:szCs w:val="20"/>
                <w:lang w:eastAsia="ko-KR"/>
              </w:rPr>
              <w:t xml:space="preserve">t can be </w:t>
            </w:r>
            <w:r w:rsidR="00C0001B">
              <w:rPr>
                <w:rFonts w:ascii="Times New Roman" w:eastAsia="Malgun Gothic" w:hAnsi="Times New Roman"/>
                <w:szCs w:val="20"/>
                <w:lang w:eastAsia="ko-KR"/>
              </w:rPr>
              <w:t xml:space="preserve">treated as </w:t>
            </w:r>
            <w:r>
              <w:rPr>
                <w:rFonts w:ascii="Times New Roman" w:eastAsia="Malgun Gothic" w:hAnsi="Times New Roman"/>
                <w:szCs w:val="20"/>
                <w:lang w:eastAsia="ko-KR"/>
              </w:rPr>
              <w:t xml:space="preserve">an </w:t>
            </w:r>
            <w:r w:rsidR="00C0001B" w:rsidRPr="00C0001B">
              <w:rPr>
                <w:rFonts w:ascii="Times New Roman" w:eastAsia="Malgun Gothic" w:hAnsi="Times New Roman"/>
                <w:szCs w:val="20"/>
                <w:lang w:eastAsia="ko-KR"/>
              </w:rPr>
              <w:t>implicit capability indication</w:t>
            </w:r>
            <w:r w:rsidR="002E3A3A">
              <w:rPr>
                <w:rFonts w:ascii="Times New Roman" w:eastAsia="Malgun Gothic" w:hAnsi="Times New Roman"/>
                <w:szCs w:val="20"/>
                <w:lang w:eastAsia="ko-KR"/>
              </w:rPr>
              <w:t xml:space="preserve"> </w:t>
            </w:r>
            <w:r w:rsidR="000F3927">
              <w:rPr>
                <w:rFonts w:ascii="Times New Roman" w:eastAsia="Malgun Gothic" w:hAnsi="Times New Roman"/>
                <w:szCs w:val="20"/>
                <w:lang w:eastAsia="ko-KR"/>
              </w:rPr>
              <w:t>of</w:t>
            </w:r>
            <w:r w:rsidR="000D1A1A">
              <w:rPr>
                <w:rFonts w:ascii="Times New Roman" w:eastAsia="Malgun Gothic" w:hAnsi="Times New Roman"/>
                <w:szCs w:val="20"/>
                <w:lang w:eastAsia="ko-KR"/>
              </w:rPr>
              <w:t xml:space="preserve"> simultaneous reception</w:t>
            </w:r>
            <w:r w:rsidR="00C0001B" w:rsidRPr="00C0001B">
              <w:rPr>
                <w:rFonts w:ascii="Times New Roman" w:eastAsia="Malgun Gothic" w:hAnsi="Times New Roman"/>
                <w:szCs w:val="20"/>
                <w:lang w:eastAsia="ko-KR"/>
              </w:rPr>
              <w:t xml:space="preserve">. </w:t>
            </w:r>
            <w:r w:rsidR="0001595A">
              <w:rPr>
                <w:rFonts w:ascii="Times New Roman" w:eastAsia="Malgun Gothic" w:hAnsi="Times New Roman"/>
                <w:szCs w:val="20"/>
                <w:lang w:eastAsia="ko-KR"/>
              </w:rPr>
              <w:t>It is useful for NW scheduling</w:t>
            </w:r>
            <w:r w:rsidR="00B142AD">
              <w:rPr>
                <w:rFonts w:ascii="Times New Roman" w:eastAsia="Malgun Gothic" w:hAnsi="Times New Roman"/>
                <w:szCs w:val="20"/>
                <w:lang w:eastAsia="ko-KR"/>
              </w:rPr>
              <w:t>.</w:t>
            </w:r>
          </w:p>
        </w:tc>
      </w:tr>
      <w:tr w:rsidR="00C0001B" w14:paraId="54FFBAA6" w14:textId="77777777" w:rsidTr="00C0001B">
        <w:tc>
          <w:tcPr>
            <w:tcW w:w="2545" w:type="dxa"/>
          </w:tcPr>
          <w:p w14:paraId="1C1D5F01" w14:textId="5A7817F8" w:rsidR="00C0001B" w:rsidRDefault="00E566B7" w:rsidP="00C0001B">
            <w:pPr>
              <w:rPr>
                <w:rFonts w:eastAsia="SimSun"/>
                <w:lang w:eastAsia="zh-CN"/>
              </w:rPr>
            </w:pPr>
            <w:r>
              <w:rPr>
                <w:rFonts w:eastAsia="SimSun"/>
                <w:lang w:eastAsia="zh-CN"/>
              </w:rPr>
              <w:t>Qualcomm</w:t>
            </w:r>
          </w:p>
        </w:tc>
        <w:tc>
          <w:tcPr>
            <w:tcW w:w="1083" w:type="dxa"/>
          </w:tcPr>
          <w:p w14:paraId="2DD25B7E" w14:textId="7736B042" w:rsidR="00C0001B" w:rsidRDefault="00455527" w:rsidP="00C0001B">
            <w:pPr>
              <w:rPr>
                <w:b/>
                <w:lang w:eastAsia="ko-KR"/>
              </w:rPr>
            </w:pPr>
            <w:r>
              <w:rPr>
                <w:b/>
                <w:lang w:eastAsia="ko-KR"/>
              </w:rPr>
              <w:t>Yes</w:t>
            </w:r>
          </w:p>
        </w:tc>
        <w:tc>
          <w:tcPr>
            <w:tcW w:w="6227" w:type="dxa"/>
          </w:tcPr>
          <w:p w14:paraId="7A0CB81A" w14:textId="77777777" w:rsidR="00C0001B" w:rsidRDefault="00C0001B" w:rsidP="00C0001B">
            <w:pPr>
              <w:pStyle w:val="BodyText"/>
              <w:rPr>
                <w:rFonts w:ascii="Times New Roman" w:eastAsia="Malgun Gothic" w:hAnsi="Times New Roman"/>
                <w:szCs w:val="20"/>
                <w:lang w:eastAsia="ko-KR"/>
              </w:rPr>
            </w:pP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952B39" w14:paraId="44356461" w14:textId="77777777" w:rsidTr="003357C6">
        <w:tc>
          <w:tcPr>
            <w:tcW w:w="2547" w:type="dxa"/>
          </w:tcPr>
          <w:p w14:paraId="218B3613" w14:textId="77777777" w:rsidR="00952B39" w:rsidRDefault="00952B39" w:rsidP="006E2BC9">
            <w:pPr>
              <w:rPr>
                <w:b/>
                <w:lang w:eastAsia="ko-KR"/>
              </w:rPr>
            </w:pPr>
            <w:r>
              <w:rPr>
                <w:b/>
                <w:lang w:eastAsia="ko-KR"/>
              </w:rPr>
              <w:t>Company</w:t>
            </w:r>
          </w:p>
        </w:tc>
        <w:tc>
          <w:tcPr>
            <w:tcW w:w="1005"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3357C6">
        <w:tc>
          <w:tcPr>
            <w:tcW w:w="2547"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1005"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3357C6">
        <w:tc>
          <w:tcPr>
            <w:tcW w:w="2547" w:type="dxa"/>
          </w:tcPr>
          <w:p w14:paraId="726EDEFA" w14:textId="0F1FF56F" w:rsidR="007E5DB5" w:rsidRPr="00AC09D2" w:rsidRDefault="007E5DB5" w:rsidP="007E5DB5">
            <w:pPr>
              <w:rPr>
                <w:lang w:eastAsia="ko-KR"/>
              </w:rPr>
            </w:pPr>
            <w:r w:rsidRPr="005A0BF5">
              <w:rPr>
                <w:lang w:eastAsia="ko-KR"/>
              </w:rPr>
              <w:t>MediaTek</w:t>
            </w:r>
          </w:p>
        </w:tc>
        <w:tc>
          <w:tcPr>
            <w:tcW w:w="1005"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3357C6">
        <w:tc>
          <w:tcPr>
            <w:tcW w:w="2547" w:type="dxa"/>
          </w:tcPr>
          <w:p w14:paraId="590A76ED" w14:textId="515BC180" w:rsidR="009F4BF4" w:rsidRPr="005A0BF5" w:rsidRDefault="009F4BF4" w:rsidP="009F4BF4">
            <w:pPr>
              <w:rPr>
                <w:lang w:eastAsia="ko-KR"/>
              </w:rPr>
            </w:pPr>
            <w:r>
              <w:rPr>
                <w:lang w:eastAsia="ko-KR"/>
              </w:rPr>
              <w:t>Ericsson</w:t>
            </w:r>
          </w:p>
        </w:tc>
        <w:tc>
          <w:tcPr>
            <w:tcW w:w="1005"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3357C6">
        <w:tc>
          <w:tcPr>
            <w:tcW w:w="2547" w:type="dxa"/>
          </w:tcPr>
          <w:p w14:paraId="1DAAEC62" w14:textId="2DDEECE4" w:rsidR="00A8447C" w:rsidRPr="005A0BF5" w:rsidRDefault="004818FA" w:rsidP="007E5DB5">
            <w:pPr>
              <w:rPr>
                <w:lang w:eastAsia="ko-KR"/>
              </w:rPr>
            </w:pPr>
            <w:r>
              <w:rPr>
                <w:lang w:eastAsia="ko-KR"/>
              </w:rPr>
              <w:t>Samsung</w:t>
            </w:r>
          </w:p>
        </w:tc>
        <w:tc>
          <w:tcPr>
            <w:tcW w:w="1005"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r w:rsidR="00402952" w14:paraId="7FFD83C3" w14:textId="77777777" w:rsidTr="003357C6">
        <w:tc>
          <w:tcPr>
            <w:tcW w:w="2547" w:type="dxa"/>
          </w:tcPr>
          <w:p w14:paraId="36606270" w14:textId="12EDF18D" w:rsidR="00402952" w:rsidRPr="00402952" w:rsidRDefault="00402952" w:rsidP="007E5DB5">
            <w:pPr>
              <w:rPr>
                <w:rFonts w:eastAsia="SimSun"/>
                <w:lang w:eastAsia="zh-CN"/>
              </w:rPr>
            </w:pPr>
            <w:r>
              <w:rPr>
                <w:rFonts w:eastAsia="SimSun" w:hint="eastAsia"/>
                <w:lang w:eastAsia="zh-CN"/>
              </w:rPr>
              <w:t>CATT</w:t>
            </w:r>
          </w:p>
        </w:tc>
        <w:tc>
          <w:tcPr>
            <w:tcW w:w="1005" w:type="dxa"/>
          </w:tcPr>
          <w:p w14:paraId="2AAD254D" w14:textId="53807800" w:rsidR="00402952" w:rsidRPr="00402952" w:rsidRDefault="00402952" w:rsidP="007E5DB5">
            <w:pPr>
              <w:rPr>
                <w:rFonts w:eastAsia="SimSun"/>
                <w:b/>
                <w:lang w:eastAsia="zh-CN"/>
              </w:rPr>
            </w:pPr>
            <w:r>
              <w:rPr>
                <w:rFonts w:eastAsia="SimSun" w:hint="eastAsia"/>
                <w:b/>
                <w:lang w:eastAsia="zh-CN"/>
              </w:rPr>
              <w:t>Yes</w:t>
            </w:r>
          </w:p>
        </w:tc>
        <w:tc>
          <w:tcPr>
            <w:tcW w:w="6232" w:type="dxa"/>
          </w:tcPr>
          <w:p w14:paraId="4F7CC0CE" w14:textId="60BA791F" w:rsidR="00402952" w:rsidRPr="00402952" w:rsidRDefault="00402952" w:rsidP="007E5DB5">
            <w:pPr>
              <w:rPr>
                <w:rFonts w:eastAsia="SimSun"/>
                <w:lang w:eastAsia="zh-CN"/>
              </w:rPr>
            </w:pPr>
            <w:r>
              <w:rPr>
                <w:rFonts w:eastAsia="SimSun"/>
                <w:lang w:eastAsia="zh-CN"/>
              </w:rPr>
              <w:t>I</w:t>
            </w:r>
            <w:r>
              <w:rPr>
                <w:rFonts w:eastAsia="SimSun" w:hint="eastAsia"/>
                <w:lang w:eastAsia="zh-CN"/>
              </w:rPr>
              <w:t>t is relevant to Q14</w:t>
            </w:r>
          </w:p>
        </w:tc>
      </w:tr>
      <w:tr w:rsidR="003357C6" w14:paraId="64F0DD8D" w14:textId="77777777" w:rsidTr="003357C6">
        <w:tc>
          <w:tcPr>
            <w:tcW w:w="2547" w:type="dxa"/>
          </w:tcPr>
          <w:p w14:paraId="796E9EE7" w14:textId="410CEED2" w:rsidR="003357C6" w:rsidRDefault="003357C6" w:rsidP="003357C6">
            <w:pPr>
              <w:rPr>
                <w:rFonts w:eastAsia="SimSun"/>
                <w:lang w:eastAsia="zh-CN"/>
              </w:rPr>
            </w:pPr>
            <w:r>
              <w:rPr>
                <w:rFonts w:eastAsia="SimSun"/>
                <w:lang w:eastAsia="zh-CN"/>
              </w:rPr>
              <w:t>Xiaomi</w:t>
            </w:r>
          </w:p>
        </w:tc>
        <w:tc>
          <w:tcPr>
            <w:tcW w:w="1005" w:type="dxa"/>
          </w:tcPr>
          <w:p w14:paraId="23D30060" w14:textId="2832B8D8" w:rsidR="003357C6" w:rsidRDefault="003357C6" w:rsidP="003357C6">
            <w:pPr>
              <w:rPr>
                <w:rFonts w:eastAsia="SimSun"/>
                <w:b/>
                <w:lang w:eastAsia="zh-CN"/>
              </w:rPr>
            </w:pPr>
            <w:r>
              <w:rPr>
                <w:b/>
                <w:lang w:eastAsia="ko-KR"/>
              </w:rPr>
              <w:t>Yes, with comments</w:t>
            </w:r>
          </w:p>
        </w:tc>
        <w:tc>
          <w:tcPr>
            <w:tcW w:w="6232" w:type="dxa"/>
          </w:tcPr>
          <w:p w14:paraId="70C23179" w14:textId="3CEA060B" w:rsidR="003357C6" w:rsidRDefault="003357C6" w:rsidP="003357C6">
            <w:pPr>
              <w:rPr>
                <w:rFonts w:eastAsia="SimSun"/>
                <w:lang w:eastAsia="zh-CN"/>
              </w:rPr>
            </w:pPr>
            <w:r>
              <w:rPr>
                <w:lang w:eastAsia="ko-KR"/>
              </w:rPr>
              <w:t>The simultaneous MBS reception capability via multiple frequencies may need to be discussed/confirmed by RAN1.</w:t>
            </w:r>
          </w:p>
        </w:tc>
      </w:tr>
      <w:tr w:rsidR="00383F7C" w14:paraId="081607A4" w14:textId="77777777" w:rsidTr="003357C6">
        <w:tc>
          <w:tcPr>
            <w:tcW w:w="2547" w:type="dxa"/>
          </w:tcPr>
          <w:p w14:paraId="6D3829BA" w14:textId="73A8058E" w:rsidR="00383F7C" w:rsidRDefault="00383F7C" w:rsidP="003357C6">
            <w:pPr>
              <w:rPr>
                <w:rFonts w:eastAsia="SimSun"/>
                <w:lang w:eastAsia="zh-CN"/>
              </w:rPr>
            </w:pPr>
            <w:r>
              <w:rPr>
                <w:rFonts w:eastAsia="SimSun" w:hint="eastAsia"/>
                <w:lang w:eastAsia="zh-CN"/>
              </w:rPr>
              <w:t>v</w:t>
            </w:r>
            <w:r>
              <w:rPr>
                <w:rFonts w:eastAsia="SimSun"/>
                <w:lang w:eastAsia="zh-CN"/>
              </w:rPr>
              <w:t>ivo</w:t>
            </w:r>
          </w:p>
        </w:tc>
        <w:tc>
          <w:tcPr>
            <w:tcW w:w="1005" w:type="dxa"/>
          </w:tcPr>
          <w:p w14:paraId="1EA5B617" w14:textId="1A2B964C" w:rsidR="00383F7C" w:rsidRPr="00B77124" w:rsidRDefault="00B77124" w:rsidP="003357C6">
            <w:pPr>
              <w:rPr>
                <w:rFonts w:eastAsia="SimSun"/>
                <w:b/>
                <w:lang w:eastAsia="zh-CN"/>
              </w:rPr>
            </w:pPr>
            <w:r>
              <w:rPr>
                <w:rFonts w:eastAsia="SimSun" w:hint="eastAsia"/>
                <w:b/>
                <w:lang w:eastAsia="zh-CN"/>
              </w:rPr>
              <w:t>Y</w:t>
            </w:r>
            <w:r>
              <w:rPr>
                <w:rFonts w:eastAsia="SimSun"/>
                <w:b/>
                <w:lang w:eastAsia="zh-CN"/>
              </w:rPr>
              <w:t>es</w:t>
            </w:r>
          </w:p>
        </w:tc>
        <w:tc>
          <w:tcPr>
            <w:tcW w:w="6232" w:type="dxa"/>
          </w:tcPr>
          <w:p w14:paraId="56474B06" w14:textId="77777777" w:rsidR="00383F7C" w:rsidRDefault="00383F7C" w:rsidP="003357C6">
            <w:pPr>
              <w:rPr>
                <w:lang w:eastAsia="ko-KR"/>
              </w:rPr>
            </w:pPr>
          </w:p>
        </w:tc>
      </w:tr>
      <w:tr w:rsidR="00383F7C" w14:paraId="54FB51F9" w14:textId="77777777" w:rsidTr="003357C6">
        <w:tc>
          <w:tcPr>
            <w:tcW w:w="2547" w:type="dxa"/>
          </w:tcPr>
          <w:p w14:paraId="69454436" w14:textId="7CD96361" w:rsidR="00383F7C" w:rsidRDefault="00455527" w:rsidP="003357C6">
            <w:pPr>
              <w:rPr>
                <w:rFonts w:eastAsia="SimSun"/>
                <w:lang w:eastAsia="zh-CN"/>
              </w:rPr>
            </w:pPr>
            <w:r>
              <w:rPr>
                <w:rFonts w:eastAsia="SimSun"/>
                <w:lang w:eastAsia="zh-CN"/>
              </w:rPr>
              <w:t>Qualcomm</w:t>
            </w:r>
          </w:p>
        </w:tc>
        <w:tc>
          <w:tcPr>
            <w:tcW w:w="1005" w:type="dxa"/>
          </w:tcPr>
          <w:p w14:paraId="2156C6E0" w14:textId="1805D317" w:rsidR="00383F7C" w:rsidRDefault="00455527" w:rsidP="003357C6">
            <w:pPr>
              <w:rPr>
                <w:b/>
                <w:lang w:eastAsia="ko-KR"/>
              </w:rPr>
            </w:pPr>
            <w:r>
              <w:rPr>
                <w:b/>
                <w:lang w:eastAsia="ko-KR"/>
              </w:rPr>
              <w:t>Yes</w:t>
            </w:r>
          </w:p>
        </w:tc>
        <w:tc>
          <w:tcPr>
            <w:tcW w:w="6232" w:type="dxa"/>
          </w:tcPr>
          <w:p w14:paraId="19185180" w14:textId="77777777" w:rsidR="00383F7C" w:rsidRDefault="00383F7C" w:rsidP="003357C6">
            <w:pPr>
              <w:rPr>
                <w:lang w:eastAsia="ko-KR"/>
              </w:rPr>
            </w:pP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SimSun"/>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r w:rsidR="00402952" w14:paraId="7E6ED067" w14:textId="77777777" w:rsidTr="006E2BC9">
        <w:tc>
          <w:tcPr>
            <w:tcW w:w="2547" w:type="dxa"/>
          </w:tcPr>
          <w:p w14:paraId="45E783AF" w14:textId="11457431" w:rsidR="00402952" w:rsidRPr="00402952" w:rsidRDefault="00402952" w:rsidP="007E5DB5">
            <w:pPr>
              <w:rPr>
                <w:rFonts w:eastAsia="SimSun"/>
                <w:lang w:eastAsia="zh-CN"/>
              </w:rPr>
            </w:pPr>
            <w:r>
              <w:rPr>
                <w:rFonts w:eastAsia="SimSun" w:hint="eastAsia"/>
                <w:lang w:eastAsia="zh-CN"/>
              </w:rPr>
              <w:t>CATT</w:t>
            </w:r>
          </w:p>
        </w:tc>
        <w:tc>
          <w:tcPr>
            <w:tcW w:w="850" w:type="dxa"/>
          </w:tcPr>
          <w:p w14:paraId="5DB3BC05" w14:textId="27D5AEA0" w:rsidR="00402952" w:rsidRDefault="00402952" w:rsidP="007E5DB5">
            <w:pPr>
              <w:rPr>
                <w:b/>
                <w:lang w:eastAsia="ko-KR"/>
              </w:rPr>
            </w:pPr>
            <w:r>
              <w:rPr>
                <w:b/>
                <w:lang w:eastAsia="ko-KR"/>
              </w:rPr>
              <w:t>Yes</w:t>
            </w:r>
          </w:p>
        </w:tc>
        <w:tc>
          <w:tcPr>
            <w:tcW w:w="6232" w:type="dxa"/>
          </w:tcPr>
          <w:p w14:paraId="5340F7CA" w14:textId="77777777" w:rsidR="00402952" w:rsidRPr="00AC09D2" w:rsidRDefault="00402952" w:rsidP="007E5DB5">
            <w:pPr>
              <w:rPr>
                <w:lang w:eastAsia="ko-KR"/>
              </w:rPr>
            </w:pPr>
          </w:p>
        </w:tc>
      </w:tr>
      <w:tr w:rsidR="00600F85" w14:paraId="27173ACB" w14:textId="77777777" w:rsidTr="006E2BC9">
        <w:tc>
          <w:tcPr>
            <w:tcW w:w="2547" w:type="dxa"/>
          </w:tcPr>
          <w:p w14:paraId="3AC9DE4D" w14:textId="3E087C68" w:rsidR="00600F85" w:rsidRDefault="00600F85" w:rsidP="007E5DB5">
            <w:pPr>
              <w:rPr>
                <w:rFonts w:eastAsia="SimSun"/>
                <w:lang w:eastAsia="zh-CN"/>
              </w:rPr>
            </w:pPr>
            <w:r>
              <w:rPr>
                <w:rFonts w:eastAsia="SimSun"/>
                <w:lang w:eastAsia="zh-CN"/>
              </w:rPr>
              <w:t>Xiaomi</w:t>
            </w:r>
          </w:p>
        </w:tc>
        <w:tc>
          <w:tcPr>
            <w:tcW w:w="850" w:type="dxa"/>
          </w:tcPr>
          <w:p w14:paraId="6D61F4CB" w14:textId="3A37A16C" w:rsidR="00600F85" w:rsidRDefault="00600F85" w:rsidP="007E5DB5">
            <w:pPr>
              <w:rPr>
                <w:b/>
                <w:lang w:eastAsia="ko-KR"/>
              </w:rPr>
            </w:pPr>
            <w:r>
              <w:rPr>
                <w:b/>
                <w:lang w:eastAsia="ko-KR"/>
              </w:rPr>
              <w:t>Yes</w:t>
            </w:r>
          </w:p>
        </w:tc>
        <w:tc>
          <w:tcPr>
            <w:tcW w:w="6232" w:type="dxa"/>
          </w:tcPr>
          <w:p w14:paraId="61F8F68C" w14:textId="77777777" w:rsidR="00600F85" w:rsidRPr="00AC09D2" w:rsidRDefault="00600F85" w:rsidP="007E5DB5">
            <w:pPr>
              <w:rPr>
                <w:lang w:eastAsia="ko-KR"/>
              </w:rPr>
            </w:pPr>
          </w:p>
        </w:tc>
      </w:tr>
      <w:tr w:rsidR="006A672A" w14:paraId="0423F252" w14:textId="77777777" w:rsidTr="006E2BC9">
        <w:tc>
          <w:tcPr>
            <w:tcW w:w="2547" w:type="dxa"/>
          </w:tcPr>
          <w:p w14:paraId="66AE94E6" w14:textId="09D885D5" w:rsidR="006A672A" w:rsidRDefault="006A672A"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529316AB" w14:textId="0D8BC934" w:rsidR="006A672A" w:rsidRPr="001E1C95" w:rsidRDefault="001E1C95" w:rsidP="007E5DB5">
            <w:pPr>
              <w:rPr>
                <w:rFonts w:eastAsia="SimSun"/>
                <w:b/>
                <w:lang w:eastAsia="zh-CN"/>
              </w:rPr>
            </w:pPr>
            <w:r>
              <w:rPr>
                <w:rFonts w:eastAsia="SimSun" w:hint="eastAsia"/>
                <w:b/>
                <w:lang w:eastAsia="zh-CN"/>
              </w:rPr>
              <w:t>Y</w:t>
            </w:r>
            <w:r>
              <w:rPr>
                <w:rFonts w:eastAsia="SimSun"/>
                <w:b/>
                <w:lang w:eastAsia="zh-CN"/>
              </w:rPr>
              <w:t>es</w:t>
            </w:r>
          </w:p>
        </w:tc>
        <w:tc>
          <w:tcPr>
            <w:tcW w:w="6232" w:type="dxa"/>
          </w:tcPr>
          <w:p w14:paraId="6FD9732A" w14:textId="77777777" w:rsidR="006A672A" w:rsidRPr="00AC09D2" w:rsidRDefault="006A672A" w:rsidP="007E5DB5">
            <w:pPr>
              <w:rPr>
                <w:lang w:eastAsia="ko-KR"/>
              </w:rPr>
            </w:pPr>
          </w:p>
        </w:tc>
      </w:tr>
      <w:tr w:rsidR="006A672A" w14:paraId="310AD253" w14:textId="77777777" w:rsidTr="006E2BC9">
        <w:tc>
          <w:tcPr>
            <w:tcW w:w="2547" w:type="dxa"/>
          </w:tcPr>
          <w:p w14:paraId="0A0A51F6" w14:textId="52110718" w:rsidR="006A672A" w:rsidRDefault="00455527" w:rsidP="007E5DB5">
            <w:pPr>
              <w:rPr>
                <w:rFonts w:eastAsia="SimSun"/>
                <w:lang w:eastAsia="zh-CN"/>
              </w:rPr>
            </w:pPr>
            <w:r>
              <w:rPr>
                <w:rFonts w:eastAsia="SimSun"/>
                <w:lang w:eastAsia="zh-CN"/>
              </w:rPr>
              <w:t>Qualcomm</w:t>
            </w:r>
          </w:p>
        </w:tc>
        <w:tc>
          <w:tcPr>
            <w:tcW w:w="850" w:type="dxa"/>
          </w:tcPr>
          <w:p w14:paraId="48F6F7C6" w14:textId="53D8F087" w:rsidR="006A672A" w:rsidRDefault="00455527" w:rsidP="007E5DB5">
            <w:pPr>
              <w:rPr>
                <w:b/>
                <w:lang w:eastAsia="ko-KR"/>
              </w:rPr>
            </w:pPr>
            <w:r>
              <w:rPr>
                <w:b/>
                <w:lang w:eastAsia="ko-KR"/>
              </w:rPr>
              <w:t>Yes</w:t>
            </w:r>
          </w:p>
        </w:tc>
        <w:tc>
          <w:tcPr>
            <w:tcW w:w="6232" w:type="dxa"/>
          </w:tcPr>
          <w:p w14:paraId="458C439E" w14:textId="77777777" w:rsidR="006A672A" w:rsidRPr="00AC09D2" w:rsidRDefault="006A672A" w:rsidP="007E5DB5">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unicast,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11FCA334" w:rsidR="00A8447C" w:rsidRPr="00832BEF" w:rsidRDefault="00832BEF" w:rsidP="007E5DB5">
            <w:pPr>
              <w:rPr>
                <w:rFonts w:eastAsia="SimSun"/>
                <w:lang w:eastAsia="zh-CN"/>
              </w:rPr>
            </w:pPr>
            <w:r>
              <w:rPr>
                <w:rFonts w:eastAsia="SimSun" w:hint="eastAsia"/>
                <w:lang w:eastAsia="zh-CN"/>
              </w:rPr>
              <w:lastRenderedPageBreak/>
              <w:t>CATT</w:t>
            </w:r>
          </w:p>
        </w:tc>
        <w:tc>
          <w:tcPr>
            <w:tcW w:w="850" w:type="dxa"/>
          </w:tcPr>
          <w:p w14:paraId="1B5AAAB9" w14:textId="52F3DD2A" w:rsidR="00A8447C" w:rsidRDefault="00832BEF" w:rsidP="007E5DB5">
            <w:pPr>
              <w:rPr>
                <w:b/>
                <w:lang w:eastAsia="ko-KR"/>
              </w:rPr>
            </w:pPr>
            <w:r>
              <w:rPr>
                <w:b/>
                <w:lang w:eastAsia="ko-KR"/>
              </w:rPr>
              <w:t>Yes</w:t>
            </w:r>
          </w:p>
        </w:tc>
        <w:tc>
          <w:tcPr>
            <w:tcW w:w="6232" w:type="dxa"/>
          </w:tcPr>
          <w:p w14:paraId="0054294B" w14:textId="3979E268" w:rsidR="00A8447C" w:rsidRPr="00832BEF" w:rsidRDefault="00832BEF" w:rsidP="00832BEF">
            <w:pPr>
              <w:pStyle w:val="BodyText"/>
              <w:rPr>
                <w:rFonts w:eastAsia="SimSun" w:cs="Arial"/>
                <w:szCs w:val="20"/>
                <w:lang w:eastAsia="zh-CN"/>
              </w:rPr>
            </w:pPr>
            <w:r>
              <w:rPr>
                <w:rFonts w:eastAsiaTheme="minorEastAsia" w:cs="Arial" w:hint="eastAsia"/>
                <w:szCs w:val="20"/>
                <w:lang w:eastAsia="zh-CN"/>
              </w:rPr>
              <w:t>T</w:t>
            </w:r>
            <w:r w:rsidRPr="00EF3793">
              <w:rPr>
                <w:rFonts w:eastAsiaTheme="minorEastAsia" w:cs="Arial"/>
                <w:szCs w:val="20"/>
                <w:lang w:eastAsia="zh-CN"/>
              </w:rPr>
              <w:t xml:space="preserve">o enable </w:t>
            </w:r>
            <w:proofErr w:type="spellStart"/>
            <w:r w:rsidRPr="00EF3793">
              <w:rPr>
                <w:rFonts w:eastAsiaTheme="minorEastAsia" w:cs="Arial"/>
                <w:szCs w:val="20"/>
                <w:lang w:eastAsia="zh-CN"/>
              </w:rPr>
              <w:t>gNB</w:t>
            </w:r>
            <w:proofErr w:type="spellEnd"/>
            <w:r w:rsidRPr="00EF3793">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sidRPr="00EF3793">
              <w:rPr>
                <w:rFonts w:eastAsiaTheme="minorEastAsia" w:cs="Arial"/>
                <w:szCs w:val="20"/>
                <w:lang w:eastAsia="zh-CN"/>
              </w:rPr>
              <w:t xml:space="preserve">, it </w:t>
            </w:r>
            <w:r>
              <w:rPr>
                <w:rFonts w:eastAsia="SimSun" w:cs="Arial" w:hint="eastAsia"/>
                <w:szCs w:val="20"/>
                <w:lang w:eastAsia="zh-CN"/>
              </w:rPr>
              <w:t>seems</w:t>
            </w:r>
            <w:r w:rsidRPr="00EF3793">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sidRPr="00EF3793">
              <w:rPr>
                <w:rFonts w:eastAsiaTheme="minorEastAsia" w:cs="Arial"/>
                <w:szCs w:val="20"/>
                <w:lang w:eastAsia="zh-CN"/>
              </w:rPr>
              <w:t xml:space="preserve">for </w:t>
            </w:r>
            <w:r>
              <w:rPr>
                <w:rFonts w:eastAsiaTheme="minorEastAsia" w:cs="Arial" w:hint="eastAsia"/>
                <w:szCs w:val="20"/>
                <w:lang w:eastAsia="zh-CN"/>
              </w:rPr>
              <w:t xml:space="preserve">the </w:t>
            </w:r>
            <w:r w:rsidRPr="00EF3793">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sidRPr="00EF3793">
              <w:rPr>
                <w:rFonts w:eastAsiaTheme="minorEastAsia" w:cs="Arial"/>
                <w:szCs w:val="20"/>
                <w:lang w:eastAsia="zh-CN"/>
              </w:rPr>
              <w:t xml:space="preserve">e need to </w:t>
            </w:r>
            <w:r>
              <w:rPr>
                <w:rFonts w:eastAsiaTheme="minorEastAsia" w:cs="Arial" w:hint="eastAsia"/>
                <w:szCs w:val="20"/>
                <w:lang w:eastAsia="zh-CN"/>
              </w:rPr>
              <w:t>request</w:t>
            </w:r>
            <w:r w:rsidRPr="00EF3793">
              <w:rPr>
                <w:rFonts w:eastAsiaTheme="minorEastAsia" w:cs="Arial"/>
                <w:szCs w:val="20"/>
                <w:lang w:eastAsia="zh-CN"/>
              </w:rPr>
              <w:t xml:space="preserve"> </w:t>
            </w:r>
            <w:r>
              <w:rPr>
                <w:rFonts w:eastAsiaTheme="minorEastAsia" w:cs="Arial" w:hint="eastAsia"/>
                <w:szCs w:val="20"/>
                <w:lang w:eastAsia="zh-CN"/>
              </w:rPr>
              <w:t>them to discuss it</w:t>
            </w:r>
            <w:r w:rsidRPr="00EF3793">
              <w:rPr>
                <w:rFonts w:eastAsiaTheme="minorEastAsia" w:cs="Arial"/>
                <w:szCs w:val="20"/>
                <w:lang w:eastAsia="zh-CN"/>
              </w:rPr>
              <w:t>.</w:t>
            </w:r>
          </w:p>
        </w:tc>
      </w:tr>
      <w:tr w:rsidR="007E7ABB" w14:paraId="3BB9E2B8" w14:textId="77777777" w:rsidTr="006E2BC9">
        <w:tc>
          <w:tcPr>
            <w:tcW w:w="2547" w:type="dxa"/>
          </w:tcPr>
          <w:p w14:paraId="19E872BB" w14:textId="33E1802B" w:rsidR="007E7ABB" w:rsidRDefault="007E7ABB" w:rsidP="007E5DB5">
            <w:pPr>
              <w:rPr>
                <w:rFonts w:eastAsia="SimSun"/>
                <w:lang w:eastAsia="zh-CN"/>
              </w:rPr>
            </w:pPr>
            <w:r>
              <w:rPr>
                <w:rFonts w:eastAsia="SimSun"/>
                <w:lang w:eastAsia="zh-CN"/>
              </w:rPr>
              <w:t>Xiaomi</w:t>
            </w:r>
          </w:p>
        </w:tc>
        <w:tc>
          <w:tcPr>
            <w:tcW w:w="850" w:type="dxa"/>
          </w:tcPr>
          <w:p w14:paraId="05863DDD" w14:textId="641BDDCC" w:rsidR="007E7ABB" w:rsidRDefault="007E7ABB" w:rsidP="007E5DB5">
            <w:pPr>
              <w:rPr>
                <w:b/>
                <w:lang w:eastAsia="ko-KR"/>
              </w:rPr>
            </w:pPr>
            <w:r>
              <w:rPr>
                <w:b/>
                <w:lang w:eastAsia="ko-KR"/>
              </w:rPr>
              <w:t>Yes</w:t>
            </w:r>
          </w:p>
        </w:tc>
        <w:tc>
          <w:tcPr>
            <w:tcW w:w="6232" w:type="dxa"/>
          </w:tcPr>
          <w:p w14:paraId="09FFF72B" w14:textId="42DFAADB" w:rsidR="007E7ABB" w:rsidRDefault="0093767F" w:rsidP="00832BEF">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5B4ADD" w14:paraId="6D87C633" w14:textId="77777777" w:rsidTr="006E2BC9">
        <w:tc>
          <w:tcPr>
            <w:tcW w:w="2547" w:type="dxa"/>
          </w:tcPr>
          <w:p w14:paraId="082F3ECF" w14:textId="532BFA84" w:rsidR="005B4ADD" w:rsidRDefault="005B4ADD"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1789377C" w14:textId="48613169" w:rsidR="005B4ADD" w:rsidRPr="009143AE" w:rsidRDefault="009143AE" w:rsidP="007E5DB5">
            <w:pPr>
              <w:rPr>
                <w:rFonts w:eastAsia="SimSun"/>
                <w:b/>
                <w:lang w:eastAsia="zh-CN"/>
              </w:rPr>
            </w:pPr>
            <w:r>
              <w:rPr>
                <w:rFonts w:eastAsia="SimSun" w:hint="eastAsia"/>
                <w:b/>
                <w:lang w:eastAsia="zh-CN"/>
              </w:rPr>
              <w:t>N</w:t>
            </w:r>
            <w:r>
              <w:rPr>
                <w:rFonts w:eastAsia="SimSun"/>
                <w:b/>
                <w:lang w:eastAsia="zh-CN"/>
              </w:rPr>
              <w:t>o</w:t>
            </w:r>
          </w:p>
        </w:tc>
        <w:tc>
          <w:tcPr>
            <w:tcW w:w="6232" w:type="dxa"/>
          </w:tcPr>
          <w:p w14:paraId="062250F0" w14:textId="0A4ECA08" w:rsidR="005B4ADD" w:rsidRPr="009143AE" w:rsidRDefault="009143AE" w:rsidP="00832BEF">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5B4ADD" w14:paraId="75B399E9" w14:textId="77777777" w:rsidTr="006E2BC9">
        <w:tc>
          <w:tcPr>
            <w:tcW w:w="2547" w:type="dxa"/>
          </w:tcPr>
          <w:p w14:paraId="3F3FA876" w14:textId="0DF82F43" w:rsidR="005B4ADD" w:rsidRDefault="00A551E9" w:rsidP="007E5DB5">
            <w:pPr>
              <w:rPr>
                <w:rFonts w:eastAsia="SimSun"/>
                <w:lang w:eastAsia="zh-CN"/>
              </w:rPr>
            </w:pPr>
            <w:r>
              <w:rPr>
                <w:rFonts w:eastAsia="SimSun"/>
                <w:lang w:eastAsia="zh-CN"/>
              </w:rPr>
              <w:t>Qualcomm</w:t>
            </w:r>
          </w:p>
        </w:tc>
        <w:tc>
          <w:tcPr>
            <w:tcW w:w="850" w:type="dxa"/>
          </w:tcPr>
          <w:p w14:paraId="082E9BB9" w14:textId="157CD4E4" w:rsidR="005B4ADD" w:rsidRDefault="00A551E9" w:rsidP="007E5DB5">
            <w:pPr>
              <w:rPr>
                <w:b/>
                <w:lang w:eastAsia="ko-KR"/>
              </w:rPr>
            </w:pPr>
            <w:r>
              <w:rPr>
                <w:b/>
                <w:lang w:eastAsia="ko-KR"/>
              </w:rPr>
              <w:t>Yes</w:t>
            </w:r>
          </w:p>
        </w:tc>
        <w:tc>
          <w:tcPr>
            <w:tcW w:w="6232" w:type="dxa"/>
          </w:tcPr>
          <w:p w14:paraId="6A025658" w14:textId="77777777" w:rsidR="00A551E9" w:rsidRDefault="00A551E9" w:rsidP="00832BEF">
            <w:pPr>
              <w:pStyle w:val="BodyText"/>
              <w:rPr>
                <w:rFonts w:eastAsiaTheme="minorEastAsia" w:cs="Arial"/>
                <w:szCs w:val="20"/>
                <w:lang w:eastAsia="zh-CN"/>
              </w:rPr>
            </w:pPr>
            <w:r>
              <w:rPr>
                <w:rFonts w:eastAsiaTheme="minorEastAsia" w:cs="Arial"/>
                <w:szCs w:val="20"/>
                <w:lang w:eastAsia="zh-CN"/>
              </w:rPr>
              <w:t>There are 2 cases:</w:t>
            </w:r>
          </w:p>
          <w:p w14:paraId="0E931690" w14:textId="2ADDF45A" w:rsidR="00A551E9" w:rsidRDefault="00A551E9" w:rsidP="00832BEF">
            <w:pPr>
              <w:pStyle w:val="BodyText"/>
              <w:rPr>
                <w:rFonts w:eastAsiaTheme="minorEastAsia" w:cs="Arial"/>
                <w:szCs w:val="20"/>
                <w:lang w:eastAsia="zh-CN"/>
              </w:rPr>
            </w:pPr>
            <w:r>
              <w:rPr>
                <w:rFonts w:eastAsiaTheme="minorEastAsia" w:cs="Arial"/>
                <w:szCs w:val="20"/>
                <w:lang w:eastAsia="zh-CN"/>
              </w:rPr>
              <w:t xml:space="preserve">Case 1: </w:t>
            </w:r>
            <w:r w:rsidR="00A25E95">
              <w:rPr>
                <w:rFonts w:eastAsiaTheme="minorEastAsia" w:cs="Arial"/>
                <w:szCs w:val="20"/>
                <w:lang w:eastAsia="zh-CN"/>
              </w:rPr>
              <w:t xml:space="preserve">For Unicast paging, there is no UAC applicable for paging </w:t>
            </w:r>
            <w:proofErr w:type="gramStart"/>
            <w:r w:rsidR="00A25E95">
              <w:rPr>
                <w:rFonts w:eastAsiaTheme="minorEastAsia" w:cs="Arial"/>
                <w:szCs w:val="20"/>
                <w:lang w:eastAsia="zh-CN"/>
              </w:rPr>
              <w:t>response</w:t>
            </w:r>
            <w:proofErr w:type="gramEnd"/>
            <w:r w:rsidR="00A25E95">
              <w:rPr>
                <w:rFonts w:eastAsiaTheme="minorEastAsia" w:cs="Arial"/>
                <w:szCs w:val="20"/>
                <w:lang w:eastAsia="zh-CN"/>
              </w:rPr>
              <w:t xml:space="preserve"> bu</w:t>
            </w:r>
            <w:r w:rsidR="00D63F31">
              <w:rPr>
                <w:rFonts w:eastAsiaTheme="minorEastAsia" w:cs="Arial"/>
                <w:szCs w:val="20"/>
                <w:lang w:eastAsia="zh-CN"/>
              </w:rPr>
              <w:t>t</w:t>
            </w:r>
            <w:r w:rsidR="00A25E95">
              <w:rPr>
                <w:rFonts w:eastAsiaTheme="minorEastAsia" w:cs="Arial"/>
                <w:szCs w:val="20"/>
                <w:lang w:eastAsia="zh-CN"/>
              </w:rPr>
              <w:t xml:space="preserve"> group paging sent in a given Unicast PO may cause multiple UEs to respond</w:t>
            </w:r>
            <w:r w:rsidR="00D63F31">
              <w:rPr>
                <w:rFonts w:eastAsiaTheme="minorEastAsia" w:cs="Arial"/>
                <w:szCs w:val="20"/>
                <w:lang w:eastAsia="zh-CN"/>
              </w:rPr>
              <w:t xml:space="preserve"> at same time</w:t>
            </w:r>
            <w:r w:rsidR="00A25E95">
              <w:rPr>
                <w:rFonts w:eastAsiaTheme="minorEastAsia" w:cs="Arial"/>
                <w:szCs w:val="20"/>
                <w:lang w:eastAsia="zh-CN"/>
              </w:rPr>
              <w:t xml:space="preserve"> and can cause </w:t>
            </w:r>
            <w:r w:rsidR="00D63F31">
              <w:rPr>
                <w:rFonts w:eastAsiaTheme="minorEastAsia" w:cs="Arial"/>
                <w:szCs w:val="20"/>
                <w:lang w:eastAsia="zh-CN"/>
              </w:rPr>
              <w:t xml:space="preserve">UL </w:t>
            </w:r>
            <w:proofErr w:type="spellStart"/>
            <w:r w:rsidR="00A25E95">
              <w:rPr>
                <w:rFonts w:eastAsiaTheme="minorEastAsia" w:cs="Arial"/>
                <w:szCs w:val="20"/>
                <w:lang w:eastAsia="zh-CN"/>
              </w:rPr>
              <w:t>signaling</w:t>
            </w:r>
            <w:proofErr w:type="spellEnd"/>
            <w:r w:rsidR="00A25E95">
              <w:rPr>
                <w:rFonts w:eastAsiaTheme="minorEastAsia" w:cs="Arial"/>
                <w:szCs w:val="20"/>
                <w:lang w:eastAsia="zh-CN"/>
              </w:rPr>
              <w:t xml:space="preserve"> overload. To alleviate UL </w:t>
            </w:r>
            <w:proofErr w:type="spellStart"/>
            <w:r w:rsidR="00A25E95">
              <w:rPr>
                <w:rFonts w:eastAsiaTheme="minorEastAsia" w:cs="Arial"/>
                <w:szCs w:val="20"/>
                <w:lang w:eastAsia="zh-CN"/>
              </w:rPr>
              <w:t>signaling</w:t>
            </w:r>
            <w:proofErr w:type="spellEnd"/>
            <w:r w:rsidR="00A25E95">
              <w:rPr>
                <w:rFonts w:eastAsiaTheme="minorEastAsia" w:cs="Arial"/>
                <w:szCs w:val="20"/>
                <w:lang w:eastAsia="zh-CN"/>
              </w:rPr>
              <w:t xml:space="preserve"> overload, it is beneficial to introduce group paging response delay</w:t>
            </w:r>
            <w:r w:rsidR="00D63F31">
              <w:rPr>
                <w:rFonts w:eastAsiaTheme="minorEastAsia" w:cs="Arial"/>
                <w:szCs w:val="20"/>
                <w:lang w:eastAsia="zh-CN"/>
              </w:rPr>
              <w:t xml:space="preserve">. </w:t>
            </w:r>
            <w:r w:rsidR="00D63F31">
              <w:rPr>
                <w:rFonts w:eastAsiaTheme="minorEastAsia" w:cs="Arial"/>
                <w:szCs w:val="20"/>
                <w:lang w:eastAsia="zh-CN"/>
              </w:rPr>
              <w:t xml:space="preserve">In case of Group Paging, to distribute paging response delay, it is beneficial to introduce </w:t>
            </w:r>
            <w:r w:rsidR="00D63F31">
              <w:rPr>
                <w:rFonts w:eastAsiaTheme="minorEastAsia" w:cs="Arial"/>
                <w:szCs w:val="20"/>
                <w:lang w:eastAsia="zh-CN"/>
              </w:rPr>
              <w:t xml:space="preserve">UAC by using </w:t>
            </w:r>
            <w:r w:rsidR="00D63F31">
              <w:rPr>
                <w:rFonts w:eastAsiaTheme="minorEastAsia" w:cs="Arial"/>
                <w:szCs w:val="20"/>
                <w:lang w:eastAsia="zh-CN"/>
              </w:rPr>
              <w:t>a new access category (note not for the purpose of page response barring but to randomly introduce delay</w:t>
            </w:r>
            <w:proofErr w:type="gramStart"/>
            <w:r w:rsidR="00D63F31">
              <w:rPr>
                <w:rFonts w:eastAsiaTheme="minorEastAsia" w:cs="Arial"/>
                <w:szCs w:val="20"/>
                <w:lang w:eastAsia="zh-CN"/>
              </w:rPr>
              <w:t>) .</w:t>
            </w:r>
            <w:proofErr w:type="gramEnd"/>
          </w:p>
          <w:p w14:paraId="7F18CE69" w14:textId="582E1DE7" w:rsidR="00A25E95" w:rsidRDefault="00A25E95" w:rsidP="00832BEF">
            <w:pPr>
              <w:pStyle w:val="BodyText"/>
              <w:rPr>
                <w:rFonts w:eastAsiaTheme="minorEastAsia" w:cs="Arial"/>
                <w:szCs w:val="20"/>
                <w:lang w:eastAsia="zh-CN"/>
              </w:rPr>
            </w:pPr>
            <w:r>
              <w:rPr>
                <w:rFonts w:eastAsiaTheme="minorEastAsia" w:cs="Arial"/>
                <w:szCs w:val="20"/>
                <w:lang w:eastAsia="zh-CN"/>
              </w:rPr>
              <w:t xml:space="preserve">Case 2: In case of UE joining Multicast session, </w:t>
            </w:r>
            <w:proofErr w:type="gramStart"/>
            <w:r>
              <w:rPr>
                <w:rFonts w:eastAsiaTheme="minorEastAsia" w:cs="Arial"/>
                <w:szCs w:val="20"/>
                <w:lang w:eastAsia="zh-CN"/>
              </w:rPr>
              <w:t>in order to</w:t>
            </w:r>
            <w:proofErr w:type="gramEnd"/>
            <w:r>
              <w:rPr>
                <w:rFonts w:eastAsiaTheme="minorEastAsia" w:cs="Arial"/>
                <w:szCs w:val="20"/>
                <w:lang w:eastAsia="zh-CN"/>
              </w:rPr>
              <w:t xml:space="preserve"> differentiate UEs joining for Unicast Vs Multicast, it is beneficial to specify UAC </w:t>
            </w:r>
            <w:r w:rsidR="00D63F31">
              <w:rPr>
                <w:rFonts w:eastAsiaTheme="minorEastAsia" w:cs="Arial"/>
                <w:szCs w:val="20"/>
                <w:lang w:eastAsia="zh-CN"/>
              </w:rPr>
              <w:t>by intruding new</w:t>
            </w:r>
            <w:r>
              <w:rPr>
                <w:rFonts w:eastAsiaTheme="minorEastAsia" w:cs="Arial"/>
                <w:szCs w:val="20"/>
                <w:lang w:eastAsia="zh-CN"/>
              </w:rPr>
              <w:t xml:space="preserve"> AC</w:t>
            </w:r>
            <w:r w:rsidR="00D63F31">
              <w:rPr>
                <w:rFonts w:eastAsiaTheme="minorEastAsia" w:cs="Arial"/>
                <w:szCs w:val="20"/>
                <w:lang w:eastAsia="zh-CN"/>
              </w:rPr>
              <w:t xml:space="preserve"> and new establishment/resume causes. This enables </w:t>
            </w:r>
            <w:proofErr w:type="spellStart"/>
            <w:r w:rsidR="00D63F31">
              <w:rPr>
                <w:rFonts w:eastAsiaTheme="minorEastAsia" w:cs="Arial"/>
                <w:szCs w:val="20"/>
                <w:lang w:eastAsia="zh-CN"/>
              </w:rPr>
              <w:t>gNB</w:t>
            </w:r>
            <w:proofErr w:type="spellEnd"/>
            <w:r w:rsidR="00D63F31">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sidR="00D63F31">
              <w:rPr>
                <w:rFonts w:eastAsiaTheme="minorEastAsia" w:cs="Arial"/>
                <w:szCs w:val="20"/>
                <w:lang w:eastAsia="zh-CN"/>
              </w:rPr>
              <w:t>different</w:t>
            </w:r>
            <w:proofErr w:type="spellEnd"/>
            <w:r w:rsidR="00D63F31">
              <w:rPr>
                <w:rFonts w:eastAsiaTheme="minorEastAsia" w:cs="Arial"/>
                <w:szCs w:val="20"/>
                <w:lang w:eastAsia="zh-CN"/>
              </w:rPr>
              <w:t xml:space="preserve"> access barring parameters can be </w:t>
            </w:r>
            <w:proofErr w:type="spellStart"/>
            <w:r w:rsidR="00D63F31">
              <w:rPr>
                <w:rFonts w:eastAsiaTheme="minorEastAsia" w:cs="Arial"/>
                <w:szCs w:val="20"/>
                <w:lang w:eastAsia="zh-CN"/>
              </w:rPr>
              <w:t>configuraed</w:t>
            </w:r>
            <w:proofErr w:type="spellEnd"/>
            <w:r w:rsidR="00D63F31">
              <w:rPr>
                <w:rFonts w:eastAsiaTheme="minorEastAsia" w:cs="Arial"/>
                <w:szCs w:val="20"/>
                <w:lang w:eastAsia="zh-CN"/>
              </w:rPr>
              <w:t xml:space="preserve"> for Unicast Vs Multicast services. </w:t>
            </w:r>
            <w:r>
              <w:rPr>
                <w:rFonts w:eastAsiaTheme="minorEastAsia" w:cs="Arial"/>
                <w:szCs w:val="20"/>
                <w:lang w:eastAsia="zh-CN"/>
              </w:rPr>
              <w:t xml:space="preserve"> </w:t>
            </w: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4AC99124" w:rsidR="00A8447C" w:rsidRPr="00954FB1" w:rsidRDefault="00954FB1" w:rsidP="007E5DB5">
            <w:pPr>
              <w:rPr>
                <w:rFonts w:eastAsia="SimSun"/>
                <w:lang w:eastAsia="zh-CN"/>
              </w:rPr>
            </w:pPr>
            <w:r>
              <w:rPr>
                <w:rFonts w:eastAsia="SimSun" w:hint="eastAsia"/>
                <w:lang w:eastAsia="zh-CN"/>
              </w:rPr>
              <w:t>CATT</w:t>
            </w:r>
          </w:p>
        </w:tc>
        <w:tc>
          <w:tcPr>
            <w:tcW w:w="850" w:type="dxa"/>
          </w:tcPr>
          <w:p w14:paraId="2A4AE34C" w14:textId="5FC14C1B" w:rsidR="00A8447C" w:rsidRDefault="00954FB1" w:rsidP="007E5DB5">
            <w:pPr>
              <w:rPr>
                <w:b/>
                <w:lang w:eastAsia="ko-KR"/>
              </w:rPr>
            </w:pPr>
            <w:r>
              <w:rPr>
                <w:b/>
                <w:lang w:eastAsia="ko-KR"/>
              </w:rPr>
              <w:t>Yes</w:t>
            </w:r>
          </w:p>
        </w:tc>
        <w:tc>
          <w:tcPr>
            <w:tcW w:w="6232" w:type="dxa"/>
          </w:tcPr>
          <w:p w14:paraId="15FEA6F7" w14:textId="40F6655B" w:rsidR="00A8447C" w:rsidRPr="00954FB1" w:rsidRDefault="00954FB1" w:rsidP="00954FB1">
            <w:pPr>
              <w:pStyle w:val="BodyText"/>
              <w:spacing w:before="240"/>
              <w:rPr>
                <w:rFonts w:eastAsia="SimSun" w:cs="Arial"/>
                <w:szCs w:val="20"/>
                <w:lang w:eastAsia="zh-CN"/>
              </w:rPr>
            </w:pPr>
            <w:r w:rsidRPr="00A81411">
              <w:rPr>
                <w:rFonts w:ascii="Times New Roman" w:eastAsia="Malgun Gothic" w:hAnsi="Times New Roman"/>
                <w:szCs w:val="20"/>
                <w:lang w:eastAsia="ko-KR"/>
              </w:rPr>
              <w:t xml:space="preserve">For load balance, </w:t>
            </w:r>
            <w:proofErr w:type="spellStart"/>
            <w:r w:rsidRPr="00A81411">
              <w:rPr>
                <w:rFonts w:ascii="Times New Roman" w:eastAsia="Malgun Gothic" w:hAnsi="Times New Roman"/>
                <w:szCs w:val="20"/>
                <w:lang w:eastAsia="ko-KR"/>
              </w:rPr>
              <w:t>gNB</w:t>
            </w:r>
            <w:proofErr w:type="spellEnd"/>
            <w:r w:rsidRPr="00A81411">
              <w:rPr>
                <w:rFonts w:ascii="Times New Roman" w:eastAsia="Malgun Gothic" w:hAnsi="Times New Roman"/>
                <w:szCs w:val="20"/>
                <w:lang w:eastAsia="ko-KR"/>
              </w:rPr>
              <w:t xml:space="preserve"> may accept or reject RRC connection request </w:t>
            </w:r>
            <w:r w:rsidRPr="00A81411">
              <w:rPr>
                <w:rFonts w:ascii="Times New Roman" w:eastAsia="Malgun Gothic" w:hAnsi="Times New Roman" w:hint="eastAsia"/>
                <w:szCs w:val="20"/>
                <w:lang w:eastAsia="ko-KR"/>
              </w:rPr>
              <w:t>based on</w:t>
            </w:r>
            <w:r w:rsidRPr="00A81411">
              <w:rPr>
                <w:rFonts w:ascii="Times New Roman" w:eastAsia="Malgun Gothic" w:hAnsi="Times New Roman"/>
                <w:szCs w:val="20"/>
                <w:lang w:eastAsia="ko-KR"/>
              </w:rPr>
              <w:t xml:space="preserve"> the establishment </w:t>
            </w:r>
            <w:proofErr w:type="spellStart"/>
            <w:r w:rsidRPr="00A81411">
              <w:rPr>
                <w:rFonts w:ascii="Times New Roman" w:eastAsia="Malgun Gothic" w:hAnsi="Times New Roman"/>
                <w:szCs w:val="20"/>
                <w:lang w:eastAsia="ko-KR"/>
              </w:rPr>
              <w:t>cause</w:t>
            </w:r>
            <w:proofErr w:type="spellEnd"/>
            <w:r w:rsidRPr="00A81411">
              <w:rPr>
                <w:rFonts w:ascii="Times New Roman" w:eastAsia="Malgun Gothic" w:hAnsi="Times New Roman"/>
                <w:szCs w:val="20"/>
                <w:lang w:eastAsia="ko-KR"/>
              </w:rPr>
              <w:t xml:space="preserve"> </w:t>
            </w:r>
            <w:r w:rsidRPr="00A81411">
              <w:rPr>
                <w:rFonts w:ascii="Times New Roman" w:eastAsia="Malgun Gothic" w:hAnsi="Times New Roman" w:hint="eastAsia"/>
                <w:szCs w:val="20"/>
                <w:lang w:eastAsia="ko-KR"/>
              </w:rPr>
              <w:t>in MSG3 from UE</w:t>
            </w:r>
            <w:r w:rsidRPr="00A81411">
              <w:rPr>
                <w:rFonts w:ascii="Times New Roman" w:eastAsia="Malgun Gothic" w:hAnsi="Times New Roman"/>
                <w:szCs w:val="20"/>
                <w:lang w:eastAsia="ko-KR"/>
              </w:rPr>
              <w:t xml:space="preserve">. Since multicast services could have different priorities </w:t>
            </w:r>
            <w:r w:rsidRPr="00A81411">
              <w:rPr>
                <w:rFonts w:ascii="Times New Roman" w:eastAsia="Malgun Gothic" w:hAnsi="Times New Roman" w:hint="eastAsia"/>
                <w:szCs w:val="20"/>
                <w:lang w:eastAsia="ko-KR"/>
              </w:rPr>
              <w:t>compared to</w:t>
            </w:r>
            <w:r w:rsidRPr="00A81411">
              <w:rPr>
                <w:rFonts w:ascii="Times New Roman" w:eastAsia="Malgun Gothic" w:hAnsi="Times New Roman"/>
                <w:szCs w:val="20"/>
                <w:lang w:eastAsia="ko-KR"/>
              </w:rPr>
              <w:t xml:space="preserve"> unicast services, it is </w:t>
            </w:r>
            <w:r w:rsidRPr="00A81411">
              <w:rPr>
                <w:rFonts w:ascii="Times New Roman" w:eastAsia="Malgun Gothic" w:hAnsi="Times New Roman" w:hint="eastAsia"/>
                <w:szCs w:val="20"/>
                <w:lang w:eastAsia="ko-KR"/>
              </w:rPr>
              <w:t>beneficial</w:t>
            </w:r>
            <w:r w:rsidRPr="00A81411">
              <w:rPr>
                <w:rFonts w:ascii="Times New Roman" w:eastAsia="Malgun Gothic" w:hAnsi="Times New Roman"/>
                <w:szCs w:val="20"/>
                <w:lang w:eastAsia="ko-KR"/>
              </w:rPr>
              <w:t xml:space="preserve"> to specify a new establishment cause for the purpose of multicast reception.</w:t>
            </w:r>
            <w:r w:rsidRPr="00EF3793">
              <w:rPr>
                <w:rFonts w:eastAsiaTheme="minorEastAsia" w:cs="Arial"/>
                <w:szCs w:val="20"/>
                <w:lang w:eastAsia="zh-CN"/>
              </w:rPr>
              <w:t xml:space="preserve">  </w:t>
            </w:r>
          </w:p>
        </w:tc>
      </w:tr>
      <w:tr w:rsidR="00110802" w14:paraId="180D7260" w14:textId="77777777" w:rsidTr="006E2BC9">
        <w:tc>
          <w:tcPr>
            <w:tcW w:w="2547" w:type="dxa"/>
          </w:tcPr>
          <w:p w14:paraId="59DDE3C5" w14:textId="6035D4EE" w:rsidR="00110802" w:rsidRDefault="00110802" w:rsidP="007E5DB5">
            <w:pPr>
              <w:rPr>
                <w:rFonts w:eastAsia="SimSun"/>
                <w:lang w:eastAsia="zh-CN"/>
              </w:rPr>
            </w:pPr>
            <w:r>
              <w:rPr>
                <w:rFonts w:eastAsia="SimSun"/>
                <w:lang w:eastAsia="zh-CN"/>
              </w:rPr>
              <w:lastRenderedPageBreak/>
              <w:t>Xiaomi</w:t>
            </w:r>
          </w:p>
        </w:tc>
        <w:tc>
          <w:tcPr>
            <w:tcW w:w="850" w:type="dxa"/>
          </w:tcPr>
          <w:p w14:paraId="3077CFAA" w14:textId="030A1201" w:rsidR="00110802" w:rsidRDefault="00110802" w:rsidP="007E5DB5">
            <w:pPr>
              <w:rPr>
                <w:b/>
                <w:lang w:eastAsia="ko-KR"/>
              </w:rPr>
            </w:pPr>
            <w:r>
              <w:rPr>
                <w:b/>
                <w:lang w:eastAsia="ko-KR"/>
              </w:rPr>
              <w:t>No strong view</w:t>
            </w:r>
          </w:p>
        </w:tc>
        <w:tc>
          <w:tcPr>
            <w:tcW w:w="6232" w:type="dxa"/>
          </w:tcPr>
          <w:p w14:paraId="7F667117" w14:textId="3B08E50F" w:rsidR="00110802" w:rsidRPr="00A81411" w:rsidRDefault="00110802" w:rsidP="0011080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rsidRPr="00DE5341">
              <w:t>mt</w:t>
            </w:r>
            <w:proofErr w:type="spellEnd"/>
            <w:r w:rsidRPr="00DE5341">
              <w:t>-Access</w:t>
            </w:r>
            <w:r>
              <w:rPr>
                <w:rFonts w:ascii="Times New Roman" w:eastAsia="Malgun Gothic" w:hAnsi="Times New Roman"/>
                <w:szCs w:val="20"/>
                <w:lang w:eastAsia="ko-KR"/>
              </w:rPr>
              <w:t>”.</w:t>
            </w:r>
          </w:p>
        </w:tc>
      </w:tr>
      <w:tr w:rsidR="00062902" w14:paraId="12A519B0" w14:textId="77777777" w:rsidTr="006E2BC9">
        <w:tc>
          <w:tcPr>
            <w:tcW w:w="2547" w:type="dxa"/>
          </w:tcPr>
          <w:p w14:paraId="4B811392" w14:textId="6007CB4B" w:rsidR="00062902" w:rsidRDefault="00062902" w:rsidP="007E5DB5">
            <w:pPr>
              <w:rPr>
                <w:rFonts w:eastAsia="SimSun"/>
                <w:lang w:eastAsia="zh-CN"/>
              </w:rPr>
            </w:pPr>
            <w:r>
              <w:rPr>
                <w:rFonts w:eastAsia="SimSun" w:hint="eastAsia"/>
                <w:lang w:eastAsia="zh-CN"/>
              </w:rPr>
              <w:t>v</w:t>
            </w:r>
            <w:r>
              <w:rPr>
                <w:rFonts w:eastAsia="SimSun"/>
                <w:lang w:eastAsia="zh-CN"/>
              </w:rPr>
              <w:t>ivo</w:t>
            </w:r>
          </w:p>
        </w:tc>
        <w:tc>
          <w:tcPr>
            <w:tcW w:w="850" w:type="dxa"/>
          </w:tcPr>
          <w:p w14:paraId="31D89571" w14:textId="6FDF61A9" w:rsidR="00062902" w:rsidRPr="007630BE" w:rsidRDefault="007630BE" w:rsidP="007E5DB5">
            <w:pPr>
              <w:rPr>
                <w:rFonts w:eastAsia="SimSun"/>
                <w:b/>
                <w:lang w:eastAsia="zh-CN"/>
              </w:rPr>
            </w:pPr>
            <w:r>
              <w:rPr>
                <w:rFonts w:eastAsia="SimSun" w:hint="eastAsia"/>
                <w:b/>
                <w:lang w:eastAsia="zh-CN"/>
              </w:rPr>
              <w:t>N</w:t>
            </w:r>
            <w:r>
              <w:rPr>
                <w:rFonts w:eastAsia="SimSun"/>
                <w:b/>
                <w:lang w:eastAsia="zh-CN"/>
              </w:rPr>
              <w:t>o</w:t>
            </w:r>
          </w:p>
        </w:tc>
        <w:tc>
          <w:tcPr>
            <w:tcW w:w="6232" w:type="dxa"/>
          </w:tcPr>
          <w:p w14:paraId="5CE9DBE0" w14:textId="22741540" w:rsidR="00062902" w:rsidRPr="00B60399" w:rsidRDefault="00B60399" w:rsidP="0011080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w:t>
            </w:r>
            <w:r w:rsidR="00C15731">
              <w:rPr>
                <w:rFonts w:ascii="Times New Roman" w:eastAsia="SimSun" w:hAnsi="Times New Roman"/>
                <w:szCs w:val="20"/>
                <w:lang w:eastAsia="zh-CN"/>
              </w:rPr>
              <w:t xml:space="preserve">if we reuse the existing </w:t>
            </w:r>
            <w:proofErr w:type="spellStart"/>
            <w:r w:rsidR="00C15731">
              <w:rPr>
                <w:rFonts w:ascii="Times New Roman" w:eastAsia="SimSun" w:hAnsi="Times New Roman"/>
                <w:szCs w:val="20"/>
                <w:lang w:eastAsia="zh-CN"/>
              </w:rPr>
              <w:t>casue</w:t>
            </w:r>
            <w:proofErr w:type="spellEnd"/>
            <w:r w:rsidR="00C15731">
              <w:rPr>
                <w:rFonts w:ascii="Times New Roman" w:eastAsia="SimSun" w:hAnsi="Times New Roman"/>
                <w:szCs w:val="20"/>
                <w:lang w:eastAsia="zh-CN"/>
              </w:rPr>
              <w:t xml:space="preserve">. </w:t>
            </w:r>
          </w:p>
        </w:tc>
      </w:tr>
      <w:tr w:rsidR="00062902" w14:paraId="5AE7609F" w14:textId="77777777" w:rsidTr="006E2BC9">
        <w:tc>
          <w:tcPr>
            <w:tcW w:w="2547" w:type="dxa"/>
          </w:tcPr>
          <w:p w14:paraId="23F20D95" w14:textId="25A0712C" w:rsidR="00062902" w:rsidRDefault="00D63F31" w:rsidP="007E5DB5">
            <w:pPr>
              <w:rPr>
                <w:rFonts w:eastAsia="SimSun"/>
                <w:lang w:eastAsia="zh-CN"/>
              </w:rPr>
            </w:pPr>
            <w:r>
              <w:rPr>
                <w:rFonts w:eastAsia="SimSun"/>
                <w:lang w:eastAsia="zh-CN"/>
              </w:rPr>
              <w:t>Qualcomm</w:t>
            </w:r>
          </w:p>
        </w:tc>
        <w:tc>
          <w:tcPr>
            <w:tcW w:w="850" w:type="dxa"/>
          </w:tcPr>
          <w:p w14:paraId="17FFC2A1" w14:textId="732CA41F" w:rsidR="00062902" w:rsidRDefault="00614C17" w:rsidP="007E5DB5">
            <w:pPr>
              <w:rPr>
                <w:b/>
                <w:lang w:eastAsia="ko-KR"/>
              </w:rPr>
            </w:pPr>
            <w:r>
              <w:rPr>
                <w:b/>
                <w:lang w:eastAsia="ko-KR"/>
              </w:rPr>
              <w:t>Yes</w:t>
            </w:r>
          </w:p>
        </w:tc>
        <w:tc>
          <w:tcPr>
            <w:tcW w:w="6232" w:type="dxa"/>
          </w:tcPr>
          <w:p w14:paraId="49DA687D" w14:textId="5E136988" w:rsidR="00062902" w:rsidRDefault="00614C17" w:rsidP="0011080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SimSun"/>
                <w:lang w:eastAsia="zh-CN"/>
              </w:rPr>
            </w:pPr>
            <w:r>
              <w:rPr>
                <w:lang w:eastAsia="zh-CN"/>
              </w:rPr>
              <w:lastRenderedPageBreak/>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C2A8347" w:rsidR="008057E4" w:rsidRPr="002460A0" w:rsidRDefault="002460A0" w:rsidP="008057E4">
            <w:pPr>
              <w:rPr>
                <w:rFonts w:eastAsia="SimSun"/>
                <w:lang w:eastAsia="zh-CN"/>
              </w:rPr>
            </w:pPr>
            <w:r>
              <w:rPr>
                <w:rFonts w:eastAsia="SimSun" w:hint="eastAsia"/>
                <w:lang w:eastAsia="zh-CN"/>
              </w:rPr>
              <w:t>CATT</w:t>
            </w:r>
          </w:p>
        </w:tc>
        <w:tc>
          <w:tcPr>
            <w:tcW w:w="850" w:type="dxa"/>
          </w:tcPr>
          <w:p w14:paraId="1D77FBD3" w14:textId="3105A4CE" w:rsidR="008057E4" w:rsidRPr="002460A0" w:rsidRDefault="002460A0" w:rsidP="008057E4">
            <w:pPr>
              <w:rPr>
                <w:rFonts w:eastAsia="SimSun"/>
                <w:b/>
                <w:lang w:eastAsia="zh-CN"/>
              </w:rPr>
            </w:pPr>
            <w:r>
              <w:rPr>
                <w:rFonts w:eastAsia="SimSun" w:hint="eastAsia"/>
                <w:b/>
                <w:lang w:eastAsia="zh-CN"/>
              </w:rPr>
              <w:t>No</w:t>
            </w:r>
          </w:p>
        </w:tc>
        <w:tc>
          <w:tcPr>
            <w:tcW w:w="6232" w:type="dxa"/>
          </w:tcPr>
          <w:p w14:paraId="71BEBBDB" w14:textId="723589CF" w:rsidR="00A527A3" w:rsidRPr="00A527A3" w:rsidRDefault="00A527A3" w:rsidP="00A527A3">
            <w:pPr>
              <w:rPr>
                <w:rFonts w:eastAsia="SimSun"/>
                <w:lang w:eastAsia="zh-CN"/>
              </w:rPr>
            </w:pPr>
            <w:r w:rsidRPr="00A527A3">
              <w:rPr>
                <w:lang w:eastAsia="ko-KR"/>
              </w:rPr>
              <w:t xml:space="preserve">DRB </w:t>
            </w:r>
            <w:r>
              <w:rPr>
                <w:rFonts w:eastAsia="SimSun" w:hint="eastAsia"/>
                <w:lang w:eastAsia="zh-CN"/>
              </w:rPr>
              <w:t xml:space="preserve">is </w:t>
            </w:r>
            <w:r w:rsidRPr="00A527A3">
              <w:rPr>
                <w:lang w:eastAsia="ko-KR"/>
              </w:rPr>
              <w:t xml:space="preserve">associated to unicast PDU session </w:t>
            </w:r>
            <w:r>
              <w:rPr>
                <w:rFonts w:eastAsia="SimSun" w:hint="eastAsia"/>
                <w:lang w:eastAsia="zh-CN"/>
              </w:rPr>
              <w:t>,and f</w:t>
            </w:r>
            <w:r w:rsidRPr="00A527A3">
              <w:rPr>
                <w:lang w:eastAsia="ko-KR"/>
              </w:rPr>
              <w:t>or handover from MBS cell to non-MBS cell</w:t>
            </w:r>
            <w:r w:rsidR="00810580">
              <w:rPr>
                <w:rFonts w:eastAsia="SimSun" w:hint="eastAsia"/>
                <w:lang w:eastAsia="zh-CN"/>
              </w:rPr>
              <w:t xml:space="preserve"> case</w:t>
            </w:r>
            <w:r w:rsidRPr="00A527A3">
              <w:rPr>
                <w:lang w:eastAsia="ko-KR"/>
              </w:rPr>
              <w:t xml:space="preserve">, </w:t>
            </w:r>
            <w:r>
              <w:rPr>
                <w:rFonts w:eastAsia="SimSun" w:hint="eastAsia"/>
                <w:lang w:eastAsia="zh-CN"/>
              </w:rPr>
              <w:t xml:space="preserve">the </w:t>
            </w:r>
            <w:r w:rsidRPr="00A527A3">
              <w:rPr>
                <w:lang w:eastAsia="ko-KR"/>
              </w:rPr>
              <w:t>unicast PDU session used for multic</w:t>
            </w:r>
            <w:r>
              <w:rPr>
                <w:lang w:eastAsia="ko-KR"/>
              </w:rPr>
              <w:t xml:space="preserve">ast is </w:t>
            </w:r>
            <w:r w:rsidR="00810580">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sidRPr="00595F78">
              <w:rPr>
                <w:rFonts w:ascii="Arial" w:eastAsiaTheme="minorEastAsia" w:hAnsi="Arial" w:cs="Arial"/>
                <w:lang w:eastAsia="zh-CN"/>
              </w:rPr>
              <w:t xml:space="preserve">captured in SA2 </w:t>
            </w:r>
            <w:r>
              <w:rPr>
                <w:rFonts w:eastAsia="SimSun" w:cs="Arial" w:hint="eastAsia"/>
                <w:lang w:eastAsia="zh-CN"/>
              </w:rPr>
              <w:t>spec</w:t>
            </w:r>
            <w:r w:rsidRPr="00595F78">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6006"/>
            </w:tblGrid>
            <w:tr w:rsidR="00A527A3" w:rsidRPr="00595F78" w14:paraId="697A0378" w14:textId="77777777" w:rsidTr="00CD7B5B">
              <w:tc>
                <w:tcPr>
                  <w:tcW w:w="9286" w:type="dxa"/>
                </w:tcPr>
                <w:p w14:paraId="3D39B24D" w14:textId="77777777" w:rsidR="00A527A3" w:rsidRPr="00595F78" w:rsidRDefault="00A527A3" w:rsidP="00CD7B5B">
                  <w:pPr>
                    <w:pStyle w:val="B1"/>
                    <w:rPr>
                      <w:rFonts w:ascii="Arial" w:eastAsiaTheme="minorEastAsia" w:hAnsi="Arial" w:cs="Arial"/>
                      <w:lang w:eastAsia="zh-CN"/>
                    </w:rPr>
                  </w:pPr>
                  <w:r w:rsidRPr="00595F78">
                    <w:rPr>
                      <w:rFonts w:ascii="Arial" w:hAnsi="Arial" w:cs="Arial"/>
                      <w:lang w:eastAsia="zh-CN"/>
                    </w:rPr>
                    <w:t>-</w:t>
                  </w:r>
                  <w:r w:rsidRPr="00595F78">
                    <w:rPr>
                      <w:rFonts w:ascii="Arial" w:hAnsi="Arial" w:cs="Arial"/>
                      <w:lang w:eastAsia="zh-CN"/>
                    </w:rPr>
                    <w:tab/>
                    <w:t xml:space="preserve">during the handover procedure, the delivery method is switched from 5GC Shared MBS traffic delivery method to 5GC Individual MBS traffic delivery method, i.e. the N3 tunnel of </w:t>
                  </w:r>
                  <w:r w:rsidRPr="00A527A3">
                    <w:rPr>
                      <w:rFonts w:ascii="Arial" w:hAnsi="Arial" w:cs="Arial"/>
                      <w:highlight w:val="yellow"/>
                      <w:lang w:eastAsia="zh-CN"/>
                    </w:rPr>
                    <w:t>the PDU Session</w:t>
                  </w:r>
                  <w:r w:rsidRPr="00595F78">
                    <w:rPr>
                      <w:rFonts w:ascii="Arial" w:hAnsi="Arial" w:cs="Arial"/>
                      <w:lang w:eastAsia="zh-CN"/>
                    </w:rPr>
                    <w:t xml:space="preserve"> for 5GC Individual MBS traffic </w:t>
                  </w:r>
                  <w:r w:rsidRPr="00A527A3">
                    <w:rPr>
                      <w:rFonts w:ascii="Arial" w:hAnsi="Arial" w:cs="Arial"/>
                      <w:lang w:eastAsia="zh-CN"/>
                    </w:rPr>
                    <w:t xml:space="preserve">delivery </w:t>
                  </w:r>
                  <w:r w:rsidRPr="00A527A3">
                    <w:rPr>
                      <w:rFonts w:ascii="Arial" w:hAnsi="Arial" w:cs="Arial"/>
                      <w:highlight w:val="yellow"/>
                      <w:lang w:eastAsia="zh-CN"/>
                    </w:rPr>
                    <w:t>needs to be activated towards the target NG-RAN node</w:t>
                  </w:r>
                  <w:r w:rsidRPr="00595F78">
                    <w:rPr>
                      <w:rFonts w:ascii="Arial" w:hAnsi="Arial" w:cs="Arial"/>
                      <w:lang w:eastAsia="zh-CN"/>
                    </w:rPr>
                    <w:t xml:space="preserve">. The SMF realizes that the target NG-RAN node does not support </w:t>
                  </w:r>
                  <w:r w:rsidRPr="00595F78">
                    <w:rPr>
                      <w:rFonts w:ascii="Arial" w:hAnsi="Arial" w:cs="Arial"/>
                      <w:lang w:eastAsia="ko-KR"/>
                    </w:rPr>
                    <w:t>MBS</w:t>
                  </w:r>
                  <w:r w:rsidRPr="00595F78">
                    <w:rPr>
                      <w:rFonts w:ascii="Arial" w:hAnsi="Arial" w:cs="Arial"/>
                      <w:lang w:eastAsia="zh-CN"/>
                    </w:rPr>
                    <w:t>.</w:t>
                  </w:r>
                </w:p>
              </w:tc>
            </w:tr>
          </w:tbl>
          <w:p w14:paraId="1F04A16D" w14:textId="18BD0DC0" w:rsidR="00A527A3" w:rsidRPr="00A527A3" w:rsidRDefault="00A527A3" w:rsidP="008057E4">
            <w:pPr>
              <w:rPr>
                <w:rFonts w:eastAsia="SimSun"/>
                <w:lang w:eastAsia="zh-CN"/>
              </w:rPr>
            </w:pPr>
          </w:p>
        </w:tc>
      </w:tr>
      <w:tr w:rsidR="00110802" w14:paraId="4BBF5ACF" w14:textId="77777777" w:rsidTr="008766DB">
        <w:tc>
          <w:tcPr>
            <w:tcW w:w="2547" w:type="dxa"/>
          </w:tcPr>
          <w:p w14:paraId="50ED0D00" w14:textId="1A4423A1" w:rsidR="00110802" w:rsidRDefault="00110802" w:rsidP="008057E4">
            <w:pPr>
              <w:rPr>
                <w:rFonts w:eastAsia="SimSun"/>
                <w:lang w:eastAsia="zh-CN"/>
              </w:rPr>
            </w:pPr>
            <w:r>
              <w:rPr>
                <w:rFonts w:eastAsia="SimSun"/>
                <w:lang w:eastAsia="zh-CN"/>
              </w:rPr>
              <w:t>Xiaomi</w:t>
            </w:r>
          </w:p>
        </w:tc>
        <w:tc>
          <w:tcPr>
            <w:tcW w:w="850" w:type="dxa"/>
          </w:tcPr>
          <w:p w14:paraId="3118983C" w14:textId="2E5FB76F" w:rsidR="00110802" w:rsidRDefault="00110802" w:rsidP="008057E4">
            <w:pPr>
              <w:rPr>
                <w:rFonts w:eastAsia="SimSun"/>
                <w:b/>
                <w:lang w:eastAsia="zh-CN"/>
              </w:rPr>
            </w:pPr>
            <w:r>
              <w:rPr>
                <w:rFonts w:eastAsia="SimSun"/>
                <w:b/>
                <w:lang w:eastAsia="zh-CN"/>
              </w:rPr>
              <w:t>Yes</w:t>
            </w:r>
          </w:p>
        </w:tc>
        <w:tc>
          <w:tcPr>
            <w:tcW w:w="6232" w:type="dxa"/>
          </w:tcPr>
          <w:p w14:paraId="17950A78" w14:textId="77777777" w:rsidR="00110802" w:rsidRPr="00A527A3" w:rsidRDefault="00110802" w:rsidP="00A527A3">
            <w:pPr>
              <w:rPr>
                <w:lang w:eastAsia="ko-KR"/>
              </w:rPr>
            </w:pPr>
          </w:p>
        </w:tc>
      </w:tr>
      <w:tr w:rsidR="00110802" w14:paraId="239C31F6" w14:textId="77777777" w:rsidTr="008766DB">
        <w:tc>
          <w:tcPr>
            <w:tcW w:w="2547" w:type="dxa"/>
          </w:tcPr>
          <w:p w14:paraId="2A111A5D" w14:textId="64913686" w:rsidR="00110802" w:rsidRDefault="00372F73" w:rsidP="008057E4">
            <w:pPr>
              <w:rPr>
                <w:rFonts w:eastAsia="SimSun"/>
                <w:lang w:eastAsia="zh-CN"/>
              </w:rPr>
            </w:pPr>
            <w:r>
              <w:rPr>
                <w:rFonts w:eastAsia="SimSun" w:hint="eastAsia"/>
                <w:lang w:eastAsia="zh-CN"/>
              </w:rPr>
              <w:t>v</w:t>
            </w:r>
            <w:r>
              <w:rPr>
                <w:rFonts w:eastAsia="SimSun"/>
                <w:lang w:eastAsia="zh-CN"/>
              </w:rPr>
              <w:t>ivo</w:t>
            </w:r>
          </w:p>
        </w:tc>
        <w:tc>
          <w:tcPr>
            <w:tcW w:w="850" w:type="dxa"/>
          </w:tcPr>
          <w:p w14:paraId="6D2D3481" w14:textId="6005E6B1" w:rsidR="00110802" w:rsidRDefault="00773E14" w:rsidP="008057E4">
            <w:pPr>
              <w:rPr>
                <w:rFonts w:eastAsia="SimSun"/>
                <w:b/>
                <w:lang w:eastAsia="zh-CN"/>
              </w:rPr>
            </w:pPr>
            <w:r>
              <w:rPr>
                <w:rFonts w:eastAsia="SimSun" w:hint="eastAsia"/>
                <w:b/>
                <w:lang w:eastAsia="zh-CN"/>
              </w:rPr>
              <w:t>Y</w:t>
            </w:r>
            <w:r>
              <w:rPr>
                <w:rFonts w:eastAsia="SimSun"/>
                <w:b/>
                <w:lang w:eastAsia="zh-CN"/>
              </w:rPr>
              <w:t>es</w:t>
            </w:r>
          </w:p>
        </w:tc>
        <w:tc>
          <w:tcPr>
            <w:tcW w:w="6232" w:type="dxa"/>
          </w:tcPr>
          <w:p w14:paraId="7A442714" w14:textId="795D38AF" w:rsidR="00110802" w:rsidRPr="000D28AA" w:rsidRDefault="000D28AA" w:rsidP="00A527A3">
            <w:pPr>
              <w:rPr>
                <w:rFonts w:eastAsia="SimSun"/>
                <w:lang w:eastAsia="zh-CN"/>
              </w:rPr>
            </w:pPr>
            <w:r>
              <w:rPr>
                <w:rFonts w:eastAsia="SimSun" w:hint="eastAsia"/>
                <w:lang w:eastAsia="zh-CN"/>
              </w:rPr>
              <w:t>A</w:t>
            </w:r>
            <w:r>
              <w:rPr>
                <w:rFonts w:eastAsia="SimSun"/>
                <w:lang w:eastAsia="zh-CN"/>
              </w:rPr>
              <w:t>nyway, the mentioned operation is control</w:t>
            </w:r>
            <w:r w:rsidR="00C44730">
              <w:rPr>
                <w:rFonts w:eastAsia="SimSun"/>
                <w:lang w:eastAsia="zh-CN"/>
              </w:rPr>
              <w:t>led</w:t>
            </w:r>
            <w:r>
              <w:rPr>
                <w:rFonts w:eastAsia="SimSun"/>
                <w:lang w:eastAsia="zh-CN"/>
              </w:rPr>
              <w:t xml:space="preserve"> by the </w:t>
            </w:r>
            <w:r w:rsidR="00C44730">
              <w:rPr>
                <w:rFonts w:eastAsia="SimSun"/>
                <w:lang w:eastAsia="zh-CN"/>
              </w:rPr>
              <w:t xml:space="preserve">network. We don’t see the need to restrict NW </w:t>
            </w:r>
            <w:proofErr w:type="spellStart"/>
            <w:r w:rsidR="00C44730">
              <w:rPr>
                <w:rFonts w:eastAsia="SimSun"/>
                <w:lang w:eastAsia="zh-CN"/>
              </w:rPr>
              <w:t>behavior</w:t>
            </w:r>
            <w:proofErr w:type="spellEnd"/>
            <w:r w:rsidR="00C44730">
              <w:rPr>
                <w:rFonts w:eastAsia="SimSun"/>
                <w:lang w:eastAsia="zh-CN"/>
              </w:rPr>
              <w:t xml:space="preserve">. </w:t>
            </w:r>
          </w:p>
        </w:tc>
      </w:tr>
      <w:tr w:rsidR="00372F73" w14:paraId="11D83E37" w14:textId="77777777" w:rsidTr="008766DB">
        <w:tc>
          <w:tcPr>
            <w:tcW w:w="2547" w:type="dxa"/>
          </w:tcPr>
          <w:p w14:paraId="055501B1" w14:textId="38D93288" w:rsidR="00372F73" w:rsidRDefault="00614C17" w:rsidP="008057E4">
            <w:pPr>
              <w:rPr>
                <w:rFonts w:eastAsia="SimSun"/>
                <w:lang w:eastAsia="zh-CN"/>
              </w:rPr>
            </w:pPr>
            <w:r>
              <w:rPr>
                <w:rFonts w:eastAsia="SimSun"/>
                <w:lang w:eastAsia="zh-CN"/>
              </w:rPr>
              <w:t>Qualcomm</w:t>
            </w:r>
          </w:p>
        </w:tc>
        <w:tc>
          <w:tcPr>
            <w:tcW w:w="850" w:type="dxa"/>
          </w:tcPr>
          <w:p w14:paraId="292E913C" w14:textId="0A1FDB20" w:rsidR="00372F73" w:rsidRDefault="00614C17" w:rsidP="008057E4">
            <w:pPr>
              <w:rPr>
                <w:rFonts w:eastAsia="SimSun"/>
                <w:b/>
                <w:lang w:eastAsia="zh-CN"/>
              </w:rPr>
            </w:pPr>
            <w:r>
              <w:rPr>
                <w:rFonts w:eastAsia="SimSun"/>
                <w:b/>
                <w:lang w:eastAsia="zh-CN"/>
              </w:rPr>
              <w:t>Yes</w:t>
            </w:r>
          </w:p>
        </w:tc>
        <w:tc>
          <w:tcPr>
            <w:tcW w:w="6232" w:type="dxa"/>
          </w:tcPr>
          <w:p w14:paraId="7A866B88" w14:textId="77777777" w:rsidR="00372F73" w:rsidRPr="00A527A3" w:rsidRDefault="00372F73" w:rsidP="00A527A3">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lastRenderedPageBreak/>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150"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13"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68941EC9" w:rsidR="008057E4" w:rsidRPr="0059385E" w:rsidRDefault="0059385E" w:rsidP="008057E4">
            <w:pPr>
              <w:rPr>
                <w:rFonts w:eastAsia="SimSun"/>
                <w:lang w:eastAsia="zh-CN"/>
              </w:rPr>
            </w:pPr>
            <w:r>
              <w:rPr>
                <w:rFonts w:eastAsia="SimSun" w:hint="eastAsia"/>
                <w:lang w:eastAsia="zh-CN"/>
              </w:rPr>
              <w:t>CATT</w:t>
            </w:r>
          </w:p>
        </w:tc>
        <w:tc>
          <w:tcPr>
            <w:tcW w:w="1150" w:type="dxa"/>
          </w:tcPr>
          <w:p w14:paraId="7648B6C7" w14:textId="0B50233C" w:rsidR="008057E4" w:rsidRDefault="0059385E" w:rsidP="008057E4">
            <w:pPr>
              <w:rPr>
                <w:b/>
                <w:lang w:eastAsia="ko-KR"/>
              </w:rPr>
            </w:pPr>
            <w:r>
              <w:rPr>
                <w:b/>
                <w:lang w:eastAsia="ko-KR"/>
              </w:rPr>
              <w:t>Option-2</w:t>
            </w:r>
          </w:p>
        </w:tc>
        <w:tc>
          <w:tcPr>
            <w:tcW w:w="6013" w:type="dxa"/>
          </w:tcPr>
          <w:p w14:paraId="5E98E9E6" w14:textId="77777777" w:rsidR="008057E4" w:rsidRPr="00AC09D2" w:rsidRDefault="008057E4" w:rsidP="008057E4">
            <w:pPr>
              <w:rPr>
                <w:lang w:eastAsia="ko-KR"/>
              </w:rPr>
            </w:pPr>
          </w:p>
        </w:tc>
      </w:tr>
      <w:tr w:rsidR="003B53FC" w14:paraId="5B6FB45D" w14:textId="77777777" w:rsidTr="0050481B">
        <w:tc>
          <w:tcPr>
            <w:tcW w:w="2466" w:type="dxa"/>
          </w:tcPr>
          <w:p w14:paraId="700D5A08" w14:textId="60E2A4A2" w:rsidR="003B53FC" w:rsidRDefault="003B53FC" w:rsidP="008057E4">
            <w:pPr>
              <w:rPr>
                <w:rFonts w:eastAsia="SimSun"/>
                <w:lang w:eastAsia="zh-CN"/>
              </w:rPr>
            </w:pPr>
            <w:r>
              <w:rPr>
                <w:rFonts w:eastAsia="SimSun"/>
                <w:lang w:eastAsia="zh-CN"/>
              </w:rPr>
              <w:t>Xiaomi</w:t>
            </w:r>
          </w:p>
        </w:tc>
        <w:tc>
          <w:tcPr>
            <w:tcW w:w="1150" w:type="dxa"/>
          </w:tcPr>
          <w:p w14:paraId="4B43D034" w14:textId="675E009B" w:rsidR="003B53FC" w:rsidRDefault="00FF0597" w:rsidP="008057E4">
            <w:pPr>
              <w:rPr>
                <w:b/>
                <w:lang w:eastAsia="ko-KR"/>
              </w:rPr>
            </w:pPr>
            <w:r>
              <w:rPr>
                <w:b/>
                <w:lang w:eastAsia="ko-KR"/>
              </w:rPr>
              <w:t xml:space="preserve">Option </w:t>
            </w:r>
            <w:r w:rsidR="003B53FC">
              <w:rPr>
                <w:b/>
                <w:lang w:eastAsia="ko-KR"/>
              </w:rPr>
              <w:t>2</w:t>
            </w:r>
          </w:p>
        </w:tc>
        <w:tc>
          <w:tcPr>
            <w:tcW w:w="6013" w:type="dxa"/>
          </w:tcPr>
          <w:p w14:paraId="039738EE" w14:textId="77777777" w:rsidR="003B53FC" w:rsidRPr="00AC09D2" w:rsidRDefault="003B53FC" w:rsidP="008057E4">
            <w:pPr>
              <w:rPr>
                <w:lang w:eastAsia="ko-KR"/>
              </w:rPr>
            </w:pPr>
          </w:p>
        </w:tc>
      </w:tr>
      <w:tr w:rsidR="001519B9" w14:paraId="0D79DC53" w14:textId="77777777" w:rsidTr="0050481B">
        <w:tc>
          <w:tcPr>
            <w:tcW w:w="2466" w:type="dxa"/>
          </w:tcPr>
          <w:p w14:paraId="10C08380" w14:textId="149E95E0" w:rsidR="001519B9" w:rsidRDefault="001519B9" w:rsidP="008057E4">
            <w:pPr>
              <w:rPr>
                <w:rFonts w:eastAsia="SimSun"/>
                <w:lang w:eastAsia="zh-CN"/>
              </w:rPr>
            </w:pPr>
            <w:r>
              <w:rPr>
                <w:rFonts w:eastAsia="SimSun" w:hint="eastAsia"/>
                <w:lang w:eastAsia="zh-CN"/>
              </w:rPr>
              <w:lastRenderedPageBreak/>
              <w:t>v</w:t>
            </w:r>
            <w:r>
              <w:rPr>
                <w:rFonts w:eastAsia="SimSun"/>
                <w:lang w:eastAsia="zh-CN"/>
              </w:rPr>
              <w:t>ivo</w:t>
            </w:r>
          </w:p>
        </w:tc>
        <w:tc>
          <w:tcPr>
            <w:tcW w:w="1150" w:type="dxa"/>
          </w:tcPr>
          <w:p w14:paraId="44817AED" w14:textId="27DEDF75" w:rsidR="001519B9" w:rsidRPr="004630D2" w:rsidRDefault="004630D2" w:rsidP="008057E4">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36559D21" w14:textId="4547991E" w:rsidR="001519B9" w:rsidRPr="0095505B" w:rsidRDefault="0095505B" w:rsidP="008057E4">
            <w:pPr>
              <w:rPr>
                <w:rFonts w:eastAsia="SimSun"/>
                <w:lang w:eastAsia="zh-CN"/>
              </w:rPr>
            </w:pPr>
            <w:r>
              <w:rPr>
                <w:rFonts w:eastAsia="SimSun" w:hint="eastAsia"/>
                <w:lang w:eastAsia="zh-CN"/>
              </w:rPr>
              <w:t>W</w:t>
            </w:r>
            <w:r>
              <w:rPr>
                <w:rFonts w:eastAsia="SimSun"/>
                <w:lang w:eastAsia="zh-CN"/>
              </w:rPr>
              <w:t>e can clarify the definition withou</w:t>
            </w:r>
            <w:r w:rsidR="00223B01">
              <w:rPr>
                <w:rFonts w:eastAsia="SimSun"/>
                <w:lang w:eastAsia="zh-CN"/>
              </w:rPr>
              <w:t>t</w:t>
            </w:r>
            <w:r>
              <w:rPr>
                <w:rFonts w:eastAsia="SimSun"/>
                <w:lang w:eastAsia="zh-CN"/>
              </w:rPr>
              <w:t xml:space="preserve"> reverting</w:t>
            </w:r>
            <w:r w:rsidR="00644664">
              <w:rPr>
                <w:rFonts w:eastAsia="SimSun"/>
                <w:lang w:eastAsia="zh-CN"/>
              </w:rPr>
              <w:t xml:space="preserve"> the</w:t>
            </w:r>
            <w:r>
              <w:rPr>
                <w:rFonts w:eastAsia="SimSun"/>
                <w:lang w:eastAsia="zh-CN"/>
              </w:rPr>
              <w:t xml:space="preserve"> achieved agreement.</w:t>
            </w:r>
          </w:p>
        </w:tc>
      </w:tr>
      <w:tr w:rsidR="001519B9" w14:paraId="2C020500" w14:textId="77777777" w:rsidTr="0050481B">
        <w:tc>
          <w:tcPr>
            <w:tcW w:w="2466" w:type="dxa"/>
          </w:tcPr>
          <w:p w14:paraId="20C07CAE" w14:textId="7788C5D1" w:rsidR="001519B9" w:rsidRDefault="00B725F6" w:rsidP="008057E4">
            <w:pPr>
              <w:rPr>
                <w:rFonts w:eastAsia="SimSun"/>
                <w:lang w:eastAsia="zh-CN"/>
              </w:rPr>
            </w:pPr>
            <w:r>
              <w:rPr>
                <w:rFonts w:eastAsia="SimSun"/>
                <w:lang w:eastAsia="zh-CN"/>
              </w:rPr>
              <w:t>Qualcomm</w:t>
            </w:r>
          </w:p>
        </w:tc>
        <w:tc>
          <w:tcPr>
            <w:tcW w:w="1150" w:type="dxa"/>
          </w:tcPr>
          <w:p w14:paraId="137BCFFE" w14:textId="7F5F5F00" w:rsidR="001519B9" w:rsidRDefault="0028564A" w:rsidP="008057E4">
            <w:pPr>
              <w:rPr>
                <w:b/>
                <w:lang w:eastAsia="ko-KR"/>
              </w:rPr>
            </w:pPr>
            <w:r>
              <w:rPr>
                <w:b/>
                <w:lang w:eastAsia="ko-KR"/>
              </w:rPr>
              <w:t>Prefer Option 1 (no strong view)</w:t>
            </w:r>
          </w:p>
        </w:tc>
        <w:tc>
          <w:tcPr>
            <w:tcW w:w="6013" w:type="dxa"/>
          </w:tcPr>
          <w:p w14:paraId="5A7E26BE" w14:textId="77777777" w:rsidR="001519B9" w:rsidRDefault="0028564A" w:rsidP="008057E4">
            <w:pPr>
              <w:rPr>
                <w:lang w:eastAsia="ko-KR"/>
              </w:rPr>
            </w:pPr>
            <w:r>
              <w:rPr>
                <w:lang w:eastAsia="ko-KR"/>
              </w:rPr>
              <w:t xml:space="preserve">Even though in previous email discussion, we indicated that it is clean approach to have MRB and BRB.  </w:t>
            </w:r>
          </w:p>
          <w:p w14:paraId="0FE70045" w14:textId="0F6163AB" w:rsidR="0028564A" w:rsidRPr="00AC09D2" w:rsidRDefault="0028564A" w:rsidP="008057E4">
            <w:pPr>
              <w:rPr>
                <w:lang w:eastAsia="ko-KR"/>
              </w:rPr>
            </w:pPr>
            <w:r>
              <w:rPr>
                <w:lang w:eastAsia="ko-KR"/>
              </w:rPr>
              <w:t>We are still Ok to use MBR and BRB terminology but no strong view.</w:t>
            </w: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232"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lifted up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0B1EF645" w:rsidR="003709A4" w:rsidRPr="00CE332A" w:rsidRDefault="00CE332A" w:rsidP="003709A4">
            <w:pPr>
              <w:rPr>
                <w:rFonts w:eastAsia="SimSun"/>
                <w:lang w:eastAsia="zh-CN"/>
              </w:rPr>
            </w:pPr>
            <w:r>
              <w:rPr>
                <w:rFonts w:eastAsia="SimSun" w:hint="eastAsia"/>
                <w:lang w:eastAsia="zh-CN"/>
              </w:rPr>
              <w:t>CATT</w:t>
            </w:r>
          </w:p>
        </w:tc>
        <w:tc>
          <w:tcPr>
            <w:tcW w:w="850" w:type="dxa"/>
          </w:tcPr>
          <w:p w14:paraId="4B68E9F6" w14:textId="38192AE1" w:rsidR="003709A4" w:rsidRPr="00B13C51" w:rsidRDefault="00B13C51" w:rsidP="003709A4">
            <w:pPr>
              <w:rPr>
                <w:rFonts w:eastAsia="SimSun"/>
                <w:b/>
                <w:lang w:eastAsia="zh-CN"/>
              </w:rPr>
            </w:pPr>
            <w:r>
              <w:rPr>
                <w:rFonts w:eastAsia="SimSun" w:hint="eastAsia"/>
                <w:b/>
                <w:lang w:eastAsia="zh-CN"/>
              </w:rPr>
              <w:t>-</w:t>
            </w:r>
          </w:p>
        </w:tc>
        <w:tc>
          <w:tcPr>
            <w:tcW w:w="6232" w:type="dxa"/>
          </w:tcPr>
          <w:p w14:paraId="12E467C0" w14:textId="460D424C" w:rsidR="003709A4" w:rsidRDefault="00CE332A" w:rsidP="00FE3AF9">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sidRPr="005A0BF5">
              <w:rPr>
                <w:lang w:eastAsia="ko-KR"/>
              </w:rPr>
              <w:t>MediaTek</w:t>
            </w:r>
            <w:r>
              <w:rPr>
                <w:rFonts w:eastAsia="SimSun" w:hint="eastAsia"/>
                <w:lang w:eastAsia="zh-CN"/>
              </w:rPr>
              <w:t xml:space="preserve"> and Ericsson</w:t>
            </w:r>
            <w:r w:rsidR="00FE3AF9">
              <w:rPr>
                <w:rFonts w:eastAsia="SimSun" w:hint="eastAsia"/>
                <w:lang w:eastAsia="zh-CN"/>
              </w:rPr>
              <w:t>, i.e.</w:t>
            </w:r>
            <w:r>
              <w:rPr>
                <w:rFonts w:eastAsia="SimSun" w:hint="eastAsia"/>
                <w:lang w:eastAsia="zh-CN"/>
              </w:rPr>
              <w:t xml:space="preserve"> </w:t>
            </w:r>
            <w:r w:rsidR="00FE3AF9">
              <w:rPr>
                <w:rFonts w:eastAsia="SimSun" w:hint="eastAsia"/>
                <w:lang w:eastAsia="zh-CN"/>
              </w:rPr>
              <w:t>T</w:t>
            </w:r>
            <w:r w:rsidR="00FE3AF9" w:rsidRPr="00FE3AF9">
              <w:rPr>
                <w:rFonts w:eastAsia="SimSun"/>
                <w:lang w:eastAsia="zh-CN"/>
              </w:rPr>
              <w:t>he same DRX configuration</w:t>
            </w:r>
            <w:r w:rsidR="00FE3AF9">
              <w:rPr>
                <w:rFonts w:eastAsia="SimSun" w:hint="eastAsia"/>
                <w:lang w:eastAsia="zh-CN"/>
              </w:rPr>
              <w:t xml:space="preserve"> can be used</w:t>
            </w:r>
            <w:r w:rsidR="00FE3AF9" w:rsidRPr="00FE3AF9">
              <w:rPr>
                <w:rFonts w:eastAsia="SimSun"/>
                <w:lang w:eastAsia="zh-CN"/>
              </w:rPr>
              <w:t xml:space="preserve"> for more than one G-RNTI</w:t>
            </w:r>
            <w:r w:rsidR="00FE3AF9">
              <w:rPr>
                <w:rFonts w:eastAsia="SimSun" w:hint="eastAsia"/>
                <w:lang w:eastAsia="zh-CN"/>
              </w:rPr>
              <w:t>, but</w:t>
            </w:r>
            <w:r w:rsidR="00FE3AF9" w:rsidRPr="00FE3AF9">
              <w:rPr>
                <w:rFonts w:eastAsia="SimSun" w:hint="eastAsia"/>
                <w:lang w:eastAsia="zh-CN"/>
              </w:rPr>
              <w:t xml:space="preserve"> </w:t>
            </w:r>
            <w:r w:rsidR="00FE3AF9">
              <w:rPr>
                <w:rFonts w:eastAsia="SimSun" w:hint="eastAsia"/>
                <w:lang w:eastAsia="zh-CN"/>
              </w:rPr>
              <w:t xml:space="preserve">it can be covered by current IE structure, So </w:t>
            </w:r>
            <w:r>
              <w:rPr>
                <w:rFonts w:eastAsia="SimSun" w:hint="eastAsia"/>
                <w:lang w:eastAsia="zh-CN"/>
              </w:rPr>
              <w:t xml:space="preserve">we can leave it to NW </w:t>
            </w:r>
            <w:r>
              <w:rPr>
                <w:iCs/>
                <w:sz w:val="22"/>
                <w:szCs w:val="22"/>
                <w:lang w:val="en-US"/>
              </w:rPr>
              <w:t>implementation</w:t>
            </w:r>
            <w:r>
              <w:rPr>
                <w:rFonts w:eastAsia="SimSun" w:hint="eastAsia"/>
                <w:iCs/>
                <w:sz w:val="22"/>
                <w:szCs w:val="22"/>
                <w:lang w:val="en-US" w:eastAsia="zh-CN"/>
              </w:rPr>
              <w:t>.</w:t>
            </w:r>
          </w:p>
        </w:tc>
      </w:tr>
      <w:tr w:rsidR="00E91979" w14:paraId="6570AD97" w14:textId="77777777" w:rsidTr="008766DB">
        <w:tc>
          <w:tcPr>
            <w:tcW w:w="2547" w:type="dxa"/>
          </w:tcPr>
          <w:p w14:paraId="3B08707B" w14:textId="553F2BEC" w:rsidR="00E91979" w:rsidRDefault="00E91979" w:rsidP="003709A4">
            <w:pPr>
              <w:rPr>
                <w:rFonts w:eastAsia="SimSun"/>
                <w:lang w:eastAsia="zh-CN"/>
              </w:rPr>
            </w:pPr>
            <w:r>
              <w:rPr>
                <w:rFonts w:eastAsia="SimSun"/>
                <w:lang w:eastAsia="zh-CN"/>
              </w:rPr>
              <w:t>Xiaomi</w:t>
            </w:r>
          </w:p>
        </w:tc>
        <w:tc>
          <w:tcPr>
            <w:tcW w:w="850" w:type="dxa"/>
          </w:tcPr>
          <w:p w14:paraId="4DCFE86A" w14:textId="51CBC2FF" w:rsidR="00E91979" w:rsidRDefault="002D72D5" w:rsidP="003709A4">
            <w:pPr>
              <w:rPr>
                <w:rFonts w:eastAsia="SimSun"/>
                <w:b/>
                <w:lang w:eastAsia="zh-CN"/>
              </w:rPr>
            </w:pPr>
            <w:r>
              <w:rPr>
                <w:rFonts w:eastAsia="SimSun"/>
                <w:b/>
                <w:lang w:eastAsia="zh-CN"/>
              </w:rPr>
              <w:t>No</w:t>
            </w:r>
          </w:p>
        </w:tc>
        <w:tc>
          <w:tcPr>
            <w:tcW w:w="6232" w:type="dxa"/>
          </w:tcPr>
          <w:p w14:paraId="3C13FA28" w14:textId="177E4BFB" w:rsidR="00E91979" w:rsidRDefault="002D72D5" w:rsidP="00FE3AF9">
            <w:pPr>
              <w:rPr>
                <w:rFonts w:eastAsia="SimSun"/>
                <w:iCs/>
                <w:sz w:val="22"/>
                <w:szCs w:val="22"/>
                <w:lang w:val="en-US" w:eastAsia="zh-CN"/>
              </w:rPr>
            </w:pPr>
            <w:r>
              <w:rPr>
                <w:rFonts w:eastAsia="SimSun"/>
                <w:iCs/>
                <w:sz w:val="22"/>
                <w:szCs w:val="22"/>
                <w:lang w:val="en-US" w:eastAsia="zh-CN"/>
              </w:rPr>
              <w:t>This is more like a signaling optimization.</w:t>
            </w:r>
            <w:r w:rsidR="00A37483">
              <w:rPr>
                <w:rFonts w:eastAsia="SimSun"/>
                <w:iCs/>
                <w:sz w:val="22"/>
                <w:szCs w:val="22"/>
                <w:lang w:val="en-US" w:eastAsia="zh-CN"/>
              </w:rPr>
              <w:t xml:space="preserve"> The </w:t>
            </w:r>
            <w:proofErr w:type="spellStart"/>
            <w:r w:rsidR="00A37483">
              <w:rPr>
                <w:rFonts w:eastAsia="SimSun"/>
                <w:iCs/>
                <w:sz w:val="22"/>
                <w:szCs w:val="22"/>
                <w:lang w:val="en-US" w:eastAsia="zh-CN"/>
              </w:rPr>
              <w:t>gNB</w:t>
            </w:r>
            <w:proofErr w:type="spellEnd"/>
            <w:r w:rsidR="00A37483">
              <w:rPr>
                <w:rFonts w:eastAsia="SimSun"/>
                <w:iCs/>
                <w:sz w:val="22"/>
                <w:szCs w:val="22"/>
                <w:lang w:val="en-US" w:eastAsia="zh-CN"/>
              </w:rPr>
              <w:t xml:space="preserve"> by implementation can align the values of MBS DRX for different G-RNTI.</w:t>
            </w:r>
          </w:p>
        </w:tc>
      </w:tr>
      <w:tr w:rsidR="002560AD" w14:paraId="10E5039A" w14:textId="77777777" w:rsidTr="008766DB">
        <w:tc>
          <w:tcPr>
            <w:tcW w:w="2547" w:type="dxa"/>
          </w:tcPr>
          <w:p w14:paraId="16FDDF29" w14:textId="3BD1380A" w:rsidR="002560AD" w:rsidRDefault="002560AD" w:rsidP="003709A4">
            <w:pPr>
              <w:rPr>
                <w:rFonts w:eastAsia="SimSun"/>
                <w:lang w:eastAsia="zh-CN"/>
              </w:rPr>
            </w:pPr>
            <w:r>
              <w:rPr>
                <w:rFonts w:eastAsia="SimSun" w:hint="eastAsia"/>
                <w:lang w:eastAsia="zh-CN"/>
              </w:rPr>
              <w:t>v</w:t>
            </w:r>
            <w:r>
              <w:rPr>
                <w:rFonts w:eastAsia="SimSun"/>
                <w:lang w:eastAsia="zh-CN"/>
              </w:rPr>
              <w:t>ivo</w:t>
            </w:r>
          </w:p>
        </w:tc>
        <w:tc>
          <w:tcPr>
            <w:tcW w:w="850" w:type="dxa"/>
          </w:tcPr>
          <w:p w14:paraId="2466D30E" w14:textId="19324BEE" w:rsidR="002560AD" w:rsidRPr="00F141CB" w:rsidRDefault="008A38D2" w:rsidP="003709A4">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232" w:type="dxa"/>
          </w:tcPr>
          <w:p w14:paraId="17BB8B8B" w14:textId="139462CE" w:rsidR="002560AD" w:rsidRDefault="008823D6" w:rsidP="00FE3AF9">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 xml:space="preserve">t is also our understanding that </w:t>
            </w:r>
            <w:r w:rsidRPr="00F141CB">
              <w:rPr>
                <w:rFonts w:eastAsia="SimSun"/>
                <w:iCs/>
                <w:sz w:val="22"/>
                <w:szCs w:val="22"/>
                <w:lang w:val="en-US" w:eastAsia="zh-CN"/>
              </w:rPr>
              <w:t>the</w:t>
            </w:r>
            <w:r w:rsidR="00F20828" w:rsidRPr="00F141CB">
              <w:rPr>
                <w:rFonts w:eastAsia="SimSun"/>
                <w:iCs/>
                <w:sz w:val="22"/>
                <w:szCs w:val="22"/>
                <w:lang w:val="en-US" w:eastAsia="zh-CN"/>
              </w:rPr>
              <w:t xml:space="preserve"> </w:t>
            </w:r>
            <w:r w:rsidRPr="00F141CB">
              <w:rPr>
                <w:rFonts w:eastAsia="SimSun"/>
                <w:iCs/>
                <w:sz w:val="22"/>
                <w:szCs w:val="22"/>
                <w:lang w:val="en-US" w:eastAsia="zh-CN"/>
              </w:rPr>
              <w:t xml:space="preserve">detailed </w:t>
            </w:r>
            <w:r w:rsidR="004A0972">
              <w:rPr>
                <w:rFonts w:eastAsia="SimSun"/>
                <w:iCs/>
                <w:sz w:val="22"/>
                <w:szCs w:val="22"/>
                <w:lang w:val="en-US" w:eastAsia="zh-CN"/>
              </w:rPr>
              <w:t>parameters o</w:t>
            </w:r>
            <w:r w:rsidRPr="00F141CB">
              <w:rPr>
                <w:rFonts w:eastAsia="SimSun"/>
                <w:iCs/>
                <w:sz w:val="22"/>
                <w:szCs w:val="22"/>
                <w:lang w:val="en-US" w:eastAsia="zh-CN"/>
              </w:rPr>
              <w:t>f DRX configuration</w:t>
            </w:r>
            <w:r w:rsidR="00EB11FE">
              <w:rPr>
                <w:rFonts w:eastAsia="SimSun"/>
                <w:iCs/>
                <w:sz w:val="22"/>
                <w:szCs w:val="22"/>
                <w:lang w:val="en-US" w:eastAsia="zh-CN"/>
              </w:rPr>
              <w:t>s</w:t>
            </w:r>
            <w:r w:rsidRPr="00F141CB">
              <w:rPr>
                <w:rFonts w:eastAsia="SimSun"/>
                <w:iCs/>
                <w:sz w:val="22"/>
                <w:szCs w:val="22"/>
                <w:lang w:val="en-US" w:eastAsia="zh-CN"/>
              </w:rPr>
              <w:t xml:space="preserve"> </w:t>
            </w:r>
            <w:r w:rsidR="005C6754">
              <w:rPr>
                <w:rFonts w:eastAsia="SimSun"/>
                <w:iCs/>
                <w:sz w:val="22"/>
                <w:szCs w:val="22"/>
                <w:lang w:val="en-US" w:eastAsia="zh-CN"/>
              </w:rPr>
              <w:t xml:space="preserve">associated with </w:t>
            </w:r>
            <w:r w:rsidRPr="00F141CB">
              <w:rPr>
                <w:rFonts w:eastAsia="SimSun"/>
                <w:iCs/>
                <w:sz w:val="22"/>
                <w:szCs w:val="22"/>
                <w:lang w:val="en-US" w:eastAsia="zh-CN"/>
              </w:rPr>
              <w:t>different G-RNTI</w:t>
            </w:r>
            <w:r w:rsidR="00845967">
              <w:rPr>
                <w:rFonts w:eastAsia="SimSun"/>
                <w:iCs/>
                <w:sz w:val="22"/>
                <w:szCs w:val="22"/>
                <w:lang w:val="en-US" w:eastAsia="zh-CN"/>
              </w:rPr>
              <w:t>s</w:t>
            </w:r>
            <w:r w:rsidRPr="00F141CB">
              <w:rPr>
                <w:rFonts w:eastAsia="SimSun"/>
                <w:iCs/>
                <w:sz w:val="22"/>
                <w:szCs w:val="22"/>
                <w:lang w:val="en-US" w:eastAsia="zh-CN"/>
              </w:rPr>
              <w:t xml:space="preserve"> can be the same.</w:t>
            </w:r>
          </w:p>
        </w:tc>
      </w:tr>
      <w:tr w:rsidR="002560AD" w14:paraId="722C0538" w14:textId="77777777" w:rsidTr="008766DB">
        <w:tc>
          <w:tcPr>
            <w:tcW w:w="2547" w:type="dxa"/>
          </w:tcPr>
          <w:p w14:paraId="1A775361" w14:textId="549B6EA6" w:rsidR="002560AD" w:rsidRDefault="0028564A" w:rsidP="003709A4">
            <w:pPr>
              <w:rPr>
                <w:rFonts w:eastAsia="SimSun"/>
                <w:lang w:eastAsia="zh-CN"/>
              </w:rPr>
            </w:pPr>
            <w:r>
              <w:rPr>
                <w:rFonts w:eastAsia="SimSun"/>
                <w:lang w:eastAsia="zh-CN"/>
              </w:rPr>
              <w:t>Qualcomm</w:t>
            </w:r>
          </w:p>
        </w:tc>
        <w:tc>
          <w:tcPr>
            <w:tcW w:w="850" w:type="dxa"/>
          </w:tcPr>
          <w:p w14:paraId="6EC682E2" w14:textId="34FBFD89" w:rsidR="002560AD" w:rsidRDefault="0028564A" w:rsidP="003709A4">
            <w:pPr>
              <w:rPr>
                <w:rFonts w:eastAsia="SimSun"/>
                <w:b/>
                <w:lang w:eastAsia="zh-CN"/>
              </w:rPr>
            </w:pPr>
            <w:r>
              <w:rPr>
                <w:rFonts w:eastAsia="SimSun"/>
                <w:b/>
                <w:lang w:eastAsia="zh-CN"/>
              </w:rPr>
              <w:t>Yes</w:t>
            </w:r>
          </w:p>
        </w:tc>
        <w:tc>
          <w:tcPr>
            <w:tcW w:w="6232" w:type="dxa"/>
          </w:tcPr>
          <w:p w14:paraId="5097FF5A" w14:textId="3AE51F60" w:rsidR="002560AD" w:rsidRDefault="0028564A" w:rsidP="00FE3AF9">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w:t>
            </w:r>
            <w:r>
              <w:rPr>
                <w:rFonts w:eastAsia="SimSun"/>
                <w:iCs/>
                <w:sz w:val="22"/>
                <w:szCs w:val="22"/>
                <w:lang w:val="en-US" w:eastAsia="zh-CN"/>
              </w:rPr>
              <w:lastRenderedPageBreak/>
              <w:t xml:space="preserve">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bl>
    <w:p w14:paraId="7DC8EFD0" w14:textId="77777777" w:rsidR="0047653C" w:rsidRPr="00FE3AF9" w:rsidRDefault="0047653C" w:rsidP="00E074F1">
      <w:pPr>
        <w:pStyle w:val="Proposal"/>
        <w:spacing w:line="240" w:lineRule="auto"/>
        <w:rPr>
          <w:rFonts w:ascii="Times New Roman" w:hAnsi="Times New Roman"/>
          <w:b w:val="0"/>
          <w:iCs/>
          <w:sz w:val="22"/>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bookmarkStart w:id="39" w:name="OLE_LINK1"/>
            <w:bookmarkStart w:id="40" w:name="OLE_LINK2"/>
            <w:r>
              <w:rPr>
                <w:b/>
                <w:lang w:eastAsia="ko-KR"/>
              </w:rPr>
              <w:t>Yes</w:t>
            </w:r>
            <w:bookmarkEnd w:id="39"/>
            <w:bookmarkEnd w:id="40"/>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29D22AD7" w:rsidR="00D06CB8" w:rsidRPr="00B13C51" w:rsidRDefault="00B13C51" w:rsidP="00D06CB8">
            <w:pPr>
              <w:rPr>
                <w:rFonts w:eastAsia="SimSun"/>
                <w:lang w:eastAsia="zh-CN"/>
              </w:rPr>
            </w:pPr>
            <w:r>
              <w:rPr>
                <w:rFonts w:eastAsia="SimSun" w:hint="eastAsia"/>
                <w:lang w:eastAsia="zh-CN"/>
              </w:rPr>
              <w:t>CATT</w:t>
            </w:r>
          </w:p>
        </w:tc>
        <w:tc>
          <w:tcPr>
            <w:tcW w:w="850" w:type="dxa"/>
          </w:tcPr>
          <w:p w14:paraId="199C84FE" w14:textId="2BFBEEDB" w:rsidR="00D06CB8" w:rsidRDefault="00B13C51" w:rsidP="00D06CB8">
            <w:pPr>
              <w:rPr>
                <w:b/>
                <w:lang w:eastAsia="ko-KR"/>
              </w:rPr>
            </w:pPr>
            <w:r>
              <w:rPr>
                <w:b/>
                <w:lang w:eastAsia="ko-KR"/>
              </w:rPr>
              <w:t>Yes</w:t>
            </w:r>
          </w:p>
        </w:tc>
        <w:tc>
          <w:tcPr>
            <w:tcW w:w="6232" w:type="dxa"/>
          </w:tcPr>
          <w:p w14:paraId="24A6BF52" w14:textId="77777777" w:rsidR="00D06CB8" w:rsidRDefault="00D06CB8" w:rsidP="00D06CB8">
            <w:pPr>
              <w:rPr>
                <w:lang w:eastAsia="ko-KR"/>
              </w:rPr>
            </w:pPr>
          </w:p>
        </w:tc>
      </w:tr>
      <w:tr w:rsidR="00E10053" w14:paraId="6823FAE0" w14:textId="77777777" w:rsidTr="008766DB">
        <w:tc>
          <w:tcPr>
            <w:tcW w:w="2547" w:type="dxa"/>
          </w:tcPr>
          <w:p w14:paraId="02F9BDFF" w14:textId="2BEB42AB" w:rsidR="00E10053" w:rsidRDefault="00BE3151" w:rsidP="00D06CB8">
            <w:pPr>
              <w:rPr>
                <w:rFonts w:eastAsia="SimSun"/>
                <w:lang w:eastAsia="zh-CN"/>
              </w:rPr>
            </w:pPr>
            <w:r>
              <w:rPr>
                <w:rFonts w:eastAsia="SimSun"/>
                <w:lang w:eastAsia="zh-CN"/>
              </w:rPr>
              <w:t>Xiaomi</w:t>
            </w:r>
          </w:p>
        </w:tc>
        <w:tc>
          <w:tcPr>
            <w:tcW w:w="850" w:type="dxa"/>
          </w:tcPr>
          <w:p w14:paraId="41FA8ED7" w14:textId="77777777" w:rsidR="00E10053" w:rsidRDefault="00E10053" w:rsidP="00D06CB8">
            <w:pPr>
              <w:rPr>
                <w:b/>
                <w:lang w:eastAsia="ko-KR"/>
              </w:rPr>
            </w:pPr>
          </w:p>
        </w:tc>
        <w:tc>
          <w:tcPr>
            <w:tcW w:w="6232" w:type="dxa"/>
          </w:tcPr>
          <w:p w14:paraId="4446B895" w14:textId="2670E8A4" w:rsidR="00E10053" w:rsidRDefault="00BE3151" w:rsidP="00D06CB8">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sidR="0097531A">
              <w:rPr>
                <w:lang w:eastAsia="ko-KR"/>
              </w:rPr>
              <w:t xml:space="preserve"> if the </w:t>
            </w:r>
            <w:proofErr w:type="spellStart"/>
            <w:r w:rsidR="0097531A">
              <w:rPr>
                <w:lang w:eastAsia="ko-KR"/>
              </w:rPr>
              <w:t>gNB</w:t>
            </w:r>
            <w:proofErr w:type="spellEnd"/>
            <w:r w:rsidR="0097531A">
              <w:rPr>
                <w:lang w:eastAsia="ko-KR"/>
              </w:rPr>
              <w:t xml:space="preserve"> wants to have more flexibility to require more monitoring </w:t>
            </w:r>
            <w:proofErr w:type="spellStart"/>
            <w:r w:rsidR="0097531A">
              <w:rPr>
                <w:lang w:eastAsia="ko-KR"/>
              </w:rPr>
              <w:t>occassions</w:t>
            </w:r>
            <w:proofErr w:type="spellEnd"/>
            <w:r>
              <w:rPr>
                <w:lang w:eastAsia="ko-KR"/>
              </w:rPr>
              <w:t>.</w:t>
            </w:r>
          </w:p>
        </w:tc>
      </w:tr>
      <w:tr w:rsidR="00DC428D" w14:paraId="770C21BE" w14:textId="77777777" w:rsidTr="008766DB">
        <w:tc>
          <w:tcPr>
            <w:tcW w:w="2547" w:type="dxa"/>
          </w:tcPr>
          <w:p w14:paraId="6CB519C2" w14:textId="312DF13C" w:rsidR="00DC428D" w:rsidRDefault="00DC428D" w:rsidP="00D06CB8">
            <w:pPr>
              <w:rPr>
                <w:rFonts w:eastAsia="SimSun"/>
                <w:lang w:eastAsia="zh-CN"/>
              </w:rPr>
            </w:pPr>
            <w:r>
              <w:rPr>
                <w:rFonts w:eastAsia="SimSun" w:hint="eastAsia"/>
                <w:lang w:eastAsia="zh-CN"/>
              </w:rPr>
              <w:t>v</w:t>
            </w:r>
            <w:r>
              <w:rPr>
                <w:rFonts w:eastAsia="SimSun"/>
                <w:lang w:eastAsia="zh-CN"/>
              </w:rPr>
              <w:t>ivo</w:t>
            </w:r>
          </w:p>
        </w:tc>
        <w:tc>
          <w:tcPr>
            <w:tcW w:w="850" w:type="dxa"/>
          </w:tcPr>
          <w:p w14:paraId="7AAA1D30" w14:textId="44D86C0E" w:rsidR="00DC428D" w:rsidRPr="00FF3A61" w:rsidRDefault="00FF3A61" w:rsidP="00D06CB8">
            <w:pPr>
              <w:rPr>
                <w:rFonts w:eastAsia="SimSun"/>
                <w:b/>
                <w:lang w:eastAsia="zh-CN"/>
              </w:rPr>
            </w:pPr>
            <w:r>
              <w:rPr>
                <w:rFonts w:eastAsia="SimSun" w:hint="eastAsia"/>
                <w:b/>
                <w:lang w:eastAsia="zh-CN"/>
              </w:rPr>
              <w:t>Y</w:t>
            </w:r>
            <w:r>
              <w:rPr>
                <w:rFonts w:eastAsia="SimSun"/>
                <w:b/>
                <w:lang w:eastAsia="zh-CN"/>
              </w:rPr>
              <w:t>es</w:t>
            </w:r>
          </w:p>
        </w:tc>
        <w:tc>
          <w:tcPr>
            <w:tcW w:w="6232" w:type="dxa"/>
          </w:tcPr>
          <w:p w14:paraId="6B2EA210" w14:textId="2B074612" w:rsidR="00DC428D" w:rsidRPr="00B27DFC" w:rsidRDefault="00B27DFC" w:rsidP="00D06CB8">
            <w:pPr>
              <w:rPr>
                <w:rFonts w:eastAsia="SimSun"/>
                <w:lang w:eastAsia="zh-CN"/>
              </w:rPr>
            </w:pPr>
            <w:r>
              <w:rPr>
                <w:rFonts w:eastAsia="SimSun" w:hint="eastAsia"/>
                <w:lang w:eastAsia="zh-CN"/>
              </w:rPr>
              <w:t>A</w:t>
            </w:r>
            <w:r>
              <w:rPr>
                <w:rFonts w:eastAsia="SimSun"/>
                <w:lang w:eastAsia="zh-CN"/>
              </w:rPr>
              <w:t>gree with MediaTek.</w:t>
            </w:r>
          </w:p>
        </w:tc>
      </w:tr>
      <w:tr w:rsidR="00DC428D" w14:paraId="5A70C7DC" w14:textId="77777777" w:rsidTr="008766DB">
        <w:tc>
          <w:tcPr>
            <w:tcW w:w="2547" w:type="dxa"/>
          </w:tcPr>
          <w:p w14:paraId="1D5506FC" w14:textId="7AF27EED" w:rsidR="00DC428D" w:rsidRDefault="0028564A" w:rsidP="00D06CB8">
            <w:pPr>
              <w:rPr>
                <w:rFonts w:eastAsia="SimSun"/>
                <w:lang w:eastAsia="zh-CN"/>
              </w:rPr>
            </w:pPr>
            <w:r>
              <w:rPr>
                <w:rFonts w:eastAsia="SimSun"/>
                <w:lang w:eastAsia="zh-CN"/>
              </w:rPr>
              <w:t>Qualcomm</w:t>
            </w:r>
          </w:p>
        </w:tc>
        <w:tc>
          <w:tcPr>
            <w:tcW w:w="850" w:type="dxa"/>
          </w:tcPr>
          <w:p w14:paraId="61F9BA13" w14:textId="12C38222" w:rsidR="00DC428D" w:rsidRDefault="00AE5D2D" w:rsidP="00D06CB8">
            <w:pPr>
              <w:rPr>
                <w:b/>
                <w:lang w:eastAsia="ko-KR"/>
              </w:rPr>
            </w:pPr>
            <w:r>
              <w:rPr>
                <w:b/>
                <w:lang w:eastAsia="ko-KR"/>
              </w:rPr>
              <w:t>No</w:t>
            </w:r>
          </w:p>
        </w:tc>
        <w:tc>
          <w:tcPr>
            <w:tcW w:w="6232" w:type="dxa"/>
          </w:tcPr>
          <w:p w14:paraId="44646483" w14:textId="728D5334" w:rsidR="00DC428D" w:rsidRDefault="00AE5D2D" w:rsidP="00D06CB8">
            <w:pPr>
              <w:rPr>
                <w:lang w:eastAsia="ko-KR"/>
              </w:rPr>
            </w:pPr>
            <w:r>
              <w:rPr>
                <w:lang w:eastAsia="ko-KR"/>
              </w:rPr>
              <w:t>Same view as Samsung.</w:t>
            </w: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lastRenderedPageBreak/>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3096F934" w14:textId="09608346" w:rsidR="00242CA3" w:rsidRDefault="00242CA3" w:rsidP="00242CA3">
            <w:pPr>
              <w:rPr>
                <w:ins w:id="41" w:author="Ericsson Martin" w:date="2021-09-28T19:28:00Z"/>
                <w:lang w:eastAsia="ko-KR"/>
              </w:rPr>
            </w:pPr>
            <w:ins w:id="42"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694EE54A" w14:textId="3822EF25" w:rsidR="0072293B" w:rsidDel="00242CA3" w:rsidRDefault="0072293B" w:rsidP="0072293B">
            <w:pPr>
              <w:rPr>
                <w:del w:id="43" w:author="Ericsson Martin" w:date="2021-09-28T19:28:00Z"/>
                <w:lang w:eastAsia="ko-KR"/>
              </w:rPr>
            </w:pPr>
            <w:del w:id="44" w:author="Ericsson Martin" w:date="2021-09-28T19:28:00Z">
              <w:r w:rsidDel="00242CA3">
                <w:rPr>
                  <w:lang w:eastAsia="ko-KR"/>
                </w:rPr>
                <w:delText xml:space="preserve">In our understanding a 3 byte extension marker is justified when it can be expected that this IE will be extended in the (near) future. We are not sure if this likely to happen. </w:delText>
              </w:r>
            </w:del>
          </w:p>
          <w:p w14:paraId="3B746169" w14:textId="5A0C9AAE" w:rsidR="0072293B" w:rsidRDefault="0072293B" w:rsidP="0072293B">
            <w:pPr>
              <w:rPr>
                <w:lang w:eastAsia="ko-KR"/>
              </w:rPr>
            </w:pPr>
            <w:del w:id="45" w:author="Ericsson Martin" w:date="2021-09-28T19:28:00Z">
              <w:r w:rsidDel="00242CA3">
                <w:rPr>
                  <w:lang w:eastAsia="ko-KR"/>
                </w:rPr>
                <w:delText xml:space="preserve">We think that a 3 byte future extension may not be justified, and it is more important to keep the Paging message as short as possible. </w:delText>
              </w:r>
            </w:del>
          </w:p>
        </w:tc>
      </w:tr>
      <w:tr w:rsidR="0072293B" w14:paraId="645ABD7F" w14:textId="77777777" w:rsidTr="008766DB">
        <w:tc>
          <w:tcPr>
            <w:tcW w:w="2547" w:type="dxa"/>
          </w:tcPr>
          <w:p w14:paraId="6F7D774D" w14:textId="4CAD1381" w:rsidR="0072293B" w:rsidRPr="00CD7B5B" w:rsidRDefault="00CD7B5B" w:rsidP="0072293B">
            <w:pPr>
              <w:rPr>
                <w:rFonts w:eastAsia="SimSun"/>
                <w:lang w:eastAsia="zh-CN"/>
              </w:rPr>
            </w:pPr>
            <w:r>
              <w:rPr>
                <w:rFonts w:eastAsia="SimSun" w:hint="eastAsia"/>
                <w:lang w:eastAsia="zh-CN"/>
              </w:rPr>
              <w:t>CATT</w:t>
            </w:r>
          </w:p>
        </w:tc>
        <w:tc>
          <w:tcPr>
            <w:tcW w:w="850" w:type="dxa"/>
          </w:tcPr>
          <w:p w14:paraId="3B56C999" w14:textId="0B0166FA" w:rsidR="0072293B" w:rsidRPr="00CD7B5B" w:rsidRDefault="00CD7B5B" w:rsidP="0072293B">
            <w:pPr>
              <w:rPr>
                <w:rFonts w:eastAsia="SimSun"/>
                <w:b/>
                <w:lang w:eastAsia="zh-CN"/>
              </w:rPr>
            </w:pPr>
            <w:r>
              <w:rPr>
                <w:rFonts w:eastAsia="SimSun" w:hint="eastAsia"/>
                <w:b/>
                <w:lang w:eastAsia="zh-CN"/>
              </w:rPr>
              <w:t>No</w:t>
            </w:r>
          </w:p>
        </w:tc>
        <w:tc>
          <w:tcPr>
            <w:tcW w:w="6232" w:type="dxa"/>
          </w:tcPr>
          <w:p w14:paraId="0B80B98B" w14:textId="4BC3DE4B" w:rsidR="0072293B" w:rsidRPr="00CD7B5B" w:rsidRDefault="00CD7B5B" w:rsidP="0072293B">
            <w:pPr>
              <w:rPr>
                <w:rFonts w:eastAsia="SimSun"/>
                <w:lang w:eastAsia="zh-CN"/>
              </w:rPr>
            </w:pPr>
            <w:r>
              <w:rPr>
                <w:rFonts w:eastAsia="SimSun"/>
                <w:lang w:eastAsia="zh-CN"/>
              </w:rPr>
              <w:t>W</w:t>
            </w:r>
            <w:r>
              <w:rPr>
                <w:rFonts w:eastAsia="SimSun" w:hint="eastAsia"/>
                <w:lang w:eastAsia="zh-CN"/>
              </w:rPr>
              <w:t xml:space="preserve">e agree with </w:t>
            </w:r>
            <w:r w:rsidRPr="00CD7B5B">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sidRPr="00CD7B5B">
              <w:rPr>
                <w:rFonts w:eastAsia="SimSun"/>
                <w:lang w:eastAsia="zh-CN"/>
              </w:rPr>
              <w:t xml:space="preserve"> to add an extension field at the end of the message when needed</w:t>
            </w:r>
            <w:r w:rsidR="00F71C71">
              <w:rPr>
                <w:rFonts w:eastAsia="SimSun" w:hint="eastAsia"/>
                <w:lang w:eastAsia="zh-CN"/>
              </w:rPr>
              <w:t xml:space="preserve"> in future.</w:t>
            </w:r>
          </w:p>
        </w:tc>
      </w:tr>
      <w:tr w:rsidR="003D1C36" w14:paraId="3D6EFD0C" w14:textId="77777777" w:rsidTr="008766DB">
        <w:tc>
          <w:tcPr>
            <w:tcW w:w="2547" w:type="dxa"/>
          </w:tcPr>
          <w:p w14:paraId="70A4CBB3" w14:textId="568B475E" w:rsidR="003D1C36" w:rsidRDefault="003D1C36" w:rsidP="0072293B">
            <w:pPr>
              <w:rPr>
                <w:rFonts w:eastAsia="SimSun"/>
                <w:lang w:eastAsia="zh-CN"/>
              </w:rPr>
            </w:pPr>
            <w:r>
              <w:rPr>
                <w:rFonts w:eastAsia="SimSun"/>
                <w:lang w:eastAsia="zh-CN"/>
              </w:rPr>
              <w:t>Xiaomi</w:t>
            </w:r>
          </w:p>
        </w:tc>
        <w:tc>
          <w:tcPr>
            <w:tcW w:w="850" w:type="dxa"/>
          </w:tcPr>
          <w:p w14:paraId="7D278962" w14:textId="37519E82" w:rsidR="003D1C36" w:rsidRDefault="003D1C36" w:rsidP="0072293B">
            <w:pPr>
              <w:rPr>
                <w:rFonts w:eastAsia="SimSun"/>
                <w:b/>
                <w:lang w:eastAsia="zh-CN"/>
              </w:rPr>
            </w:pPr>
            <w:r>
              <w:rPr>
                <w:rFonts w:eastAsia="SimSun"/>
                <w:b/>
                <w:lang w:eastAsia="zh-CN"/>
              </w:rPr>
              <w:t>No</w:t>
            </w:r>
          </w:p>
        </w:tc>
        <w:tc>
          <w:tcPr>
            <w:tcW w:w="6232" w:type="dxa"/>
          </w:tcPr>
          <w:p w14:paraId="70CE8270" w14:textId="055A348E" w:rsidR="003D1C36" w:rsidRDefault="003D1C36" w:rsidP="0072293B">
            <w:pPr>
              <w:rPr>
                <w:rFonts w:eastAsia="SimSun"/>
                <w:lang w:eastAsia="zh-CN"/>
              </w:rPr>
            </w:pPr>
            <w:r>
              <w:rPr>
                <w:rFonts w:eastAsia="SimSun"/>
                <w:lang w:eastAsia="zh-CN"/>
              </w:rPr>
              <w:t>Agree with Ericsson.</w:t>
            </w:r>
          </w:p>
        </w:tc>
      </w:tr>
      <w:tr w:rsidR="00DB614F" w14:paraId="07E4032E" w14:textId="77777777" w:rsidTr="008766DB">
        <w:tc>
          <w:tcPr>
            <w:tcW w:w="2547" w:type="dxa"/>
          </w:tcPr>
          <w:p w14:paraId="014C228F" w14:textId="3B8704F1" w:rsidR="00DB614F" w:rsidRDefault="00DB614F" w:rsidP="0072293B">
            <w:pPr>
              <w:rPr>
                <w:rFonts w:eastAsia="SimSun"/>
                <w:lang w:eastAsia="zh-CN"/>
              </w:rPr>
            </w:pPr>
            <w:r>
              <w:rPr>
                <w:rFonts w:eastAsia="SimSun" w:hint="eastAsia"/>
                <w:lang w:eastAsia="zh-CN"/>
              </w:rPr>
              <w:t>v</w:t>
            </w:r>
            <w:r>
              <w:rPr>
                <w:rFonts w:eastAsia="SimSun"/>
                <w:lang w:eastAsia="zh-CN"/>
              </w:rPr>
              <w:t>ivo</w:t>
            </w:r>
          </w:p>
        </w:tc>
        <w:tc>
          <w:tcPr>
            <w:tcW w:w="850" w:type="dxa"/>
          </w:tcPr>
          <w:p w14:paraId="60D68B02" w14:textId="140268F2" w:rsidR="00DB614F" w:rsidRDefault="004876D7" w:rsidP="0072293B">
            <w:pPr>
              <w:rPr>
                <w:rFonts w:eastAsia="SimSun"/>
                <w:b/>
                <w:lang w:eastAsia="zh-CN"/>
              </w:rPr>
            </w:pPr>
            <w:r>
              <w:rPr>
                <w:rFonts w:eastAsia="SimSun" w:hint="eastAsia"/>
                <w:b/>
                <w:lang w:eastAsia="zh-CN"/>
              </w:rPr>
              <w:t>Y</w:t>
            </w:r>
            <w:r>
              <w:rPr>
                <w:rFonts w:eastAsia="SimSun"/>
                <w:b/>
                <w:lang w:eastAsia="zh-CN"/>
              </w:rPr>
              <w:t>es</w:t>
            </w:r>
          </w:p>
        </w:tc>
        <w:tc>
          <w:tcPr>
            <w:tcW w:w="6232" w:type="dxa"/>
          </w:tcPr>
          <w:p w14:paraId="219FBB60" w14:textId="0B19421B" w:rsidR="00DB614F" w:rsidRDefault="005D1D8C" w:rsidP="0072293B">
            <w:pPr>
              <w:rPr>
                <w:rFonts w:eastAsia="SimSun"/>
                <w:lang w:eastAsia="zh-CN"/>
              </w:rPr>
            </w:pPr>
            <w:r>
              <w:rPr>
                <w:rFonts w:eastAsia="SimSun" w:hint="eastAsia"/>
                <w:lang w:eastAsia="zh-CN"/>
              </w:rPr>
              <w:t>A</w:t>
            </w:r>
            <w:r>
              <w:rPr>
                <w:rFonts w:eastAsia="SimSun"/>
                <w:lang w:eastAsia="zh-CN"/>
              </w:rPr>
              <w:t>gree with rapporteur.</w:t>
            </w:r>
          </w:p>
        </w:tc>
      </w:tr>
      <w:tr w:rsidR="00DB614F" w14:paraId="7384CD04" w14:textId="77777777" w:rsidTr="008766DB">
        <w:tc>
          <w:tcPr>
            <w:tcW w:w="2547" w:type="dxa"/>
          </w:tcPr>
          <w:p w14:paraId="57AB7D79" w14:textId="658B2EEE" w:rsidR="00DB614F" w:rsidRDefault="00AE5D2D" w:rsidP="0072293B">
            <w:pPr>
              <w:rPr>
                <w:rFonts w:eastAsia="SimSun"/>
                <w:lang w:eastAsia="zh-CN"/>
              </w:rPr>
            </w:pPr>
            <w:r>
              <w:rPr>
                <w:rFonts w:eastAsia="SimSun"/>
                <w:lang w:eastAsia="zh-CN"/>
              </w:rPr>
              <w:t>Qualcomm</w:t>
            </w:r>
          </w:p>
        </w:tc>
        <w:tc>
          <w:tcPr>
            <w:tcW w:w="850" w:type="dxa"/>
          </w:tcPr>
          <w:p w14:paraId="68F96D09" w14:textId="77D7FE5E" w:rsidR="00DB614F" w:rsidRDefault="005205B6" w:rsidP="0072293B">
            <w:pPr>
              <w:rPr>
                <w:rFonts w:eastAsia="SimSun"/>
                <w:b/>
                <w:lang w:eastAsia="zh-CN"/>
              </w:rPr>
            </w:pPr>
            <w:r>
              <w:rPr>
                <w:rFonts w:eastAsia="SimSun"/>
                <w:b/>
                <w:lang w:eastAsia="zh-CN"/>
              </w:rPr>
              <w:t>No</w:t>
            </w:r>
          </w:p>
        </w:tc>
        <w:tc>
          <w:tcPr>
            <w:tcW w:w="6232" w:type="dxa"/>
          </w:tcPr>
          <w:p w14:paraId="43D8E98E" w14:textId="2F12309A" w:rsidR="00DB614F" w:rsidRDefault="005205B6" w:rsidP="0072293B">
            <w:pPr>
              <w:rPr>
                <w:rFonts w:eastAsia="SimSun"/>
                <w:lang w:eastAsia="zh-CN"/>
              </w:rPr>
            </w:pPr>
            <w:r>
              <w:rPr>
                <w:rFonts w:eastAsia="SimSun"/>
                <w:lang w:eastAsia="zh-CN"/>
              </w:rPr>
              <w:t>Agree with Rapporteur and Ericsson.</w:t>
            </w: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491A8911" w:rsidR="001B7876" w:rsidRPr="0043679E" w:rsidRDefault="009C1264" w:rsidP="00CD6186">
      <w:pPr>
        <w:pStyle w:val="Doc-text2"/>
        <w:numPr>
          <w:ilvl w:val="0"/>
          <w:numId w:val="38"/>
        </w:numPr>
      </w:pPr>
      <w:hyperlink r:id="rId12" w:history="1">
        <w:r w:rsidR="00E91395">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B5AE" w14:textId="77777777" w:rsidR="009C1264" w:rsidRDefault="009C1264">
      <w:r>
        <w:separator/>
      </w:r>
    </w:p>
  </w:endnote>
  <w:endnote w:type="continuationSeparator" w:id="0">
    <w:p w14:paraId="613C110B" w14:textId="77777777" w:rsidR="009C1264" w:rsidRDefault="009C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7CA2" w14:textId="77777777" w:rsidR="009C1264" w:rsidRDefault="009C1264">
      <w:r>
        <w:separator/>
      </w:r>
    </w:p>
  </w:footnote>
  <w:footnote w:type="continuationSeparator" w:id="0">
    <w:p w14:paraId="4EB59C82" w14:textId="77777777" w:rsidR="009C1264" w:rsidRDefault="009C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117" w14:textId="77777777" w:rsidR="00CD7B5B" w:rsidRDefault="00CD7B5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6761F5"/>
    <w:multiLevelType w:val="hybridMultilevel"/>
    <w:tmpl w:val="76C4AA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3"/>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2"/>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8"/>
  </w:num>
  <w:num w:numId="24">
    <w:abstractNumId w:val="37"/>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40"/>
  </w:num>
  <w:num w:numId="32">
    <w:abstractNumId w:val="41"/>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9"/>
  </w:num>
  <w:num w:numId="40">
    <w:abstractNumId w:val="7"/>
  </w:num>
  <w:num w:numId="41">
    <w:abstractNumId w:val="35"/>
  </w:num>
  <w:num w:numId="42">
    <w:abstractNumId w:val="21"/>
  </w:num>
  <w:num w:numId="43">
    <w:abstractNumId w:val="23"/>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6019"/>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6D73"/>
    <w:rsid w:val="000C70CC"/>
    <w:rsid w:val="000C7A0E"/>
    <w:rsid w:val="000D00FC"/>
    <w:rsid w:val="000D05DC"/>
    <w:rsid w:val="000D0A5A"/>
    <w:rsid w:val="000D12AF"/>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ACC"/>
    <w:rsid w:val="00390E61"/>
    <w:rsid w:val="0039130D"/>
    <w:rsid w:val="00391399"/>
    <w:rsid w:val="00391AB1"/>
    <w:rsid w:val="003925E0"/>
    <w:rsid w:val="00393182"/>
    <w:rsid w:val="00393E5A"/>
    <w:rsid w:val="00393F45"/>
    <w:rsid w:val="00394BF5"/>
    <w:rsid w:val="0039588A"/>
    <w:rsid w:val="00395E6D"/>
    <w:rsid w:val="00397218"/>
    <w:rsid w:val="00397474"/>
    <w:rsid w:val="003978DB"/>
    <w:rsid w:val="003979EF"/>
    <w:rsid w:val="003A059C"/>
    <w:rsid w:val="003A0E4C"/>
    <w:rsid w:val="003A26F5"/>
    <w:rsid w:val="003A2D9F"/>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34AD"/>
    <w:rsid w:val="003B53FC"/>
    <w:rsid w:val="003B6488"/>
    <w:rsid w:val="003B6F05"/>
    <w:rsid w:val="003B7B6B"/>
    <w:rsid w:val="003C05B3"/>
    <w:rsid w:val="003C12CB"/>
    <w:rsid w:val="003C203D"/>
    <w:rsid w:val="003C32A6"/>
    <w:rsid w:val="003C33AE"/>
    <w:rsid w:val="003C3FC7"/>
    <w:rsid w:val="003C427C"/>
    <w:rsid w:val="003C42F3"/>
    <w:rsid w:val="003C4548"/>
    <w:rsid w:val="003C46C8"/>
    <w:rsid w:val="003C474A"/>
    <w:rsid w:val="003C4F3C"/>
    <w:rsid w:val="003C4F5B"/>
    <w:rsid w:val="003C5052"/>
    <w:rsid w:val="003C536D"/>
    <w:rsid w:val="003C6554"/>
    <w:rsid w:val="003C6B1E"/>
    <w:rsid w:val="003C6F12"/>
    <w:rsid w:val="003C750A"/>
    <w:rsid w:val="003C7FDE"/>
    <w:rsid w:val="003D0E02"/>
    <w:rsid w:val="003D1C36"/>
    <w:rsid w:val="003D2553"/>
    <w:rsid w:val="003D27EF"/>
    <w:rsid w:val="003D2882"/>
    <w:rsid w:val="003D2CDA"/>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98B"/>
    <w:rsid w:val="00404D5B"/>
    <w:rsid w:val="004051ED"/>
    <w:rsid w:val="00405CF9"/>
    <w:rsid w:val="0040635B"/>
    <w:rsid w:val="004068C4"/>
    <w:rsid w:val="00406A43"/>
    <w:rsid w:val="00406ED8"/>
    <w:rsid w:val="00407399"/>
    <w:rsid w:val="00410CBE"/>
    <w:rsid w:val="00410E59"/>
    <w:rsid w:val="00413059"/>
    <w:rsid w:val="00413157"/>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F90"/>
    <w:rsid w:val="00455527"/>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2F8"/>
    <w:rsid w:val="00553ECA"/>
    <w:rsid w:val="00554D9A"/>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6591"/>
    <w:rsid w:val="0058788F"/>
    <w:rsid w:val="00590CBD"/>
    <w:rsid w:val="00590FCA"/>
    <w:rsid w:val="0059118B"/>
    <w:rsid w:val="00592832"/>
    <w:rsid w:val="005929DF"/>
    <w:rsid w:val="00592AC3"/>
    <w:rsid w:val="0059385E"/>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4127C"/>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C94"/>
    <w:rsid w:val="006F2DD9"/>
    <w:rsid w:val="006F34AD"/>
    <w:rsid w:val="006F35AB"/>
    <w:rsid w:val="006F4EB6"/>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1B"/>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30BE"/>
    <w:rsid w:val="00764F15"/>
    <w:rsid w:val="00765B62"/>
    <w:rsid w:val="00765D13"/>
    <w:rsid w:val="00766C66"/>
    <w:rsid w:val="007671D6"/>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10580"/>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0F2"/>
    <w:rsid w:val="008766DB"/>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5012"/>
    <w:rsid w:val="009050E6"/>
    <w:rsid w:val="00905461"/>
    <w:rsid w:val="00905692"/>
    <w:rsid w:val="00905DDE"/>
    <w:rsid w:val="00905E45"/>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A14"/>
    <w:rsid w:val="009B112E"/>
    <w:rsid w:val="009B204A"/>
    <w:rsid w:val="009B22C6"/>
    <w:rsid w:val="009B2C7A"/>
    <w:rsid w:val="009B2D93"/>
    <w:rsid w:val="009B3937"/>
    <w:rsid w:val="009B43A7"/>
    <w:rsid w:val="009B6839"/>
    <w:rsid w:val="009C0D2B"/>
    <w:rsid w:val="009C1264"/>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986"/>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702B"/>
    <w:rsid w:val="00B77124"/>
    <w:rsid w:val="00B77347"/>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DB5"/>
    <w:rsid w:val="00BD514F"/>
    <w:rsid w:val="00BD5FEB"/>
    <w:rsid w:val="00BD6661"/>
    <w:rsid w:val="00BD68A4"/>
    <w:rsid w:val="00BD785A"/>
    <w:rsid w:val="00BD7EFD"/>
    <w:rsid w:val="00BE1943"/>
    <w:rsid w:val="00BE2186"/>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521E"/>
    <w:rsid w:val="00E155CF"/>
    <w:rsid w:val="00E15BA7"/>
    <w:rsid w:val="00E15D52"/>
    <w:rsid w:val="00E17945"/>
    <w:rsid w:val="00E17E89"/>
    <w:rsid w:val="00E2017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375F"/>
    <w:rsid w:val="00FB46F4"/>
    <w:rsid w:val="00FB49C0"/>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F236D31-4068-467E-B751-F977E75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customStyle="1" w:styleId="UnresolvedMention1">
    <w:name w:val="Unresolved Mention1"/>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59384395">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00805864">
      <w:bodyDiv w:val="1"/>
      <w:marLeft w:val="0"/>
      <w:marRight w:val="0"/>
      <w:marTop w:val="0"/>
      <w:marBottom w:val="0"/>
      <w:divBdr>
        <w:top w:val="none" w:sz="0" w:space="0" w:color="auto"/>
        <w:left w:val="none" w:sz="0" w:space="0" w:color="auto"/>
        <w:bottom w:val="none" w:sz="0" w:space="0" w:color="auto"/>
        <w:right w:val="none" w:sz="0" w:space="0" w:color="auto"/>
      </w:divBdr>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4BA6-1C2D-48DB-8CC6-E8DF0D02E8EA}">
  <ds:schemaRefs>
    <ds:schemaRef ds:uri="http://schemas.openxmlformats.org/officeDocument/2006/bibliography"/>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437</TotalTime>
  <Pages>24</Pages>
  <Words>9905</Words>
  <Characters>56461</Characters>
  <Application>Microsoft Office Word</Application>
  <DocSecurity>0</DocSecurity>
  <Lines>470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Prasad QC2</cp:lastModifiedBy>
  <cp:revision>21</cp:revision>
  <cp:lastPrinted>1900-12-31T23:00:00Z</cp:lastPrinted>
  <dcterms:created xsi:type="dcterms:W3CDTF">2021-09-30T21:46:00Z</dcterms:created>
  <dcterms:modified xsi:type="dcterms:W3CDTF">2021-10-02T22:34:00Z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